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276"/>
        <w:gridCol w:w="872"/>
        <w:gridCol w:w="520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0A44F843" w:rsidR="00F471AC" w:rsidRDefault="00C40A68" w:rsidP="00423C56">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77777777"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Pr="00044958">
        <w:rPr>
          <w:rFonts w:eastAsia="Microsoft YaHei"/>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w:t>
            </w:r>
            <w:proofErr w:type="spellStart"/>
            <w:r>
              <w:rPr>
                <w:rFonts w:eastAsia="Microsoft YaHei"/>
                <w:sz w:val="20"/>
                <w:szCs w:val="20"/>
              </w:rPr>
              <w:t>slotoffset</w:t>
            </w:r>
            <w:proofErr w:type="spellEnd"/>
            <w:r>
              <w:rPr>
                <w:rFonts w:eastAsia="Microsoft YaHei"/>
                <w:sz w:val="20"/>
                <w:szCs w:val="20"/>
              </w:rPr>
              <w:t xml:space="preserve"> is, say, 10 slots, and the gNB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59EC0D4"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Microsoft YaHei"/>
                <w:sz w:val="20"/>
                <w:szCs w:val="20"/>
              </w:rPr>
            </w:pPr>
          </w:p>
          <w:p w14:paraId="47FBD1F3" w14:textId="77777777" w:rsidR="000B2E6D" w:rsidRPr="000B2E6D" w:rsidRDefault="000B2E6D" w:rsidP="00850E80">
            <w:pPr>
              <w:widowControl w:val="0"/>
              <w:snapToGrid w:val="0"/>
              <w:spacing w:before="120" w:after="120" w:line="240" w:lineRule="auto"/>
              <w:rPr>
                <w:rFonts w:eastAsia="Microsoft YaHei"/>
                <w:b/>
                <w:sz w:val="20"/>
                <w:szCs w:val="20"/>
              </w:rPr>
            </w:pPr>
            <w:r w:rsidRPr="000B2E6D">
              <w:rPr>
                <w:rFonts w:eastAsia="Microsoft YaHei"/>
                <w:b/>
                <w:sz w:val="20"/>
                <w:szCs w:val="20"/>
              </w:rPr>
              <w:t>Further reply:</w:t>
            </w:r>
          </w:p>
          <w:p w14:paraId="5B28B1B2" w14:textId="77777777" w:rsidR="000B2E6D" w:rsidRDefault="000B2E6D" w:rsidP="00B9548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Microsoft YaHei"/>
                <w:sz w:val="20"/>
                <w:szCs w:val="20"/>
              </w:rPr>
              <w:t>Obviously, the exact slot counting for SRS transmission will be determined by two different ways in Rel-15 and Rel-17 for Option-2, respectively. O</w:t>
            </w:r>
            <w:r w:rsidR="00B95483">
              <w:rPr>
                <w:rFonts w:eastAsia="Microsoft YaHei" w:hint="eastAsia"/>
                <w:sz w:val="20"/>
                <w:szCs w:val="20"/>
              </w:rPr>
              <w:t>n</w:t>
            </w:r>
            <w:r w:rsidR="00B95483">
              <w:rPr>
                <w:rFonts w:eastAsia="Microsoft YaHei"/>
                <w:sz w:val="20"/>
                <w:szCs w:val="20"/>
              </w:rPr>
              <w:t xml:space="preserve">e is with only </w:t>
            </w:r>
            <w:proofErr w:type="spellStart"/>
            <w:r w:rsidR="00B95483" w:rsidRPr="00B95483">
              <w:rPr>
                <w:rFonts w:eastAsia="Microsoft YaHei"/>
                <w:i/>
                <w:sz w:val="20"/>
                <w:szCs w:val="20"/>
              </w:rPr>
              <w:t>slotoffset</w:t>
            </w:r>
            <w:proofErr w:type="spellEnd"/>
            <w:r w:rsidR="00B95483">
              <w:rPr>
                <w:rFonts w:eastAsia="Microsoft YaHei"/>
                <w:sz w:val="20"/>
                <w:szCs w:val="20"/>
              </w:rPr>
              <w:t xml:space="preserve">, and the other is with “t” after </w:t>
            </w:r>
            <w:proofErr w:type="spellStart"/>
            <w:r w:rsidR="00B95483" w:rsidRPr="00B95483">
              <w:rPr>
                <w:rFonts w:eastAsia="Microsoft YaHei"/>
                <w:i/>
                <w:sz w:val="20"/>
                <w:szCs w:val="20"/>
              </w:rPr>
              <w:t>slotoffset</w:t>
            </w:r>
            <w:proofErr w:type="spellEnd"/>
            <w:r>
              <w:rPr>
                <w:rFonts w:eastAsia="Microsoft YaHei"/>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Microsoft YaHei"/>
                <w:sz w:val="20"/>
                <w:szCs w:val="20"/>
              </w:rPr>
            </w:pPr>
            <w:r>
              <w:rPr>
                <w:rFonts w:eastAsia="Microsoft YaHei"/>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Microsoft YaHei"/>
                <w:i/>
                <w:sz w:val="20"/>
                <w:szCs w:val="20"/>
              </w:rPr>
              <w:t>“</w:t>
            </w:r>
            <w:proofErr w:type="spellStart"/>
            <w:r w:rsidR="00523B71" w:rsidRPr="00523B71">
              <w:rPr>
                <w:rFonts w:eastAsia="Microsoft YaHei"/>
                <w:i/>
                <w:sz w:val="20"/>
                <w:szCs w:val="20"/>
              </w:rPr>
              <w:t>slotoffset</w:t>
            </w:r>
            <w:proofErr w:type="spellEnd"/>
            <w:r w:rsidR="00523B71" w:rsidRPr="00523B71">
              <w:rPr>
                <w:rFonts w:eastAsia="Microsoft YaHei"/>
                <w:i/>
                <w:sz w:val="20"/>
                <w:szCs w:val="20"/>
              </w:rPr>
              <w:t>”</w:t>
            </w:r>
            <w:r w:rsidR="00523B71">
              <w:rPr>
                <w:rFonts w:eastAsia="Microsoft YaHei"/>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Microsoft YaHei"/>
                <w:sz w:val="20"/>
                <w:szCs w:val="20"/>
              </w:rPr>
            </w:pPr>
            <w:r w:rsidRPr="006236D6">
              <w:rPr>
                <w:rFonts w:eastAsia="Microsoft YaHei"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Microsoft YaHei"/>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Microsoft YaHei"/>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option 2.</w:t>
            </w:r>
          </w:p>
          <w:p w14:paraId="3960548F" w14:textId="77777777" w:rsidR="005D4A29" w:rsidRPr="00102535" w:rsidRDefault="005D4A29" w:rsidP="005D4A29">
            <w:pPr>
              <w:pStyle w:val="ListParagraph"/>
              <w:widowControl w:val="0"/>
              <w:numPr>
                <w:ilvl w:val="0"/>
                <w:numId w:val="41"/>
              </w:numPr>
              <w:snapToGrid w:val="0"/>
              <w:spacing w:before="120" w:after="120" w:line="240" w:lineRule="auto"/>
              <w:rPr>
                <w:rFonts w:eastAsia="Microsoft YaHei"/>
                <w:sz w:val="20"/>
                <w:szCs w:val="20"/>
              </w:rPr>
            </w:pPr>
            <w:r w:rsidRPr="00102535">
              <w:rPr>
                <w:rFonts w:eastAsia="Microsoft YaHei"/>
                <w:sz w:val="20"/>
                <w:szCs w:val="20"/>
              </w:rPr>
              <w:t>Rel.17 UE need</w:t>
            </w:r>
            <w:r>
              <w:rPr>
                <w:rFonts w:eastAsia="Microsoft YaHei"/>
                <w:sz w:val="20"/>
                <w:szCs w:val="20"/>
              </w:rPr>
              <w:t>s</w:t>
            </w:r>
            <w:r w:rsidRPr="00102535">
              <w:rPr>
                <w:rFonts w:eastAsia="Microsoft YaHei"/>
                <w:sz w:val="20"/>
                <w:szCs w:val="20"/>
              </w:rPr>
              <w:t xml:space="preserve"> to support two different implementations for SRS triggering; a legacy SRS triggering based on SlotOffset if NW doesn’t support </w:t>
            </w:r>
            <w:r>
              <w:rPr>
                <w:rFonts w:eastAsia="Microsoft YaHei"/>
                <w:sz w:val="20"/>
                <w:szCs w:val="20"/>
              </w:rPr>
              <w:t xml:space="preserve">Rel-17 </w:t>
            </w:r>
            <w:r w:rsidRPr="00102535">
              <w:rPr>
                <w:rFonts w:eastAsia="Microsoft YaHei"/>
                <w:sz w:val="20"/>
                <w:szCs w:val="20"/>
              </w:rPr>
              <w:t>enhanced triggering (i.e.. Rel.15/16</w:t>
            </w:r>
            <w:r>
              <w:rPr>
                <w:rFonts w:eastAsia="Microsoft YaHei"/>
                <w:sz w:val="20"/>
                <w:szCs w:val="20"/>
              </w:rPr>
              <w:t xml:space="preserve"> gNB</w:t>
            </w:r>
            <w:r w:rsidRPr="00102535">
              <w:rPr>
                <w:rFonts w:eastAsia="Microsoft YaHei"/>
                <w:sz w:val="20"/>
                <w:szCs w:val="20"/>
              </w:rPr>
              <w:t xml:space="preserve">) and enhanced triggering based on available slot. Option 2 is </w:t>
            </w:r>
            <w:r>
              <w:rPr>
                <w:rFonts w:eastAsia="Microsoft YaHei"/>
                <w:sz w:val="20"/>
                <w:szCs w:val="20"/>
              </w:rPr>
              <w:t>enables a UE-friendly implementation</w:t>
            </w:r>
            <w:r w:rsidRPr="00102535">
              <w:rPr>
                <w:rFonts w:eastAsia="Microsoft YaHei"/>
                <w:sz w:val="20"/>
                <w:szCs w:val="20"/>
              </w:rPr>
              <w:t xml:space="preserve"> as it builds on existing UE </w:t>
            </w:r>
            <w:r>
              <w:rPr>
                <w:rFonts w:eastAsia="Microsoft YaHei"/>
                <w:sz w:val="20"/>
                <w:szCs w:val="20"/>
              </w:rPr>
              <w:t>architecture</w:t>
            </w:r>
            <w:r w:rsidRPr="00102535">
              <w:rPr>
                <w:rFonts w:eastAsia="Microsoft YaHei"/>
                <w:sz w:val="20"/>
                <w:szCs w:val="20"/>
                <w:u w:val="single"/>
              </w:rPr>
              <w:t>. The UE will either</w:t>
            </w:r>
            <w:r>
              <w:rPr>
                <w:rFonts w:eastAsia="Microsoft YaHei"/>
                <w:sz w:val="20"/>
                <w:szCs w:val="20"/>
                <w:u w:val="single"/>
              </w:rPr>
              <w:t xml:space="preserve"> transmit</w:t>
            </w:r>
            <w:r w:rsidRPr="00102535">
              <w:rPr>
                <w:rFonts w:eastAsia="Microsoft YaHei"/>
                <w:sz w:val="20"/>
                <w:szCs w:val="20"/>
                <w:u w:val="single"/>
              </w:rPr>
              <w:t xml:space="preserve"> A-SRS at the slotOffset</w:t>
            </w:r>
            <w:r>
              <w:rPr>
                <w:rFonts w:eastAsia="Microsoft YaHei"/>
                <w:sz w:val="20"/>
                <w:szCs w:val="20"/>
                <w:u w:val="single"/>
              </w:rPr>
              <w:t xml:space="preserve"> (legacy)</w:t>
            </w:r>
            <w:r w:rsidRPr="00102535">
              <w:rPr>
                <w:rFonts w:eastAsia="Microsoft YaHei"/>
                <w:sz w:val="20"/>
                <w:szCs w:val="20"/>
                <w:u w:val="single"/>
              </w:rPr>
              <w:t xml:space="preserve"> or at later slot based on indicated ‘t’</w:t>
            </w:r>
            <w:r w:rsidRPr="00102535">
              <w:rPr>
                <w:rFonts w:eastAsia="Microsoft YaHei"/>
                <w:sz w:val="20"/>
                <w:szCs w:val="20"/>
              </w:rPr>
              <w:t xml:space="preserve">. However, option 1 requires dramatic change of UE implementation </w:t>
            </w:r>
            <w:r>
              <w:rPr>
                <w:rFonts w:eastAsia="Microsoft YaHei"/>
                <w:sz w:val="20"/>
                <w:szCs w:val="20"/>
              </w:rPr>
              <w:t xml:space="preserve">to support reference slot as triggering DCI slot. </w:t>
            </w:r>
          </w:p>
          <w:p w14:paraId="3F98C7F8" w14:textId="77777777" w:rsidR="005D4A29" w:rsidRDefault="005D4A29" w:rsidP="005D4A29">
            <w:pPr>
              <w:pStyle w:val="ListParagraph"/>
              <w:widowControl w:val="0"/>
              <w:numPr>
                <w:ilvl w:val="0"/>
                <w:numId w:val="41"/>
              </w:numPr>
              <w:snapToGrid w:val="0"/>
              <w:spacing w:before="120" w:after="120" w:line="240" w:lineRule="auto"/>
              <w:rPr>
                <w:rFonts w:eastAsia="Microsoft YaHei"/>
                <w:sz w:val="20"/>
                <w:szCs w:val="20"/>
              </w:rPr>
            </w:pPr>
            <w:r>
              <w:rPr>
                <w:rFonts w:eastAsia="Microsoft YaHei"/>
                <w:sz w:val="20"/>
                <w:szCs w:val="20"/>
              </w:rPr>
              <w:t xml:space="preserve">Option 2 can accommodate option 1 if NW configures slotOffset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Microsoft YaHei"/>
                <w:sz w:val="20"/>
                <w:szCs w:val="20"/>
              </w:rPr>
              <w:t xml:space="preserve">Option 2 gives more flexibility as it enables different reference slots for the </w:t>
            </w:r>
            <w:r w:rsidRPr="00A91EBB">
              <w:rPr>
                <w:rFonts w:eastAsia="Microsoft YaHei"/>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E2128B" w14:paraId="1715C093" w14:textId="77777777" w:rsidTr="00942031">
        <w:tc>
          <w:tcPr>
            <w:tcW w:w="2405" w:type="dxa"/>
          </w:tcPr>
          <w:p w14:paraId="69D3897B" w14:textId="1557DF18" w:rsidR="00E2128B" w:rsidRDefault="00E2128B"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34E1F5A" w14:textId="472A9A6A" w:rsidR="00E2128B" w:rsidRDefault="00E2128B" w:rsidP="00866F79">
            <w:pPr>
              <w:widowControl w:val="0"/>
              <w:snapToGrid w:val="0"/>
              <w:spacing w:before="120" w:after="120" w:line="240" w:lineRule="auto"/>
              <w:rPr>
                <w:rFonts w:eastAsiaTheme="minorEastAsia"/>
                <w:sz w:val="20"/>
                <w:szCs w:val="20"/>
              </w:rPr>
            </w:pPr>
            <w:r>
              <w:rPr>
                <w:rFonts w:eastAsiaTheme="minorEastAsia"/>
                <w:sz w:val="20"/>
                <w:szCs w:val="20"/>
              </w:rPr>
              <w:t>Either way is fine for us. But we need to discuss how to indicate each AP SRS resource set independently or jointly since one SRS request can trigger multiple AP SRS resource set</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NEC, Samsung, Qualcomm, Ericsson, Sharp, ZTE, Futurewei, , OPPO, Huawei, HiSilicon,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The definition says there should be UL or flexible symbols for the time-domain locations for the SRS resources, i.e., not just sufficient number of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w:t>
            </w:r>
            <w:r w:rsidRPr="00B660D0">
              <w:rPr>
                <w:rFonts w:eastAsia="Microsoft YaHei"/>
                <w:sz w:val="20"/>
                <w:szCs w:val="20"/>
              </w:rPr>
              <w:lastRenderedPageBreak/>
              <w:t>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lastRenderedPageBreak/>
              <w:t>NEC, CMCC, Samsung, Apple, Qualcomm, Ericsson, Sharp, ZTE, OPPO, vivo</w:t>
            </w:r>
            <w:r>
              <w:rPr>
                <w:rFonts w:eastAsia="Microsoft YaHei"/>
                <w:sz w:val="20"/>
                <w:szCs w:val="20"/>
              </w:rPr>
              <w:t xml:space="preserve"> </w:t>
            </w:r>
            <w:r w:rsidR="00582B8B">
              <w:rPr>
                <w:rFonts w:eastAsia="Microsoft YaHei"/>
                <w:sz w:val="20"/>
                <w:szCs w:val="20"/>
              </w:rPr>
              <w:t xml:space="preserve">,Xiaomi </w:t>
            </w:r>
            <w:r>
              <w:rPr>
                <w:rFonts w:eastAsia="Microsoft YaHei"/>
                <w:sz w:val="20"/>
                <w:szCs w:val="20"/>
              </w:rPr>
              <w:t>(1</w:t>
            </w:r>
            <w:r w:rsidR="00582B8B">
              <w:rPr>
                <w:rFonts w:eastAsia="Microsoft YaHei"/>
                <w:sz w:val="20"/>
                <w:szCs w:val="20"/>
              </w:rPr>
              <w:t>1</w:t>
            </w:r>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majority of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3D69D287"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EB357E">
        <w:rPr>
          <w:rFonts w:eastAsia="Microsoft YaHei"/>
          <w:i/>
          <w:sz w:val="20"/>
          <w:szCs w:val="20"/>
        </w:rPr>
        <w:t xml:space="preserve">An </w:t>
      </w:r>
      <w:r w:rsidR="00F61A9F" w:rsidRPr="00E56BD1">
        <w:rPr>
          <w:rFonts w:eastAsia="Microsoft YaHei"/>
          <w:i/>
          <w:sz w:val="20"/>
          <w:szCs w:val="20"/>
        </w:rPr>
        <w:t>“</w:t>
      </w:r>
      <w:r w:rsidR="00EB357E">
        <w:rPr>
          <w:rFonts w:eastAsia="Microsoft YaHei"/>
          <w:i/>
          <w:sz w:val="20"/>
          <w:szCs w:val="20"/>
        </w:rPr>
        <w:t>a</w:t>
      </w:r>
      <w:r w:rsidR="00EB357E" w:rsidRPr="00E56BD1">
        <w:rPr>
          <w:rFonts w:eastAsia="Microsoft YaHei"/>
          <w:i/>
          <w:sz w:val="20"/>
          <w:szCs w:val="20"/>
        </w:rPr>
        <w:t xml:space="preserve">vailable </w:t>
      </w:r>
      <w:r w:rsidR="00F61A9F" w:rsidRPr="00E56BD1">
        <w:rPr>
          <w:rFonts w:eastAsia="Microsoft YaHei"/>
          <w:i/>
          <w:sz w:val="20"/>
          <w:szCs w:val="20"/>
        </w:rPr>
        <w:t xml:space="preserve">slot” </w:t>
      </w:r>
      <w:r w:rsidR="00EB357E">
        <w:rPr>
          <w:rFonts w:eastAsia="Microsoft YaHei"/>
          <w:i/>
          <w:sz w:val="20"/>
          <w:szCs w:val="20"/>
        </w:rPr>
        <w:t>is a</w:t>
      </w:r>
      <w:r w:rsidR="00EB357E" w:rsidRPr="00E56BD1">
        <w:rPr>
          <w:rFonts w:eastAsia="Microsoft YaHei"/>
          <w:i/>
          <w:sz w:val="20"/>
          <w:szCs w:val="20"/>
        </w:rPr>
        <w:t xml:space="preserve"> </w:t>
      </w:r>
      <w:r w:rsidR="00F61A9F" w:rsidRPr="00E56BD1">
        <w:rPr>
          <w:rFonts w:eastAsia="Microsoft YaHei"/>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r w:rsidR="00956F50">
        <w:rPr>
          <w:rFonts w:eastAsia="Microsoft YaHei"/>
          <w:i/>
          <w:sz w:val="20"/>
          <w:szCs w:val="20"/>
        </w:rPr>
        <w:t xml:space="preserve">, </w:t>
      </w:r>
      <w:commentRangeStart w:id="2"/>
      <w:r w:rsidR="00956F50">
        <w:rPr>
          <w:rFonts w:eastAsia="Microsoft YaHei"/>
          <w:i/>
          <w:sz w:val="20"/>
          <w:szCs w:val="20"/>
        </w:rPr>
        <w:t>UL</w:t>
      </w:r>
      <w:commentRangeEnd w:id="2"/>
      <w:r w:rsidR="007F0821">
        <w:rPr>
          <w:rStyle w:val="CommentReference"/>
        </w:rPr>
        <w:commentReference w:id="2"/>
      </w:r>
      <w:r w:rsidR="00956F50">
        <w:rPr>
          <w:rFonts w:eastAsia="Microsoft YaHei"/>
          <w:i/>
          <w:sz w:val="20"/>
          <w:szCs w:val="20"/>
        </w:rPr>
        <w:t xml:space="preserve"> cancellation indication</w:t>
      </w:r>
      <w:r w:rsidR="00F61A9F" w:rsidRPr="00E56BD1">
        <w:rPr>
          <w:rFonts w:eastAsia="Microsoft YaHei"/>
          <w:i/>
          <w:sz w:val="20"/>
          <w:szCs w:val="20"/>
        </w:rPr>
        <w:t xml:space="preserve"> or dynamic scheduling of DL channel/signal(s) on flexible symbol(s)</w:t>
      </w:r>
      <w:r w:rsidR="00EB357E">
        <w:rPr>
          <w:rFonts w:eastAsia="Microsoft YaHei"/>
          <w:i/>
          <w:sz w:val="20"/>
          <w:szCs w:val="20"/>
        </w:rPr>
        <w:t xml:space="preserve"> that may change the </w:t>
      </w:r>
      <w:r w:rsidR="00C52ED2">
        <w:rPr>
          <w:rFonts w:eastAsia="Microsoft YaHei"/>
          <w:i/>
          <w:sz w:val="20"/>
          <w:szCs w:val="20"/>
        </w:rPr>
        <w:t>determination of “available slot”</w:t>
      </w:r>
      <w:r w:rsidR="00F61A9F" w:rsidRPr="00E56BD1">
        <w:rPr>
          <w:rFonts w:eastAsia="Microsoft YaHei"/>
          <w:i/>
          <w:sz w:val="20"/>
          <w:szCs w:val="20"/>
        </w:rPr>
        <w:t>.</w:t>
      </w:r>
    </w:p>
    <w:p w14:paraId="00E3AE42" w14:textId="77777777" w:rsidR="00F61A9F"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719B2983" w:rsidR="00262717" w:rsidRPr="00E56BD1" w:rsidRDefault="00262717" w:rsidP="00F61A9F">
      <w:pPr>
        <w:pStyle w:val="ListParagraph"/>
        <w:widowControl w:val="0"/>
        <w:numPr>
          <w:ilvl w:val="0"/>
          <w:numId w:val="26"/>
        </w:numPr>
        <w:snapToGrid w:val="0"/>
        <w:spacing w:before="120" w:after="120" w:line="240" w:lineRule="auto"/>
        <w:jc w:val="both"/>
        <w:rPr>
          <w:rFonts w:eastAsia="Microsoft YaHei"/>
          <w:i/>
          <w:sz w:val="20"/>
          <w:szCs w:val="20"/>
        </w:rPr>
      </w:pPr>
      <w:commentRangeStart w:id="3"/>
      <w:r>
        <w:rPr>
          <w:rFonts w:eastAsia="Microsoft YaHei"/>
          <w:i/>
          <w:sz w:val="20"/>
          <w:szCs w:val="20"/>
        </w:rPr>
        <w:t>FFS</w:t>
      </w:r>
      <w:commentRangeEnd w:id="3"/>
      <w:r w:rsidR="007F0821">
        <w:rPr>
          <w:rStyle w:val="CommentReference"/>
        </w:rPr>
        <w:commentReference w:id="3"/>
      </w:r>
      <w:r>
        <w:rPr>
          <w:rFonts w:eastAsia="Microsoft YaHei"/>
          <w:i/>
          <w:sz w:val="20"/>
          <w:szCs w:val="20"/>
        </w:rPr>
        <w:t xml:space="preserve">: </w:t>
      </w:r>
      <w:del w:id="4" w:author="ZTE" w:date="2021-01-25T10:00:00Z">
        <w:r w:rsidDel="00DB0AA2">
          <w:rPr>
            <w:rFonts w:eastAsia="Microsoft YaHei"/>
            <w:i/>
            <w:sz w:val="20"/>
            <w:szCs w:val="20"/>
          </w:rPr>
          <w:delText>“available slot” determination r</w:delText>
        </w:r>
      </w:del>
      <w:ins w:id="5" w:author="ZTE" w:date="2021-01-25T10:01:00Z">
        <w:r w:rsidR="00B960FB">
          <w:rPr>
            <w:rFonts w:eastAsia="Microsoft YaHei"/>
            <w:i/>
            <w:sz w:val="20"/>
            <w:szCs w:val="20"/>
          </w:rPr>
          <w:t>Rules to</w:t>
        </w:r>
        <w:r w:rsidR="002C3F13">
          <w:rPr>
            <w:rFonts w:eastAsia="Microsoft YaHei"/>
            <w:i/>
            <w:sz w:val="20"/>
            <w:szCs w:val="20"/>
          </w:rPr>
          <w:t xml:space="preserve"> handl</w:t>
        </w:r>
        <w:r w:rsidR="00B960FB">
          <w:rPr>
            <w:rFonts w:eastAsia="Microsoft YaHei"/>
            <w:i/>
            <w:sz w:val="20"/>
            <w:szCs w:val="20"/>
          </w:rPr>
          <w:t>e</w:t>
        </w:r>
      </w:ins>
      <w:del w:id="6" w:author="ZTE" w:date="2021-01-25T10:01:00Z">
        <w:r w:rsidDel="002C3F13">
          <w:rPr>
            <w:rFonts w:eastAsia="Microsoft YaHei"/>
            <w:i/>
            <w:sz w:val="20"/>
            <w:szCs w:val="20"/>
          </w:rPr>
          <w:delText>ules</w:delText>
        </w:r>
      </w:del>
      <w:r>
        <w:rPr>
          <w:rFonts w:eastAsia="Microsoft YaHei"/>
          <w:i/>
          <w:sz w:val="20"/>
          <w:szCs w:val="20"/>
        </w:rPr>
        <w:t xml:space="preserve"> </w:t>
      </w:r>
      <w:del w:id="7" w:author="ZTE" w:date="2021-01-25T10:01:00Z">
        <w:r w:rsidDel="00B960FB">
          <w:rPr>
            <w:rFonts w:eastAsia="Microsoft YaHei"/>
            <w:i/>
            <w:sz w:val="20"/>
            <w:szCs w:val="20"/>
          </w:rPr>
          <w:delText xml:space="preserve">in </w:delText>
        </w:r>
      </w:del>
      <w:ins w:id="8" w:author="ZTE" w:date="2021-01-25T10:01:00Z">
        <w:r w:rsidR="00B960FB">
          <w:rPr>
            <w:rFonts w:eastAsia="Microsoft YaHei"/>
            <w:i/>
            <w:sz w:val="20"/>
            <w:szCs w:val="20"/>
          </w:rPr>
          <w:t xml:space="preserve">the </w:t>
        </w:r>
      </w:ins>
      <w:r>
        <w:rPr>
          <w:rFonts w:eastAsia="Microsoft YaHei"/>
          <w:i/>
          <w:sz w:val="20"/>
          <w:szCs w:val="20"/>
        </w:rPr>
        <w:t>case of multiple SRS resource sets with overlapping symbols</w:t>
      </w:r>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Otherwise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doesn’t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r>
              <w:rPr>
                <w:rFonts w:eastAsia="Microsoft YaHei"/>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F03C6A" w14:textId="77777777" w:rsidR="00160D4E" w:rsidRPr="00A43B44"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CE4004">
            <w:pPr>
              <w:pStyle w:val="ListParagraph"/>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w:t>
            </w:r>
            <w:r>
              <w:rPr>
                <w:rFonts w:eastAsia="Microsoft YaHei"/>
                <w:sz w:val="20"/>
                <w:szCs w:val="20"/>
              </w:rPr>
              <w:lastRenderedPageBreak/>
              <w:t>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r>
              <w:rPr>
                <w:rFonts w:eastAsia="Microsoft YaHei"/>
                <w:sz w:val="20"/>
                <w:szCs w:val="20"/>
              </w:rPr>
              <w:t xml:space="preserve">sufficient to require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gNB instructs the UE to sound on one or more slots, the gNB should not change </w:t>
            </w:r>
            <w:r w:rsidR="00BA25A2">
              <w:rPr>
                <w:rFonts w:eastAsia="Microsoft YaHei"/>
                <w:sz w:val="20"/>
                <w:szCs w:val="20"/>
              </w:rPr>
              <w:t>those</w:t>
            </w:r>
            <w:r>
              <w:rPr>
                <w:rFonts w:eastAsia="Microsoft YaHei"/>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r>
              <w:rPr>
                <w:rFonts w:eastAsia="Microsoft YaHei"/>
                <w:i/>
                <w:sz w:val="20"/>
                <w:szCs w:val="20"/>
              </w:rPr>
              <w:t>available slot” determination rules</w:t>
            </w:r>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42F0BC6" w:rsidR="00555775" w:rsidRDefault="00B55F48" w:rsidP="00555775">
            <w:pPr>
              <w:widowControl w:val="0"/>
              <w:snapToGrid w:val="0"/>
              <w:spacing w:before="120" w:after="120" w:line="240" w:lineRule="auto"/>
              <w:rPr>
                <w:rFonts w:eastAsia="Microsoft YaHei"/>
                <w:sz w:val="20"/>
                <w:szCs w:val="20"/>
              </w:rPr>
            </w:pPr>
            <w:r>
              <w:rPr>
                <w:rFonts w:eastAsia="Microsoft YaHei"/>
                <w:sz w:val="20"/>
                <w:szCs w:val="20"/>
              </w:rPr>
              <w:t>V</w:t>
            </w:r>
            <w:r w:rsidR="00555775">
              <w:rPr>
                <w:rFonts w:eastAsia="Microsoft YaHei"/>
                <w:sz w:val="20"/>
                <w:szCs w:val="20"/>
              </w:rPr>
              <w:t>ivo</w:t>
            </w:r>
          </w:p>
        </w:tc>
        <w:tc>
          <w:tcPr>
            <w:tcW w:w="6945" w:type="dxa"/>
          </w:tcPr>
          <w:p w14:paraId="6BD007A7" w14:textId="765A35F5" w:rsidR="00555775" w:rsidRDefault="00555775" w:rsidP="0055577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3D0360C4"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45A414C5" w14:textId="77777777" w:rsidR="005D4A29" w:rsidRDefault="005D4A29" w:rsidP="005D4A29">
            <w:pPr>
              <w:pStyle w:val="ListParagraph"/>
              <w:widowControl w:val="0"/>
              <w:numPr>
                <w:ilvl w:val="0"/>
                <w:numId w:val="42"/>
              </w:numPr>
              <w:snapToGrid w:val="0"/>
              <w:spacing w:before="120" w:after="120" w:line="240" w:lineRule="auto"/>
              <w:rPr>
                <w:rFonts w:eastAsia="Microsoft YaHei"/>
                <w:sz w:val="20"/>
                <w:szCs w:val="20"/>
              </w:rPr>
            </w:pPr>
            <w:r w:rsidRPr="00173C65">
              <w:rPr>
                <w:rFonts w:eastAsia="Microsoft YaHei"/>
                <w:sz w:val="20"/>
                <w:szCs w:val="20"/>
              </w:rPr>
              <w:t xml:space="preserve">Cancellation indication </w:t>
            </w:r>
            <w:r>
              <w:rPr>
                <w:rFonts w:eastAsia="Microsoft YaHei"/>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ListParagraph"/>
              <w:widowControl w:val="0"/>
              <w:numPr>
                <w:ilvl w:val="0"/>
                <w:numId w:val="42"/>
              </w:numPr>
              <w:snapToGrid w:val="0"/>
              <w:spacing w:before="120" w:after="120" w:line="240" w:lineRule="auto"/>
              <w:rPr>
                <w:rFonts w:eastAsiaTheme="minorEastAsia"/>
                <w:sz w:val="20"/>
                <w:szCs w:val="20"/>
              </w:rPr>
            </w:pPr>
            <w:r w:rsidRPr="005D4A29">
              <w:rPr>
                <w:rFonts w:eastAsia="Microsoft YaHei"/>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Microsoft YaHei"/>
                <w:i/>
                <w:color w:val="FF0000"/>
                <w:sz w:val="20"/>
                <w:szCs w:val="20"/>
              </w:rPr>
            </w:pPr>
            <w:r w:rsidRPr="007F29F5">
              <w:rPr>
                <w:rFonts w:eastAsia="Microsoft YaHei"/>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7F29F5">
            <w:pPr>
              <w:pStyle w:val="ListParagraph"/>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Rules to handle the case of multiple SRS resource sets with </w:t>
            </w:r>
            <w:r w:rsidRPr="007F29F5">
              <w:rPr>
                <w:rFonts w:eastAsia="Microsoft YaHei"/>
                <w:i/>
                <w:strike/>
                <w:color w:val="FF0000"/>
                <w:sz w:val="20"/>
                <w:szCs w:val="20"/>
              </w:rPr>
              <w:t>overlapping symbols</w:t>
            </w:r>
            <w:r w:rsidRPr="007F29F5">
              <w:rPr>
                <w:rFonts w:eastAsia="Microsoft YaHei"/>
                <w:i/>
                <w:color w:val="FF0000"/>
                <w:sz w:val="20"/>
                <w:szCs w:val="20"/>
              </w:rPr>
              <w:t xml:space="preserve"> the same trigger state</w:t>
            </w:r>
            <w:r>
              <w:rPr>
                <w:rFonts w:eastAsia="Microsoft YaHei"/>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B55F48" w14:paraId="5587962A" w14:textId="77777777" w:rsidTr="00942031">
        <w:tc>
          <w:tcPr>
            <w:tcW w:w="2405" w:type="dxa"/>
          </w:tcPr>
          <w:p w14:paraId="5A4FCA14" w14:textId="75BBDE9F" w:rsidR="00B55F48" w:rsidRDefault="00B55F48" w:rsidP="008F0575">
            <w:pPr>
              <w:widowControl w:val="0"/>
              <w:snapToGrid w:val="0"/>
              <w:spacing w:before="120" w:after="120" w:line="240" w:lineRule="auto"/>
              <w:rPr>
                <w:rFonts w:eastAsia="Microsoft YaHei" w:hint="eastAsia"/>
                <w:sz w:val="20"/>
                <w:szCs w:val="20"/>
              </w:rPr>
            </w:pPr>
            <w:r>
              <w:rPr>
                <w:rFonts w:eastAsia="Microsoft YaHei"/>
                <w:sz w:val="20"/>
                <w:szCs w:val="20"/>
              </w:rPr>
              <w:t>Apple</w:t>
            </w:r>
          </w:p>
        </w:tc>
        <w:tc>
          <w:tcPr>
            <w:tcW w:w="6945" w:type="dxa"/>
          </w:tcPr>
          <w:p w14:paraId="42085A93" w14:textId="53CD7A82" w:rsidR="00B55F48" w:rsidRDefault="00604E65" w:rsidP="008F0575">
            <w:pPr>
              <w:widowControl w:val="0"/>
              <w:snapToGrid w:val="0"/>
              <w:spacing w:before="120" w:after="120" w:line="240" w:lineRule="auto"/>
              <w:rPr>
                <w:rFonts w:eastAsiaTheme="minorEastAsia"/>
                <w:sz w:val="20"/>
                <w:szCs w:val="20"/>
              </w:rPr>
            </w:pPr>
            <w:r>
              <w:rPr>
                <w:rFonts w:eastAsiaTheme="minorEastAsia"/>
                <w:sz w:val="20"/>
                <w:szCs w:val="20"/>
              </w:rPr>
              <w:t xml:space="preserve">What about SRS-Resource with symbol repetition. For example, we now support up to 4 symbol SRS repetition, and one or a subset of symbols can conflict with DL symbols. However, in NR, UE is required to support partial SRS cancellation </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018C524E" w:rsidR="007B7AB7" w:rsidRPr="00192DD9" w:rsidRDefault="008F1264" w:rsidP="00064919">
            <w:pPr>
              <w:widowControl w:val="0"/>
              <w:snapToGrid w:val="0"/>
              <w:spacing w:before="120" w:after="120" w:line="240" w:lineRule="auto"/>
              <w:rPr>
                <w:rFonts w:eastAsia="Microsoft YaHei"/>
                <w:sz w:val="20"/>
                <w:szCs w:val="20"/>
              </w:rPr>
            </w:pPr>
            <w:del w:id="9" w:author="Nadisanka Rupasinghe" w:date="2021-01-24T19:28:00Z">
              <w:r w:rsidDel="00A76240">
                <w:rPr>
                  <w:rFonts w:eastAsia="Microsoft YaHei"/>
                  <w:sz w:val="20"/>
                  <w:szCs w:val="20"/>
                </w:rPr>
                <w:delText>7</w:delText>
              </w:r>
            </w:del>
            <w:ins w:id="10" w:author="Nadisanka Rupasinghe" w:date="2021-01-24T19:29:00Z">
              <w:r w:rsidR="00A76240">
                <w:rPr>
                  <w:rFonts w:eastAsia="Microsoft YaHei"/>
                  <w:sz w:val="20"/>
                  <w:szCs w:val="20"/>
                </w:rPr>
                <w:t>8</w:t>
              </w:r>
            </w:ins>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1C2F2095" w:rsidR="00064919" w:rsidRPr="0067286C" w:rsidRDefault="002A3153" w:rsidP="00064919">
            <w:pPr>
              <w:widowControl w:val="0"/>
              <w:snapToGrid w:val="0"/>
              <w:spacing w:before="120" w:after="120" w:line="240" w:lineRule="auto"/>
              <w:rPr>
                <w:rFonts w:eastAsia="Microsoft YaHei"/>
                <w:sz w:val="20"/>
                <w:szCs w:val="20"/>
              </w:rPr>
            </w:pPr>
            <w:del w:id="11" w:author="Nadisanka Rupasinghe" w:date="2021-01-24T19:29:00Z">
              <w:r w:rsidDel="007E1DC0">
                <w:rPr>
                  <w:rFonts w:eastAsia="Microsoft YaHei"/>
                  <w:sz w:val="20"/>
                  <w:szCs w:val="20"/>
                </w:rPr>
                <w:delText>9</w:delText>
              </w:r>
            </w:del>
            <w:ins w:id="12" w:author="Nadisanka Rupasinghe" w:date="2021-01-24T19:29:00Z">
              <w:r w:rsidR="007E1DC0">
                <w:rPr>
                  <w:rFonts w:eastAsia="Microsoft YaHei"/>
                  <w:sz w:val="20"/>
                  <w:szCs w:val="20"/>
                </w:rPr>
                <w:t>10</w:t>
              </w:r>
            </w:ins>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r w:rsidR="0002704F">
              <w:rPr>
                <w:rFonts w:eastAsia="Microsoft YaHei"/>
                <w:sz w:val="20"/>
                <w:szCs w:val="20"/>
              </w:rPr>
              <w:t>MotM</w:t>
            </w:r>
            <w:r w:rsidR="007E1DC0">
              <w:rPr>
                <w:rFonts w:eastAsia="Microsoft YaHei"/>
                <w:sz w:val="20"/>
                <w:szCs w:val="20"/>
              </w:rPr>
              <w:t>, DOCOMO</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w:t>
      </w:r>
      <w:proofErr w:type="gramStart"/>
      <w:r>
        <w:rPr>
          <w:rFonts w:eastAsia="Microsoft YaHei"/>
          <w:sz w:val="20"/>
          <w:szCs w:val="20"/>
        </w:rPr>
        <w:t>DCI,</w:t>
      </w:r>
      <w:proofErr w:type="gramEnd"/>
      <w:r>
        <w:rPr>
          <w:rFonts w:eastAsia="Microsoft YaHei"/>
          <w:sz w:val="20"/>
          <w:szCs w:val="20"/>
        </w:rPr>
        <w:t xml:space="preserve"> </w:t>
      </w:r>
      <w:r w:rsidR="00FD3EB4">
        <w:rPr>
          <w:rFonts w:eastAsia="Microsoft YaHei"/>
          <w:sz w:val="20"/>
          <w:szCs w:val="20"/>
        </w:rPr>
        <w:t xml:space="preserve">the majority of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77777777" w:rsidR="00127460" w:rsidRDefault="00332A7A"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In DCI format</w:t>
      </w:r>
      <w:r w:rsidR="00EF1CA9">
        <w:rPr>
          <w:rFonts w:eastAsia="Microsoft YaHei"/>
          <w:i/>
          <w:sz w:val="20"/>
          <w:szCs w:val="20"/>
        </w:rPr>
        <w:t xml:space="preserve"> 0_1/0_2/1_1/</w:t>
      </w:r>
      <w:r w:rsidR="00A73DDE">
        <w:rPr>
          <w:rFonts w:eastAsia="Microsoft YaHei"/>
          <w:i/>
          <w:sz w:val="20"/>
          <w:szCs w:val="20"/>
        </w:rPr>
        <w:t xml:space="preserve">1_2, add a new configurable </w:t>
      </w:r>
      <w:r w:rsidR="00EF1CA9">
        <w:rPr>
          <w:rFonts w:eastAsia="Microsoft YaHei"/>
          <w:i/>
          <w:sz w:val="20"/>
          <w:szCs w:val="20"/>
        </w:rPr>
        <w:t xml:space="preserve">field to indicate the values of t </w:t>
      </w:r>
    </w:p>
    <w:p w14:paraId="62CFAE58" w14:textId="2D876077" w:rsidR="00024DF8" w:rsidRDefault="00024DF8" w:rsidP="0044540F">
      <w:pPr>
        <w:pStyle w:val="ListParagraph"/>
        <w:widowControl w:val="0"/>
        <w:numPr>
          <w:ilvl w:val="1"/>
          <w:numId w:val="28"/>
        </w:numPr>
        <w:snapToGrid w:val="0"/>
        <w:spacing w:before="120" w:after="120" w:line="240" w:lineRule="auto"/>
        <w:jc w:val="both"/>
        <w:rPr>
          <w:rFonts w:eastAsia="Microsoft YaHei"/>
          <w:i/>
          <w:sz w:val="20"/>
          <w:szCs w:val="20"/>
        </w:rPr>
      </w:pPr>
      <w:r>
        <w:rPr>
          <w:rFonts w:eastAsia="Microsoft YaHei"/>
          <w:i/>
          <w:sz w:val="20"/>
          <w:szCs w:val="20"/>
        </w:rPr>
        <w:t>FFS the detailed design of this new field</w:t>
      </w:r>
    </w:p>
    <w:p w14:paraId="00E3AE77" w14:textId="77777777" w:rsidR="00EF1CA9" w:rsidRDefault="00EF1CA9"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5E7CA97D" w14:textId="73DED3C0" w:rsidR="000D794D" w:rsidRDefault="008B0B7A" w:rsidP="0044540F">
      <w:pPr>
        <w:pStyle w:val="ListParagraph"/>
        <w:widowControl w:val="0"/>
        <w:numPr>
          <w:ilvl w:val="1"/>
          <w:numId w:val="2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repurposed field, e.g., TDRA</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suggest to support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t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proofErr w:type="spellStart"/>
            <w:r w:rsidRPr="000F3A3A">
              <w:rPr>
                <w:rFonts w:eastAsia="Microsoft YaHei"/>
                <w:i/>
                <w:strike/>
                <w:color w:val="FF0000"/>
                <w:sz w:val="20"/>
                <w:szCs w:val="20"/>
              </w:rPr>
              <w:t>an</w:t>
            </w:r>
            <w:proofErr w:type="spellEnd"/>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ultiple slot offset values can be configured by RRC, while not all of them are available. The UE can 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r w:rsidR="00094199" w14:paraId="57B909C1" w14:textId="77777777" w:rsidTr="00942031">
        <w:tc>
          <w:tcPr>
            <w:tcW w:w="2405" w:type="dxa"/>
          </w:tcPr>
          <w:p w14:paraId="71B0E89D" w14:textId="18CE8A2D" w:rsidR="00094199" w:rsidRDefault="00214AB5" w:rsidP="00094199">
            <w:pPr>
              <w:widowControl w:val="0"/>
              <w:snapToGrid w:val="0"/>
              <w:spacing w:before="120" w:after="120" w:line="240" w:lineRule="auto"/>
              <w:rPr>
                <w:rFonts w:eastAsia="Microsoft YaHei"/>
                <w:sz w:val="20"/>
                <w:szCs w:val="20"/>
              </w:rPr>
            </w:pPr>
            <w:r>
              <w:rPr>
                <w:rFonts w:eastAsia="Microsoft YaHei"/>
                <w:sz w:val="20"/>
                <w:szCs w:val="20"/>
              </w:rPr>
              <w:t>V</w:t>
            </w:r>
            <w:r w:rsidR="00094199">
              <w:rPr>
                <w:rFonts w:eastAsia="Microsoft YaHei"/>
                <w:sz w:val="20"/>
                <w:szCs w:val="20"/>
              </w:rPr>
              <w:t>ivo</w:t>
            </w:r>
          </w:p>
        </w:tc>
        <w:tc>
          <w:tcPr>
            <w:tcW w:w="6945" w:type="dxa"/>
          </w:tcPr>
          <w:p w14:paraId="6440D37D"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T</w:t>
            </w:r>
            <w:r w:rsidRPr="000C676E">
              <w:rPr>
                <w:rFonts w:eastAsia="Microsoft YaHei"/>
                <w:sz w:val="20"/>
                <w:szCs w:val="20"/>
              </w:rPr>
              <w:t>here are enough unused bits</w:t>
            </w:r>
            <w:r>
              <w:rPr>
                <w:rFonts w:eastAsia="Microsoft YaHei"/>
                <w:sz w:val="20"/>
                <w:szCs w:val="20"/>
              </w:rPr>
              <w:t xml:space="preserve"> </w:t>
            </w:r>
            <w:r w:rsidRPr="000C676E">
              <w:rPr>
                <w:rFonts w:eastAsia="Microsoft YaHei"/>
                <w:sz w:val="20"/>
                <w:szCs w:val="20"/>
              </w:rPr>
              <w:t xml:space="preserve">which can be repurposed to indicate slot offset directly rather than available slot offset concept in </w:t>
            </w:r>
            <w:r>
              <w:rPr>
                <w:rFonts w:eastAsia="Microsoft YaHei"/>
                <w:sz w:val="20"/>
                <w:szCs w:val="20"/>
              </w:rPr>
              <w:t>non-scheduled DCI</w:t>
            </w:r>
            <w:r w:rsidRPr="000C676E">
              <w:rPr>
                <w:rFonts w:eastAsia="Microsoft YaHei"/>
                <w:sz w:val="20"/>
                <w:szCs w:val="20"/>
              </w:rPr>
              <w:t xml:space="preserve">. </w:t>
            </w:r>
            <w:r>
              <w:rPr>
                <w:rFonts w:eastAsia="Microsoft YaHei" w:hint="eastAsia"/>
                <w:sz w:val="20"/>
                <w:szCs w:val="20"/>
              </w:rPr>
              <w:t>I</w:t>
            </w:r>
            <w:r>
              <w:rPr>
                <w:rFonts w:eastAsia="Microsoft YaHei"/>
                <w:sz w:val="20"/>
                <w:szCs w:val="20"/>
              </w:rPr>
              <w:t xml:space="preserve">t provides </w:t>
            </w:r>
            <w:r w:rsidRPr="000C676E">
              <w:rPr>
                <w:rFonts w:eastAsia="Microsoft YaHei"/>
                <w:sz w:val="20"/>
                <w:szCs w:val="20"/>
              </w:rPr>
              <w:t>lower UE processing complexity</w:t>
            </w:r>
            <w:r>
              <w:rPr>
                <w:rFonts w:eastAsia="Microsoft YaHei"/>
                <w:sz w:val="20"/>
                <w:szCs w:val="20"/>
              </w:rPr>
              <w:t xml:space="preserve"> with similar flexibility as available slot offset mechanism if </w:t>
            </w:r>
            <w:r w:rsidRPr="000C676E">
              <w:rPr>
                <w:rFonts w:eastAsia="Microsoft YaHei"/>
                <w:sz w:val="20"/>
                <w:szCs w:val="20"/>
              </w:rPr>
              <w:t>direct slot offset</w:t>
            </w:r>
            <w:r>
              <w:rPr>
                <w:rFonts w:eastAsia="Microsoft YaHei"/>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Microsoft YaHei"/>
                <w:strike/>
                <w:sz w:val="20"/>
                <w:szCs w:val="20"/>
              </w:rPr>
            </w:pPr>
            <w:r w:rsidRPr="00094199">
              <w:rPr>
                <w:rFonts w:eastAsia="Microsoft YaHei"/>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1-2: R</w:t>
            </w:r>
            <w:r w:rsidRPr="00192DD9">
              <w:rPr>
                <w:rFonts w:eastAsia="Microsoft YaHei"/>
                <w:sz w:val="20"/>
                <w:szCs w:val="20"/>
              </w:rPr>
              <w:t>e-purpos</w:t>
            </w:r>
            <w:r>
              <w:rPr>
                <w:rFonts w:eastAsia="Microsoft YaHei"/>
                <w:sz w:val="20"/>
                <w:szCs w:val="20"/>
              </w:rPr>
              <w:t>e</w:t>
            </w:r>
            <w:r w:rsidRPr="00192DD9">
              <w:rPr>
                <w:rFonts w:eastAsia="Microsoft YaHei"/>
                <w:sz w:val="20"/>
                <w:szCs w:val="20"/>
              </w:rPr>
              <w:t xml:space="preserve"> unused </w:t>
            </w:r>
            <w:r>
              <w:rPr>
                <w:rFonts w:eastAsia="Microsoft YaHei"/>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Microsoft YaHei"/>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it is important not to increase DCI payload. Increasing DCI payload causes lower PDCCH reliability and higher UE BD complexity. Hence we support to Alt 1-2 and Alt 2-2.</w:t>
            </w:r>
            <w:r w:rsidR="007B5208">
              <w:rPr>
                <w:rFonts w:eastAsia="Microsoft YaHei"/>
                <w:sz w:val="20"/>
                <w:szCs w:val="20"/>
              </w:rPr>
              <w:t xml:space="preserve"> </w:t>
            </w:r>
          </w:p>
          <w:p w14:paraId="29B61900" w14:textId="7071B1EF" w:rsidR="007B5208" w:rsidRDefault="007B5208" w:rsidP="007B5208">
            <w:pPr>
              <w:widowControl w:val="0"/>
              <w:snapToGrid w:val="0"/>
              <w:spacing w:before="120" w:after="120" w:line="240" w:lineRule="auto"/>
              <w:rPr>
                <w:rFonts w:eastAsia="Microsoft YaHei"/>
                <w:sz w:val="20"/>
                <w:szCs w:val="20"/>
              </w:rPr>
            </w:pPr>
            <w:r>
              <w:rPr>
                <w:rFonts w:eastAsia="Microsoft YaHei"/>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Microsoft YaHei"/>
                <w:sz w:val="20"/>
                <w:szCs w:val="20"/>
              </w:rPr>
            </w:pPr>
            <w:r>
              <w:rPr>
                <w:rFonts w:eastAsia="Microsoft YaHei"/>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Microsoft YaHei"/>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Microsoft YaHei"/>
                <w:i/>
                <w:sz w:val="20"/>
                <w:szCs w:val="20"/>
              </w:rPr>
            </w:pPr>
            <w:r>
              <w:rPr>
                <w:rFonts w:eastAsia="Microsoft YaHei"/>
                <w:sz w:val="20"/>
                <w:szCs w:val="20"/>
              </w:rPr>
              <w:t>The main part of the FL’s proposal needs more discussion, i.e.  “</w:t>
            </w:r>
            <w:r w:rsidRPr="00D30334">
              <w:rPr>
                <w:rFonts w:eastAsia="Microsoft YaHei"/>
                <w:i/>
                <w:sz w:val="20"/>
                <w:szCs w:val="20"/>
              </w:rPr>
              <w:t>A list of t values is configured in RRC for each SRS resource set</w:t>
            </w:r>
            <w:r>
              <w:rPr>
                <w:rFonts w:eastAsia="Microsoft YaHei"/>
                <w:i/>
                <w:sz w:val="20"/>
                <w:szCs w:val="20"/>
              </w:rPr>
              <w:t>”</w:t>
            </w:r>
            <w:r w:rsidRPr="00060020">
              <w:rPr>
                <w:rFonts w:eastAsia="Microsoft YaHei"/>
                <w:sz w:val="20"/>
                <w:szCs w:val="20"/>
              </w:rPr>
              <w:t>, which</w:t>
            </w:r>
            <w:r>
              <w:rPr>
                <w:rFonts w:eastAsia="Microsoft YaHei"/>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Microsoft YaHei"/>
                <w:sz w:val="20"/>
                <w:szCs w:val="20"/>
              </w:rPr>
            </w:pPr>
            <w:r>
              <w:rPr>
                <w:rFonts w:eastAsia="Microsoft YaHei"/>
                <w:sz w:val="20"/>
                <w:szCs w:val="20"/>
              </w:rPr>
              <w:t xml:space="preserve">Alt 1-2 and alt 2-2 are supported. Adding new bits to the scheduling DCI will increase the BD complexity and lower the PDCCH reliability. The necessary of increasing DCI payload should be justified. </w:t>
            </w:r>
          </w:p>
        </w:tc>
      </w:tr>
      <w:tr w:rsidR="00214AB5" w14:paraId="740E6797" w14:textId="77777777" w:rsidTr="00942031">
        <w:tc>
          <w:tcPr>
            <w:tcW w:w="2405" w:type="dxa"/>
          </w:tcPr>
          <w:p w14:paraId="5DD49BAA" w14:textId="387613EC" w:rsidR="00214AB5" w:rsidRDefault="00214AB5" w:rsidP="00054FE8">
            <w:pPr>
              <w:widowControl w:val="0"/>
              <w:snapToGrid w:val="0"/>
              <w:spacing w:before="120" w:after="120" w:line="240" w:lineRule="auto"/>
              <w:rPr>
                <w:rFonts w:eastAsia="Microsoft YaHei" w:hint="eastAsia"/>
                <w:sz w:val="20"/>
                <w:szCs w:val="20"/>
              </w:rPr>
            </w:pPr>
            <w:r>
              <w:rPr>
                <w:rFonts w:eastAsia="Microsoft YaHei"/>
                <w:sz w:val="20"/>
                <w:szCs w:val="20"/>
              </w:rPr>
              <w:t>Apple</w:t>
            </w:r>
          </w:p>
        </w:tc>
        <w:tc>
          <w:tcPr>
            <w:tcW w:w="6945" w:type="dxa"/>
          </w:tcPr>
          <w:p w14:paraId="62218C39" w14:textId="77777777" w:rsidR="00214AB5" w:rsidRDefault="00214AB5" w:rsidP="00054FE8">
            <w:pPr>
              <w:widowControl w:val="0"/>
              <w:snapToGrid w:val="0"/>
              <w:spacing w:before="120" w:after="120" w:line="240" w:lineRule="auto"/>
              <w:rPr>
                <w:rFonts w:eastAsia="Microsoft YaHei"/>
                <w:sz w:val="20"/>
                <w:szCs w:val="20"/>
              </w:rPr>
            </w:pPr>
            <w:r>
              <w:rPr>
                <w:rFonts w:eastAsia="Microsoft YaHei"/>
                <w:sz w:val="20"/>
                <w:szCs w:val="20"/>
              </w:rPr>
              <w:t xml:space="preserve">Do not fully understand the proposal </w:t>
            </w:r>
          </w:p>
          <w:p w14:paraId="24807CD7" w14:textId="77777777" w:rsidR="00214AB5" w:rsidRDefault="00214AB5" w:rsidP="00054FE8">
            <w:pPr>
              <w:widowControl w:val="0"/>
              <w:snapToGrid w:val="0"/>
              <w:spacing w:before="120" w:after="120" w:line="240" w:lineRule="auto"/>
              <w:rPr>
                <w:rFonts w:eastAsia="Microsoft YaHei"/>
                <w:sz w:val="20"/>
                <w:szCs w:val="20"/>
              </w:rPr>
            </w:pPr>
            <w:r>
              <w:rPr>
                <w:rFonts w:eastAsia="Microsoft YaHei"/>
                <w:sz w:val="20"/>
                <w:szCs w:val="20"/>
              </w:rPr>
              <w:t>For DCI Format 0_1/0_2, whether CSI Request = 0, UL-SCH = 0 is dynamically indicated, how can we use to different solutions</w:t>
            </w:r>
          </w:p>
          <w:p w14:paraId="4064BF5F" w14:textId="34AD116B" w:rsidR="00214AB5" w:rsidRDefault="00214AB5" w:rsidP="00054FE8">
            <w:pPr>
              <w:widowControl w:val="0"/>
              <w:snapToGrid w:val="0"/>
              <w:spacing w:before="120" w:after="120" w:line="240" w:lineRule="auto"/>
              <w:rPr>
                <w:rFonts w:eastAsia="Microsoft YaHei"/>
                <w:sz w:val="20"/>
                <w:szCs w:val="20"/>
              </w:rPr>
            </w:pPr>
            <w:r>
              <w:rPr>
                <w:rFonts w:eastAsia="Microsoft YaHei"/>
                <w:sz w:val="20"/>
                <w:szCs w:val="20"/>
              </w:rPr>
              <w:t xml:space="preserve">Either we introduce a new DCI field, or we find a solution that works for both cases </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0AF35A74" w:rsidR="00326623" w:rsidRDefault="00F6341C" w:rsidP="00326623">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95" w14:textId="58BCC79C"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M</w:t>
            </w:r>
            <w:r w:rsidR="003350E3">
              <w:rPr>
                <w:rFonts w:eastAsia="Microsoft YaHei"/>
                <w:sz w:val="20"/>
                <w:szCs w:val="20"/>
              </w:rPr>
              <w:t>e</w:t>
            </w:r>
            <w:r>
              <w:rPr>
                <w:rFonts w:eastAsia="Microsoft YaHei"/>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Microsoft YaHei"/>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25F29759" w14:textId="6A13C7A3"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 xml:space="preserve">It’s not necessary to introduce MAC-CE to update the value of </w:t>
            </w:r>
            <w:r w:rsidR="00884007">
              <w:rPr>
                <w:rFonts w:eastAsia="Microsoft YaHei"/>
                <w:sz w:val="20"/>
                <w:szCs w:val="20"/>
              </w:rPr>
              <w:t>‘</w:t>
            </w:r>
            <w:r>
              <w:rPr>
                <w:rFonts w:eastAsia="Microsoft YaHei"/>
                <w:sz w:val="20"/>
                <w:szCs w:val="20"/>
              </w:rPr>
              <w:t>t</w:t>
            </w:r>
            <w:r w:rsidR="00884007">
              <w:rPr>
                <w:rFonts w:eastAsia="Microsoft YaHei"/>
                <w:sz w:val="20"/>
                <w:szCs w:val="20"/>
              </w:rPr>
              <w:t>’</w:t>
            </w:r>
            <w:r>
              <w:rPr>
                <w:rFonts w:eastAsia="Microsoft YaHei"/>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Microsoft YaHei"/>
                <w:sz w:val="20"/>
                <w:szCs w:val="20"/>
              </w:rPr>
            </w:pPr>
            <w:r w:rsidRPr="00E66A99">
              <w:rPr>
                <w:rFonts w:eastAsia="Microsoft YaHei"/>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Microsoft YaHei"/>
                <w:sz w:val="20"/>
                <w:szCs w:val="20"/>
              </w:rPr>
            </w:pPr>
            <w:r>
              <w:rPr>
                <w:rFonts w:eastAsia="Microsoft YaHei"/>
                <w:sz w:val="20"/>
                <w:szCs w:val="20"/>
              </w:rPr>
              <w:t>N</w:t>
            </w:r>
            <w:r>
              <w:rPr>
                <w:rFonts w:eastAsia="Microsoft YaHei" w:hint="eastAsia"/>
                <w:sz w:val="20"/>
                <w:szCs w:val="20"/>
              </w:rPr>
              <w:t>ot</w:t>
            </w:r>
            <w:r>
              <w:rPr>
                <w:rFonts w:eastAsia="Microsoft YaHei"/>
                <w:sz w:val="20"/>
                <w:szCs w:val="20"/>
              </w:rPr>
              <w:t xml:space="preserve"> </w:t>
            </w:r>
            <w:r>
              <w:rPr>
                <w:rFonts w:eastAsia="Microsoft YaHei" w:hint="eastAsia"/>
                <w:sz w:val="20"/>
                <w:szCs w:val="20"/>
              </w:rPr>
              <w:t>support the MAC CE updated slot offset, since DCI and RRC based indication provides sufficient flexibility.</w:t>
            </w:r>
          </w:p>
        </w:tc>
      </w:tr>
      <w:tr w:rsidR="007C595F" w14:paraId="39F093B3" w14:textId="77777777" w:rsidTr="00942031">
        <w:tc>
          <w:tcPr>
            <w:tcW w:w="2405" w:type="dxa"/>
          </w:tcPr>
          <w:p w14:paraId="15F7503E" w14:textId="0DC897E2" w:rsidR="007C595F" w:rsidRPr="00E66A99" w:rsidRDefault="007C595F" w:rsidP="00293BB8">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BCE0708" w14:textId="7BC6E500" w:rsidR="007C595F" w:rsidRDefault="007C595F" w:rsidP="00293BB8">
            <w:pPr>
              <w:widowControl w:val="0"/>
              <w:snapToGrid w:val="0"/>
              <w:spacing w:before="120" w:after="120" w:line="240" w:lineRule="auto"/>
              <w:rPr>
                <w:rFonts w:eastAsia="Microsoft YaHei"/>
                <w:sz w:val="20"/>
                <w:szCs w:val="20"/>
              </w:rPr>
            </w:pPr>
            <w:r>
              <w:rPr>
                <w:rFonts w:eastAsia="Microsoft YaHei"/>
                <w:sz w:val="20"/>
                <w:szCs w:val="20"/>
              </w:rPr>
              <w:t>It depends on the design of RRC+DCI whether it can have good flexibility. Currently TDRA of PDSCH/PUSCH does not need MAC-CE</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77777777"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Pr="00577FF9">
        <w:rPr>
          <w:rFonts w:eastAsia="Microsoft YaHei"/>
          <w:b/>
          <w:i/>
          <w:sz w:val="20"/>
          <w:szCs w:val="20"/>
        </w:rPr>
        <w:t xml:space="preserve"> </w:t>
      </w:r>
      <w:r w:rsidRPr="00577FF9">
        <w:rPr>
          <w:rFonts w:eastAsia="Microsoft YaHei"/>
          <w:i/>
          <w:sz w:val="20"/>
          <w:szCs w:val="20"/>
        </w:rPr>
        <w:t>TBD</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This may not be an issue if we reuse the TDRA field design for multiple PUSCH. I.e., the DCI may use up to 6 bits to indicate multiple SRS resource set 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r>
              <w:rPr>
                <w:rFonts w:eastAsia="Microsoft YaHei" w:hint="eastAsia"/>
                <w:sz w:val="20"/>
                <w:szCs w:val="20"/>
              </w:rPr>
              <w:t>g</w:t>
            </w:r>
            <w:r>
              <w:rPr>
                <w:rFonts w:eastAsia="Microsoft YaHei"/>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gree</w:t>
            </w:r>
            <w:r>
              <w:rPr>
                <w:rFonts w:eastAsia="Microsoft YaHei"/>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further study this </w:t>
            </w:r>
            <w:r w:rsidR="000904FF">
              <w:rPr>
                <w:rFonts w:eastAsia="Microsoft YaHei"/>
                <w:sz w:val="20"/>
                <w:szCs w:val="20"/>
              </w:rPr>
              <w:t>issue</w:t>
            </w:r>
            <w:r>
              <w:rPr>
                <w:rFonts w:eastAsia="Microsoft YaHei"/>
                <w:sz w:val="20"/>
                <w:szCs w:val="20"/>
              </w:rPr>
              <w:t xml:space="preserve">. Either collision handling or some other approach can work to solve the overlapping issue between triggered SRS resources or </w:t>
            </w:r>
            <w:r>
              <w:rPr>
                <w:rFonts w:eastAsia="Microsoft YaHei" w:hint="eastAsia"/>
                <w:sz w:val="20"/>
                <w:szCs w:val="20"/>
              </w:rPr>
              <w:t>bet</w:t>
            </w:r>
            <w:r>
              <w:rPr>
                <w:rFonts w:eastAsia="Microsoft YaHei"/>
                <w:sz w:val="20"/>
                <w:szCs w:val="20"/>
              </w:rPr>
              <w:t xml:space="preserve">ween the triggered SRS resource and periodic SRS resource. Further considerations on UE capability of simultaneous SRS transmission among multiple </w:t>
            </w:r>
            <w:r>
              <w:rPr>
                <w:rFonts w:eastAsia="Microsoft YaHei"/>
                <w:sz w:val="20"/>
                <w:szCs w:val="20"/>
              </w:rPr>
              <w:lastRenderedPageBreak/>
              <w:t>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3EABF5DA" w14:textId="3004E80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Microsoft YaHei"/>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Microsoft YaHei"/>
                <w:sz w:val="20"/>
                <w:szCs w:val="20"/>
              </w:rPr>
            </w:pPr>
            <w:r>
              <w:rPr>
                <w:rFonts w:eastAsia="Microsoft YaHei"/>
                <w:sz w:val="20"/>
                <w:szCs w:val="20"/>
              </w:rPr>
              <w:t xml:space="preserve">Not necessary. gNB should avoid such a collision. </w:t>
            </w:r>
          </w:p>
        </w:tc>
      </w:tr>
      <w:tr w:rsidR="00C34F3D" w14:paraId="79FAA541" w14:textId="77777777" w:rsidTr="00515754">
        <w:tc>
          <w:tcPr>
            <w:tcW w:w="2405" w:type="dxa"/>
          </w:tcPr>
          <w:p w14:paraId="4AC4F858" w14:textId="0000F598" w:rsidR="00C34F3D" w:rsidRDefault="00C34F3D" w:rsidP="001E6088">
            <w:pPr>
              <w:widowControl w:val="0"/>
              <w:snapToGrid w:val="0"/>
              <w:spacing w:before="120" w:after="120" w:line="240" w:lineRule="auto"/>
              <w:rPr>
                <w:rFonts w:eastAsia="Microsoft YaHei" w:hint="eastAsia"/>
                <w:sz w:val="20"/>
                <w:szCs w:val="20"/>
              </w:rPr>
            </w:pPr>
            <w:r>
              <w:rPr>
                <w:rFonts w:eastAsia="Microsoft YaHei"/>
                <w:sz w:val="20"/>
                <w:szCs w:val="20"/>
              </w:rPr>
              <w:t>Apple</w:t>
            </w:r>
          </w:p>
        </w:tc>
        <w:tc>
          <w:tcPr>
            <w:tcW w:w="6945" w:type="dxa"/>
          </w:tcPr>
          <w:p w14:paraId="01782A47" w14:textId="6CE0FB37" w:rsidR="00C34F3D" w:rsidRDefault="00C34F3D" w:rsidP="001E6088">
            <w:pPr>
              <w:widowControl w:val="0"/>
              <w:snapToGrid w:val="0"/>
              <w:spacing w:before="120" w:after="120" w:line="240" w:lineRule="auto"/>
              <w:rPr>
                <w:rFonts w:eastAsia="Microsoft YaHei"/>
                <w:sz w:val="20"/>
                <w:szCs w:val="20"/>
              </w:rPr>
            </w:pPr>
            <w:r>
              <w:rPr>
                <w:rFonts w:eastAsia="Microsoft YaHei"/>
                <w:sz w:val="20"/>
                <w:szCs w:val="20"/>
              </w:rPr>
              <w:t>Low priority to discuss</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Futurewei,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50F3465A"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del w:id="13" w:author="SeongWon Go" w:date="2021-01-25T17:25:00Z">
              <w:r w:rsidRPr="00903821" w:rsidDel="00121034">
                <w:rPr>
                  <w:rFonts w:eastAsia="Microsoft YaHei"/>
                  <w:sz w:val="20"/>
                  <w:szCs w:val="20"/>
                </w:rPr>
                <w:delText>, LG</w:delText>
              </w:r>
            </w:del>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77777777"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Pr>
          <w:rFonts w:eastAsia="Microsoft YaHei"/>
          <w:i/>
          <w:sz w:val="20"/>
          <w:szCs w:val="20"/>
        </w:rPr>
        <w:t>TBD</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w:t>
            </w:r>
            <w:proofErr w:type="spellStart"/>
            <w:r>
              <w:rPr>
                <w:rFonts w:eastAsia="Microsoft YaHei"/>
                <w:sz w:val="20"/>
                <w:szCs w:val="20"/>
              </w:rPr>
              <w:t>tdoc</w:t>
            </w:r>
            <w:proofErr w:type="spellEnd"/>
            <w:r>
              <w:rPr>
                <w:rFonts w:eastAsia="Microsoft YaHei"/>
                <w:sz w:val="20"/>
                <w:szCs w:val="20"/>
              </w:rPr>
              <w:t xml:space="preserve">,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lastRenderedPageBreak/>
              <w:t>Huawei, HiSilicon</w:t>
            </w:r>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Microsoft YaHei"/>
                <w:sz w:val="20"/>
                <w:szCs w:val="20"/>
              </w:rPr>
            </w:pPr>
            <w:r w:rsidRPr="00764AC4">
              <w:rPr>
                <w:rFonts w:eastAsia="Microsoft YaHei"/>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Microsoft YaHei"/>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The main part of SRS design in 2.1 will have impact on this issue. Thus, we suggest to postpone the discussion until the design in Section 2.1 is clear. </w:t>
            </w:r>
            <w:r w:rsidRPr="000508DA">
              <w:rPr>
                <w:rFonts w:eastAsia="Microsoft YaHei"/>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Microsoft YaHei"/>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ListParagraph"/>
              <w:widowControl w:val="0"/>
              <w:numPr>
                <w:ilvl w:val="0"/>
                <w:numId w:val="43"/>
              </w:numPr>
              <w:snapToGrid w:val="0"/>
              <w:spacing w:before="120" w:after="120" w:line="240" w:lineRule="auto"/>
              <w:rPr>
                <w:rFonts w:eastAsia="Microsoft YaHei"/>
                <w:sz w:val="20"/>
                <w:szCs w:val="20"/>
              </w:rPr>
            </w:pPr>
            <w:r w:rsidRPr="007E4295">
              <w:rPr>
                <w:rFonts w:eastAsia="Microsoft YaHei"/>
                <w:sz w:val="20"/>
                <w:szCs w:val="20"/>
              </w:rPr>
              <w:t>DCI overhead</w:t>
            </w:r>
            <w:r>
              <w:rPr>
                <w:rFonts w:eastAsia="Microsoft YaHei"/>
                <w:sz w:val="20"/>
                <w:szCs w:val="20"/>
              </w:rPr>
              <w:t xml:space="preserve"> reduction</w:t>
            </w:r>
            <w:r w:rsidRPr="007E4295">
              <w:rPr>
                <w:rFonts w:eastAsia="Microsoft YaHei"/>
                <w:sz w:val="20"/>
                <w:szCs w:val="20"/>
              </w:rPr>
              <w:t>, which is part of WID</w:t>
            </w:r>
            <w:r>
              <w:rPr>
                <w:rFonts w:eastAsia="Microsoft YaHei"/>
                <w:sz w:val="20"/>
                <w:szCs w:val="20"/>
              </w:rPr>
              <w:t>: T</w:t>
            </w:r>
            <w:r w:rsidRPr="007E4295">
              <w:rPr>
                <w:rFonts w:eastAsia="Microsoft YaHei"/>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ListParagraph"/>
              <w:widowControl w:val="0"/>
              <w:numPr>
                <w:ilvl w:val="0"/>
                <w:numId w:val="43"/>
              </w:numPr>
              <w:snapToGrid w:val="0"/>
              <w:spacing w:before="120" w:after="120" w:line="240" w:lineRule="auto"/>
              <w:rPr>
                <w:rFonts w:eastAsiaTheme="minorEastAsia"/>
                <w:color w:val="000000"/>
                <w:sz w:val="20"/>
                <w:szCs w:val="20"/>
              </w:rPr>
            </w:pPr>
            <w:r w:rsidRPr="004845BC">
              <w:rPr>
                <w:rFonts w:eastAsia="Microsoft YaHei"/>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Microsoft YaHei"/>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open to the indication of frequency domain resources of SRS by repurpose the unused field.</w:t>
            </w:r>
          </w:p>
        </w:tc>
      </w:tr>
      <w:tr w:rsidR="00A740D3" w14:paraId="70BCEFE0" w14:textId="77777777" w:rsidTr="00515754">
        <w:tc>
          <w:tcPr>
            <w:tcW w:w="2405" w:type="dxa"/>
          </w:tcPr>
          <w:p w14:paraId="75998134" w14:textId="4A5AD8FD" w:rsidR="00A740D3" w:rsidRDefault="00A740D3" w:rsidP="00861602">
            <w:pPr>
              <w:widowControl w:val="0"/>
              <w:snapToGrid w:val="0"/>
              <w:spacing w:before="120" w:after="120" w:line="240" w:lineRule="auto"/>
              <w:rPr>
                <w:rFonts w:eastAsia="Microsoft YaHei" w:hint="eastAsia"/>
                <w:sz w:val="20"/>
                <w:szCs w:val="20"/>
              </w:rPr>
            </w:pPr>
            <w:r>
              <w:rPr>
                <w:rFonts w:eastAsia="Microsoft YaHei"/>
                <w:sz w:val="20"/>
                <w:szCs w:val="20"/>
              </w:rPr>
              <w:t>Apple</w:t>
            </w:r>
          </w:p>
        </w:tc>
        <w:tc>
          <w:tcPr>
            <w:tcW w:w="6945" w:type="dxa"/>
          </w:tcPr>
          <w:p w14:paraId="72DB3EB3" w14:textId="77777777" w:rsidR="00A740D3" w:rsidRDefault="00A740D3" w:rsidP="00861602">
            <w:pPr>
              <w:widowControl w:val="0"/>
              <w:snapToGrid w:val="0"/>
              <w:spacing w:before="120" w:after="120" w:line="240" w:lineRule="auto"/>
              <w:rPr>
                <w:rFonts w:eastAsia="Microsoft YaHei"/>
                <w:sz w:val="20"/>
                <w:szCs w:val="20"/>
              </w:rPr>
            </w:pPr>
            <w:r>
              <w:rPr>
                <w:rFonts w:eastAsia="Microsoft YaHei"/>
                <w:sz w:val="20"/>
                <w:szCs w:val="20"/>
              </w:rPr>
              <w:t>Do not support to repurpose</w:t>
            </w:r>
            <w:r w:rsidR="00D5403C">
              <w:rPr>
                <w:rFonts w:eastAsia="Microsoft YaHei"/>
                <w:sz w:val="20"/>
                <w:szCs w:val="20"/>
              </w:rPr>
              <w:t>.</w:t>
            </w:r>
          </w:p>
          <w:p w14:paraId="1CFEA998" w14:textId="230B82E4" w:rsidR="00D5403C" w:rsidRDefault="00D5403C" w:rsidP="00861602">
            <w:pPr>
              <w:widowControl w:val="0"/>
              <w:snapToGrid w:val="0"/>
              <w:spacing w:before="120" w:after="120" w:line="240" w:lineRule="auto"/>
              <w:rPr>
                <w:rFonts w:eastAsia="Microsoft YaHei"/>
                <w:sz w:val="20"/>
                <w:szCs w:val="20"/>
              </w:rPr>
            </w:pPr>
            <w:r>
              <w:rPr>
                <w:rFonts w:eastAsia="Microsoft YaHei"/>
                <w:sz w:val="20"/>
                <w:szCs w:val="20"/>
              </w:rPr>
              <w:t xml:space="preserve">If we repurpose, 0_1/0_2 without CSI and UC-SCH becomes more flexible. Then we should only enhance AP-SRS based on </w:t>
            </w:r>
            <w:r>
              <w:rPr>
                <w:rFonts w:eastAsia="Microsoft YaHei"/>
                <w:sz w:val="20"/>
                <w:szCs w:val="20"/>
              </w:rPr>
              <w:t>0_1/0_2 without CSI and UC-SCH</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No</w:t>
            </w:r>
          </w:p>
        </w:tc>
        <w:tc>
          <w:tcPr>
            <w:tcW w:w="0" w:type="auto"/>
          </w:tcPr>
          <w:p w14:paraId="00E3AF01" w14:textId="384BEA13" w:rsidR="00516011" w:rsidRDefault="00337F4E" w:rsidP="00515754">
            <w:pPr>
              <w:widowControl w:val="0"/>
              <w:snapToGrid w:val="0"/>
              <w:spacing w:before="120" w:after="120" w:line="240" w:lineRule="auto"/>
              <w:rPr>
                <w:rFonts w:eastAsia="Microsoft YaHei"/>
                <w:sz w:val="20"/>
                <w:szCs w:val="20"/>
              </w:rPr>
            </w:pPr>
            <w:del w:id="14" w:author="SeongWon Go" w:date="2021-01-25T17:25:00Z">
              <w:r w:rsidDel="00121034">
                <w:rPr>
                  <w:rFonts w:eastAsia="Microsoft YaHei"/>
                  <w:sz w:val="20"/>
                  <w:szCs w:val="20"/>
                </w:rPr>
                <w:delText>7</w:delText>
              </w:r>
            </w:del>
            <w:ins w:id="15" w:author="SeongWon Go" w:date="2021-01-25T17:25:00Z">
              <w:r w:rsidR="00121034">
                <w:rPr>
                  <w:rFonts w:eastAsia="Microsoft YaHei"/>
                  <w:sz w:val="20"/>
                  <w:szCs w:val="20"/>
                </w:rPr>
                <w:t>8</w:t>
              </w:r>
            </w:ins>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r w:rsidR="0002704F">
              <w:rPr>
                <w:rFonts w:eastAsia="Microsoft YaHei"/>
                <w:sz w:val="20"/>
                <w:szCs w:val="20"/>
              </w:rPr>
              <w:t>MotM</w:t>
            </w:r>
            <w:ins w:id="16" w:author="SeongWon Go" w:date="2021-01-25T17:25:00Z">
              <w:r w:rsidR="00121034">
                <w:rPr>
                  <w:rFonts w:eastAsia="Microsoft YaHei"/>
                  <w:sz w:val="20"/>
                  <w:szCs w:val="20"/>
                </w:rPr>
                <w:t>, LG</w:t>
              </w:r>
            </w:ins>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240D9DFF" w:rsidR="00B10864" w:rsidRPr="006D35F2" w:rsidRDefault="00F34EF0" w:rsidP="00B10864">
            <w:pPr>
              <w:widowControl w:val="0"/>
              <w:snapToGrid w:val="0"/>
              <w:spacing w:before="120" w:after="120" w:line="240" w:lineRule="auto"/>
              <w:rPr>
                <w:rFonts w:eastAsia="Microsoft YaHei"/>
                <w:sz w:val="20"/>
                <w:szCs w:val="20"/>
              </w:rPr>
            </w:pPr>
            <w:r>
              <w:rPr>
                <w:rFonts w:eastAsia="Microsoft YaHei"/>
                <w:sz w:val="20"/>
                <w:szCs w:val="20"/>
              </w:rPr>
              <w:t>V</w:t>
            </w:r>
            <w:r w:rsidR="00B10864">
              <w:rPr>
                <w:rFonts w:eastAsia="Microsoft YaHei"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B530A2">
              <w:rPr>
                <w:rFonts w:eastAsia="Microsoft YaHei"/>
                <w:sz w:val="20"/>
                <w:szCs w:val="20"/>
              </w:rPr>
              <w:t>DCI format 2-3 can be enhanced with minimum specification impact on current SRS carrier switching mechanism to achieve more flexible aperiodic SRS triggering and reduce probability of PDCCH congestion.</w:t>
            </w:r>
            <w:r>
              <w:rPr>
                <w:rFonts w:eastAsia="Microsoft YaHei"/>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Microsoft YaHei"/>
                <w:sz w:val="20"/>
                <w:szCs w:val="20"/>
              </w:rPr>
              <w:t>Open to further discuss it</w:t>
            </w:r>
            <w:r w:rsidR="00156F5D">
              <w:rPr>
                <w:rFonts w:eastAsia="Microsoft YaHei"/>
                <w:sz w:val="20"/>
                <w:szCs w:val="20"/>
              </w:rPr>
              <w:t>.</w:t>
            </w:r>
          </w:p>
        </w:tc>
      </w:tr>
      <w:tr w:rsidR="00F34EF0" w14:paraId="75776BD3" w14:textId="77777777" w:rsidTr="00942031">
        <w:tc>
          <w:tcPr>
            <w:tcW w:w="2405" w:type="dxa"/>
          </w:tcPr>
          <w:p w14:paraId="7E4E2DB8" w14:textId="32E81925" w:rsidR="00F34EF0" w:rsidRDefault="00F34EF0"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83CF45E" w14:textId="4EC35CA4" w:rsidR="00F34EF0" w:rsidRDefault="00F34EF0" w:rsidP="00121034">
            <w:pPr>
              <w:widowControl w:val="0"/>
              <w:snapToGrid w:val="0"/>
              <w:spacing w:before="120" w:after="120" w:line="240" w:lineRule="auto"/>
              <w:rPr>
                <w:rFonts w:eastAsia="Microsoft YaHei"/>
                <w:sz w:val="20"/>
                <w:szCs w:val="20"/>
              </w:rPr>
            </w:pPr>
            <w:r>
              <w:rPr>
                <w:rFonts w:eastAsia="Microsoft YaHei"/>
                <w:sz w:val="20"/>
                <w:szCs w:val="20"/>
              </w:rPr>
              <w:t>Open for discussion</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lastRenderedPageBreak/>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2714BEB8" w:rsidR="00F2395C" w:rsidRDefault="00A700C8" w:rsidP="00F2395C">
            <w:pPr>
              <w:widowControl w:val="0"/>
              <w:snapToGrid w:val="0"/>
              <w:spacing w:before="120" w:after="120" w:line="240" w:lineRule="auto"/>
              <w:rPr>
                <w:rFonts w:eastAsia="Microsoft YaHei"/>
                <w:sz w:val="20"/>
                <w:szCs w:val="20"/>
              </w:rPr>
            </w:pPr>
            <w:del w:id="17" w:author="Nadisanka Rupasinghe" w:date="2021-01-24T19:31:00Z">
              <w:r w:rsidDel="00AB0BA7">
                <w:rPr>
                  <w:rFonts w:eastAsia="Microsoft YaHei"/>
                  <w:sz w:val="20"/>
                  <w:szCs w:val="20"/>
                </w:rPr>
                <w:delText>5</w:delText>
              </w:r>
            </w:del>
            <w:ins w:id="18" w:author="Nadisanka Rupasinghe" w:date="2021-01-24T19:31:00Z">
              <w:r w:rsidR="00AB0BA7">
                <w:rPr>
                  <w:rFonts w:eastAsia="Microsoft YaHei"/>
                  <w:sz w:val="20"/>
                  <w:szCs w:val="20"/>
                </w:rPr>
                <w:t>6</w:t>
              </w:r>
            </w:ins>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r w:rsidR="0002704F">
              <w:rPr>
                <w:rFonts w:eastAsia="Microsoft YaHei"/>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to </w:t>
            </w:r>
            <w:r w:rsidR="002E003C">
              <w:rPr>
                <w:rFonts w:eastAsia="Microsoft YaHei"/>
                <w:sz w:val="20"/>
                <w:szCs w:val="20"/>
              </w:rPr>
              <w:t>treat</w:t>
            </w:r>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r w:rsidR="001C0424" w14:paraId="3781D5ED" w14:textId="77777777" w:rsidTr="00515754">
        <w:tc>
          <w:tcPr>
            <w:tcW w:w="2405" w:type="dxa"/>
          </w:tcPr>
          <w:p w14:paraId="5274EE63" w14:textId="750DBDC6" w:rsidR="001C0424" w:rsidRPr="001C0424" w:rsidRDefault="00370ED3" w:rsidP="001C0424">
            <w:pPr>
              <w:widowControl w:val="0"/>
              <w:snapToGrid w:val="0"/>
              <w:spacing w:before="120" w:after="120" w:line="240" w:lineRule="auto"/>
              <w:rPr>
                <w:rFonts w:eastAsia="Microsoft YaHei"/>
                <w:sz w:val="20"/>
                <w:szCs w:val="20"/>
              </w:rPr>
            </w:pPr>
            <w:r w:rsidRPr="001C0424">
              <w:rPr>
                <w:rFonts w:eastAsia="Microsoft YaHei"/>
                <w:sz w:val="20"/>
                <w:szCs w:val="20"/>
              </w:rPr>
              <w:t>V</w:t>
            </w:r>
            <w:r w:rsidR="001C0424" w:rsidRPr="001C0424">
              <w:rPr>
                <w:rFonts w:eastAsia="Microsoft YaHei"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Open to further discuss it.</w:t>
            </w:r>
          </w:p>
        </w:tc>
      </w:tr>
      <w:tr w:rsidR="00370ED3" w14:paraId="603D87A6" w14:textId="77777777" w:rsidTr="00515754">
        <w:tc>
          <w:tcPr>
            <w:tcW w:w="2405" w:type="dxa"/>
          </w:tcPr>
          <w:p w14:paraId="1E20C790" w14:textId="01693619" w:rsidR="00370ED3" w:rsidRDefault="00370ED3" w:rsidP="002C6EE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A948EF7" w14:textId="7AF1F0CA" w:rsidR="00370ED3" w:rsidRDefault="00370ED3" w:rsidP="002C6EEB">
            <w:pPr>
              <w:widowControl w:val="0"/>
              <w:snapToGrid w:val="0"/>
              <w:spacing w:before="120" w:after="120" w:line="240" w:lineRule="auto"/>
              <w:rPr>
                <w:rFonts w:eastAsia="Microsoft YaHei"/>
                <w:sz w:val="20"/>
                <w:szCs w:val="20"/>
              </w:rPr>
            </w:pPr>
            <w:r>
              <w:rPr>
                <w:rFonts w:eastAsia="Microsoft YaHei"/>
                <w:sz w:val="20"/>
                <w:szCs w:val="20"/>
              </w:rPr>
              <w:t xml:space="preserve">We do not see how implementation can resolve this especially with the newly introduced antenna switching like 2T8R and the fact that codebook SRS resource set can only contain up to two SRS resources </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w:t>
      </w:r>
      <w:r>
        <w:rPr>
          <w:rFonts w:eastAsia="Microsoft YaHei"/>
          <w:sz w:val="20"/>
          <w:szCs w:val="20"/>
        </w:rPr>
        <w:lastRenderedPageBreak/>
        <w:t>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2A01FB56"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 or DCI</w:t>
      </w:r>
      <w:ins w:id="19" w:author="ZTE" w:date="2021-01-25T10:02:00Z">
        <w:r w:rsidR="00B740FB">
          <w:rPr>
            <w:rFonts w:eastAsia="Microsoft YaHei"/>
            <w:i/>
            <w:sz w:val="20"/>
            <w:szCs w:val="20"/>
          </w:rPr>
          <w:t xml:space="preserve">, </w:t>
        </w:r>
        <w:commentRangeStart w:id="20"/>
        <w:r w:rsidR="00B740FB">
          <w:rPr>
            <w:rFonts w:eastAsia="Microsoft YaHei"/>
            <w:i/>
            <w:sz w:val="20"/>
            <w:szCs w:val="20"/>
          </w:rPr>
          <w:t>at</w:t>
        </w:r>
      </w:ins>
      <w:commentRangeEnd w:id="20"/>
      <w:ins w:id="21" w:author="ZTE" w:date="2021-01-25T10:33:00Z">
        <w:r w:rsidR="000218D5">
          <w:rPr>
            <w:rStyle w:val="CommentReference"/>
          </w:rPr>
          <w:commentReference w:id="20"/>
        </w:r>
      </w:ins>
      <w:ins w:id="22" w:author="ZTE" w:date="2021-01-25T10:02:00Z">
        <w:r w:rsidR="00B740FB">
          <w:rPr>
            <w:rFonts w:eastAsia="Microsoft YaHei"/>
            <w:i/>
            <w:sz w:val="20"/>
            <w:szCs w:val="20"/>
          </w:rPr>
          <w:t xml:space="preserve"> lea</w:t>
        </w:r>
      </w:ins>
      <w:ins w:id="23" w:author="ZTE" w:date="2021-01-25T10:03:00Z">
        <w:r w:rsidR="00B740FB">
          <w:rPr>
            <w:rFonts w:eastAsia="Microsoft YaHei"/>
            <w:i/>
            <w:sz w:val="20"/>
            <w:szCs w:val="20"/>
          </w:rPr>
          <w:t xml:space="preserve">st </w:t>
        </w:r>
      </w:ins>
      <w:ins w:id="24" w:author="ZTE" w:date="2021-01-25T10:02:00Z">
        <w:r w:rsidR="00B740FB">
          <w:rPr>
            <w:rFonts w:eastAsia="Microsoft YaHei"/>
            <w:i/>
            <w:sz w:val="20"/>
            <w:szCs w:val="20"/>
          </w:rPr>
          <w:t>for aperiodic SRS</w:t>
        </w:r>
      </w:ins>
      <w:r w:rsidR="00D65341">
        <w:rPr>
          <w:rFonts w:eastAsia="Microsoft YaHei"/>
          <w:i/>
          <w:sz w:val="20"/>
          <w:szCs w:val="20"/>
        </w:rPr>
        <w:t>.</w:t>
      </w:r>
    </w:p>
    <w:p w14:paraId="42400A32" w14:textId="7764CBAA" w:rsidR="00B77BF2" w:rsidRDefault="00B77BF2" w:rsidP="00B77BF2">
      <w:pPr>
        <w:pStyle w:val="ListParagraph"/>
        <w:widowControl w:val="0"/>
        <w:numPr>
          <w:ilvl w:val="0"/>
          <w:numId w:val="29"/>
        </w:numPr>
        <w:snapToGrid w:val="0"/>
        <w:spacing w:before="120" w:after="120" w:line="240" w:lineRule="auto"/>
        <w:jc w:val="both"/>
        <w:rPr>
          <w:ins w:id="25" w:author="ZTE" w:date="2021-01-25T10:32:00Z"/>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the considerations on dynamic DL MIMO layer adaptation</w:t>
      </w:r>
    </w:p>
    <w:p w14:paraId="1456919F" w14:textId="036D0729" w:rsidR="001E0C39" w:rsidRPr="00B77BF2" w:rsidRDefault="001E0C39" w:rsidP="00B77BF2">
      <w:pPr>
        <w:pStyle w:val="ListParagraph"/>
        <w:widowControl w:val="0"/>
        <w:numPr>
          <w:ilvl w:val="0"/>
          <w:numId w:val="29"/>
        </w:numPr>
        <w:snapToGrid w:val="0"/>
        <w:spacing w:before="120" w:after="120" w:line="240" w:lineRule="auto"/>
        <w:jc w:val="both"/>
        <w:rPr>
          <w:rFonts w:eastAsia="Microsoft YaHei"/>
          <w:i/>
          <w:sz w:val="20"/>
          <w:szCs w:val="20"/>
        </w:rPr>
      </w:pPr>
      <w:commentRangeStart w:id="26"/>
      <w:ins w:id="27" w:author="ZTE" w:date="2021-01-25T10:32:00Z">
        <w:r>
          <w:rPr>
            <w:rFonts w:eastAsia="Microsoft YaHei"/>
            <w:i/>
            <w:sz w:val="20"/>
            <w:szCs w:val="20"/>
          </w:rPr>
          <w:t>FFS</w:t>
        </w:r>
      </w:ins>
      <w:commentRangeEnd w:id="26"/>
      <w:ins w:id="28" w:author="ZTE" w:date="2021-01-25T10:33:00Z">
        <w:r w:rsidR="000218D5">
          <w:rPr>
            <w:rStyle w:val="CommentReference"/>
          </w:rPr>
          <w:commentReference w:id="26"/>
        </w:r>
      </w:ins>
      <w:ins w:id="29" w:author="ZTE" w:date="2021-01-25T10:32:00Z">
        <w:r>
          <w:rPr>
            <w:rFonts w:eastAsia="Microsoft YaHei"/>
            <w:i/>
            <w:sz w:val="20"/>
            <w:szCs w:val="20"/>
          </w:rPr>
          <w:t xml:space="preserve"> UE reporting of the preferred Tx/Rx antenna number</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cases like Power saving mode, a subset of antennas is used for other </w:t>
            </w:r>
            <w:proofErr w:type="spellStart"/>
            <w:r>
              <w:rPr>
                <w:rFonts w:eastAsiaTheme="minorEastAsia"/>
                <w:sz w:val="20"/>
                <w:szCs w:val="20"/>
              </w:rPr>
              <w:t>RAT,etc</w:t>
            </w:r>
            <w:proofErr w:type="spellEnd"/>
            <w:r>
              <w:rPr>
                <w:rFonts w:eastAsiaTheme="minorEastAsia"/>
                <w:sz w:val="20"/>
                <w:szCs w:val="20"/>
              </w:rPr>
              <w:t>.</w:t>
            </w:r>
          </w:p>
          <w:p w14:paraId="474E17EE" w14:textId="129E2DEF" w:rsidR="00944E5A" w:rsidRDefault="00944E5A" w:rsidP="00944E5A">
            <w:pPr>
              <w:pStyle w:val="ListParagraph"/>
              <w:widowControl w:val="0"/>
              <w:snapToGrid w:val="0"/>
              <w:spacing w:before="120" w:after="120" w:line="240" w:lineRule="auto"/>
              <w:ind w:firstLine="0"/>
              <w:rPr>
                <w:rFonts w:eastAsia="Microsoft YaHei"/>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Microsoft YaHei"/>
                <w:sz w:val="20"/>
                <w:szCs w:val="20"/>
              </w:rPr>
            </w:pPr>
          </w:p>
          <w:p w14:paraId="555F5197" w14:textId="77777777" w:rsidR="00B406D3" w:rsidRPr="00B406D3" w:rsidRDefault="00B406D3" w:rsidP="00850E80">
            <w:pPr>
              <w:widowControl w:val="0"/>
              <w:snapToGrid w:val="0"/>
              <w:spacing w:before="120" w:after="120" w:line="240" w:lineRule="auto"/>
              <w:rPr>
                <w:rFonts w:eastAsia="Microsoft YaHei"/>
                <w:b/>
                <w:sz w:val="20"/>
                <w:szCs w:val="20"/>
              </w:rPr>
            </w:pPr>
            <w:r w:rsidRPr="00B406D3">
              <w:rPr>
                <w:rFonts w:eastAsia="Microsoft YaHei"/>
                <w:b/>
                <w:sz w:val="20"/>
                <w:szCs w:val="20"/>
              </w:rPr>
              <w:t>Further comments:</w:t>
            </w:r>
          </w:p>
          <w:p w14:paraId="44C9FB67" w14:textId="7844724B" w:rsidR="00B406D3" w:rsidRDefault="00B406D3" w:rsidP="00850E8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the feature for aperiodic SRS. In our understanding, the benefits </w:t>
            </w:r>
            <w:r>
              <w:rPr>
                <w:rFonts w:eastAsia="Microsoft YaHei"/>
                <w:sz w:val="20"/>
                <w:szCs w:val="20"/>
              </w:rPr>
              <w:lastRenderedPageBreak/>
              <w:t xml:space="preserve">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Microsoft YaHei"/>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sz w:val="20"/>
                <w:szCs w:val="20"/>
              </w:rPr>
              <w:t>B</w:t>
            </w:r>
            <w:r w:rsidRPr="00E17C13">
              <w:rPr>
                <w:rFonts w:eastAsia="Microsoft YaHei" w:hint="eastAsia"/>
                <w:sz w:val="20"/>
                <w:szCs w:val="20"/>
              </w:rPr>
              <w:t xml:space="preserve">efore </w:t>
            </w:r>
            <w:r w:rsidRPr="00E17C13">
              <w:rPr>
                <w:rFonts w:eastAsia="Microsoft YaHei"/>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Microsoft YaHei"/>
                <w:sz w:val="20"/>
                <w:szCs w:val="20"/>
              </w:rPr>
            </w:pPr>
            <w:r>
              <w:rPr>
                <w:rFonts w:eastAsia="Microsoft YaHei"/>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Microsoft YaHei"/>
                <w:sz w:val="20"/>
                <w:szCs w:val="20"/>
              </w:rPr>
            </w:pPr>
            <w:r>
              <w:rPr>
                <w:rFonts w:eastAsia="Microsoft YaHei"/>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7E0DD20E" w14:textId="3C37BD3A" w:rsidR="00955630" w:rsidRPr="00955630" w:rsidRDefault="00955630" w:rsidP="00955630">
            <w:pPr>
              <w:pStyle w:val="ListParagraph"/>
              <w:widowControl w:val="0"/>
              <w:numPr>
                <w:ilvl w:val="0"/>
                <w:numId w:val="44"/>
              </w:numPr>
              <w:snapToGrid w:val="0"/>
              <w:spacing w:before="120" w:after="120" w:line="240" w:lineRule="auto"/>
              <w:rPr>
                <w:rFonts w:eastAsia="Microsoft YaHei"/>
                <w:sz w:val="20"/>
                <w:szCs w:val="20"/>
              </w:rPr>
            </w:pPr>
            <w:r w:rsidRPr="00955630">
              <w:rPr>
                <w:rFonts w:eastAsia="Microsoft YaHei"/>
                <w:sz w:val="20"/>
                <w:szCs w:val="20"/>
              </w:rPr>
              <w:t xml:space="preserve">We do not think that </w:t>
            </w:r>
            <w:proofErr w:type="spellStart"/>
            <w:r w:rsidRPr="00955630">
              <w:rPr>
                <w:rFonts w:eastAsia="Microsoft YaHei"/>
                <w:sz w:val="20"/>
                <w:szCs w:val="20"/>
              </w:rPr>
              <w:t>maxMIMO</w:t>
            </w:r>
            <w:proofErr w:type="spellEnd"/>
            <w:r w:rsidRPr="00955630">
              <w:rPr>
                <w:rFonts w:eastAsia="Microsoft YaHei"/>
                <w:sz w:val="20"/>
                <w:szCs w:val="20"/>
              </w:rPr>
              <w:t xml:space="preserve"> layer adaptation should be considered and believe that Rel-16 mechanics of per-BWP </w:t>
            </w:r>
            <w:proofErr w:type="spellStart"/>
            <w:r w:rsidRPr="00955630">
              <w:rPr>
                <w:rFonts w:eastAsia="Microsoft YaHei"/>
                <w:sz w:val="20"/>
                <w:szCs w:val="20"/>
              </w:rPr>
              <w:t>maxMIMO</w:t>
            </w:r>
            <w:proofErr w:type="spellEnd"/>
            <w:r w:rsidRPr="00955630">
              <w:rPr>
                <w:rFonts w:eastAsia="Microsoft YaHei"/>
                <w:sz w:val="20"/>
                <w:szCs w:val="20"/>
              </w:rPr>
              <w:t xml:space="preserve">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Microsoft YaHei"/>
                <w:i/>
                <w:sz w:val="20"/>
                <w:szCs w:val="20"/>
              </w:rPr>
            </w:pPr>
            <w:r w:rsidRPr="00D07002">
              <w:rPr>
                <w:rFonts w:eastAsia="Microsoft YaHei"/>
                <w:i/>
                <w:sz w:val="20"/>
                <w:szCs w:val="20"/>
              </w:rPr>
              <w:t xml:space="preserve">Support </w:t>
            </w:r>
            <w:r w:rsidRPr="00156F5D">
              <w:rPr>
                <w:rFonts w:eastAsia="Microsoft YaHei"/>
                <w:i/>
                <w:strike/>
                <w:color w:val="FF0000"/>
                <w:sz w:val="20"/>
                <w:szCs w:val="20"/>
              </w:rPr>
              <w:t>indicating</w:t>
            </w:r>
            <w:r>
              <w:rPr>
                <w:rFonts w:eastAsia="Microsoft YaHei"/>
                <w:i/>
                <w:sz w:val="20"/>
                <w:szCs w:val="20"/>
              </w:rPr>
              <w:t xml:space="preserve"> </w:t>
            </w:r>
            <w:r w:rsidRPr="00156F5D">
              <w:rPr>
                <w:rFonts w:eastAsia="Microsoft YaHei"/>
                <w:i/>
                <w:color w:val="FF0000"/>
                <w:sz w:val="20"/>
                <w:szCs w:val="20"/>
              </w:rPr>
              <w:t xml:space="preserve">dynamic adaptation </w:t>
            </w:r>
            <w:r>
              <w:rPr>
                <w:rFonts w:eastAsia="Microsoft YaHei"/>
                <w:i/>
                <w:sz w:val="20"/>
                <w:szCs w:val="20"/>
              </w:rPr>
              <w:t>of</w:t>
            </w:r>
            <w:r w:rsidRPr="00D07002">
              <w:rPr>
                <w:rFonts w:eastAsia="Microsoft YaHei"/>
                <w:i/>
                <w:sz w:val="20"/>
                <w:szCs w:val="20"/>
              </w:rPr>
              <w:t xml:space="preserve"> the number of Tx/Rx antennas for SRS antenna switching </w:t>
            </w:r>
            <w:r w:rsidRPr="00156F5D">
              <w:rPr>
                <w:rFonts w:eastAsia="Microsoft YaHei"/>
                <w:i/>
                <w:strike/>
                <w:color w:val="FF0000"/>
                <w:sz w:val="20"/>
                <w:szCs w:val="20"/>
              </w:rPr>
              <w:t>via MAC-CE or DCI,</w:t>
            </w:r>
            <w:r w:rsidRPr="00156F5D">
              <w:rPr>
                <w:rFonts w:eastAsia="Microsoft YaHei"/>
                <w:i/>
                <w:color w:val="FF0000"/>
                <w:sz w:val="20"/>
                <w:szCs w:val="20"/>
              </w:rPr>
              <w:t xml:space="preserve"> </w:t>
            </w:r>
            <w:r>
              <w:rPr>
                <w:rFonts w:eastAsia="Microsoft YaHei"/>
                <w:i/>
                <w:sz w:val="20"/>
                <w:szCs w:val="20"/>
              </w:rPr>
              <w:t>at least for aperiodic SRS</w:t>
            </w:r>
            <w:r w:rsidRPr="00D07002">
              <w:rPr>
                <w:rFonts w:eastAsia="Microsoft YaHei"/>
                <w:i/>
                <w:sz w:val="20"/>
                <w:szCs w:val="20"/>
              </w:rPr>
              <w:t>.</w:t>
            </w:r>
          </w:p>
          <w:p w14:paraId="569C5DF2" w14:textId="77777777" w:rsidR="00156F5D" w:rsidRDefault="00156F5D" w:rsidP="00156F5D">
            <w:pPr>
              <w:pStyle w:val="ListParagraph"/>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47CD02ED" w14:textId="77777777" w:rsidR="00156F5D" w:rsidRPr="00B77BF2" w:rsidRDefault="00156F5D" w:rsidP="00156F5D">
            <w:pPr>
              <w:pStyle w:val="ListParagraph"/>
              <w:widowControl w:val="0"/>
              <w:numPr>
                <w:ilvl w:val="0"/>
                <w:numId w:val="29"/>
              </w:numPr>
              <w:snapToGrid w:val="0"/>
              <w:spacing w:before="120" w:after="120" w:line="240" w:lineRule="auto"/>
              <w:jc w:val="both"/>
              <w:rPr>
                <w:rFonts w:eastAsia="Microsoft YaHei"/>
                <w:i/>
                <w:sz w:val="20"/>
                <w:szCs w:val="20"/>
              </w:rPr>
            </w:pPr>
            <w:r w:rsidRPr="00156F5D">
              <w:rPr>
                <w:rFonts w:eastAsia="Microsoft YaHei"/>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r w:rsidR="007E423C" w14:paraId="5A9B1C0C" w14:textId="77777777" w:rsidTr="00BD467E">
        <w:tc>
          <w:tcPr>
            <w:tcW w:w="2405" w:type="dxa"/>
          </w:tcPr>
          <w:p w14:paraId="32784DA2" w14:textId="2E454933" w:rsidR="007E423C" w:rsidRDefault="007E42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C46FE6B" w14:textId="64C50422" w:rsidR="007E423C" w:rsidRDefault="007E423C" w:rsidP="00156F5D">
            <w:pPr>
              <w:widowControl w:val="0"/>
              <w:snapToGrid w:val="0"/>
              <w:spacing w:before="120" w:after="120" w:line="240" w:lineRule="auto"/>
              <w:rPr>
                <w:rFonts w:eastAsia="Microsoft YaHei"/>
                <w:sz w:val="20"/>
                <w:szCs w:val="20"/>
              </w:rPr>
            </w:pPr>
            <w:r>
              <w:rPr>
                <w:rFonts w:eastAsia="Microsoft YaHei"/>
                <w:sz w:val="20"/>
                <w:szCs w:val="20"/>
              </w:rPr>
              <w:t>The most important is for UE to indicate the preferred nTmR since it is mainly for UE power saving from UE perspective</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0C3B2CB4"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 xml:space="preserve">Support </w:t>
            </w:r>
            <w:del w:id="30" w:author="Intel" w:date="2021-01-25T17:52:00Z">
              <w:r w:rsidRPr="000534CA" w:rsidDel="002F2501">
                <w:rPr>
                  <w:rFonts w:eastAsia="Microsoft YaHei"/>
                  <w:sz w:val="20"/>
                  <w:szCs w:val="20"/>
                </w:rPr>
                <w:delText>TRP</w:delText>
              </w:r>
            </w:del>
            <w:ins w:id="31" w:author="Intel" w:date="2021-01-25T17:52:00Z">
              <w:r w:rsidR="002F2501">
                <w:rPr>
                  <w:rFonts w:eastAsia="Microsoft YaHei"/>
                  <w:sz w:val="20"/>
                  <w:szCs w:val="20"/>
                </w:rPr>
                <w:t>CC</w:t>
              </w:r>
            </w:ins>
            <w:r w:rsidRPr="000534CA">
              <w:rPr>
                <w:rFonts w:eastAsia="Microsoft YaHei"/>
                <w:sz w:val="20"/>
                <w:szCs w:val="20"/>
              </w:rPr>
              <w:t xml:space="preserve">-specific SRS triggering in </w:t>
            </w:r>
            <w:del w:id="32" w:author="Intel" w:date="2021-01-25T17:52:00Z">
              <w:r w:rsidRPr="000534CA" w:rsidDel="002F2501">
                <w:rPr>
                  <w:rFonts w:eastAsia="Microsoft YaHei"/>
                  <w:sz w:val="20"/>
                  <w:szCs w:val="20"/>
                </w:rPr>
                <w:delText>multi-TRP</w:delText>
              </w:r>
            </w:del>
            <w:ins w:id="33" w:author="Intel" w:date="2021-01-25T17:52:00Z">
              <w:r w:rsidR="002F2501">
                <w:rPr>
                  <w:rFonts w:eastAsia="Microsoft YaHei"/>
                  <w:sz w:val="20"/>
                  <w:szCs w:val="20"/>
                </w:rPr>
                <w:t>carrier aggregation</w:t>
              </w:r>
            </w:ins>
          </w:p>
        </w:tc>
        <w:tc>
          <w:tcPr>
            <w:tcW w:w="3826" w:type="dxa"/>
          </w:tcPr>
          <w:p w14:paraId="00E3AF58"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2F2501" w14:paraId="51E27E52" w14:textId="77777777" w:rsidTr="00F46F4D">
        <w:trPr>
          <w:ins w:id="34" w:author="Intel" w:date="2021-01-25T17:52:00Z"/>
        </w:trPr>
        <w:tc>
          <w:tcPr>
            <w:tcW w:w="5524" w:type="dxa"/>
          </w:tcPr>
          <w:p w14:paraId="742377C0" w14:textId="1263DA7B" w:rsidR="002F2501" w:rsidRPr="000534CA" w:rsidRDefault="002F2501">
            <w:pPr>
              <w:widowControl w:val="0"/>
              <w:snapToGrid w:val="0"/>
              <w:spacing w:before="120" w:after="120" w:line="240" w:lineRule="auto"/>
              <w:jc w:val="both"/>
              <w:rPr>
                <w:ins w:id="35" w:author="Intel" w:date="2021-01-25T17:52:00Z"/>
                <w:rFonts w:eastAsia="Microsoft YaHei"/>
                <w:sz w:val="20"/>
                <w:szCs w:val="20"/>
              </w:rPr>
            </w:pPr>
            <w:ins w:id="36" w:author="Intel" w:date="2021-01-25T17:52:00Z">
              <w:r>
                <w:rPr>
                  <w:rFonts w:eastAsia="Microsoft YaHei"/>
                  <w:sz w:val="20"/>
                  <w:szCs w:val="20"/>
                </w:rPr>
                <w:t>Support flexible trigger state configuration for multiple SRS resource sets with different usages in multi-TRP</w:t>
              </w:r>
            </w:ins>
          </w:p>
        </w:tc>
        <w:tc>
          <w:tcPr>
            <w:tcW w:w="3826" w:type="dxa"/>
          </w:tcPr>
          <w:p w14:paraId="0FB5F0C5" w14:textId="5FC43C04" w:rsidR="002F2501" w:rsidRDefault="002F2501">
            <w:pPr>
              <w:widowControl w:val="0"/>
              <w:snapToGrid w:val="0"/>
              <w:spacing w:before="120" w:after="120" w:line="240" w:lineRule="auto"/>
              <w:jc w:val="both"/>
              <w:rPr>
                <w:ins w:id="37" w:author="Intel" w:date="2021-01-25T17:52:00Z"/>
                <w:rFonts w:eastAsia="Microsoft YaHei"/>
                <w:sz w:val="20"/>
                <w:szCs w:val="20"/>
              </w:rPr>
            </w:pPr>
            <w:ins w:id="38" w:author="Intel" w:date="2021-01-25T17:52:00Z">
              <w:r>
                <w:rPr>
                  <w:rFonts w:eastAsia="Microsoft YaHei"/>
                  <w:sz w:val="20"/>
                  <w:szCs w:val="20"/>
                </w:rPr>
                <w:t>Intel</w:t>
              </w:r>
            </w:ins>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FF6EEA" w14:paraId="742510B1" w14:textId="77777777" w:rsidTr="00F46F4D">
        <w:tc>
          <w:tcPr>
            <w:tcW w:w="5524" w:type="dxa"/>
          </w:tcPr>
          <w:p w14:paraId="742F6D5B" w14:textId="275BED33" w:rsidR="00FF6EEA" w:rsidRPr="000534CA" w:rsidRDefault="00FF6EEA" w:rsidP="00FF6EEA">
            <w:pPr>
              <w:widowControl w:val="0"/>
              <w:snapToGrid w:val="0"/>
              <w:spacing w:before="120" w:after="120" w:line="240" w:lineRule="auto"/>
              <w:jc w:val="both"/>
              <w:rPr>
                <w:rFonts w:eastAsia="Microsoft YaHei"/>
                <w:sz w:val="20"/>
                <w:szCs w:val="20"/>
              </w:rPr>
            </w:pPr>
            <w:r>
              <w:rPr>
                <w:rFonts w:eastAsiaTheme="minorEastAsia"/>
              </w:rPr>
              <w:t>Support to trigger aperiodic SRS by non-scheduled DCI format 1-1 and 1-2</w:t>
            </w:r>
          </w:p>
        </w:tc>
        <w:tc>
          <w:tcPr>
            <w:tcW w:w="3826" w:type="dxa"/>
          </w:tcPr>
          <w:p w14:paraId="5A8324BB" w14:textId="3CAE2559" w:rsidR="00FF6EEA" w:rsidRDefault="00A60B81" w:rsidP="00FF6EEA">
            <w:pPr>
              <w:widowControl w:val="0"/>
              <w:snapToGrid w:val="0"/>
              <w:spacing w:before="120" w:after="120" w:line="240" w:lineRule="auto"/>
              <w:jc w:val="both"/>
              <w:rPr>
                <w:rFonts w:eastAsia="Microsoft YaHei"/>
                <w:sz w:val="20"/>
                <w:szCs w:val="20"/>
              </w:rPr>
            </w:pPr>
            <w:r>
              <w:rPr>
                <w:rFonts w:eastAsia="Microsoft YaHei"/>
                <w:sz w:val="20"/>
                <w:szCs w:val="20"/>
              </w:rPr>
              <w:t>vivo</w:t>
            </w:r>
            <w:ins w:id="39" w:author="SeongWon Go" w:date="2021-01-25T17:27:00Z">
              <w:r w:rsidR="00121034">
                <w:rPr>
                  <w:rFonts w:eastAsia="Microsoft YaHei"/>
                  <w:sz w:val="20"/>
                  <w:szCs w:val="20"/>
                </w:rPr>
                <w:t>, LG</w:t>
              </w:r>
            </w:ins>
          </w:p>
        </w:tc>
      </w:tr>
      <w:tr w:rsidR="00A60B81" w14:paraId="62C60CC5" w14:textId="77777777" w:rsidTr="00F46F4D">
        <w:tc>
          <w:tcPr>
            <w:tcW w:w="5524" w:type="dxa"/>
          </w:tcPr>
          <w:p w14:paraId="44B418BD" w14:textId="09E3ECBB" w:rsidR="00A60B81" w:rsidRDefault="006B4B85" w:rsidP="00FF6EEA">
            <w:pPr>
              <w:widowControl w:val="0"/>
              <w:snapToGrid w:val="0"/>
              <w:spacing w:before="120" w:after="120" w:line="240" w:lineRule="auto"/>
              <w:jc w:val="both"/>
              <w:rPr>
                <w:rFonts w:eastAsiaTheme="minorEastAsia"/>
              </w:rPr>
            </w:pPr>
            <w:r>
              <w:rPr>
                <w:rFonts w:eastAsiaTheme="minorEastAsia" w:hint="eastAsia"/>
              </w:rPr>
              <w:t>S</w:t>
            </w:r>
            <w:r>
              <w:rPr>
                <w:rFonts w:eastAsiaTheme="minorEastAsia"/>
              </w:rPr>
              <w:t>upport update the association between aperiodic SRS resource set(s) and aperiodic SRS triggering states by MAC CE</w:t>
            </w:r>
          </w:p>
        </w:tc>
        <w:tc>
          <w:tcPr>
            <w:tcW w:w="3826" w:type="dxa"/>
          </w:tcPr>
          <w:p w14:paraId="4C25D76B" w14:textId="7CE7B681" w:rsidR="00A60B81" w:rsidRDefault="006B4B85" w:rsidP="00FF6EEA">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antenna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x</w:t>
            </w:r>
            <w:r w:rsidRPr="00C66E39">
              <w:rPr>
                <w:rFonts w:eastAsia="Microsoft YaHei"/>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Details</w:t>
            </w:r>
            <w:r w:rsidR="00AD5157" w:rsidRPr="00C66E39">
              <w:rPr>
                <w:rFonts w:eastAsia="Microsoft YaHei"/>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D</w:t>
            </w:r>
            <w:r w:rsidRPr="00C66E39">
              <w:rPr>
                <w:rFonts w:eastAsia="Microsoft YaHei"/>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6 resources: CMCC (periodic/semi-persistent), Xiaomi, Samsung, Qualcomm, Huawei, HiSilicon, CATT, </w:t>
            </w:r>
            <w:proofErr w:type="spellStart"/>
            <w:r w:rsidRPr="00C66E39">
              <w:rPr>
                <w:rFonts w:eastAsia="Microsoft YaHei"/>
                <w:sz w:val="20"/>
                <w:szCs w:val="20"/>
              </w:rPr>
              <w:t>Spreadtum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ins w:id="40" w:author="Nadisanka Rupasinghe" w:date="2021-01-24T19:32:00Z">
              <w:r w:rsidR="0065156A">
                <w:rPr>
                  <w:rFonts w:eastAsia="Microsoft YaHei"/>
                  <w:sz w:val="20"/>
                  <w:szCs w:val="20"/>
                </w:rPr>
                <w:t>, DOCOMO</w:t>
              </w:r>
            </w:ins>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w:t>
            </w:r>
            <w:r w:rsidR="004326A2" w:rsidRPr="00C66E39">
              <w:rPr>
                <w:rFonts w:eastAsia="Microsoft YaHei"/>
                <w:sz w:val="20"/>
                <w:szCs w:val="20"/>
              </w:rPr>
              <w:t>3+3</w:t>
            </w:r>
            <w:r w:rsidRPr="00C66E39">
              <w:rPr>
                <w:rFonts w:eastAsia="Microsoft YaHei"/>
                <w:sz w:val="20"/>
                <w:szCs w:val="20"/>
              </w:rPr>
              <w:t>: Nokia, NSB, CMCC (aperiodic), Xiaomi, Samsung, Qualcomm,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2+2+2: CMCC (ape</w:t>
            </w:r>
            <w:r w:rsidR="00887F4F" w:rsidRPr="00C66E39">
              <w:rPr>
                <w:rFonts w:eastAsia="Microsoft YaHei"/>
                <w:sz w:val="20"/>
                <w:szCs w:val="20"/>
              </w:rPr>
              <w:t>riodic), Xiaomi, Samsung, CATT</w:t>
            </w:r>
            <w:r w:rsidRPr="00C66E39">
              <w:rPr>
                <w:rFonts w:eastAsia="Microsoft YaHei"/>
                <w:sz w:val="20"/>
                <w:szCs w:val="20"/>
              </w:rPr>
              <w: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1+1+2+2</w:t>
            </w:r>
            <w:r w:rsidR="00201389" w:rsidRPr="00C66E39">
              <w:rPr>
                <w:rFonts w:eastAsia="Microsoft YaHei"/>
                <w:sz w:val="20"/>
                <w:szCs w:val="20"/>
              </w:rPr>
              <w:t>:</w:t>
            </w:r>
            <w:r w:rsidRPr="00C66E39">
              <w:rPr>
                <w:rFonts w:eastAsia="Microsoft YaHei"/>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8 resources: CMCC (periodic/semi-persistent), Xiaomi, Samsung, Qualcomm (periodic/semi-persistent), Huawei, HiSilicon,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ins w:id="41" w:author="Nadisanka Rupasinghe" w:date="2021-01-24T19:32:00Z">
              <w:r w:rsidR="0065156A">
                <w:rPr>
                  <w:rFonts w:eastAsia="Microsoft YaHei"/>
                  <w:sz w:val="20"/>
                  <w:szCs w:val="20"/>
                </w:rPr>
                <w:t>, DOCOMO</w:t>
              </w:r>
            </w:ins>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4+4: Nokia, NSB, Xiaomi, Qualcomm, vivo, </w:t>
            </w:r>
            <w:r w:rsidRPr="00C66E39">
              <w:rPr>
                <w:rFonts w:eastAsia="Microsoft YaHei"/>
                <w:sz w:val="20"/>
                <w:szCs w:val="20"/>
              </w:rPr>
              <w:lastRenderedPageBreak/>
              <w:t>Spreadtrum,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3+5: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2+6: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2+2+2+2: CMCC (aperiodic), Xiaomi,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3 resources: Nokia, NSB, CMCC, Xiaomi, Samsung, Qualcomm, OPPO, Huawei, HiSilicon,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ins w:id="42" w:author="Nadisanka Rupasinghe" w:date="2021-01-24T19:32:00Z">
              <w:r w:rsidR="005E5D6D">
                <w:rPr>
                  <w:rFonts w:eastAsia="Microsoft YaHei"/>
                  <w:sz w:val="20"/>
                  <w:szCs w:val="20"/>
                </w:rPr>
                <w:t>, DOCOMO</w:t>
              </w:r>
            </w:ins>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1+2: CMCC (aperiodic), Xiaomi, Samsung,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4 resources: CMCC (periodic, semi-persistent), Xiaomi, Samsung, Qualcomm, Huawei, HiSilicon, Spreadtrum, Sony</w:t>
            </w:r>
            <w:r w:rsidR="008D335A"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ins w:id="43" w:author="Nadisanka Rupasinghe" w:date="2021-01-24T19:32:00Z">
              <w:r w:rsidR="00506886">
                <w:rPr>
                  <w:rFonts w:eastAsia="Microsoft YaHei"/>
                  <w:sz w:val="20"/>
                  <w:szCs w:val="20"/>
                </w:rPr>
                <w:t>, DOCOMO</w:t>
              </w:r>
            </w:ins>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2+2: Nokia, NSB, CMCC (aperiodic), Xiaomi, Samsung, CATT, vivo</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1+3: CMCC (aperiodic),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4 </w:t>
            </w:r>
            <w:r w:rsidR="00887F4F" w:rsidRPr="00C66E39">
              <w:rPr>
                <w:rFonts w:eastAsia="Microsoft YaHei"/>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1 set, 2 resources: Nokia, NSB, CMCC, Xiaomi, Samsung, Qualcomm, OPPO, Huawei, HiSilicon, CATT, Spreadtrum,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ins w:id="44" w:author="Nadisanka Rupasinghe" w:date="2021-01-24T19:32:00Z">
              <w:r w:rsidR="00373C97">
                <w:rPr>
                  <w:rFonts w:eastAsia="Microsoft YaHei"/>
                  <w:sz w:val="20"/>
                  <w:szCs w:val="20"/>
                </w:rPr>
                <w:t>, DOCOMO</w:t>
              </w:r>
            </w:ins>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F</w:t>
            </w:r>
            <w:r w:rsidRPr="00C66E39">
              <w:rPr>
                <w:rFonts w:eastAsia="Microsoft YaHei"/>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Microsoft YaHei"/>
                <w:sz w:val="20"/>
                <w:szCs w:val="20"/>
              </w:rPr>
            </w:pPr>
            <w:r w:rsidRPr="00C66E39">
              <w:rPr>
                <w:rFonts w:eastAsia="Microsoft YaHei"/>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B</w:t>
      </w:r>
      <w:r>
        <w:rPr>
          <w:rFonts w:eastAsia="Microsoft YaHei"/>
          <w:sz w:val="20"/>
          <w:szCs w:val="20"/>
        </w:rPr>
        <w:t>ased on the above observation and principle, FL propose the following to progress.</w:t>
      </w:r>
    </w:p>
    <w:p w14:paraId="096DACDF" w14:textId="77777777" w:rsidR="002A422A" w:rsidRDefault="00056998" w:rsidP="00672317">
      <w:pPr>
        <w:widowControl w:val="0"/>
        <w:snapToGrid w:val="0"/>
        <w:spacing w:before="120" w:after="120" w:line="240" w:lineRule="auto"/>
        <w:jc w:val="both"/>
        <w:rPr>
          <w:ins w:id="45" w:author="ZTE" w:date="2021-01-25T10:05:00Z"/>
          <w:rFonts w:eastAsia="Microsoft YaHei"/>
          <w:b/>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p>
    <w:p w14:paraId="00E3AF9A" w14:textId="4F8DABDF" w:rsidR="008E1216" w:rsidRPr="002A422A" w:rsidRDefault="003976EC" w:rsidP="002A422A">
      <w:pPr>
        <w:pStyle w:val="ListParagraph"/>
        <w:widowControl w:val="0"/>
        <w:numPr>
          <w:ilvl w:val="0"/>
          <w:numId w:val="39"/>
        </w:numPr>
        <w:snapToGrid w:val="0"/>
        <w:spacing w:before="120" w:after="120" w:line="240" w:lineRule="auto"/>
        <w:jc w:val="both"/>
        <w:rPr>
          <w:rFonts w:eastAsia="Microsoft YaHei"/>
          <w:i/>
          <w:sz w:val="20"/>
          <w:szCs w:val="20"/>
        </w:rPr>
      </w:pPr>
      <w:r w:rsidRPr="002A422A">
        <w:rPr>
          <w:rFonts w:eastAsia="Microsoft YaHei"/>
          <w:i/>
          <w:sz w:val="20"/>
          <w:szCs w:val="20"/>
        </w:rPr>
        <w:t xml:space="preserve">For </w:t>
      </w:r>
      <w:ins w:id="46" w:author="ZTE" w:date="2021-01-25T10:05:00Z">
        <w:r w:rsidR="002A422A" w:rsidRPr="002A422A">
          <w:rPr>
            <w:rFonts w:eastAsia="Microsoft YaHei"/>
            <w:i/>
            <w:sz w:val="20"/>
            <w:szCs w:val="20"/>
          </w:rPr>
          <w:t xml:space="preserve">aperiodic </w:t>
        </w:r>
      </w:ins>
      <w:r w:rsidRPr="002A422A">
        <w:rPr>
          <w:rFonts w:eastAsia="Microsoft YaHei"/>
          <w:i/>
          <w:sz w:val="20"/>
          <w:szCs w:val="20"/>
        </w:rPr>
        <w:t xml:space="preserve">antenna switching SRS with </w:t>
      </w:r>
      <w:r w:rsidR="00440233" w:rsidRPr="002A422A">
        <w:rPr>
          <w:rFonts w:eastAsia="Microsoft YaHei"/>
          <w:i/>
          <w:sz w:val="20"/>
          <w:szCs w:val="20"/>
        </w:rPr>
        <w:t>1T6R, 1T8R, 2T6R, 2T8R or</w:t>
      </w:r>
      <w:r w:rsidRPr="002A422A">
        <w:rPr>
          <w:rFonts w:eastAsia="Microsoft YaHei"/>
          <w:i/>
          <w:sz w:val="20"/>
          <w:szCs w:val="20"/>
        </w:rPr>
        <w:t xml:space="preserve"> 4T8R, </w:t>
      </w:r>
      <w:r w:rsidR="0061069D" w:rsidRPr="002A422A">
        <w:rPr>
          <w:rFonts w:eastAsia="Microsoft YaHei"/>
          <w:i/>
          <w:sz w:val="20"/>
          <w:szCs w:val="20"/>
        </w:rPr>
        <w:t xml:space="preserve">support to configure </w:t>
      </w:r>
      <w:r w:rsidR="00440233" w:rsidRPr="002A422A">
        <w:rPr>
          <w:rFonts w:eastAsia="Microsoft YaHei"/>
          <w:i/>
          <w:sz w:val="20"/>
          <w:szCs w:val="20"/>
        </w:rPr>
        <w:t>N &lt;=N_max resource sets, where</w:t>
      </w:r>
      <w:r w:rsidR="001C5965" w:rsidRPr="002A422A">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K=6, N_max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N_max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N_max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N_max = [4], and each resource has 2 ports.</w:t>
      </w:r>
    </w:p>
    <w:p w14:paraId="00E3AF9F"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4T8R, K=2, N_max = [2], and each resource has 4 ports.</w:t>
      </w:r>
    </w:p>
    <w:p w14:paraId="0A51E350" w14:textId="28154B42" w:rsidR="00CE4580" w:rsidRDefault="00CE4580"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FFS other configurations considering UE coherence capability</w:t>
      </w:r>
    </w:p>
    <w:p w14:paraId="6E36F0B7" w14:textId="6C6AE957" w:rsidR="00F1075D" w:rsidRDefault="00F1075D" w:rsidP="001C5965">
      <w:pPr>
        <w:pStyle w:val="ListParagraph"/>
        <w:widowControl w:val="0"/>
        <w:numPr>
          <w:ilvl w:val="0"/>
          <w:numId w:val="33"/>
        </w:numPr>
        <w:snapToGrid w:val="0"/>
        <w:spacing w:before="120" w:after="120" w:line="240" w:lineRule="auto"/>
        <w:jc w:val="both"/>
        <w:rPr>
          <w:ins w:id="47" w:author="ZTE" w:date="2021-01-25T10:05:00Z"/>
          <w:rFonts w:eastAsia="Microsoft YaHei"/>
          <w:i/>
          <w:sz w:val="20"/>
          <w:szCs w:val="20"/>
        </w:rPr>
      </w:pPr>
      <w:r>
        <w:rPr>
          <w:rFonts w:eastAsia="Microsoft YaHei"/>
          <w:i/>
          <w:sz w:val="20"/>
          <w:szCs w:val="20"/>
        </w:rPr>
        <w:t xml:space="preserve">FFS extension to </w:t>
      </w:r>
      <w:r w:rsidR="00D1606C">
        <w:rPr>
          <w:rFonts w:eastAsia="Microsoft YaHei"/>
          <w:i/>
          <w:sz w:val="20"/>
          <w:szCs w:val="20"/>
        </w:rPr>
        <w:t>increase N_max for</w:t>
      </w:r>
      <w:r>
        <w:rPr>
          <w:rFonts w:eastAsia="Microsoft YaHei"/>
          <w:i/>
          <w:sz w:val="20"/>
          <w:szCs w:val="20"/>
        </w:rPr>
        <w:t xml:space="preserve"> 1T4R, 2T4R and 1T2R cases</w:t>
      </w:r>
    </w:p>
    <w:p w14:paraId="1B5E1235" w14:textId="7E65C064" w:rsidR="002A422A" w:rsidRDefault="002A422A" w:rsidP="002A422A">
      <w:pPr>
        <w:pStyle w:val="ListParagraph"/>
        <w:widowControl w:val="0"/>
        <w:numPr>
          <w:ilvl w:val="0"/>
          <w:numId w:val="39"/>
        </w:numPr>
        <w:snapToGrid w:val="0"/>
        <w:spacing w:before="120" w:after="120" w:line="240" w:lineRule="auto"/>
        <w:jc w:val="both"/>
        <w:rPr>
          <w:ins w:id="48" w:author="ZTE" w:date="2021-01-25T10:07:00Z"/>
          <w:rFonts w:eastAsia="Microsoft YaHei"/>
          <w:i/>
          <w:sz w:val="20"/>
          <w:szCs w:val="20"/>
        </w:rPr>
      </w:pPr>
      <w:ins w:id="49" w:author="ZTE" w:date="2021-01-25T10:06:00Z">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one SRS r</w:t>
        </w:r>
      </w:ins>
      <w:ins w:id="50" w:author="ZTE" w:date="2021-01-25T10:07:00Z">
        <w:r>
          <w:rPr>
            <w:rFonts w:eastAsia="Microsoft YaHei"/>
            <w:i/>
            <w:sz w:val="20"/>
            <w:szCs w:val="20"/>
          </w:rPr>
          <w:t>esource set</w:t>
        </w:r>
      </w:ins>
      <w:ins w:id="51" w:author="ZTE" w:date="2021-01-25T10:08:00Z">
        <w:r w:rsidR="00196571">
          <w:rPr>
            <w:rFonts w:eastAsia="Microsoft YaHei"/>
            <w:i/>
            <w:sz w:val="20"/>
            <w:szCs w:val="20"/>
          </w:rPr>
          <w:t xml:space="preserve"> with K resources</w:t>
        </w:r>
      </w:ins>
      <w:ins w:id="52" w:author="ZTE" w:date="2021-01-25T10:07:00Z">
        <w:r w:rsidR="00196571">
          <w:rPr>
            <w:rFonts w:eastAsia="Microsoft YaHei"/>
            <w:i/>
            <w:sz w:val="20"/>
            <w:szCs w:val="20"/>
          </w:rPr>
          <w:t xml:space="preserve"> for each xTyR</w:t>
        </w:r>
      </w:ins>
    </w:p>
    <w:p w14:paraId="6A6A3123" w14:textId="7B2334C5" w:rsidR="00196571" w:rsidRDefault="00196571" w:rsidP="00196571">
      <w:pPr>
        <w:pStyle w:val="ListParagraph"/>
        <w:widowControl w:val="0"/>
        <w:numPr>
          <w:ilvl w:val="0"/>
          <w:numId w:val="33"/>
        </w:numPr>
        <w:snapToGrid w:val="0"/>
        <w:spacing w:before="120" w:after="120" w:line="240" w:lineRule="auto"/>
        <w:jc w:val="both"/>
        <w:rPr>
          <w:ins w:id="53" w:author="ZTE" w:date="2021-01-25T10:08:00Z"/>
          <w:rFonts w:eastAsia="Microsoft YaHei"/>
          <w:i/>
          <w:sz w:val="20"/>
          <w:szCs w:val="20"/>
        </w:rPr>
      </w:pPr>
      <w:ins w:id="54" w:author="ZTE" w:date="2021-01-25T10:07:00Z">
        <w:r>
          <w:rPr>
            <w:rFonts w:eastAsia="Microsoft YaHei" w:hint="eastAsia"/>
            <w:i/>
            <w:sz w:val="20"/>
            <w:szCs w:val="20"/>
          </w:rPr>
          <w:t>F</w:t>
        </w:r>
        <w:r>
          <w:rPr>
            <w:rFonts w:eastAsia="Microsoft YaHei"/>
            <w:i/>
            <w:sz w:val="20"/>
            <w:szCs w:val="20"/>
          </w:rPr>
          <w:t>or</w:t>
        </w:r>
      </w:ins>
      <w:ins w:id="55" w:author="ZTE" w:date="2021-01-25T10:08:00Z">
        <w:r>
          <w:rPr>
            <w:rFonts w:eastAsia="Microsoft YaHei"/>
            <w:i/>
            <w:sz w:val="20"/>
            <w:szCs w:val="20"/>
          </w:rPr>
          <w:t xml:space="preserve"> 1T6R, K=6, and each resource has 1 port.</w:t>
        </w:r>
      </w:ins>
    </w:p>
    <w:p w14:paraId="06EC0028" w14:textId="10AC59AA" w:rsidR="00196571" w:rsidRDefault="00196571" w:rsidP="00196571">
      <w:pPr>
        <w:pStyle w:val="ListParagraph"/>
        <w:widowControl w:val="0"/>
        <w:numPr>
          <w:ilvl w:val="0"/>
          <w:numId w:val="33"/>
        </w:numPr>
        <w:snapToGrid w:val="0"/>
        <w:spacing w:before="120" w:after="120" w:line="240" w:lineRule="auto"/>
        <w:jc w:val="both"/>
        <w:rPr>
          <w:ins w:id="56" w:author="ZTE" w:date="2021-01-25T10:08:00Z"/>
          <w:rFonts w:eastAsia="Microsoft YaHei"/>
          <w:i/>
          <w:sz w:val="20"/>
          <w:szCs w:val="20"/>
        </w:rPr>
      </w:pPr>
      <w:ins w:id="57" w:author="ZTE" w:date="2021-01-25T10:08:00Z">
        <w:r>
          <w:rPr>
            <w:rFonts w:eastAsia="Microsoft YaHei"/>
            <w:i/>
            <w:sz w:val="20"/>
            <w:szCs w:val="20"/>
          </w:rPr>
          <w:t>For 1T8R, K=8, and each resource has 1 port.</w:t>
        </w:r>
      </w:ins>
    </w:p>
    <w:p w14:paraId="26CEBC59" w14:textId="3EF8780B" w:rsidR="00196571" w:rsidRDefault="00196571" w:rsidP="00196571">
      <w:pPr>
        <w:pStyle w:val="ListParagraph"/>
        <w:widowControl w:val="0"/>
        <w:numPr>
          <w:ilvl w:val="0"/>
          <w:numId w:val="33"/>
        </w:numPr>
        <w:snapToGrid w:val="0"/>
        <w:spacing w:before="120" w:after="120" w:line="240" w:lineRule="auto"/>
        <w:jc w:val="both"/>
        <w:rPr>
          <w:ins w:id="58" w:author="ZTE" w:date="2021-01-25T10:08:00Z"/>
          <w:rFonts w:eastAsia="Microsoft YaHei"/>
          <w:i/>
          <w:sz w:val="20"/>
          <w:szCs w:val="20"/>
        </w:rPr>
      </w:pPr>
      <w:ins w:id="59" w:author="ZTE" w:date="2021-01-25T10:08:00Z">
        <w:r>
          <w:rPr>
            <w:rFonts w:eastAsia="Microsoft YaHei"/>
            <w:i/>
            <w:sz w:val="20"/>
            <w:szCs w:val="20"/>
          </w:rPr>
          <w:t>For 2T6R, K=3, and each resource has 2 ports.</w:t>
        </w:r>
      </w:ins>
    </w:p>
    <w:p w14:paraId="641C768D" w14:textId="5D221B0E" w:rsidR="00196571" w:rsidRDefault="00196571" w:rsidP="00196571">
      <w:pPr>
        <w:pStyle w:val="ListParagraph"/>
        <w:widowControl w:val="0"/>
        <w:numPr>
          <w:ilvl w:val="0"/>
          <w:numId w:val="33"/>
        </w:numPr>
        <w:snapToGrid w:val="0"/>
        <w:spacing w:before="120" w:after="120" w:line="240" w:lineRule="auto"/>
        <w:jc w:val="both"/>
        <w:rPr>
          <w:ins w:id="60" w:author="ZTE" w:date="2021-01-25T10:08:00Z"/>
          <w:rFonts w:eastAsia="Microsoft YaHei"/>
          <w:i/>
          <w:sz w:val="20"/>
          <w:szCs w:val="20"/>
        </w:rPr>
      </w:pPr>
      <w:ins w:id="61" w:author="ZTE" w:date="2021-01-25T10:08:00Z">
        <w:r>
          <w:rPr>
            <w:rFonts w:eastAsia="Microsoft YaHei"/>
            <w:i/>
            <w:sz w:val="20"/>
            <w:szCs w:val="20"/>
          </w:rPr>
          <w:t>For 2T8R, K=4, and each resource has 2 ports.</w:t>
        </w:r>
      </w:ins>
    </w:p>
    <w:p w14:paraId="343AE02E" w14:textId="0074D8DB" w:rsidR="00196571" w:rsidRPr="001C5965" w:rsidRDefault="00196571" w:rsidP="00196571">
      <w:pPr>
        <w:pStyle w:val="ListParagraph"/>
        <w:widowControl w:val="0"/>
        <w:numPr>
          <w:ilvl w:val="1"/>
          <w:numId w:val="39"/>
        </w:numPr>
        <w:snapToGrid w:val="0"/>
        <w:spacing w:before="120" w:after="120" w:line="240" w:lineRule="auto"/>
        <w:jc w:val="both"/>
        <w:rPr>
          <w:rFonts w:eastAsia="Microsoft YaHei"/>
          <w:i/>
          <w:sz w:val="20"/>
          <w:szCs w:val="20"/>
        </w:rPr>
      </w:pPr>
      <w:ins w:id="62" w:author="ZTE" w:date="2021-01-25T10:08:00Z">
        <w:r>
          <w:rPr>
            <w:rFonts w:eastAsia="Microsoft YaHei"/>
            <w:i/>
            <w:sz w:val="20"/>
            <w:szCs w:val="20"/>
          </w:rPr>
          <w:t>For 4T8R, K=2, and each resource has 4 ports.</w:t>
        </w:r>
      </w:ins>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N_max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N_max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N_max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&lt;=N_max resource sets for aperiodic SRS, where totally K&lt;=</w:t>
            </w:r>
            <w:proofErr w:type="spellStart"/>
            <w:r>
              <w:rPr>
                <w:rFonts w:eastAsia="Microsoft YaHei"/>
                <w:i/>
                <w:sz w:val="20"/>
                <w:szCs w:val="20"/>
              </w:rPr>
              <w:t>K_max</w:t>
            </w:r>
            <w:proofErr w:type="spellEnd"/>
            <w:r>
              <w:rPr>
                <w:rFonts w:eastAsia="Microsoft YaHei"/>
                <w:i/>
                <w:sz w:val="20"/>
                <w:szCs w:val="20"/>
              </w:rPr>
              <w:t xml:space="preserve"> resources are distributed in the N resource sets flexibly based on RRC configuration.</w:t>
            </w:r>
          </w:p>
          <w:p w14:paraId="5A58DCD5" w14:textId="3CA1B22A"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w:t>
            </w:r>
            <w:proofErr w:type="spellStart"/>
            <w:r>
              <w:rPr>
                <w:rFonts w:eastAsia="Microsoft YaHei"/>
                <w:i/>
                <w:sz w:val="20"/>
                <w:szCs w:val="20"/>
              </w:rPr>
              <w:t>K_max</w:t>
            </w:r>
            <w:proofErr w:type="spellEnd"/>
            <w:r>
              <w:rPr>
                <w:rFonts w:eastAsia="Microsoft YaHei"/>
                <w:i/>
                <w:sz w:val="20"/>
                <w:szCs w:val="20"/>
              </w:rPr>
              <w:t>=12, N_max = [4], and each resource has 1 port.</w:t>
            </w:r>
          </w:p>
          <w:p w14:paraId="1E1CB7D0" w14:textId="223CB73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w:t>
            </w:r>
            <w:proofErr w:type="spellStart"/>
            <w:r>
              <w:rPr>
                <w:rFonts w:eastAsia="Microsoft YaHei"/>
                <w:i/>
                <w:sz w:val="20"/>
                <w:szCs w:val="20"/>
              </w:rPr>
              <w:t>K_max</w:t>
            </w:r>
            <w:proofErr w:type="spellEnd"/>
            <w:r>
              <w:rPr>
                <w:rFonts w:eastAsia="Microsoft YaHei"/>
                <w:i/>
                <w:sz w:val="20"/>
                <w:szCs w:val="20"/>
              </w:rPr>
              <w:t>=16, N_max = [4], and each resource has 1 port.</w:t>
            </w:r>
          </w:p>
          <w:p w14:paraId="4EC477A2" w14:textId="0E4CCD03"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w:t>
            </w:r>
            <w:proofErr w:type="spellStart"/>
            <w:r>
              <w:rPr>
                <w:rFonts w:eastAsia="Microsoft YaHei"/>
                <w:i/>
                <w:sz w:val="20"/>
                <w:szCs w:val="20"/>
              </w:rPr>
              <w:t>K_max</w:t>
            </w:r>
            <w:proofErr w:type="spellEnd"/>
            <w:r>
              <w:rPr>
                <w:rFonts w:eastAsia="Microsoft YaHei"/>
                <w:i/>
                <w:sz w:val="20"/>
                <w:szCs w:val="20"/>
              </w:rPr>
              <w:t>=6, N_max = [3], and each resource has 2 ports.</w:t>
            </w:r>
          </w:p>
          <w:p w14:paraId="622E7038" w14:textId="3361A96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w:t>
            </w:r>
            <w:proofErr w:type="spellStart"/>
            <w:r>
              <w:rPr>
                <w:rFonts w:eastAsia="Microsoft YaHei"/>
                <w:i/>
                <w:sz w:val="20"/>
                <w:szCs w:val="20"/>
              </w:rPr>
              <w:t>K_max</w:t>
            </w:r>
            <w:proofErr w:type="spellEnd"/>
            <w:r>
              <w:rPr>
                <w:rFonts w:eastAsia="Microsoft YaHei"/>
                <w:i/>
                <w:sz w:val="20"/>
                <w:szCs w:val="20"/>
              </w:rPr>
              <w:t>=8, N_max = [4], and each resource has 2 ports.</w:t>
            </w:r>
          </w:p>
          <w:p w14:paraId="2A94038A" w14:textId="44ABDE68"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4T8R, </w:t>
            </w:r>
            <w:proofErr w:type="spellStart"/>
            <w:r>
              <w:rPr>
                <w:rFonts w:eastAsia="Microsoft YaHei"/>
                <w:i/>
                <w:sz w:val="20"/>
                <w:szCs w:val="20"/>
              </w:rPr>
              <w:t>K_max</w:t>
            </w:r>
            <w:proofErr w:type="spellEnd"/>
            <w:r>
              <w:rPr>
                <w:rFonts w:eastAsia="Microsoft YaHei"/>
                <w:i/>
                <w:sz w:val="20"/>
                <w:szCs w:val="20"/>
              </w:rPr>
              <w:t>=4, N_max = [2], and each resource has 4 ports.</w:t>
            </w:r>
          </w:p>
          <w:p w14:paraId="6F847979" w14:textId="77777777" w:rsidR="00850E80" w:rsidRDefault="00850E80" w:rsidP="00850E80">
            <w:pPr>
              <w:widowControl w:val="0"/>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Microsoft YaHei"/>
                <w:i/>
                <w:sz w:val="20"/>
                <w:szCs w:val="20"/>
              </w:rPr>
            </w:pPr>
            <w:r>
              <w:rPr>
                <w:rFonts w:eastAsia="Microsoft YaHei"/>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Microsoft YaHei"/>
                <w:i/>
                <w:sz w:val="20"/>
                <w:szCs w:val="20"/>
              </w:rPr>
            </w:pPr>
          </w:p>
          <w:p w14:paraId="07470CBC" w14:textId="77777777" w:rsidR="00046F0A" w:rsidRDefault="00046F0A" w:rsidP="00E13D67">
            <w:pPr>
              <w:widowControl w:val="0"/>
              <w:snapToGrid w:val="0"/>
              <w:spacing w:before="120" w:after="120" w:line="240" w:lineRule="auto"/>
              <w:rPr>
                <w:rFonts w:eastAsia="Microsoft YaHei"/>
                <w:b/>
                <w:sz w:val="20"/>
                <w:szCs w:val="20"/>
              </w:rPr>
            </w:pPr>
            <w:r w:rsidRPr="00046F0A">
              <w:rPr>
                <w:rFonts w:eastAsia="Microsoft YaHei"/>
                <w:b/>
                <w:sz w:val="20"/>
                <w:szCs w:val="20"/>
              </w:rPr>
              <w:t>Further</w:t>
            </w:r>
            <w:r>
              <w:rPr>
                <w:rFonts w:eastAsia="Microsoft YaHei"/>
                <w:b/>
                <w:sz w:val="20"/>
                <w:szCs w:val="20"/>
              </w:rPr>
              <w:t xml:space="preserve"> comments:</w:t>
            </w:r>
          </w:p>
          <w:p w14:paraId="703B396B" w14:textId="13ECBFD4" w:rsidR="00046F0A" w:rsidRDefault="00046F0A" w:rsidP="00E13D67">
            <w:pPr>
              <w:widowControl w:val="0"/>
              <w:snapToGrid w:val="0"/>
              <w:spacing w:before="120" w:after="120" w:line="240" w:lineRule="auto"/>
              <w:rPr>
                <w:rFonts w:eastAsia="Microsoft YaHei"/>
                <w:sz w:val="20"/>
                <w:szCs w:val="20"/>
              </w:rPr>
            </w:pPr>
            <w:r w:rsidRPr="00046F0A">
              <w:rPr>
                <w:rFonts w:eastAsia="Microsoft YaHei"/>
                <w:sz w:val="20"/>
                <w:szCs w:val="20"/>
              </w:rPr>
              <w:t xml:space="preserve">For the </w:t>
            </w:r>
            <w:r>
              <w:rPr>
                <w:rFonts w:eastAsia="Microsoft YaHei"/>
                <w:sz w:val="20"/>
                <w:szCs w:val="20"/>
              </w:rPr>
              <w:t xml:space="preserve">periodic and semi-persistent SRS, </w:t>
            </w:r>
            <w:r w:rsidRPr="00046F0A">
              <w:rPr>
                <w:rFonts w:eastAsia="Microsoft YaHei"/>
                <w:b/>
                <w:sz w:val="20"/>
                <w:szCs w:val="20"/>
              </w:rPr>
              <w:t xml:space="preserve">at least two sets </w:t>
            </w:r>
            <w:r>
              <w:rPr>
                <w:rFonts w:eastAsia="Microsoft YaHei"/>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So, we prefer the following revisions on the proposal:</w:t>
            </w:r>
          </w:p>
          <w:p w14:paraId="33EE9A4C" w14:textId="39A330BB" w:rsidR="00046F0A" w:rsidRDefault="00046F0A" w:rsidP="00046F0A">
            <w:pPr>
              <w:pStyle w:val="ListParagraph"/>
              <w:widowControl w:val="0"/>
              <w:numPr>
                <w:ilvl w:val="0"/>
                <w:numId w:val="3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w:t>
            </w:r>
            <w:ins w:id="63" w:author="Huawei" w:date="2021-01-25T15:27:00Z">
              <w:r w:rsidR="00B406D3">
                <w:rPr>
                  <w:rFonts w:eastAsia="Microsoft YaHei"/>
                  <w:i/>
                  <w:sz w:val="20"/>
                  <w:szCs w:val="20"/>
                </w:rPr>
                <w:t xml:space="preserve">at least </w:t>
              </w:r>
            </w:ins>
            <w:del w:id="64" w:author="Huawei" w:date="2021-01-25T15:27:00Z">
              <w:r w:rsidDel="00B406D3">
                <w:rPr>
                  <w:rFonts w:eastAsia="Microsoft YaHei"/>
                  <w:i/>
                  <w:sz w:val="20"/>
                  <w:szCs w:val="20"/>
                </w:rPr>
                <w:delText xml:space="preserve">one </w:delText>
              </w:r>
            </w:del>
            <w:ins w:id="65" w:author="Huawei" w:date="2021-01-25T15:27:00Z">
              <w:r w:rsidR="00B406D3">
                <w:rPr>
                  <w:rFonts w:eastAsia="Microsoft YaHei"/>
                  <w:i/>
                  <w:sz w:val="20"/>
                  <w:szCs w:val="20"/>
                </w:rPr>
                <w:t xml:space="preserve">2 </w:t>
              </w:r>
            </w:ins>
            <w:r>
              <w:rPr>
                <w:rFonts w:eastAsia="Microsoft YaHei"/>
                <w:i/>
                <w:sz w:val="20"/>
                <w:szCs w:val="20"/>
              </w:rPr>
              <w:t>SRS resource set</w:t>
            </w:r>
            <w:ins w:id="66" w:author="Huawei" w:date="2021-01-25T15:27:00Z">
              <w:r w:rsidR="00B406D3">
                <w:rPr>
                  <w:rFonts w:eastAsia="Microsoft YaHei"/>
                  <w:i/>
                  <w:sz w:val="20"/>
                  <w:szCs w:val="20"/>
                </w:rPr>
                <w:t xml:space="preserve">s and </w:t>
              </w:r>
            </w:ins>
            <w:ins w:id="67" w:author="Huawei" w:date="2021-01-25T15:28:00Z">
              <w:r w:rsidR="00B406D3">
                <w:rPr>
                  <w:rFonts w:eastAsia="Microsoft YaHei"/>
                  <w:i/>
                  <w:sz w:val="20"/>
                  <w:szCs w:val="20"/>
                </w:rPr>
                <w:t>each resource set</w:t>
              </w:r>
            </w:ins>
            <w:r>
              <w:rPr>
                <w:rFonts w:eastAsia="Microsoft YaHei"/>
                <w:i/>
                <w:sz w:val="20"/>
                <w:szCs w:val="20"/>
              </w:rPr>
              <w:t xml:space="preserve"> with K resources for each xTyR</w:t>
            </w:r>
          </w:p>
          <w:p w14:paraId="63A2312B"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hint="eastAsia"/>
                <w:i/>
                <w:sz w:val="20"/>
                <w:szCs w:val="20"/>
              </w:rPr>
              <w:lastRenderedPageBreak/>
              <w:t>F</w:t>
            </w:r>
            <w:r>
              <w:rPr>
                <w:rFonts w:eastAsia="Microsoft YaHei"/>
                <w:i/>
                <w:sz w:val="20"/>
                <w:szCs w:val="20"/>
              </w:rPr>
              <w:t>or 1T6R, K=6, and each resource has 1 port.</w:t>
            </w:r>
          </w:p>
          <w:p w14:paraId="60453D79"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and each resource has 1 port.</w:t>
            </w:r>
          </w:p>
          <w:p w14:paraId="5B5438A7"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and each resource has 2 ports.</w:t>
            </w:r>
          </w:p>
          <w:p w14:paraId="490E3582" w14:textId="77777777" w:rsidR="00046F0A" w:rsidRDefault="00046F0A" w:rsidP="00046F0A">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and each resource has 2 ports.</w:t>
            </w:r>
          </w:p>
          <w:p w14:paraId="6ECBBBF6" w14:textId="73075D08" w:rsidR="00046F0A" w:rsidRPr="00B406D3" w:rsidRDefault="00046F0A" w:rsidP="00E13D67">
            <w:pPr>
              <w:pStyle w:val="ListParagraph"/>
              <w:widowControl w:val="0"/>
              <w:numPr>
                <w:ilvl w:val="1"/>
                <w:numId w:val="39"/>
              </w:numPr>
              <w:snapToGrid w:val="0"/>
              <w:spacing w:before="120" w:after="120" w:line="240" w:lineRule="auto"/>
              <w:jc w:val="both"/>
              <w:rPr>
                <w:rFonts w:eastAsia="Microsoft YaHei"/>
                <w:i/>
                <w:sz w:val="20"/>
                <w:szCs w:val="20"/>
              </w:rPr>
            </w:pPr>
            <w:r>
              <w:rPr>
                <w:rFonts w:eastAsia="Microsoft YaHei"/>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C</w:t>
            </w:r>
            <w:r w:rsidRPr="00D736E7">
              <w:rPr>
                <w:rFonts w:eastAsia="Microsoft YaHei" w:hint="eastAsia"/>
                <w:sz w:val="20"/>
                <w:szCs w:val="20"/>
              </w:rPr>
              <w:t xml:space="preserve">orrected </w:t>
            </w:r>
            <w:r w:rsidRPr="00D736E7">
              <w:rPr>
                <w:rFonts w:eastAsia="Microsoft YaHei"/>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Support the FL proposal with the assumption that some </w:t>
            </w:r>
            <w:r>
              <w:rPr>
                <w:rFonts w:eastAsia="Microsoft YaHei"/>
                <w:i/>
                <w:sz w:val="20"/>
                <w:szCs w:val="20"/>
              </w:rPr>
              <w:t xml:space="preserve">N_max </w:t>
            </w:r>
            <w:r w:rsidRPr="001F4EC6">
              <w:rPr>
                <w:rFonts w:eastAsia="Microsoft YaHei"/>
                <w:sz w:val="20"/>
                <w:szCs w:val="20"/>
              </w:rPr>
              <w:t xml:space="preserve">may be smaller </w:t>
            </w:r>
            <w:r w:rsidR="00C232E5">
              <w:rPr>
                <w:rFonts w:eastAsia="Microsoft YaHei"/>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E622839" w14:textId="77777777" w:rsidR="00955630" w:rsidRDefault="00955630" w:rsidP="00955630">
            <w:pPr>
              <w:pStyle w:val="ListParagraph"/>
              <w:widowControl w:val="0"/>
              <w:numPr>
                <w:ilvl w:val="0"/>
                <w:numId w:val="45"/>
              </w:numPr>
              <w:snapToGrid w:val="0"/>
              <w:spacing w:before="120" w:after="120" w:line="240" w:lineRule="auto"/>
              <w:rPr>
                <w:rFonts w:eastAsia="Microsoft YaHei"/>
                <w:sz w:val="20"/>
                <w:szCs w:val="20"/>
              </w:rPr>
            </w:pPr>
            <w:r w:rsidRPr="00205779">
              <w:rPr>
                <w:rFonts w:eastAsia="Microsoft YaHei"/>
                <w:sz w:val="20"/>
                <w:szCs w:val="20"/>
              </w:rPr>
              <w:t>The first FFS on UE phase coherency is not clear</w:t>
            </w:r>
            <w:r>
              <w:rPr>
                <w:rFonts w:eastAsia="Microsoft YaHei"/>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ListParagraph"/>
              <w:widowControl w:val="0"/>
              <w:numPr>
                <w:ilvl w:val="0"/>
                <w:numId w:val="33"/>
              </w:numPr>
              <w:snapToGrid w:val="0"/>
              <w:spacing w:before="120" w:after="120" w:line="240" w:lineRule="auto"/>
              <w:ind w:left="451"/>
              <w:jc w:val="both"/>
              <w:rPr>
                <w:rFonts w:eastAsia="Microsoft YaHei"/>
                <w:i/>
                <w:color w:val="FF0000"/>
                <w:sz w:val="20"/>
                <w:szCs w:val="20"/>
              </w:rPr>
            </w:pPr>
            <w:r w:rsidRPr="006708BF">
              <w:rPr>
                <w:rFonts w:eastAsia="Microsoft YaHei"/>
                <w:i/>
                <w:color w:val="FF0000"/>
                <w:sz w:val="20"/>
                <w:szCs w:val="20"/>
              </w:rPr>
              <w:t xml:space="preserve">FFS: </w:t>
            </w:r>
            <w:r w:rsidR="00F85F46">
              <w:rPr>
                <w:rFonts w:eastAsia="Microsoft YaHei"/>
                <w:i/>
                <w:color w:val="FF0000"/>
                <w:sz w:val="20"/>
                <w:szCs w:val="20"/>
              </w:rPr>
              <w:t xml:space="preserve">whether </w:t>
            </w:r>
            <w:r w:rsidRPr="006708BF">
              <w:rPr>
                <w:rFonts w:eastAsia="Microsoft YaHei"/>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r w:rsidR="0002704F">
              <w:rPr>
                <w:rFonts w:eastAsia="Microsoft YaHei"/>
                <w:sz w:val="20"/>
                <w:szCs w:val="20"/>
              </w:rPr>
              <w:t>MotM</w:t>
            </w:r>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Tdoc, we are still confused on how to mapping antennas and ports, how to address the issues on insertion loss for 4T6R, </w:t>
            </w:r>
            <w:proofErr w:type="spellStart"/>
            <w:r>
              <w:rPr>
                <w:rFonts w:eastAsia="Microsoft YaHei"/>
                <w:sz w:val="20"/>
                <w:szCs w:val="20"/>
              </w:rPr>
              <w:t>andwhat’s</w:t>
            </w:r>
            <w:proofErr w:type="spellEnd"/>
            <w:r>
              <w:rPr>
                <w:rFonts w:eastAsia="Microsoft YaHei"/>
                <w:sz w:val="20"/>
                <w:szCs w:val="20"/>
              </w:rPr>
              <w:t xml:space="preserve"> the benefits with such switching in a practical scenarios. As we discussed in our </w:t>
            </w:r>
            <w:proofErr w:type="spellStart"/>
            <w:r>
              <w:rPr>
                <w:rFonts w:eastAsia="Microsoft YaHei"/>
                <w:sz w:val="20"/>
                <w:szCs w:val="20"/>
              </w:rPr>
              <w:t>Tdocs</w:t>
            </w:r>
            <w:proofErr w:type="spellEnd"/>
            <w:r>
              <w:rPr>
                <w:rFonts w:eastAsia="Microsoft YaHei"/>
                <w:sz w:val="20"/>
                <w:szCs w:val="20"/>
              </w:rPr>
              <w:t xml:space="preserve">, following problems should be addressed before we supporting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Microsoft YaHei"/>
                <w:sz w:val="20"/>
                <w:szCs w:val="20"/>
              </w:rPr>
            </w:pPr>
            <w:r>
              <w:rPr>
                <w:rFonts w:eastAsia="Microsoft YaHei"/>
                <w:sz w:val="20"/>
                <w:szCs w:val="20"/>
              </w:rPr>
              <w:t>v</w:t>
            </w:r>
            <w:r w:rsidR="00C651B4">
              <w:rPr>
                <w:rFonts w:eastAsia="Microsoft YaHei"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Microsoft YaHei"/>
                <w:sz w:val="20"/>
                <w:szCs w:val="20"/>
              </w:rPr>
            </w:pPr>
            <w:r>
              <w:rPr>
                <w:rFonts w:eastAsia="Microsoft YaHei"/>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We support 4T6</w:t>
            </w:r>
            <w:r>
              <w:rPr>
                <w:rFonts w:eastAsia="Microsoft YaHei"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Microsoft YaHei"/>
                <w:sz w:val="20"/>
                <w:szCs w:val="20"/>
              </w:rPr>
            </w:pPr>
            <w:r>
              <w:rPr>
                <w:rFonts w:eastAsia="Microsoft YaHei"/>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ListParagraph"/>
              <w:widowControl w:val="0"/>
              <w:numPr>
                <w:ilvl w:val="0"/>
                <w:numId w:val="45"/>
              </w:numPr>
              <w:snapToGrid w:val="0"/>
              <w:spacing w:before="120" w:after="120" w:line="240" w:lineRule="auto"/>
              <w:jc w:val="both"/>
              <w:rPr>
                <w:rFonts w:eastAsia="Microsoft YaHei"/>
                <w:sz w:val="20"/>
                <w:szCs w:val="20"/>
              </w:rPr>
            </w:pPr>
            <w:r w:rsidRPr="00955630">
              <w:rPr>
                <w:rFonts w:eastAsia="Microsoft YaHei"/>
                <w:sz w:val="20"/>
                <w:szCs w:val="20"/>
              </w:rPr>
              <w:t xml:space="preserve">In our </w:t>
            </w:r>
            <w:proofErr w:type="spellStart"/>
            <w:r w:rsidRPr="00955630">
              <w:rPr>
                <w:rFonts w:eastAsia="Microsoft YaHei"/>
                <w:sz w:val="20"/>
                <w:szCs w:val="20"/>
              </w:rPr>
              <w:t>tdoc</w:t>
            </w:r>
            <w:proofErr w:type="spellEnd"/>
            <w:r w:rsidRPr="00955630">
              <w:rPr>
                <w:rFonts w:eastAsia="Microsoft YaHei"/>
                <w:sz w:val="20"/>
                <w:szCs w:val="20"/>
              </w:rPr>
              <w:t xml:space="preserve">,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Microsoft YaHei"/>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Microsoft YaHei"/>
                <w:sz w:val="20"/>
                <w:szCs w:val="20"/>
              </w:rPr>
            </w:pPr>
            <w:r>
              <w:rPr>
                <w:rFonts w:eastAsia="Microsoft YaHei"/>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Microsoft YaHei"/>
                <w:sz w:val="20"/>
                <w:szCs w:val="20"/>
              </w:rPr>
            </w:pPr>
            <w:r>
              <w:rPr>
                <w:rFonts w:eastAsia="Microsoft YaHei" w:hint="eastAsia"/>
                <w:sz w:val="20"/>
                <w:szCs w:val="20"/>
              </w:rPr>
              <w:t>2</w:t>
            </w:r>
            <w:r w:rsidR="00607464">
              <w:rPr>
                <w:rFonts w:eastAsia="Microsoft YaHei"/>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NEC, Nokia, NSB, CMCC, Xiaomi, Samsung, Apple, Qualcomm, Sharp, ZTE, Futurewei, MotM, Lenovo, CATT, vivo, MediaTek, LG, Intel, Spreadtrum, Sony</w:t>
            </w:r>
            <w:r w:rsidR="008C221D">
              <w:rPr>
                <w:rFonts w:eastAsia="Microsoft YaHei"/>
                <w:sz w:val="20"/>
                <w:szCs w:val="20"/>
              </w:rPr>
              <w:t>,</w:t>
            </w:r>
            <w:r w:rsidR="008C221D" w:rsidRPr="00607464">
              <w:rPr>
                <w:rFonts w:eastAsia="Microsoft YaHei"/>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Nokia, NSB, Futurewei</w:t>
            </w:r>
            <w:r w:rsidR="0052662D" w:rsidRPr="0052662D">
              <w:rPr>
                <w:rFonts w:eastAsia="Microsoft YaHei"/>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68" w:name="OLE_LINK1"/>
            <w:r w:rsidR="00806A17" w:rsidRPr="00806A17">
              <w:rPr>
                <w:rFonts w:eastAsia="Microsoft YaHei"/>
                <w:iCs/>
                <w:sz w:val="20"/>
                <w:szCs w:val="20"/>
                <w:lang w:val="en-GB"/>
              </w:rPr>
              <w:t>Repetition</w:t>
            </w:r>
            <w:bookmarkEnd w:id="68"/>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 xml:space="preserve">NEC (Reducing the number of </w:t>
            </w:r>
            <w:proofErr w:type="spellStart"/>
            <w:r w:rsidRPr="00690994">
              <w:rPr>
                <w:rFonts w:eastAsia="Microsoft YaHei"/>
                <w:sz w:val="20"/>
                <w:szCs w:val="20"/>
              </w:rPr>
              <w:t>hoppings</w:t>
            </w:r>
            <w:proofErr w:type="spellEnd"/>
            <w:r w:rsidRPr="00690994">
              <w:rPr>
                <w:rFonts w:eastAsia="Microsoft YaHei"/>
                <w:sz w:val="20"/>
                <w:szCs w:val="20"/>
              </w:rPr>
              <w:t>), Sharp, Fraunhofer IIS, Fraunhofer HHI, MotM, Lenovo, vivo, MediaTek</w:t>
            </w:r>
            <w:r w:rsidR="00F853CE">
              <w:rPr>
                <w:rFonts w:eastAsia="Microsoft YaHei"/>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 xml:space="preserve">Partial-frequency sounding schemes assisted with </w:t>
            </w:r>
            <w:r w:rsidR="00B34FFB" w:rsidRPr="00B34FFB">
              <w:rPr>
                <w:rFonts w:eastAsia="Microsoft YaHei"/>
                <w:sz w:val="20"/>
                <w:szCs w:val="20"/>
                <w:lang w:val="en-GB"/>
              </w:rPr>
              <w:lastRenderedPageBreak/>
              <w:t>CSI-RS</w:t>
            </w:r>
          </w:p>
        </w:tc>
        <w:tc>
          <w:tcPr>
            <w:tcW w:w="0" w:type="auto"/>
          </w:tcPr>
          <w:p w14:paraId="00E3B004" w14:textId="4E0AE6B8" w:rsidR="00923800" w:rsidRDefault="009B27C1" w:rsidP="00DA2589">
            <w:pPr>
              <w:widowControl w:val="0"/>
              <w:snapToGrid w:val="0"/>
              <w:spacing w:before="120" w:after="120" w:line="240" w:lineRule="auto"/>
              <w:rPr>
                <w:rFonts w:eastAsia="Microsoft YaHei"/>
                <w:sz w:val="20"/>
                <w:szCs w:val="20"/>
              </w:rPr>
            </w:pPr>
            <w:del w:id="69" w:author="Nadisanka Rupasinghe" w:date="2021-01-24T19:34:00Z">
              <w:r w:rsidDel="00ED168C">
                <w:rPr>
                  <w:rFonts w:eastAsia="Microsoft YaHei" w:hint="eastAsia"/>
                  <w:sz w:val="20"/>
                  <w:szCs w:val="20"/>
                </w:rPr>
                <w:lastRenderedPageBreak/>
                <w:delText>2</w:delText>
              </w:r>
            </w:del>
            <w:ins w:id="70" w:author="Nadisanka Rupasinghe" w:date="2021-01-24T19:34:00Z">
              <w:r w:rsidR="00ED168C">
                <w:rPr>
                  <w:rFonts w:eastAsia="Microsoft YaHei"/>
                  <w:sz w:val="20"/>
                  <w:szCs w:val="20"/>
                </w:rPr>
                <w:t>3</w:t>
              </w:r>
            </w:ins>
          </w:p>
        </w:tc>
        <w:tc>
          <w:tcPr>
            <w:tcW w:w="0" w:type="auto"/>
          </w:tcPr>
          <w:p w14:paraId="00E3B005" w14:textId="35DCE274"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r w:rsidR="00ED168C">
              <w:rPr>
                <w:rFonts w:eastAsia="Microsoft YaHei"/>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Default="001C7E9A" w:rsidP="001D48E4">
      <w:pPr>
        <w:pStyle w:val="ListParagraph"/>
        <w:widowControl w:val="0"/>
        <w:numPr>
          <w:ilvl w:val="1"/>
          <w:numId w:val="37"/>
        </w:numPr>
        <w:snapToGrid w:val="0"/>
        <w:spacing w:before="120" w:after="120" w:line="240" w:lineRule="auto"/>
        <w:jc w:val="both"/>
        <w:rPr>
          <w:ins w:id="71" w:author="ZTE" w:date="2021-01-25T10:51:00Z"/>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4AA214E3" w14:textId="6F2390B2" w:rsidR="0046432D" w:rsidRDefault="0046432D">
      <w:pPr>
        <w:pStyle w:val="ListParagraph"/>
        <w:widowControl w:val="0"/>
        <w:numPr>
          <w:ilvl w:val="2"/>
          <w:numId w:val="37"/>
        </w:numPr>
        <w:snapToGrid w:val="0"/>
        <w:spacing w:before="120" w:after="120" w:line="240" w:lineRule="auto"/>
        <w:jc w:val="both"/>
        <w:rPr>
          <w:ins w:id="72" w:author="ZTE" w:date="2021-01-25T10:27:00Z"/>
          <w:rFonts w:eastAsiaTheme="minorEastAsia"/>
          <w:i/>
          <w:sz w:val="20"/>
          <w:szCs w:val="20"/>
        </w:rPr>
        <w:pPrChange w:id="73" w:author="ZTE" w:date="2021-01-25T10:51:00Z">
          <w:pPr>
            <w:pStyle w:val="ListParagraph"/>
            <w:widowControl w:val="0"/>
            <w:numPr>
              <w:ilvl w:val="1"/>
              <w:numId w:val="37"/>
            </w:numPr>
            <w:snapToGrid w:val="0"/>
            <w:spacing w:before="120" w:after="120" w:line="240" w:lineRule="auto"/>
            <w:ind w:left="840" w:hanging="420"/>
            <w:jc w:val="both"/>
          </w:pPr>
        </w:pPrChange>
      </w:pPr>
      <w:ins w:id="74" w:author="ZTE" w:date="2021-01-25T10:51:00Z">
        <w:r>
          <w:rPr>
            <w:rFonts w:eastAsiaTheme="minorEastAsia"/>
            <w:i/>
            <w:sz w:val="20"/>
            <w:szCs w:val="20"/>
          </w:rPr>
          <w:t>FFS other candidate values</w:t>
        </w:r>
      </w:ins>
    </w:p>
    <w:p w14:paraId="791732F1" w14:textId="4F3748EC" w:rsidR="00EC7244" w:rsidRPr="006077D8" w:rsidRDefault="00EC7244" w:rsidP="001D48E4">
      <w:pPr>
        <w:pStyle w:val="ListParagraph"/>
        <w:widowControl w:val="0"/>
        <w:numPr>
          <w:ilvl w:val="1"/>
          <w:numId w:val="37"/>
        </w:numPr>
        <w:snapToGrid w:val="0"/>
        <w:spacing w:before="120" w:after="120" w:line="240" w:lineRule="auto"/>
        <w:jc w:val="both"/>
        <w:rPr>
          <w:rFonts w:eastAsiaTheme="minorEastAsia"/>
          <w:i/>
          <w:sz w:val="20"/>
          <w:szCs w:val="20"/>
        </w:rPr>
      </w:pPr>
      <w:commentRangeStart w:id="75"/>
      <w:ins w:id="76" w:author="ZTE" w:date="2021-01-25T10:27:00Z">
        <w:r>
          <w:rPr>
            <w:rFonts w:eastAsiaTheme="minorEastAsia"/>
            <w:i/>
            <w:sz w:val="20"/>
            <w:szCs w:val="20"/>
          </w:rPr>
          <w:t>FFS</w:t>
        </w:r>
      </w:ins>
      <w:commentRangeEnd w:id="75"/>
      <w:ins w:id="77" w:author="ZTE" w:date="2021-01-25T10:29:00Z">
        <w:r w:rsidR="0032050B">
          <w:rPr>
            <w:rStyle w:val="CommentReference"/>
          </w:rPr>
          <w:commentReference w:id="75"/>
        </w:r>
      </w:ins>
      <w:ins w:id="78" w:author="ZTE" w:date="2021-01-25T10:27:00Z">
        <w:r>
          <w:rPr>
            <w:rFonts w:eastAsiaTheme="minorEastAsia"/>
            <w:i/>
            <w:sz w:val="20"/>
            <w:szCs w:val="20"/>
          </w:rPr>
          <w:t xml:space="preserve"> extension to inter-slot symbols</w:t>
        </w:r>
      </w:ins>
    </w:p>
    <w:p w14:paraId="00E3B017" w14:textId="77777777"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ListParagraph"/>
        <w:widowControl w:val="0"/>
        <w:numPr>
          <w:ilvl w:val="1"/>
          <w:numId w:val="37"/>
        </w:numPr>
        <w:snapToGrid w:val="0"/>
        <w:spacing w:before="120" w:after="120" w:line="240" w:lineRule="auto"/>
        <w:jc w:val="both"/>
        <w:rPr>
          <w:ins w:id="79" w:author="ZTE" w:date="2021-01-25T10:44: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ListParagraph"/>
        <w:widowControl w:val="0"/>
        <w:numPr>
          <w:ilvl w:val="2"/>
          <w:numId w:val="37"/>
        </w:numPr>
        <w:snapToGrid w:val="0"/>
        <w:spacing w:before="120" w:after="120" w:line="240" w:lineRule="auto"/>
        <w:jc w:val="both"/>
        <w:rPr>
          <w:rFonts w:eastAsiaTheme="minorEastAsia"/>
          <w:i/>
          <w:sz w:val="20"/>
          <w:szCs w:val="20"/>
        </w:rPr>
      </w:pPr>
      <w:commentRangeStart w:id="80"/>
      <w:ins w:id="81" w:author="ZTE" w:date="2021-01-25T10:44:00Z">
        <w:r>
          <w:rPr>
            <w:rFonts w:eastAsiaTheme="minorEastAsia" w:hint="eastAsia"/>
            <w:i/>
            <w:sz w:val="20"/>
            <w:szCs w:val="20"/>
          </w:rPr>
          <w:t>F</w:t>
        </w:r>
        <w:r>
          <w:rPr>
            <w:rFonts w:eastAsiaTheme="minorEastAsia"/>
            <w:i/>
            <w:sz w:val="20"/>
            <w:szCs w:val="20"/>
          </w:rPr>
          <w:t>FS</w:t>
        </w:r>
      </w:ins>
      <w:commentRangeEnd w:id="80"/>
      <w:ins w:id="82" w:author="ZTE" w:date="2021-01-25T10:45:00Z">
        <w:r>
          <w:rPr>
            <w:rStyle w:val="CommentReference"/>
          </w:rPr>
          <w:commentReference w:id="80"/>
        </w:r>
      </w:ins>
      <w:ins w:id="83" w:author="ZTE" w:date="2021-01-25T10:44:00Z">
        <w:r>
          <w:rPr>
            <w:rFonts w:eastAsiaTheme="minorEastAsia"/>
            <w:i/>
            <w:sz w:val="20"/>
            <w:szCs w:val="20"/>
          </w:rPr>
          <w:t xml:space="preserve"> other candidate values, e.g., non-integer values for P</w:t>
        </w:r>
        <w:r w:rsidRPr="002D6A65">
          <w:rPr>
            <w:rFonts w:eastAsiaTheme="minorEastAsia"/>
            <w:i/>
            <w:sz w:val="20"/>
            <w:szCs w:val="20"/>
            <w:vertAlign w:val="subscript"/>
          </w:rPr>
          <w:t>F</w:t>
        </w:r>
      </w:ins>
    </w:p>
    <w:p w14:paraId="3CFD6F5D" w14:textId="721C3D4B" w:rsidR="003D0ACA" w:rsidRDefault="00A315FA" w:rsidP="001C7E9A">
      <w:pPr>
        <w:pStyle w:val="ListParagraph"/>
        <w:widowControl w:val="0"/>
        <w:numPr>
          <w:ilvl w:val="1"/>
          <w:numId w:val="37"/>
        </w:numPr>
        <w:snapToGrid w:val="0"/>
        <w:spacing w:before="120" w:after="120" w:line="240" w:lineRule="auto"/>
        <w:jc w:val="both"/>
        <w:rPr>
          <w:ins w:id="84" w:author="ZTE" w:date="2021-01-25T10:27:00Z"/>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1ECA0DE0" w:rsidR="00D10884" w:rsidRPr="006077D8" w:rsidRDefault="00D10884" w:rsidP="001C7E9A">
      <w:pPr>
        <w:pStyle w:val="ListParagraph"/>
        <w:widowControl w:val="0"/>
        <w:numPr>
          <w:ilvl w:val="1"/>
          <w:numId w:val="37"/>
        </w:numPr>
        <w:snapToGrid w:val="0"/>
        <w:spacing w:before="120" w:after="120" w:line="240" w:lineRule="auto"/>
        <w:jc w:val="both"/>
        <w:rPr>
          <w:rFonts w:eastAsiaTheme="minorEastAsia"/>
          <w:i/>
          <w:sz w:val="20"/>
          <w:szCs w:val="20"/>
        </w:rPr>
      </w:pPr>
      <w:commentRangeStart w:id="85"/>
      <w:ins w:id="86" w:author="ZTE" w:date="2021-01-25T10:27:00Z">
        <w:r>
          <w:rPr>
            <w:rFonts w:eastAsiaTheme="minorEastAsia"/>
            <w:i/>
            <w:sz w:val="20"/>
            <w:szCs w:val="20"/>
          </w:rPr>
          <w:t>FFS</w:t>
        </w:r>
      </w:ins>
      <w:commentRangeEnd w:id="85"/>
      <w:ins w:id="87" w:author="ZTE" w:date="2021-01-25T10:29:00Z">
        <w:r w:rsidR="0032050B">
          <w:rPr>
            <w:rStyle w:val="CommentReference"/>
          </w:rPr>
          <w:commentReference w:id="85"/>
        </w:r>
      </w:ins>
      <w:ins w:id="88" w:author="ZTE" w:date="2021-01-25T10:27:00Z">
        <w:r>
          <w:rPr>
            <w:rFonts w:eastAsiaTheme="minorEastAsia"/>
            <w:i/>
            <w:sz w:val="20"/>
            <w:szCs w:val="20"/>
          </w:rPr>
          <w:t xml:space="preserve"> detailed signaling mechanism to determine P</w:t>
        </w:r>
      </w:ins>
      <w:ins w:id="89" w:author="ZTE" w:date="2021-01-25T10:28:00Z">
        <w:r w:rsidRPr="00D10884">
          <w:rPr>
            <w:rFonts w:eastAsiaTheme="minorEastAsia"/>
            <w:i/>
            <w:sz w:val="20"/>
            <w:szCs w:val="20"/>
            <w:vertAlign w:val="subscript"/>
          </w:rPr>
          <w:t>F</w:t>
        </w:r>
        <w:r>
          <w:rPr>
            <w:rFonts w:eastAsiaTheme="minorEastAsia"/>
            <w:i/>
            <w:sz w:val="20"/>
            <w:szCs w:val="20"/>
          </w:rPr>
          <w:t xml:space="preserve">, </w:t>
        </w:r>
      </w:ins>
      <w:ins w:id="90" w:author="ZTE" w:date="2021-01-25T10:29:00Z">
        <w:r>
          <w:rPr>
            <w:rFonts w:eastAsiaTheme="minorEastAsia"/>
            <w:i/>
            <w:sz w:val="20"/>
            <w:szCs w:val="20"/>
          </w:rPr>
          <w:t xml:space="preserve">e.g., </w:t>
        </w:r>
      </w:ins>
      <w:ins w:id="91" w:author="ZTE" w:date="2021-01-25T10:28:00Z">
        <w:r>
          <w:rPr>
            <w:rFonts w:eastAsiaTheme="minorEastAsia"/>
            <w:i/>
            <w:sz w:val="20"/>
            <w:szCs w:val="20"/>
          </w:rPr>
          <w:t xml:space="preserve">considering </w:t>
        </w:r>
      </w:ins>
      <w:ins w:id="92" w:author="ZTE" w:date="2021-01-25T10:29:00Z">
        <w:r>
          <w:rPr>
            <w:rFonts w:eastAsiaTheme="minorEastAsia"/>
            <w:i/>
            <w:sz w:val="20"/>
            <w:szCs w:val="20"/>
          </w:rPr>
          <w:t>Scheme 3-5</w:t>
        </w:r>
      </w:ins>
    </w:p>
    <w:p w14:paraId="00E3B019" w14:textId="77777777" w:rsidR="00D40967" w:rsidRDefault="00D40967" w:rsidP="001D48E4">
      <w:pPr>
        <w:pStyle w:val="ListParagraph"/>
        <w:widowControl w:val="0"/>
        <w:numPr>
          <w:ilvl w:val="0"/>
          <w:numId w:val="37"/>
        </w:numPr>
        <w:snapToGrid w:val="0"/>
        <w:spacing w:before="120" w:after="120" w:line="240" w:lineRule="auto"/>
        <w:jc w:val="both"/>
        <w:rPr>
          <w:ins w:id="93" w:author="ZTE" w:date="2021-01-25T10:50:00Z"/>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ListParagraph"/>
        <w:widowControl w:val="0"/>
        <w:numPr>
          <w:ilvl w:val="1"/>
          <w:numId w:val="37"/>
        </w:numPr>
        <w:snapToGrid w:val="0"/>
        <w:spacing w:before="120" w:after="120" w:line="240" w:lineRule="auto"/>
        <w:jc w:val="both"/>
        <w:rPr>
          <w:rFonts w:eastAsiaTheme="minorEastAsia"/>
          <w:i/>
          <w:sz w:val="20"/>
          <w:szCs w:val="20"/>
        </w:rPr>
      </w:pPr>
      <w:commentRangeStart w:id="94"/>
      <w:ins w:id="95" w:author="ZTE" w:date="2021-01-25T10:50:00Z">
        <w:r>
          <w:rPr>
            <w:rFonts w:eastAsiaTheme="minorEastAsia"/>
            <w:i/>
            <w:sz w:val="20"/>
            <w:szCs w:val="20"/>
          </w:rPr>
          <w:t>Note</w:t>
        </w:r>
      </w:ins>
      <w:commentRangeEnd w:id="94"/>
      <w:ins w:id="96" w:author="ZTE" w:date="2021-01-25T10:51:00Z">
        <w:r w:rsidR="0077764D">
          <w:rPr>
            <w:rStyle w:val="CommentReference"/>
          </w:rPr>
          <w:commentReference w:id="94"/>
        </w:r>
      </w:ins>
      <w:ins w:id="97" w:author="ZTE" w:date="2021-01-25T10:50:00Z">
        <w:r>
          <w:rPr>
            <w:rFonts w:eastAsiaTheme="minorEastAsia"/>
            <w:i/>
            <w:sz w:val="20"/>
            <w:szCs w:val="20"/>
          </w:rPr>
          <w:t>: SRS sequence shorter than the minimum length supported in the current specification is not pursued.</w:t>
        </w:r>
      </w:ins>
    </w:p>
    <w:p w14:paraId="5B21A323" w14:textId="5084173C" w:rsidR="00262717" w:rsidRDefault="00262717"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 to improve DL CSI acquisition</w:t>
      </w:r>
    </w:p>
    <w:p w14:paraId="767C351B" w14:textId="3F2C13E6" w:rsidR="00CE4004" w:rsidRDefault="00CE4004"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 xml:space="preserve">FFS omitting SRS transmission </w:t>
      </w:r>
      <w:r w:rsidR="00DF1171">
        <w:rPr>
          <w:rFonts w:eastAsiaTheme="minorEastAsia"/>
          <w:i/>
          <w:sz w:val="20"/>
          <w:szCs w:val="20"/>
        </w:rPr>
        <w:t>o</w:t>
      </w:r>
      <w:r>
        <w:rPr>
          <w:rFonts w:eastAsiaTheme="minorEastAsia"/>
          <w:i/>
          <w:sz w:val="20"/>
          <w:szCs w:val="20"/>
        </w:rPr>
        <w:t xml:space="preserve">n </w:t>
      </w:r>
      <w:del w:id="98" w:author="ZTE" w:date="2021-01-25T10:26:00Z">
        <w:r w:rsidDel="00704FE1">
          <w:rPr>
            <w:rFonts w:eastAsiaTheme="minorEastAsia"/>
            <w:i/>
            <w:sz w:val="20"/>
            <w:szCs w:val="20"/>
          </w:rPr>
          <w:delText xml:space="preserve">a </w:delText>
        </w:r>
      </w:del>
      <w:ins w:id="99" w:author="ZTE" w:date="2021-01-25T10:26:00Z">
        <w:r w:rsidR="00704FE1">
          <w:rPr>
            <w:rFonts w:eastAsiaTheme="minorEastAsia"/>
            <w:i/>
            <w:sz w:val="20"/>
            <w:szCs w:val="20"/>
          </w:rPr>
          <w:t xml:space="preserve">the </w:t>
        </w:r>
      </w:ins>
      <w:r>
        <w:rPr>
          <w:rFonts w:eastAsiaTheme="minorEastAsia"/>
          <w:i/>
          <w:sz w:val="20"/>
          <w:szCs w:val="20"/>
        </w:rPr>
        <w:t xml:space="preserve">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id="100" w:author="ZTE" w:date="2021-01-25T10:26:00Z">
        <w:r w:rsidR="00704FE1">
          <w:rPr>
            <w:rFonts w:eastAsiaTheme="minorEastAsia"/>
            <w:i/>
            <w:sz w:val="20"/>
            <w:szCs w:val="20"/>
          </w:rPr>
          <w:t xml:space="preserve"> in a frequency hop</w:t>
        </w:r>
      </w:ins>
    </w:p>
    <w:p w14:paraId="3ABB1F9A" w14:textId="60434DAA" w:rsidR="00CE2D36" w:rsidRPr="006077D8" w:rsidRDefault="00CE2D36" w:rsidP="001D48E4">
      <w:pPr>
        <w:pStyle w:val="ListParagraph"/>
        <w:widowControl w:val="0"/>
        <w:numPr>
          <w:ilvl w:val="0"/>
          <w:numId w:val="37"/>
        </w:numPr>
        <w:snapToGrid w:val="0"/>
        <w:spacing w:before="120" w:after="120" w:line="240" w:lineRule="auto"/>
        <w:jc w:val="both"/>
        <w:rPr>
          <w:rFonts w:eastAsiaTheme="minorEastAsia"/>
          <w:i/>
          <w:sz w:val="20"/>
          <w:szCs w:val="20"/>
        </w:rPr>
      </w:pPr>
      <w:commentRangeStart w:id="101"/>
      <w:ins w:id="102" w:author="ZTE" w:date="2021-01-25T10:57:00Z">
        <w:r>
          <w:rPr>
            <w:rFonts w:eastAsiaTheme="minorEastAsia" w:hint="eastAsia"/>
            <w:i/>
            <w:sz w:val="20"/>
            <w:szCs w:val="20"/>
          </w:rPr>
          <w:t>F</w:t>
        </w:r>
        <w:r>
          <w:rPr>
            <w:rFonts w:eastAsiaTheme="minorEastAsia"/>
            <w:i/>
            <w:sz w:val="20"/>
            <w:szCs w:val="20"/>
          </w:rPr>
          <w:t>FS</w:t>
        </w:r>
      </w:ins>
      <w:commentRangeEnd w:id="101"/>
      <w:ins w:id="103" w:author="ZTE" w:date="2021-01-25T10:59:00Z">
        <w:r w:rsidR="00715EA1">
          <w:rPr>
            <w:rStyle w:val="CommentReference"/>
          </w:rPr>
          <w:commentReference w:id="101"/>
        </w:r>
      </w:ins>
      <w:ins w:id="104" w:author="ZTE" w:date="2021-01-25T10:57:00Z">
        <w:r>
          <w:rPr>
            <w:rFonts w:eastAsiaTheme="minorEastAsia"/>
            <w:i/>
            <w:sz w:val="20"/>
            <w:szCs w:val="20"/>
          </w:rPr>
          <w:t xml:space="preserve"> </w:t>
        </w:r>
        <w:r w:rsidR="0057767D">
          <w:rPr>
            <w:rFonts w:eastAsiaTheme="minorEastAsia"/>
            <w:i/>
            <w:sz w:val="20"/>
            <w:szCs w:val="20"/>
          </w:rPr>
          <w:t>joint</w:t>
        </w:r>
      </w:ins>
      <w:ins w:id="105" w:author="ZTE" w:date="2021-01-25T10:58:00Z">
        <w:r w:rsidR="00BB6EE1">
          <w:rPr>
            <w:rFonts w:eastAsiaTheme="minorEastAsia"/>
            <w:i/>
            <w:sz w:val="20"/>
            <w:szCs w:val="20"/>
          </w:rPr>
          <w:t xml:space="preserve"> or harmonized</w:t>
        </w:r>
      </w:ins>
      <w:ins w:id="106" w:author="ZTE" w:date="2021-01-25T10:57:00Z">
        <w:r w:rsidR="0057767D">
          <w:rPr>
            <w:rFonts w:eastAsiaTheme="minorEastAsia"/>
            <w:i/>
            <w:sz w:val="20"/>
            <w:szCs w:val="20"/>
          </w:rPr>
          <w:t xml:space="preserve"> approach to define </w:t>
        </w:r>
      </w:ins>
      <w:ins w:id="107" w:author="ZTE" w:date="2021-01-25T10:58:00Z">
        <w:r w:rsidR="0057767D">
          <w:rPr>
            <w:rFonts w:eastAsiaTheme="minorEastAsia"/>
            <w:i/>
            <w:sz w:val="20"/>
            <w:szCs w:val="20"/>
          </w:rPr>
          <w:t>the three supported schemes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Microsoft YaHei"/>
                <w:sz w:val="20"/>
                <w:szCs w:val="20"/>
              </w:rPr>
            </w:pPr>
            <w:r w:rsidRPr="00B01764">
              <w:rPr>
                <w:rFonts w:eastAsia="Microsoft YaHei"/>
                <w:b/>
                <w:sz w:val="20"/>
                <w:szCs w:val="20"/>
              </w:rPr>
              <w:t xml:space="preserve">Not support the proposal. </w:t>
            </w:r>
            <w:r>
              <w:rPr>
                <w:rFonts w:eastAsia="Microsoft YaHei"/>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Microsoft YaHei"/>
                <w:bCs/>
                <w:sz w:val="20"/>
                <w:szCs w:val="20"/>
              </w:rPr>
            </w:pPr>
            <w:r>
              <w:rPr>
                <w:rFonts w:eastAsia="Microsoft YaHei"/>
                <w:bCs/>
                <w:sz w:val="20"/>
                <w:szCs w:val="20"/>
              </w:rPr>
              <w:t>We are fine with 1</w:t>
            </w:r>
            <w:r w:rsidRPr="001D0236">
              <w:rPr>
                <w:rFonts w:eastAsia="Microsoft YaHei"/>
                <w:bCs/>
                <w:sz w:val="20"/>
                <w:szCs w:val="20"/>
                <w:vertAlign w:val="superscript"/>
              </w:rPr>
              <w:t>st</w:t>
            </w:r>
            <w:r>
              <w:rPr>
                <w:rFonts w:eastAsia="Microsoft YaHei"/>
                <w:bCs/>
                <w:sz w:val="20"/>
                <w:szCs w:val="20"/>
              </w:rPr>
              <w:t xml:space="preserve"> /2</w:t>
            </w:r>
            <w:r w:rsidRPr="001D0236">
              <w:rPr>
                <w:rFonts w:eastAsia="Microsoft YaHei"/>
                <w:bCs/>
                <w:sz w:val="20"/>
                <w:szCs w:val="20"/>
                <w:vertAlign w:val="superscript"/>
              </w:rPr>
              <w:t>nd</w:t>
            </w:r>
            <w:r>
              <w:rPr>
                <w:rFonts w:eastAsia="Microsoft YaHei"/>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Microsoft YaHei"/>
                <w:bCs/>
                <w:sz w:val="20"/>
                <w:szCs w:val="20"/>
              </w:rPr>
            </w:pPr>
            <w:r>
              <w:rPr>
                <w:rFonts w:eastAsia="Microsoft YaHei"/>
                <w:bCs/>
                <w:sz w:val="20"/>
                <w:szCs w:val="20"/>
              </w:rPr>
              <w:t xml:space="preserve">For comb8,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w:t>
            </w:r>
            <w:r w:rsidR="002545E6">
              <w:rPr>
                <w:rFonts w:eastAsia="Microsoft YaHei"/>
                <w:iCs/>
                <w:sz w:val="20"/>
                <w:szCs w:val="20"/>
                <w:lang w:val="en-GB"/>
              </w:rPr>
              <w:t xml:space="preserve">For example, Comb8 with 2 repetition is equivalent to comb4. </w:t>
            </w:r>
            <w:r>
              <w:rPr>
                <w:rFonts w:eastAsia="Microsoft YaHei"/>
                <w:iCs/>
                <w:sz w:val="20"/>
                <w:szCs w:val="20"/>
                <w:lang w:val="en-GB"/>
              </w:rPr>
              <w:t xml:space="preserve">Furthermore, hopping different comb offset can be enabled </w:t>
            </w:r>
            <w:r w:rsidR="00407253">
              <w:rPr>
                <w:rFonts w:eastAsia="Microsoft YaHei"/>
                <w:iCs/>
                <w:sz w:val="20"/>
                <w:szCs w:val="20"/>
                <w:lang w:val="en-GB"/>
              </w:rPr>
              <w:t>(</w:t>
            </w:r>
            <w:r>
              <w:rPr>
                <w:rFonts w:eastAsia="Microsoft YaHei"/>
                <w:iCs/>
                <w:sz w:val="20"/>
                <w:szCs w:val="20"/>
                <w:lang w:val="en-GB"/>
              </w:rPr>
              <w:t xml:space="preserve">and </w:t>
            </w:r>
            <w:r w:rsidR="00D73FC1">
              <w:rPr>
                <w:rFonts w:eastAsia="Microsoft YaHei"/>
                <w:iCs/>
                <w:sz w:val="20"/>
                <w:szCs w:val="20"/>
                <w:lang w:val="en-GB"/>
              </w:rPr>
              <w:t xml:space="preserve">will </w:t>
            </w:r>
            <w:r w:rsidR="00407253">
              <w:rPr>
                <w:rFonts w:eastAsia="Microsoft YaHei"/>
                <w:iCs/>
                <w:sz w:val="20"/>
                <w:szCs w:val="20"/>
                <w:lang w:val="en-GB"/>
              </w:rPr>
              <w:t>ha</w:t>
            </w:r>
            <w:r w:rsidR="00D73FC1">
              <w:rPr>
                <w:rFonts w:eastAsia="Microsoft YaHei"/>
                <w:iCs/>
                <w:sz w:val="20"/>
                <w:szCs w:val="20"/>
                <w:lang w:val="en-GB"/>
              </w:rPr>
              <w:t>ve</w:t>
            </w:r>
            <w:r>
              <w:rPr>
                <w:rFonts w:eastAsia="Microsoft YaHei"/>
                <w:iCs/>
                <w:sz w:val="20"/>
                <w:szCs w:val="20"/>
                <w:lang w:val="en-GB"/>
              </w:rPr>
              <w:t xml:space="preserve"> similar pattern as R16 position SRS</w:t>
            </w:r>
            <w:r w:rsidR="00407253">
              <w:rPr>
                <w:rFonts w:eastAsia="Microsoft YaHei"/>
                <w:iCs/>
                <w:sz w:val="20"/>
                <w:szCs w:val="20"/>
                <w:lang w:val="en-GB"/>
              </w:rPr>
              <w:t>)</w:t>
            </w:r>
            <w:r>
              <w:rPr>
                <w:rFonts w:eastAsia="Microsoft YaHei"/>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Microsoft YaHei"/>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Microsoft YaHei"/>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Microsoft YaHei"/>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Microsoft YaHei"/>
                <w:sz w:val="20"/>
                <w:szCs w:val="20"/>
              </w:rPr>
            </w:pPr>
            <w:r>
              <w:rPr>
                <w:rFonts w:eastAsia="Microsoft YaHei"/>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w:t>
            </w:r>
            <w:proofErr w:type="spellStart"/>
            <w:r>
              <w:rPr>
                <w:rFonts w:eastAsia="Microsoft YaHei"/>
                <w:sz w:val="20"/>
                <w:szCs w:val="20"/>
              </w:rPr>
              <w:t>CSes</w:t>
            </w:r>
            <w:proofErr w:type="spellEnd"/>
            <w:r>
              <w:rPr>
                <w:rFonts w:eastAsia="Microsoft YaHei"/>
                <w:sz w:val="20"/>
                <w:szCs w:val="20"/>
              </w:rPr>
              <w:t xml:space="preserve"> which can be multiplexed in one symbol is lower in </w:t>
            </w:r>
            <w:r w:rsidR="00197410">
              <w:rPr>
                <w:rFonts w:eastAsia="Microsoft YaHei"/>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1</w:t>
            </w:r>
            <w:r w:rsidRPr="001F75EB">
              <w:rPr>
                <w:rFonts w:eastAsia="Microsoft YaHei"/>
                <w:bCs/>
                <w:sz w:val="20"/>
                <w:szCs w:val="20"/>
                <w:vertAlign w:val="superscript"/>
              </w:rPr>
              <w:t>st</w:t>
            </w:r>
            <w:r>
              <w:rPr>
                <w:rFonts w:eastAsia="Microsoft YaHei"/>
                <w:bCs/>
                <w:sz w:val="20"/>
                <w:szCs w:val="20"/>
              </w:rPr>
              <w:t xml:space="preserve"> bullet, we prefer to add following as multiple companies think it worth</w:t>
            </w:r>
          </w:p>
          <w:p w14:paraId="1AEFE95C" w14:textId="77777777" w:rsidR="003E24C2" w:rsidRPr="001F75EB" w:rsidRDefault="003E24C2" w:rsidP="003E24C2">
            <w:pPr>
              <w:pStyle w:val="ListParagraph"/>
              <w:widowControl w:val="0"/>
              <w:numPr>
                <w:ilvl w:val="0"/>
                <w:numId w:val="40"/>
              </w:numPr>
              <w:snapToGrid w:val="0"/>
              <w:spacing w:before="120" w:after="120" w:line="240" w:lineRule="auto"/>
              <w:rPr>
                <w:rFonts w:eastAsia="Microsoft YaHei"/>
                <w:bCs/>
                <w:i/>
                <w:sz w:val="20"/>
                <w:szCs w:val="20"/>
              </w:rPr>
            </w:pPr>
            <w:r w:rsidRPr="001F75EB">
              <w:rPr>
                <w:rFonts w:eastAsia="Microsoft YaHei"/>
                <w:bCs/>
                <w:i/>
                <w:sz w:val="20"/>
                <w:szCs w:val="20"/>
              </w:rPr>
              <w:t xml:space="preserve">FFS: </w:t>
            </w:r>
            <w:r w:rsidRPr="001F75EB">
              <w:rPr>
                <w:rFonts w:eastAsia="Microsoft YaHei"/>
                <w:i/>
                <w:sz w:val="20"/>
                <w:szCs w:val="20"/>
              </w:rPr>
              <w:t>inter-slot repetition</w:t>
            </w:r>
          </w:p>
          <w:p w14:paraId="00D82220" w14:textId="77777777" w:rsidR="003E24C2" w:rsidRDefault="003E24C2" w:rsidP="003E24C2">
            <w:pPr>
              <w:widowControl w:val="0"/>
              <w:snapToGrid w:val="0"/>
              <w:spacing w:before="120" w:after="120" w:line="240" w:lineRule="auto"/>
              <w:rPr>
                <w:rFonts w:eastAsia="Microsoft YaHei"/>
                <w:bCs/>
                <w:sz w:val="20"/>
                <w:szCs w:val="20"/>
              </w:rPr>
            </w:pPr>
          </w:p>
          <w:p w14:paraId="7EA1E5D6"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3</w:t>
            </w:r>
            <w:r w:rsidRPr="001F75EB">
              <w:rPr>
                <w:rFonts w:eastAsia="Microsoft YaHei"/>
                <w:bCs/>
                <w:sz w:val="20"/>
                <w:szCs w:val="20"/>
                <w:vertAlign w:val="superscript"/>
              </w:rPr>
              <w:t>rd</w:t>
            </w:r>
            <w:r>
              <w:rPr>
                <w:rFonts w:eastAsia="Microsoft YaHei"/>
                <w:bCs/>
                <w:sz w:val="20"/>
                <w:szCs w:val="20"/>
              </w:rPr>
              <w:t xml:space="preserve"> bullet, in addition to just saying “support comb 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w:t>
            </w:r>
            <w:r>
              <w:rPr>
                <w:rFonts w:eastAsia="Microsoft YaHei"/>
                <w:iCs/>
                <w:sz w:val="20"/>
                <w:szCs w:val="20"/>
                <w:lang w:val="en-GB"/>
              </w:rPr>
              <w:lastRenderedPageBreak/>
              <w:t>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Microsoft YaHei"/>
                <w:bCs/>
                <w:sz w:val="20"/>
                <w:szCs w:val="20"/>
              </w:rPr>
            </w:pPr>
          </w:p>
          <w:p w14:paraId="488DA6DD" w14:textId="7758913D" w:rsidR="003E24C2" w:rsidRDefault="003E24C2" w:rsidP="003E24C2">
            <w:pPr>
              <w:widowControl w:val="0"/>
              <w:snapToGrid w:val="0"/>
              <w:spacing w:before="120" w:after="120" w:line="240" w:lineRule="auto"/>
              <w:rPr>
                <w:rFonts w:eastAsia="Microsoft YaHei"/>
                <w:sz w:val="20"/>
                <w:szCs w:val="20"/>
              </w:rPr>
            </w:pPr>
            <w:r>
              <w:rPr>
                <w:rFonts w:eastAsia="Microsoft YaHei"/>
                <w:bCs/>
                <w:sz w:val="20"/>
                <w:szCs w:val="20"/>
              </w:rPr>
              <w:t>Also, for 2</w:t>
            </w:r>
            <w:r w:rsidRPr="001F75EB">
              <w:rPr>
                <w:rFonts w:eastAsia="Microsoft YaHei"/>
                <w:bCs/>
                <w:sz w:val="20"/>
                <w:szCs w:val="20"/>
                <w:vertAlign w:val="superscript"/>
              </w:rPr>
              <w:t>nd</w:t>
            </w:r>
            <w:r>
              <w:rPr>
                <w:rFonts w:eastAsia="Microsoft YaHei"/>
                <w:bCs/>
                <w:sz w:val="20"/>
                <w:szCs w:val="20"/>
              </w:rPr>
              <w:t xml:space="preserve"> and 3</w:t>
            </w:r>
            <w:r w:rsidRPr="001F75EB">
              <w:rPr>
                <w:rFonts w:eastAsia="Microsoft YaHei"/>
                <w:bCs/>
                <w:sz w:val="20"/>
                <w:szCs w:val="20"/>
                <w:vertAlign w:val="superscript"/>
              </w:rPr>
              <w:t>rd</w:t>
            </w:r>
            <w:r>
              <w:rPr>
                <w:rFonts w:eastAsia="Microsoft YaHei"/>
                <w:bCs/>
                <w:sz w:val="20"/>
                <w:szCs w:val="20"/>
              </w:rPr>
              <w:t xml:space="preserve"> bullet (both under the scope of partial frequency sounding), they share many similar functionalities and should work with </w:t>
            </w:r>
            <w:r w:rsidRPr="001F75EB">
              <w:rPr>
                <w:rFonts w:eastAsia="Microsoft YaHei"/>
                <w:bCs/>
                <w:sz w:val="20"/>
                <w:szCs w:val="20"/>
              </w:rPr>
              <w:t>repetition symbols</w:t>
            </w:r>
            <w:r>
              <w:rPr>
                <w:rFonts w:eastAsia="Microsoft YaHei"/>
                <w:bCs/>
                <w:sz w:val="20"/>
                <w:szCs w:val="20"/>
              </w:rPr>
              <w:t xml:space="preserve"> to </w:t>
            </w:r>
            <w:bookmarkStart w:id="108" w:name="OLE_LINK2"/>
            <w:bookmarkStart w:id="109" w:name="OLE_LINK3"/>
            <w:r>
              <w:rPr>
                <w:rFonts w:eastAsia="Microsoft YaHei"/>
                <w:bCs/>
                <w:sz w:val="20"/>
                <w:szCs w:val="20"/>
              </w:rPr>
              <w:t xml:space="preserve">accommodate </w:t>
            </w:r>
            <w:bookmarkEnd w:id="108"/>
            <w:bookmarkEnd w:id="109"/>
            <w:r>
              <w:rPr>
                <w:rFonts w:eastAsia="Microsoft YaHei"/>
                <w:bCs/>
                <w:sz w:val="20"/>
                <w:szCs w:val="20"/>
              </w:rPr>
              <w:t xml:space="preserve">both </w:t>
            </w:r>
            <w:r>
              <w:rPr>
                <w:rFonts w:eastAsia="Microsoft YaHei"/>
                <w:iCs/>
                <w:sz w:val="20"/>
                <w:szCs w:val="20"/>
                <w:lang w:val="en-GB"/>
              </w:rPr>
              <w:t>capacity and coverage</w:t>
            </w:r>
            <w:r>
              <w:rPr>
                <w:rFonts w:eastAsia="Microsoft YaHei"/>
                <w:bCs/>
                <w:sz w:val="20"/>
                <w:szCs w:val="20"/>
              </w:rPr>
              <w:t xml:space="preserve">. A systematic way to define the scheme is highly desired. In our </w:t>
            </w:r>
            <w:proofErr w:type="spellStart"/>
            <w:r>
              <w:rPr>
                <w:rFonts w:eastAsia="Microsoft YaHei"/>
                <w:bCs/>
                <w:sz w:val="20"/>
                <w:szCs w:val="20"/>
              </w:rPr>
              <w:t>tdoc</w:t>
            </w:r>
            <w:proofErr w:type="spellEnd"/>
            <w:r>
              <w:rPr>
                <w:rFonts w:eastAsia="Microsoft YaHei"/>
                <w:bCs/>
                <w:sz w:val="20"/>
                <w:szCs w:val="20"/>
              </w:rPr>
              <w:t>, a hierarchical resource allocation based on tree-structured is discussed and can apply to multiple schemes. We believe it can be a good starting point to merge/</w:t>
            </w:r>
            <w:r w:rsidRPr="008A6D6E">
              <w:rPr>
                <w:rFonts w:eastAsia="Microsoft YaHei"/>
                <w:bCs/>
                <w:sz w:val="20"/>
                <w:szCs w:val="20"/>
              </w:rPr>
              <w:t>harmonize</w:t>
            </w:r>
            <w:r>
              <w:rPr>
                <w:rFonts w:eastAsia="Microsoft YaHei"/>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lastRenderedPageBreak/>
              <w:t>NEC</w:t>
            </w:r>
          </w:p>
        </w:tc>
        <w:tc>
          <w:tcPr>
            <w:tcW w:w="6945" w:type="dxa"/>
          </w:tcPr>
          <w:p w14:paraId="2B85F678" w14:textId="0A80269D" w:rsidR="006B685F" w:rsidRDefault="006B685F" w:rsidP="006B685F">
            <w:pPr>
              <w:widowControl w:val="0"/>
              <w:snapToGrid w:val="0"/>
              <w:spacing w:before="120" w:after="120" w:line="240" w:lineRule="auto"/>
              <w:rPr>
                <w:rFonts w:eastAsia="Microsoft YaHei"/>
                <w:bCs/>
                <w:sz w:val="20"/>
                <w:szCs w:val="20"/>
              </w:rPr>
            </w:pPr>
            <w:r>
              <w:rPr>
                <w:rFonts w:eastAsia="Microsoft YaHei"/>
                <w:sz w:val="20"/>
                <w:szCs w:val="20"/>
              </w:rPr>
              <w:t>We support the 2</w:t>
            </w:r>
            <w:r w:rsidRPr="009D2530">
              <w:rPr>
                <w:rFonts w:eastAsia="Microsoft YaHei"/>
                <w:sz w:val="20"/>
                <w:szCs w:val="20"/>
                <w:vertAlign w:val="superscript"/>
              </w:rPr>
              <w:t>nd</w:t>
            </w:r>
            <w:r>
              <w:rPr>
                <w:rFonts w:eastAsia="Microsoft YaHei"/>
                <w:sz w:val="20"/>
                <w:szCs w:val="20"/>
              </w:rPr>
              <w:t xml:space="preserve"> and 3</w:t>
            </w:r>
            <w:r w:rsidRPr="009D2530">
              <w:rPr>
                <w:rFonts w:eastAsia="Microsoft YaHei"/>
                <w:sz w:val="20"/>
                <w:szCs w:val="20"/>
                <w:vertAlign w:val="superscript"/>
              </w:rPr>
              <w:t>rd</w:t>
            </w:r>
            <w:r>
              <w:rPr>
                <w:rFonts w:eastAsia="Microsoft YaHei"/>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Microsoft YaHei"/>
                <w:bCs/>
                <w:sz w:val="20"/>
                <w:szCs w:val="20"/>
              </w:rPr>
            </w:pPr>
            <w:r>
              <w:rPr>
                <w:rFonts w:eastAsia="Microsoft YaHei"/>
                <w:bCs/>
                <w:sz w:val="20"/>
                <w:szCs w:val="20"/>
              </w:rPr>
              <w:t>Support FL proposal.</w:t>
            </w:r>
          </w:p>
          <w:p w14:paraId="580A1110"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 xml:space="preserve">Support comb8 as our LLS/SLS analysis shows performance gain. </w:t>
            </w:r>
          </w:p>
          <w:p w14:paraId="6FC8FC7C" w14:textId="77777777" w:rsidR="00955630" w:rsidRDefault="00955630" w:rsidP="00955630">
            <w:pPr>
              <w:pStyle w:val="ListParagraph"/>
              <w:widowControl w:val="0"/>
              <w:numPr>
                <w:ilvl w:val="0"/>
                <w:numId w:val="46"/>
              </w:numPr>
              <w:snapToGrid w:val="0"/>
              <w:spacing w:before="120" w:after="120" w:line="240" w:lineRule="auto"/>
              <w:rPr>
                <w:rFonts w:eastAsia="Microsoft YaHei"/>
                <w:bCs/>
                <w:sz w:val="20"/>
                <w:szCs w:val="20"/>
              </w:rPr>
            </w:pPr>
            <w:r>
              <w:rPr>
                <w:rFonts w:eastAsiaTheme="minorEastAsia"/>
                <w:i/>
                <w:sz w:val="20"/>
                <w:szCs w:val="20"/>
              </w:rPr>
              <w:t>P</w:t>
            </w:r>
            <w:r w:rsidRPr="001C7E9A">
              <w:rPr>
                <w:rFonts w:eastAsiaTheme="minorEastAsia"/>
                <w:i/>
                <w:sz w:val="20"/>
                <w:szCs w:val="20"/>
                <w:vertAlign w:val="subscript"/>
              </w:rPr>
              <w:t>F</w:t>
            </w:r>
            <w:r>
              <w:rPr>
                <w:rFonts w:eastAsia="Microsoft YaHei"/>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ins w:id="110" w:author="ZTE" w:date="2021-01-23T09:21:00Z"/>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Microsoft YaHei"/>
                <w:sz w:val="20"/>
                <w:szCs w:val="20"/>
              </w:rPr>
            </w:pPr>
            <w:r w:rsidRPr="00782C85">
              <w:rPr>
                <w:rFonts w:eastAsia="Microsoft YaHei"/>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Microsoft YaHei"/>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Regarding the FL proposal, we can support the first bullet with the following change:</w:t>
            </w:r>
          </w:p>
          <w:p w14:paraId="49CD001E" w14:textId="77777777" w:rsidR="00017741" w:rsidRPr="006077D8" w:rsidRDefault="00017741" w:rsidP="00017741">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Microsoft YaHei"/>
                <w:sz w:val="20"/>
                <w:szCs w:val="20"/>
              </w:rPr>
              <w:t>In addition, we could be supportive on the third bullet (</w:t>
            </w:r>
            <w:r w:rsidRPr="00AB3835">
              <w:rPr>
                <w:rFonts w:eastAsia="Microsoft YaHei"/>
                <w:i/>
                <w:iCs/>
                <w:sz w:val="20"/>
                <w:szCs w:val="20"/>
              </w:rPr>
              <w:t>Support Comb 8</w:t>
            </w:r>
            <w:r>
              <w:rPr>
                <w:rFonts w:eastAsia="Microsoft YaHei"/>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Microsoft YaHei"/>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Support the 1</w:t>
            </w:r>
            <w:r w:rsidRPr="00AD2590">
              <w:rPr>
                <w:rFonts w:eastAsia="Microsoft YaHei"/>
                <w:sz w:val="20"/>
                <w:szCs w:val="20"/>
                <w:vertAlign w:val="superscript"/>
              </w:rPr>
              <w:t>st</w:t>
            </w:r>
            <w:r>
              <w:rPr>
                <w:rFonts w:eastAsia="Microsoft YaHei"/>
                <w:sz w:val="20"/>
                <w:szCs w:val="20"/>
              </w:rPr>
              <w:t xml:space="preserve"> and 2</w:t>
            </w:r>
            <w:r w:rsidRPr="00AD2590">
              <w:rPr>
                <w:rFonts w:eastAsia="Microsoft YaHei"/>
                <w:sz w:val="20"/>
                <w:szCs w:val="20"/>
                <w:vertAlign w:val="superscript"/>
              </w:rPr>
              <w:t>nd</w:t>
            </w:r>
            <w:r>
              <w:rPr>
                <w:rFonts w:eastAsia="Microsoft YaHei"/>
                <w:sz w:val="20"/>
                <w:szCs w:val="20"/>
              </w:rPr>
              <w:t xml:space="preserve"> sub-bullet. Support further study and discussion for the 4</w:t>
            </w:r>
            <w:r w:rsidRPr="00AD2590">
              <w:rPr>
                <w:rFonts w:eastAsia="Microsoft YaHei"/>
                <w:sz w:val="20"/>
                <w:szCs w:val="20"/>
                <w:vertAlign w:val="superscript"/>
              </w:rPr>
              <w:t>th</w:t>
            </w:r>
            <w:r>
              <w:rPr>
                <w:rFonts w:eastAsia="Microsoft YaHei"/>
                <w:sz w:val="20"/>
                <w:szCs w:val="20"/>
              </w:rPr>
              <w:t xml:space="preserve"> sub-bullet.</w:t>
            </w:r>
          </w:p>
          <w:p w14:paraId="12825441"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Microsoft YaHei"/>
                <w:sz w:val="20"/>
                <w:szCs w:val="20"/>
              </w:rPr>
            </w:pPr>
          </w:p>
        </w:tc>
      </w:tr>
      <w:tr w:rsidR="00242F62" w14:paraId="649AF573" w14:textId="77777777" w:rsidTr="00515754">
        <w:tc>
          <w:tcPr>
            <w:tcW w:w="2405" w:type="dxa"/>
          </w:tcPr>
          <w:p w14:paraId="4AC69CAA" w14:textId="566F9D8D" w:rsidR="00242F62" w:rsidRDefault="00242F62" w:rsidP="00A158A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E418AB" w14:textId="77777777" w:rsidR="00242F62" w:rsidRDefault="00242F62" w:rsidP="00A158AF">
            <w:pPr>
              <w:widowControl w:val="0"/>
              <w:snapToGrid w:val="0"/>
              <w:spacing w:before="120" w:after="120" w:line="240" w:lineRule="auto"/>
              <w:rPr>
                <w:rFonts w:eastAsia="Microsoft YaHei"/>
                <w:sz w:val="20"/>
                <w:szCs w:val="20"/>
              </w:rPr>
            </w:pPr>
            <w:r>
              <w:rPr>
                <w:rFonts w:eastAsia="Microsoft YaHei"/>
                <w:sz w:val="20"/>
                <w:szCs w:val="20"/>
              </w:rPr>
              <w:t>We think we can just reuse the enhancement in Rel-16 positioning, i.e.</w:t>
            </w:r>
          </w:p>
          <w:p w14:paraId="4FB3042B" w14:textId="77777777" w:rsidR="00242F62" w:rsidRDefault="00242F62" w:rsidP="00242F62">
            <w:pPr>
              <w:widowControl w:val="0"/>
              <w:snapToGrid w:val="0"/>
              <w:spacing w:before="120" w:after="120" w:line="240" w:lineRule="auto"/>
              <w:rPr>
                <w:rFonts w:eastAsia="Microsoft YaHei"/>
                <w:sz w:val="20"/>
                <w:szCs w:val="20"/>
              </w:rPr>
            </w:pPr>
            <w:r>
              <w:rPr>
                <w:rFonts w:eastAsia="Microsoft YaHei"/>
                <w:sz w:val="20"/>
                <w:szCs w:val="20"/>
              </w:rPr>
              <w:t xml:space="preserve">1 Increase the repetition </w:t>
            </w:r>
          </w:p>
          <w:p w14:paraId="40750704" w14:textId="0E668A3F" w:rsidR="00242F62" w:rsidRPr="00242F62" w:rsidRDefault="00242F62" w:rsidP="00242F62">
            <w:pPr>
              <w:widowControl w:val="0"/>
              <w:snapToGrid w:val="0"/>
              <w:spacing w:before="120" w:after="120" w:line="240" w:lineRule="auto"/>
              <w:rPr>
                <w:rFonts w:eastAsia="Microsoft YaHei"/>
                <w:sz w:val="20"/>
                <w:szCs w:val="20"/>
              </w:rPr>
            </w:pPr>
            <w:r>
              <w:rPr>
                <w:rFonts w:eastAsia="Microsoft YaHei"/>
                <w:sz w:val="20"/>
                <w:szCs w:val="20"/>
              </w:rPr>
              <w:lastRenderedPageBreak/>
              <w:t>2 Comb 8</w:t>
            </w:r>
            <w:bookmarkStart w:id="111" w:name="_GoBack"/>
            <w:bookmarkEnd w:id="111"/>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lastRenderedPageBreak/>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r w:rsidRPr="00197588">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12" w:name="_Toc61901146"/>
            <w:r w:rsidRPr="002C2828">
              <w:rPr>
                <w:rFonts w:eastAsia="Microsoft YaHei"/>
                <w:sz w:val="20"/>
                <w:szCs w:val="20"/>
              </w:rPr>
              <w:t>The gains seen with increased SRS repetition factor depend largely on the reference case.</w:t>
            </w:r>
            <w:bookmarkEnd w:id="112"/>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13" w:name="_Toc61901147"/>
            <w:r w:rsidRPr="002C2828">
              <w:rPr>
                <w:rFonts w:eastAsia="Microsoft YaHei"/>
                <w:sz w:val="20"/>
                <w:szCs w:val="20"/>
              </w:rPr>
              <w:t>Only minor gains are found with increased SRS repetition for wideband reciprocity-based precoding.</w:t>
            </w:r>
            <w:bookmarkEnd w:id="113"/>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14" w:name="_Toc61901148"/>
            <w:r w:rsidRPr="002C2828">
              <w:rPr>
                <w:rFonts w:eastAsia="Microsoft YaHei"/>
                <w:sz w:val="20"/>
                <w:szCs w:val="20"/>
              </w:rPr>
              <w:t>The throughput gain with SRS repetition quickly diminishes with increased UE speed.</w:t>
            </w:r>
            <w:bookmarkEnd w:id="114"/>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15" w:name="_Toc61901149"/>
            <w:r w:rsidRPr="002C2828">
              <w:rPr>
                <w:rFonts w:eastAsia="Microsoft YaHei"/>
                <w:sz w:val="20"/>
                <w:szCs w:val="20"/>
              </w:rPr>
              <w:t>Increased SRS repetition shows only marginal gains in system-level simulations where SRS interference is taken into account.</w:t>
            </w:r>
            <w:bookmarkEnd w:id="115"/>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 xml:space="preserve">The association between SRS and CSI-RS helps improve the link adaptation based on </w:t>
            </w:r>
            <w:r w:rsidRPr="00FD481A">
              <w:rPr>
                <w:rFonts w:eastAsia="Microsoft YaHei"/>
                <w:bCs/>
                <w:iCs/>
                <w:sz w:val="20"/>
                <w:szCs w:val="20"/>
                <w:lang w:val="en-GB"/>
              </w:rPr>
              <w:lastRenderedPageBreak/>
              <w:t>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 xml:space="preserve">For small hopping bandwidth (such as 4 RBs), performance of partial sounding can be obtained with reducing SRS cyclic shift, but the multiplexing capacity will be </w:t>
            </w:r>
            <w:r w:rsidRPr="00630C38">
              <w:rPr>
                <w:sz w:val="20"/>
                <w:szCs w:val="20"/>
              </w:rPr>
              <w:lastRenderedPageBreak/>
              <w:t>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proofErr w:type="spellStart"/>
            <w:r w:rsidRPr="002A28AB">
              <w:rPr>
                <w:rFonts w:eastAsia="Microsoft YaHei"/>
                <w:bCs/>
                <w:sz w:val="20"/>
                <w:szCs w:val="20"/>
              </w:rPr>
              <w:t>BiT</w:t>
            </w:r>
            <w:proofErr w:type="spellEnd"/>
            <w:r w:rsidRPr="002A28AB">
              <w:rPr>
                <w:rFonts w:eastAsia="Microsoft YaHei"/>
                <w:bCs/>
                <w:sz w:val="20"/>
                <w:szCs w:val="20"/>
              </w:rPr>
              <w:t xml:space="preserve">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For the same SRS transmission bandwidth, the PAPR of larger comb size, e.g., 8 or 12 is smaller than that of comb 4 with pattern</w:t>
            </w:r>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For Scheme 2-0 the impact of antenna port coherence impairments are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ZTE" w:date="2021-01-25T10:47:00Z" w:initials="ZTE">
    <w:p w14:paraId="2D85736C" w14:textId="66FFB42C" w:rsidR="00A740D3" w:rsidRDefault="00A740D3">
      <w:pPr>
        <w:pStyle w:val="CommentText"/>
      </w:pPr>
      <w:r>
        <w:rPr>
          <w:rStyle w:val="CommentReference"/>
        </w:rPr>
        <w:annotationRef/>
      </w:r>
      <w:r>
        <w:rPr>
          <w:rFonts w:hint="eastAsia"/>
        </w:rPr>
        <w:t>P</w:t>
      </w:r>
      <w:r>
        <w:t>erhaps proponents can further clarify the insight of this.</w:t>
      </w:r>
    </w:p>
  </w:comment>
  <w:comment w:id="3" w:author="ZTE" w:date="2021-01-25T10:46:00Z" w:initials="ZTE">
    <w:p w14:paraId="7EC79508" w14:textId="0640B738" w:rsidR="00A740D3" w:rsidRDefault="00A740D3">
      <w:pPr>
        <w:pStyle w:val="CommentText"/>
      </w:pPr>
      <w:r>
        <w:rPr>
          <w:rStyle w:val="CommentReference"/>
        </w:rPr>
        <w:annotationRef/>
      </w:r>
      <w:r>
        <w:rPr>
          <w:rFonts w:hint="eastAsia"/>
        </w:rPr>
        <w:t>R</w:t>
      </w:r>
      <w:r>
        <w:t>eflect the comment from Huawei</w:t>
      </w:r>
    </w:p>
  </w:comment>
  <w:comment w:id="20" w:author="ZTE" w:date="2021-01-25T10:33:00Z" w:initials="ZTE">
    <w:p w14:paraId="5F7510C3" w14:textId="323FE42D" w:rsidR="00A740D3" w:rsidRDefault="00A740D3">
      <w:pPr>
        <w:pStyle w:val="CommentText"/>
      </w:pPr>
      <w:r>
        <w:rPr>
          <w:rStyle w:val="CommentReference"/>
        </w:rPr>
        <w:annotationRef/>
      </w:r>
      <w:r>
        <w:rPr>
          <w:rFonts w:hint="eastAsia"/>
        </w:rPr>
        <w:t>R</w:t>
      </w:r>
      <w:r>
        <w:t>eflect the comments for Huawei</w:t>
      </w:r>
    </w:p>
  </w:comment>
  <w:comment w:id="26" w:author="ZTE" w:date="2021-01-25T10:33:00Z" w:initials="ZTE">
    <w:p w14:paraId="5D250B67" w14:textId="245156A0" w:rsidR="00A740D3" w:rsidRDefault="00A740D3">
      <w:pPr>
        <w:pStyle w:val="CommentText"/>
      </w:pPr>
      <w:r>
        <w:rPr>
          <w:rStyle w:val="CommentReference"/>
        </w:rPr>
        <w:annotationRef/>
      </w:r>
      <w:r>
        <w:t>Reflect the comments from Xiaomi</w:t>
      </w:r>
    </w:p>
  </w:comment>
  <w:comment w:id="75" w:author="ZTE" w:date="2021-01-25T10:29:00Z" w:initials="ZTE">
    <w:p w14:paraId="21D00EE4" w14:textId="02C4BEF2" w:rsidR="00A740D3" w:rsidRDefault="00A740D3">
      <w:pPr>
        <w:pStyle w:val="CommentText"/>
      </w:pPr>
      <w:r>
        <w:rPr>
          <w:rStyle w:val="CommentReference"/>
        </w:rPr>
        <w:annotationRef/>
      </w:r>
      <w:r>
        <w:rPr>
          <w:rFonts w:hint="eastAsia"/>
        </w:rPr>
        <w:t>R</w:t>
      </w:r>
      <w:r>
        <w:t>eflect the comments from vivo and MediaTek</w:t>
      </w:r>
    </w:p>
  </w:comment>
  <w:comment w:id="80" w:author="ZTE" w:date="2021-01-25T10:45:00Z" w:initials="ZTE">
    <w:p w14:paraId="0FD1B826" w14:textId="4E37C9C8" w:rsidR="00A740D3" w:rsidRDefault="00A740D3">
      <w:pPr>
        <w:pStyle w:val="CommentText"/>
      </w:pPr>
      <w:r>
        <w:rPr>
          <w:rStyle w:val="CommentReference"/>
        </w:rPr>
        <w:annotationRef/>
      </w:r>
      <w:r>
        <w:rPr>
          <w:rFonts w:hint="eastAsia"/>
        </w:rPr>
        <w:t>R</w:t>
      </w:r>
      <w:r>
        <w:t>eflect the comments from Futurewei</w:t>
      </w:r>
    </w:p>
  </w:comment>
  <w:comment w:id="85" w:author="ZTE" w:date="2021-01-25T10:29:00Z" w:initials="ZTE">
    <w:p w14:paraId="377A22DC" w14:textId="047C436F" w:rsidR="00A740D3" w:rsidRDefault="00A740D3">
      <w:pPr>
        <w:pStyle w:val="CommentText"/>
      </w:pPr>
      <w:r>
        <w:rPr>
          <w:rStyle w:val="CommentReference"/>
        </w:rPr>
        <w:annotationRef/>
      </w:r>
      <w:r>
        <w:rPr>
          <w:rFonts w:hint="eastAsia"/>
        </w:rPr>
        <w:t>R</w:t>
      </w:r>
      <w:r>
        <w:t>eflect the comments from vivo</w:t>
      </w:r>
    </w:p>
  </w:comment>
  <w:comment w:id="94" w:author="ZTE" w:date="2021-01-25T10:51:00Z" w:initials="ZTE">
    <w:p w14:paraId="4745B628" w14:textId="02766970" w:rsidR="00A740D3" w:rsidRDefault="00A740D3">
      <w:pPr>
        <w:pStyle w:val="CommentText"/>
      </w:pPr>
      <w:r>
        <w:rPr>
          <w:rStyle w:val="CommentReference"/>
        </w:rPr>
        <w:annotationRef/>
      </w:r>
      <w:r>
        <w:rPr>
          <w:rFonts w:hint="eastAsia"/>
        </w:rPr>
        <w:t>S</w:t>
      </w:r>
      <w:r>
        <w:t xml:space="preserve">imilar note as in the second </w:t>
      </w:r>
      <w:proofErr w:type="spellStart"/>
      <w:r>
        <w:t>bulet</w:t>
      </w:r>
      <w:proofErr w:type="spellEnd"/>
    </w:p>
  </w:comment>
  <w:comment w:id="101" w:author="ZTE" w:date="2021-01-25T10:59:00Z" w:initials="ZTE">
    <w:p w14:paraId="11E0B960" w14:textId="791466AA" w:rsidR="00A740D3" w:rsidRDefault="00A740D3">
      <w:pPr>
        <w:pStyle w:val="CommentText"/>
      </w:pPr>
      <w:r>
        <w:rPr>
          <w:rStyle w:val="CommentReference"/>
        </w:rPr>
        <w:annotationRef/>
      </w:r>
      <w:r>
        <w:rPr>
          <w:rFonts w:hint="eastAsia"/>
        </w:rPr>
        <w:t>R</w:t>
      </w:r>
      <w:r>
        <w:t>eflect the comment from MediaTek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85736C" w15:done="0"/>
  <w15:commentEx w15:paraId="7EC79508" w15:done="0"/>
  <w15:commentEx w15:paraId="5F7510C3" w15:done="0"/>
  <w15:commentEx w15:paraId="5D250B67" w15:done="0"/>
  <w15:commentEx w15:paraId="21D00EE4" w15:done="0"/>
  <w15:commentEx w15:paraId="0FD1B826" w15:done="0"/>
  <w15:commentEx w15:paraId="377A22DC" w15:done="0"/>
  <w15:commentEx w15:paraId="4745B628" w15:done="0"/>
  <w15:commentEx w15:paraId="11E0B9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85736C" w16cid:durableId="23B84892"/>
  <w16cid:commentId w16cid:paraId="7EC79508" w16cid:durableId="23B84893"/>
  <w16cid:commentId w16cid:paraId="5F7510C3" w16cid:durableId="23B84894"/>
  <w16cid:commentId w16cid:paraId="5D250B67" w16cid:durableId="23B84895"/>
  <w16cid:commentId w16cid:paraId="21D00EE4" w16cid:durableId="23B84896"/>
  <w16cid:commentId w16cid:paraId="0FD1B826" w16cid:durableId="23B84897"/>
  <w16cid:commentId w16cid:paraId="377A22DC" w16cid:durableId="23B84898"/>
  <w16cid:commentId w16cid:paraId="4745B628" w16cid:durableId="23B84899"/>
  <w16cid:commentId w16cid:paraId="11E0B960" w16cid:durableId="23B848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0DBDB" w14:textId="77777777" w:rsidR="00F108A8" w:rsidRDefault="00F108A8" w:rsidP="0066336C">
      <w:pPr>
        <w:spacing w:after="0" w:line="240" w:lineRule="auto"/>
      </w:pPr>
      <w:r>
        <w:separator/>
      </w:r>
    </w:p>
  </w:endnote>
  <w:endnote w:type="continuationSeparator" w:id="0">
    <w:p w14:paraId="485AC401" w14:textId="77777777" w:rsidR="00F108A8" w:rsidRDefault="00F108A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YaHei">
    <w:altName w:val="微软雅黑"/>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default"/>
  </w:font>
  <w:font w:name="Noto Sans CJK SC Regular">
    <w:altName w:val="Times New Roman"/>
    <w:panose1 w:val="020B0604020202020204"/>
    <w:charset w:val="00"/>
    <w:family w:val="roman"/>
    <w:pitch w:val="default"/>
  </w:font>
  <w:font w:name="Lohit Devanagari">
    <w:altName w:val="Cambria"/>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altName w:val="Segoe UI Symbol"/>
    <w:panose1 w:val="020B0604020202020204"/>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AB34A" w14:textId="77777777" w:rsidR="00F108A8" w:rsidRDefault="00F108A8" w:rsidP="0066336C">
      <w:pPr>
        <w:spacing w:after="0" w:line="240" w:lineRule="auto"/>
      </w:pPr>
      <w:r>
        <w:separator/>
      </w:r>
    </w:p>
  </w:footnote>
  <w:footnote w:type="continuationSeparator" w:id="0">
    <w:p w14:paraId="0E125AA2" w14:textId="77777777" w:rsidR="00F108A8" w:rsidRDefault="00F108A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Nadisanka Rupasinghe">
    <w15:presenceInfo w15:providerId="AD" w15:userId="S::nrupasinghe@docomolabs-usa.com::fe031890-39aa-4610-a68c-7884ee0a2723"/>
  </w15:person>
  <w15:person w15:author="SeongWon Go">
    <w15:presenceInfo w15:providerId="None" w15:userId="SeongWon Go"/>
  </w15:person>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9B4"/>
    <w:rsid w:val="00007B94"/>
    <w:rsid w:val="00007FF0"/>
    <w:rsid w:val="00012792"/>
    <w:rsid w:val="00015551"/>
    <w:rsid w:val="0001592B"/>
    <w:rsid w:val="00017741"/>
    <w:rsid w:val="00017898"/>
    <w:rsid w:val="00020E9C"/>
    <w:rsid w:val="0002130C"/>
    <w:rsid w:val="000218D5"/>
    <w:rsid w:val="00024DF8"/>
    <w:rsid w:val="0002704F"/>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4919"/>
    <w:rsid w:val="0006535E"/>
    <w:rsid w:val="00066B0A"/>
    <w:rsid w:val="000710A2"/>
    <w:rsid w:val="00074970"/>
    <w:rsid w:val="00075BBA"/>
    <w:rsid w:val="00075FB3"/>
    <w:rsid w:val="000852AA"/>
    <w:rsid w:val="0008792F"/>
    <w:rsid w:val="00087F2C"/>
    <w:rsid w:val="000904FF"/>
    <w:rsid w:val="00092125"/>
    <w:rsid w:val="00093AE0"/>
    <w:rsid w:val="00094138"/>
    <w:rsid w:val="00094199"/>
    <w:rsid w:val="00094A84"/>
    <w:rsid w:val="000A0B6F"/>
    <w:rsid w:val="000A1D65"/>
    <w:rsid w:val="000A6403"/>
    <w:rsid w:val="000B095E"/>
    <w:rsid w:val="000B2E6D"/>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7A3"/>
    <w:rsid w:val="00114F3D"/>
    <w:rsid w:val="0011692A"/>
    <w:rsid w:val="00121034"/>
    <w:rsid w:val="001230DE"/>
    <w:rsid w:val="00123C0A"/>
    <w:rsid w:val="0012522A"/>
    <w:rsid w:val="00125D75"/>
    <w:rsid w:val="00125F2A"/>
    <w:rsid w:val="00126CDC"/>
    <w:rsid w:val="00127460"/>
    <w:rsid w:val="00127EA5"/>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3E9D"/>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5E75"/>
    <w:rsid w:val="001E6088"/>
    <w:rsid w:val="001E6288"/>
    <w:rsid w:val="001E7945"/>
    <w:rsid w:val="001F00C1"/>
    <w:rsid w:val="001F414B"/>
    <w:rsid w:val="001F4EC6"/>
    <w:rsid w:val="002003D0"/>
    <w:rsid w:val="00201389"/>
    <w:rsid w:val="00202298"/>
    <w:rsid w:val="00203923"/>
    <w:rsid w:val="0020589D"/>
    <w:rsid w:val="00205F20"/>
    <w:rsid w:val="00210FF5"/>
    <w:rsid w:val="00211D96"/>
    <w:rsid w:val="0021314E"/>
    <w:rsid w:val="00213410"/>
    <w:rsid w:val="002139BB"/>
    <w:rsid w:val="002142F2"/>
    <w:rsid w:val="00214AB5"/>
    <w:rsid w:val="00214D65"/>
    <w:rsid w:val="002174C8"/>
    <w:rsid w:val="00220352"/>
    <w:rsid w:val="00221516"/>
    <w:rsid w:val="00223423"/>
    <w:rsid w:val="002278BD"/>
    <w:rsid w:val="00227F25"/>
    <w:rsid w:val="002312D4"/>
    <w:rsid w:val="0023142A"/>
    <w:rsid w:val="002324B5"/>
    <w:rsid w:val="00233337"/>
    <w:rsid w:val="00237076"/>
    <w:rsid w:val="0024139B"/>
    <w:rsid w:val="00242F62"/>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BB8"/>
    <w:rsid w:val="00293F2B"/>
    <w:rsid w:val="00294499"/>
    <w:rsid w:val="00295026"/>
    <w:rsid w:val="00295E8A"/>
    <w:rsid w:val="002A0AC4"/>
    <w:rsid w:val="002A114B"/>
    <w:rsid w:val="002A238E"/>
    <w:rsid w:val="002A28AB"/>
    <w:rsid w:val="002A3153"/>
    <w:rsid w:val="002A422A"/>
    <w:rsid w:val="002A671D"/>
    <w:rsid w:val="002B088D"/>
    <w:rsid w:val="002B21FE"/>
    <w:rsid w:val="002B4A75"/>
    <w:rsid w:val="002B6475"/>
    <w:rsid w:val="002C1BCD"/>
    <w:rsid w:val="002C2828"/>
    <w:rsid w:val="002C3D93"/>
    <w:rsid w:val="002C3F13"/>
    <w:rsid w:val="002C3FBD"/>
    <w:rsid w:val="002C4CC4"/>
    <w:rsid w:val="002C5306"/>
    <w:rsid w:val="002C6EEB"/>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2501"/>
    <w:rsid w:val="002F2900"/>
    <w:rsid w:val="002F4B1C"/>
    <w:rsid w:val="002F67F2"/>
    <w:rsid w:val="002F70BF"/>
    <w:rsid w:val="00301687"/>
    <w:rsid w:val="00305DD2"/>
    <w:rsid w:val="003063CA"/>
    <w:rsid w:val="00306826"/>
    <w:rsid w:val="00307C81"/>
    <w:rsid w:val="00307E45"/>
    <w:rsid w:val="0031652C"/>
    <w:rsid w:val="0032050B"/>
    <w:rsid w:val="003215D8"/>
    <w:rsid w:val="00322FD4"/>
    <w:rsid w:val="00323FDC"/>
    <w:rsid w:val="003247BB"/>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5DB8"/>
    <w:rsid w:val="0036628D"/>
    <w:rsid w:val="00370ED3"/>
    <w:rsid w:val="003713EE"/>
    <w:rsid w:val="00372892"/>
    <w:rsid w:val="00373C97"/>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05A9"/>
    <w:rsid w:val="003E24C2"/>
    <w:rsid w:val="003E2A38"/>
    <w:rsid w:val="003E2AF0"/>
    <w:rsid w:val="003E590B"/>
    <w:rsid w:val="003E7C20"/>
    <w:rsid w:val="003F0679"/>
    <w:rsid w:val="003F24B7"/>
    <w:rsid w:val="003F5D70"/>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82C78"/>
    <w:rsid w:val="00482E1A"/>
    <w:rsid w:val="00483121"/>
    <w:rsid w:val="00483FDB"/>
    <w:rsid w:val="004845BC"/>
    <w:rsid w:val="00485A0F"/>
    <w:rsid w:val="00485BFA"/>
    <w:rsid w:val="00485EFD"/>
    <w:rsid w:val="00490407"/>
    <w:rsid w:val="00491316"/>
    <w:rsid w:val="004937B6"/>
    <w:rsid w:val="00493B74"/>
    <w:rsid w:val="0049626E"/>
    <w:rsid w:val="004A01BD"/>
    <w:rsid w:val="004A09B9"/>
    <w:rsid w:val="004A5E8C"/>
    <w:rsid w:val="004B494C"/>
    <w:rsid w:val="004C221A"/>
    <w:rsid w:val="004C3EE8"/>
    <w:rsid w:val="004C518C"/>
    <w:rsid w:val="004C7B37"/>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3B71"/>
    <w:rsid w:val="0052662D"/>
    <w:rsid w:val="005300DE"/>
    <w:rsid w:val="00531E2A"/>
    <w:rsid w:val="00533D6D"/>
    <w:rsid w:val="005354B5"/>
    <w:rsid w:val="00536E49"/>
    <w:rsid w:val="0054113B"/>
    <w:rsid w:val="00542CF3"/>
    <w:rsid w:val="00543246"/>
    <w:rsid w:val="0054365A"/>
    <w:rsid w:val="005463D5"/>
    <w:rsid w:val="0055084D"/>
    <w:rsid w:val="00552606"/>
    <w:rsid w:val="00555775"/>
    <w:rsid w:val="00561F4D"/>
    <w:rsid w:val="00564E11"/>
    <w:rsid w:val="00566A17"/>
    <w:rsid w:val="00567BBF"/>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A0970"/>
    <w:rsid w:val="005A202C"/>
    <w:rsid w:val="005A2FB9"/>
    <w:rsid w:val="005A6712"/>
    <w:rsid w:val="005A68A3"/>
    <w:rsid w:val="005A77F3"/>
    <w:rsid w:val="005A7D1C"/>
    <w:rsid w:val="005B047B"/>
    <w:rsid w:val="005B502F"/>
    <w:rsid w:val="005C033C"/>
    <w:rsid w:val="005C1DFF"/>
    <w:rsid w:val="005C225D"/>
    <w:rsid w:val="005C48C5"/>
    <w:rsid w:val="005C60DD"/>
    <w:rsid w:val="005D4305"/>
    <w:rsid w:val="005D4A29"/>
    <w:rsid w:val="005D61C4"/>
    <w:rsid w:val="005E02A6"/>
    <w:rsid w:val="005E1638"/>
    <w:rsid w:val="005E1EE3"/>
    <w:rsid w:val="005E3F8F"/>
    <w:rsid w:val="005E5167"/>
    <w:rsid w:val="005E5D6D"/>
    <w:rsid w:val="005E7F31"/>
    <w:rsid w:val="005E7FAA"/>
    <w:rsid w:val="005F0AE0"/>
    <w:rsid w:val="005F6B9E"/>
    <w:rsid w:val="005F7211"/>
    <w:rsid w:val="005F7B6E"/>
    <w:rsid w:val="00604E65"/>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0FC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814FF"/>
    <w:rsid w:val="007872CB"/>
    <w:rsid w:val="00792087"/>
    <w:rsid w:val="007926B0"/>
    <w:rsid w:val="00793EA1"/>
    <w:rsid w:val="0079435A"/>
    <w:rsid w:val="007A19DD"/>
    <w:rsid w:val="007A1CA7"/>
    <w:rsid w:val="007A2706"/>
    <w:rsid w:val="007A2A92"/>
    <w:rsid w:val="007A3A47"/>
    <w:rsid w:val="007A5530"/>
    <w:rsid w:val="007A583D"/>
    <w:rsid w:val="007A7448"/>
    <w:rsid w:val="007B25C3"/>
    <w:rsid w:val="007B4CD2"/>
    <w:rsid w:val="007B5208"/>
    <w:rsid w:val="007B54E1"/>
    <w:rsid w:val="007B79C1"/>
    <w:rsid w:val="007B7AB7"/>
    <w:rsid w:val="007C075B"/>
    <w:rsid w:val="007C0D2E"/>
    <w:rsid w:val="007C2535"/>
    <w:rsid w:val="007C3D95"/>
    <w:rsid w:val="007C575F"/>
    <w:rsid w:val="007C595F"/>
    <w:rsid w:val="007C5985"/>
    <w:rsid w:val="007C6F64"/>
    <w:rsid w:val="007C795B"/>
    <w:rsid w:val="007D0216"/>
    <w:rsid w:val="007D1D6A"/>
    <w:rsid w:val="007D22DA"/>
    <w:rsid w:val="007D4209"/>
    <w:rsid w:val="007D6B40"/>
    <w:rsid w:val="007E0597"/>
    <w:rsid w:val="007E0A26"/>
    <w:rsid w:val="007E1DC0"/>
    <w:rsid w:val="007E423C"/>
    <w:rsid w:val="007E4F07"/>
    <w:rsid w:val="007E739C"/>
    <w:rsid w:val="007F0821"/>
    <w:rsid w:val="007F18E5"/>
    <w:rsid w:val="007F29F5"/>
    <w:rsid w:val="007F2AE7"/>
    <w:rsid w:val="007F2F0C"/>
    <w:rsid w:val="007F50E2"/>
    <w:rsid w:val="007F5668"/>
    <w:rsid w:val="007F7170"/>
    <w:rsid w:val="007F7B78"/>
    <w:rsid w:val="0080299A"/>
    <w:rsid w:val="00803676"/>
    <w:rsid w:val="00806A17"/>
    <w:rsid w:val="00811188"/>
    <w:rsid w:val="00813624"/>
    <w:rsid w:val="00813E03"/>
    <w:rsid w:val="00814B39"/>
    <w:rsid w:val="00816B97"/>
    <w:rsid w:val="00826878"/>
    <w:rsid w:val="00831631"/>
    <w:rsid w:val="0083214E"/>
    <w:rsid w:val="00835FCA"/>
    <w:rsid w:val="00840E5C"/>
    <w:rsid w:val="00841A6F"/>
    <w:rsid w:val="00841D98"/>
    <w:rsid w:val="00843DE6"/>
    <w:rsid w:val="00844645"/>
    <w:rsid w:val="0085036A"/>
    <w:rsid w:val="00850E80"/>
    <w:rsid w:val="00852C5A"/>
    <w:rsid w:val="00853FDA"/>
    <w:rsid w:val="008565C0"/>
    <w:rsid w:val="00857C14"/>
    <w:rsid w:val="00861602"/>
    <w:rsid w:val="00862CAE"/>
    <w:rsid w:val="00863168"/>
    <w:rsid w:val="00865284"/>
    <w:rsid w:val="00866B0B"/>
    <w:rsid w:val="00866F79"/>
    <w:rsid w:val="0086749D"/>
    <w:rsid w:val="008708FD"/>
    <w:rsid w:val="00871CBC"/>
    <w:rsid w:val="00872422"/>
    <w:rsid w:val="008815EC"/>
    <w:rsid w:val="0088326E"/>
    <w:rsid w:val="00884007"/>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5567"/>
    <w:rsid w:val="008E771A"/>
    <w:rsid w:val="008E7FEB"/>
    <w:rsid w:val="008F0575"/>
    <w:rsid w:val="008F1264"/>
    <w:rsid w:val="008F1B8F"/>
    <w:rsid w:val="008F5A83"/>
    <w:rsid w:val="00900126"/>
    <w:rsid w:val="009034A4"/>
    <w:rsid w:val="00903821"/>
    <w:rsid w:val="00910E81"/>
    <w:rsid w:val="009117CB"/>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50D47"/>
    <w:rsid w:val="00952A4E"/>
    <w:rsid w:val="00953331"/>
    <w:rsid w:val="00955630"/>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63B0"/>
    <w:rsid w:val="009D7F00"/>
    <w:rsid w:val="009E04B5"/>
    <w:rsid w:val="009E1BA9"/>
    <w:rsid w:val="009E1E44"/>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EF2"/>
    <w:rsid w:val="00A55F4C"/>
    <w:rsid w:val="00A5765C"/>
    <w:rsid w:val="00A60B81"/>
    <w:rsid w:val="00A63A87"/>
    <w:rsid w:val="00A64E30"/>
    <w:rsid w:val="00A65BE4"/>
    <w:rsid w:val="00A67C75"/>
    <w:rsid w:val="00A700C8"/>
    <w:rsid w:val="00A73DDE"/>
    <w:rsid w:val="00A740D3"/>
    <w:rsid w:val="00A753C5"/>
    <w:rsid w:val="00A76240"/>
    <w:rsid w:val="00A76BE4"/>
    <w:rsid w:val="00A83E28"/>
    <w:rsid w:val="00A90F5B"/>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B26"/>
    <w:rsid w:val="00AD374E"/>
    <w:rsid w:val="00AD3B44"/>
    <w:rsid w:val="00AD5157"/>
    <w:rsid w:val="00AE0EB4"/>
    <w:rsid w:val="00AE15BA"/>
    <w:rsid w:val="00AE528B"/>
    <w:rsid w:val="00AE5528"/>
    <w:rsid w:val="00AF1C3A"/>
    <w:rsid w:val="00AF1F30"/>
    <w:rsid w:val="00AF21D2"/>
    <w:rsid w:val="00AF3AA9"/>
    <w:rsid w:val="00AF3B1F"/>
    <w:rsid w:val="00AF495F"/>
    <w:rsid w:val="00AF59A4"/>
    <w:rsid w:val="00AF67CB"/>
    <w:rsid w:val="00AF7B0F"/>
    <w:rsid w:val="00B0041B"/>
    <w:rsid w:val="00B01764"/>
    <w:rsid w:val="00B05A9A"/>
    <w:rsid w:val="00B05DD6"/>
    <w:rsid w:val="00B064C9"/>
    <w:rsid w:val="00B07676"/>
    <w:rsid w:val="00B10864"/>
    <w:rsid w:val="00B148E2"/>
    <w:rsid w:val="00B20CCD"/>
    <w:rsid w:val="00B21AD7"/>
    <w:rsid w:val="00B22CDE"/>
    <w:rsid w:val="00B243AD"/>
    <w:rsid w:val="00B24DCC"/>
    <w:rsid w:val="00B2672B"/>
    <w:rsid w:val="00B270B0"/>
    <w:rsid w:val="00B2783A"/>
    <w:rsid w:val="00B27ABB"/>
    <w:rsid w:val="00B306C7"/>
    <w:rsid w:val="00B31FA6"/>
    <w:rsid w:val="00B34FFB"/>
    <w:rsid w:val="00B3560C"/>
    <w:rsid w:val="00B406D3"/>
    <w:rsid w:val="00B40CE1"/>
    <w:rsid w:val="00B41AF4"/>
    <w:rsid w:val="00B41B6D"/>
    <w:rsid w:val="00B42710"/>
    <w:rsid w:val="00B47703"/>
    <w:rsid w:val="00B50EDB"/>
    <w:rsid w:val="00B50FA1"/>
    <w:rsid w:val="00B5254F"/>
    <w:rsid w:val="00B55F48"/>
    <w:rsid w:val="00B56487"/>
    <w:rsid w:val="00B604C7"/>
    <w:rsid w:val="00B6068C"/>
    <w:rsid w:val="00B61ED6"/>
    <w:rsid w:val="00B62E12"/>
    <w:rsid w:val="00B65CC2"/>
    <w:rsid w:val="00B660D0"/>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25A2"/>
    <w:rsid w:val="00BA4CC3"/>
    <w:rsid w:val="00BA69F2"/>
    <w:rsid w:val="00BA6EEA"/>
    <w:rsid w:val="00BA7949"/>
    <w:rsid w:val="00BB5545"/>
    <w:rsid w:val="00BB637C"/>
    <w:rsid w:val="00BB6EE1"/>
    <w:rsid w:val="00BC3FF5"/>
    <w:rsid w:val="00BC5D1B"/>
    <w:rsid w:val="00BC6334"/>
    <w:rsid w:val="00BC7F69"/>
    <w:rsid w:val="00BD0365"/>
    <w:rsid w:val="00BD467E"/>
    <w:rsid w:val="00BD5C5B"/>
    <w:rsid w:val="00BD5F8E"/>
    <w:rsid w:val="00BE71D6"/>
    <w:rsid w:val="00BE74B8"/>
    <w:rsid w:val="00BF0989"/>
    <w:rsid w:val="00BF38E0"/>
    <w:rsid w:val="00BF6125"/>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32E5"/>
    <w:rsid w:val="00C26C65"/>
    <w:rsid w:val="00C3080D"/>
    <w:rsid w:val="00C3198B"/>
    <w:rsid w:val="00C3290C"/>
    <w:rsid w:val="00C34F3D"/>
    <w:rsid w:val="00C36C63"/>
    <w:rsid w:val="00C37922"/>
    <w:rsid w:val="00C40A68"/>
    <w:rsid w:val="00C43592"/>
    <w:rsid w:val="00C45F30"/>
    <w:rsid w:val="00C47BAF"/>
    <w:rsid w:val="00C527DB"/>
    <w:rsid w:val="00C52C3A"/>
    <w:rsid w:val="00C52ED2"/>
    <w:rsid w:val="00C54EC2"/>
    <w:rsid w:val="00C60EDA"/>
    <w:rsid w:val="00C651B4"/>
    <w:rsid w:val="00C6562A"/>
    <w:rsid w:val="00C66E39"/>
    <w:rsid w:val="00C678FB"/>
    <w:rsid w:val="00C71C56"/>
    <w:rsid w:val="00C74464"/>
    <w:rsid w:val="00C7517E"/>
    <w:rsid w:val="00C77D44"/>
    <w:rsid w:val="00C81A8E"/>
    <w:rsid w:val="00C84149"/>
    <w:rsid w:val="00C85CD6"/>
    <w:rsid w:val="00C87CAB"/>
    <w:rsid w:val="00C937BB"/>
    <w:rsid w:val="00C93881"/>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0717"/>
    <w:rsid w:val="00CD35B3"/>
    <w:rsid w:val="00CD54CC"/>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7ABC"/>
    <w:rsid w:val="00D10884"/>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50228"/>
    <w:rsid w:val="00D5079A"/>
    <w:rsid w:val="00D509B9"/>
    <w:rsid w:val="00D50A6B"/>
    <w:rsid w:val="00D51665"/>
    <w:rsid w:val="00D5403C"/>
    <w:rsid w:val="00D56B48"/>
    <w:rsid w:val="00D56D2E"/>
    <w:rsid w:val="00D62BA6"/>
    <w:rsid w:val="00D65341"/>
    <w:rsid w:val="00D67CAA"/>
    <w:rsid w:val="00D710A6"/>
    <w:rsid w:val="00D71377"/>
    <w:rsid w:val="00D736E7"/>
    <w:rsid w:val="00D73E43"/>
    <w:rsid w:val="00D73FC1"/>
    <w:rsid w:val="00D74F00"/>
    <w:rsid w:val="00D75F0B"/>
    <w:rsid w:val="00D76F26"/>
    <w:rsid w:val="00D8038E"/>
    <w:rsid w:val="00D810CD"/>
    <w:rsid w:val="00D81E3A"/>
    <w:rsid w:val="00D8586B"/>
    <w:rsid w:val="00D861A9"/>
    <w:rsid w:val="00D94CC9"/>
    <w:rsid w:val="00D959BB"/>
    <w:rsid w:val="00D959E4"/>
    <w:rsid w:val="00DA0283"/>
    <w:rsid w:val="00DA0996"/>
    <w:rsid w:val="00DA1F03"/>
    <w:rsid w:val="00DA2379"/>
    <w:rsid w:val="00DA2589"/>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28B"/>
    <w:rsid w:val="00E21F90"/>
    <w:rsid w:val="00E23E98"/>
    <w:rsid w:val="00E27581"/>
    <w:rsid w:val="00E27A15"/>
    <w:rsid w:val="00E300EE"/>
    <w:rsid w:val="00E3241C"/>
    <w:rsid w:val="00E331AE"/>
    <w:rsid w:val="00E34595"/>
    <w:rsid w:val="00E35664"/>
    <w:rsid w:val="00E42B94"/>
    <w:rsid w:val="00E438A9"/>
    <w:rsid w:val="00E45AA3"/>
    <w:rsid w:val="00E45FEF"/>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4F3"/>
    <w:rsid w:val="00E90B8D"/>
    <w:rsid w:val="00E938EC"/>
    <w:rsid w:val="00E9553A"/>
    <w:rsid w:val="00E969EB"/>
    <w:rsid w:val="00EA55FD"/>
    <w:rsid w:val="00EB08A2"/>
    <w:rsid w:val="00EB2288"/>
    <w:rsid w:val="00EB357E"/>
    <w:rsid w:val="00EB4056"/>
    <w:rsid w:val="00EB5CCC"/>
    <w:rsid w:val="00EC081B"/>
    <w:rsid w:val="00EC200E"/>
    <w:rsid w:val="00EC2BA9"/>
    <w:rsid w:val="00EC6253"/>
    <w:rsid w:val="00EC7244"/>
    <w:rsid w:val="00EC7AC4"/>
    <w:rsid w:val="00ED0384"/>
    <w:rsid w:val="00ED11F5"/>
    <w:rsid w:val="00ED168C"/>
    <w:rsid w:val="00ED1E2B"/>
    <w:rsid w:val="00ED2C6F"/>
    <w:rsid w:val="00ED4513"/>
    <w:rsid w:val="00ED488C"/>
    <w:rsid w:val="00EE5491"/>
    <w:rsid w:val="00EE5857"/>
    <w:rsid w:val="00EE637B"/>
    <w:rsid w:val="00EE6668"/>
    <w:rsid w:val="00EF1CA9"/>
    <w:rsid w:val="00EF3655"/>
    <w:rsid w:val="00EF4896"/>
    <w:rsid w:val="00EF5043"/>
    <w:rsid w:val="00EF58DD"/>
    <w:rsid w:val="00EF5F70"/>
    <w:rsid w:val="00EF638B"/>
    <w:rsid w:val="00F06070"/>
    <w:rsid w:val="00F1075D"/>
    <w:rsid w:val="00F108A8"/>
    <w:rsid w:val="00F1264A"/>
    <w:rsid w:val="00F14A7F"/>
    <w:rsid w:val="00F159B1"/>
    <w:rsid w:val="00F17CC4"/>
    <w:rsid w:val="00F2395C"/>
    <w:rsid w:val="00F23F57"/>
    <w:rsid w:val="00F27BBC"/>
    <w:rsid w:val="00F32815"/>
    <w:rsid w:val="00F33EB8"/>
    <w:rsid w:val="00F34EF0"/>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7FBD"/>
    <w:rsid w:val="00FC0E5E"/>
    <w:rsid w:val="00FC116F"/>
    <w:rsid w:val="00FC3CF1"/>
    <w:rsid w:val="00FD138C"/>
    <w:rsid w:val="00FD15A8"/>
    <w:rsid w:val="00FD3EB4"/>
    <w:rsid w:val="00FD4514"/>
    <w:rsid w:val="00FD481A"/>
    <w:rsid w:val="00FD4A32"/>
    <w:rsid w:val="00FD55BA"/>
    <w:rsid w:val="00FD5890"/>
    <w:rsid w:val="00FD58CC"/>
    <w:rsid w:val="00FE1105"/>
    <w:rsid w:val="00FE4E13"/>
    <w:rsid w:val="00FE6328"/>
    <w:rsid w:val="00FE6528"/>
    <w:rsid w:val="00FF29D7"/>
    <w:rsid w:val="00FF53E8"/>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4A127D2A-9A42-8542-A676-5C8B6C34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36</Pages>
  <Words>12268</Words>
  <Characters>69931</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82035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Apple</cp:lastModifiedBy>
  <cp:revision>14</cp:revision>
  <dcterms:created xsi:type="dcterms:W3CDTF">2021-01-25T10:33:00Z</dcterms:created>
  <dcterms:modified xsi:type="dcterms:W3CDTF">2021-01-25T16:37:00Z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