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76689E" w14:paraId="4EFF5328" w14:textId="77777777" w:rsidTr="00942031">
        <w:tc>
          <w:tcPr>
            <w:tcW w:w="2405" w:type="dxa"/>
          </w:tcPr>
          <w:p w14:paraId="726F4E63" w14:textId="77777777" w:rsidR="0076689E" w:rsidRPr="00114193" w:rsidRDefault="0076689E" w:rsidP="0076689E">
            <w:pPr>
              <w:widowControl w:val="0"/>
              <w:snapToGrid w:val="0"/>
              <w:spacing w:before="120" w:after="120" w:line="240" w:lineRule="auto"/>
              <w:rPr>
                <w:rFonts w:eastAsiaTheme="minorEastAsia" w:hint="eastAsia"/>
                <w:sz w:val="20"/>
                <w:szCs w:val="20"/>
              </w:rPr>
            </w:pPr>
          </w:p>
        </w:tc>
        <w:tc>
          <w:tcPr>
            <w:tcW w:w="6945" w:type="dxa"/>
          </w:tcPr>
          <w:p w14:paraId="331F3349" w14:textId="77777777" w:rsidR="0076689E" w:rsidRDefault="0076689E" w:rsidP="0076689E">
            <w:pPr>
              <w:widowControl w:val="0"/>
              <w:snapToGrid w:val="0"/>
              <w:spacing w:before="120" w:after="120" w:line="240" w:lineRule="auto"/>
              <w:rPr>
                <w:rFonts w:eastAsiaTheme="minorEastAsia"/>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0BE2B036"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942031">
              <w:rPr>
                <w:rFonts w:eastAsia="微软雅黑"/>
                <w:sz w:val="20"/>
                <w:szCs w:val="20"/>
              </w:rPr>
              <w:t>11</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 xml:space="preserve">shift of SRS symbols in a </w:t>
            </w:r>
            <w:r>
              <w:rPr>
                <w:rFonts w:eastAsia="微软雅黑"/>
                <w:sz w:val="20"/>
                <w:szCs w:val="20"/>
              </w:rPr>
              <w:lastRenderedPageBreak/>
              <w:t>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lastRenderedPageBreak/>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ins w:id="2" w:author="Xiaomi" w:date="2021-01-23T15:16:00Z">
              <w:r w:rsidR="00582B8B">
                <w:rPr>
                  <w:rFonts w:eastAsia="微软雅黑"/>
                  <w:sz w:val="20"/>
                  <w:szCs w:val="20"/>
                </w:rPr>
                <w:t xml:space="preserve">,Xiaomi </w:t>
              </w:r>
            </w:ins>
            <w:r>
              <w:rPr>
                <w:rFonts w:eastAsia="微软雅黑"/>
                <w:sz w:val="20"/>
                <w:szCs w:val="20"/>
              </w:rPr>
              <w:t>(1</w:t>
            </w:r>
            <w:ins w:id="3" w:author="Xiaomi" w:date="2021-01-23T15:16:00Z">
              <w:r w:rsidR="00582B8B">
                <w:rPr>
                  <w:rFonts w:eastAsia="微软雅黑"/>
                  <w:sz w:val="20"/>
                  <w:szCs w:val="20"/>
                </w:rPr>
                <w:t>1</w:t>
              </w:r>
            </w:ins>
            <w:del w:id="4" w:author="Xiaomi" w:date="2021-01-23T15:16:00Z">
              <w:r w:rsidDel="00582B8B">
                <w:rPr>
                  <w:rFonts w:eastAsia="微软雅黑"/>
                  <w:sz w:val="20"/>
                  <w:szCs w:val="20"/>
                </w:rPr>
                <w:delText>0</w:delText>
              </w:r>
            </w:del>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commentRangeStart w:id="5"/>
      <w:ins w:id="6" w:author="ZTE" w:date="2021-01-23T09:18:00Z">
        <w:r w:rsidR="00EB357E">
          <w:rPr>
            <w:rFonts w:eastAsia="微软雅黑"/>
            <w:i/>
            <w:sz w:val="20"/>
            <w:szCs w:val="20"/>
          </w:rPr>
          <w:t>An</w:t>
        </w:r>
      </w:ins>
      <w:commentRangeEnd w:id="5"/>
      <w:r w:rsidR="00277FAA">
        <w:rPr>
          <w:rStyle w:val="af4"/>
        </w:rPr>
        <w:commentReference w:id="5"/>
      </w:r>
      <w:ins w:id="7" w:author="ZTE" w:date="2021-01-23T09:18:00Z">
        <w:r w:rsidR="00EB357E">
          <w:rPr>
            <w:rFonts w:eastAsia="微软雅黑"/>
            <w:i/>
            <w:sz w:val="20"/>
            <w:szCs w:val="20"/>
          </w:rPr>
          <w:t xml:space="preserve"> </w:t>
        </w:r>
      </w:ins>
      <w:r w:rsidR="00F61A9F" w:rsidRPr="00E56BD1">
        <w:rPr>
          <w:rFonts w:eastAsia="微软雅黑"/>
          <w:i/>
          <w:sz w:val="20"/>
          <w:szCs w:val="20"/>
        </w:rPr>
        <w:t>“</w:t>
      </w:r>
      <w:del w:id="8" w:author="ZTE" w:date="2021-01-23T09:18:00Z">
        <w:r w:rsidR="00F61A9F" w:rsidRPr="00E56BD1" w:rsidDel="00EB357E">
          <w:rPr>
            <w:rFonts w:eastAsia="微软雅黑"/>
            <w:i/>
            <w:sz w:val="20"/>
            <w:szCs w:val="20"/>
          </w:rPr>
          <w:delText xml:space="preserve">Available </w:delText>
        </w:r>
      </w:del>
      <w:ins w:id="9" w:author="ZTE" w:date="2021-01-23T09:18:00Z">
        <w:r w:rsidR="00EB357E">
          <w:rPr>
            <w:rFonts w:eastAsia="微软雅黑"/>
            <w:i/>
            <w:sz w:val="20"/>
            <w:szCs w:val="20"/>
          </w:rPr>
          <w:t>a</w:t>
        </w:r>
        <w:r w:rsidR="00EB357E" w:rsidRPr="00E56BD1">
          <w:rPr>
            <w:rFonts w:eastAsia="微软雅黑"/>
            <w:i/>
            <w:sz w:val="20"/>
            <w:szCs w:val="20"/>
          </w:rPr>
          <w:t xml:space="preserve">vailable </w:t>
        </w:r>
      </w:ins>
      <w:r w:rsidR="00F61A9F" w:rsidRPr="00E56BD1">
        <w:rPr>
          <w:rFonts w:eastAsia="微软雅黑"/>
          <w:i/>
          <w:sz w:val="20"/>
          <w:szCs w:val="20"/>
        </w:rPr>
        <w:t>slot</w:t>
      </w:r>
      <w:del w:id="10"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w:t>
      </w:r>
      <w:del w:id="11" w:author="ZTE" w:date="2021-01-23T09:18:00Z">
        <w:r w:rsidR="00F61A9F" w:rsidRPr="00E56BD1" w:rsidDel="00EB357E">
          <w:rPr>
            <w:rFonts w:eastAsia="微软雅黑"/>
            <w:i/>
            <w:sz w:val="20"/>
            <w:szCs w:val="20"/>
          </w:rPr>
          <w:delText xml:space="preserve">are </w:delText>
        </w:r>
      </w:del>
      <w:ins w:id="12" w:author="ZTE" w:date="2021-01-23T09:18:00Z">
        <w:r w:rsidR="00EB357E">
          <w:rPr>
            <w:rFonts w:eastAsia="微软雅黑"/>
            <w:i/>
            <w:sz w:val="20"/>
            <w:szCs w:val="20"/>
          </w:rPr>
          <w:t>is a</w:t>
        </w:r>
        <w:r w:rsidR="00EB357E" w:rsidRPr="00E56BD1">
          <w:rPr>
            <w:rFonts w:eastAsia="微软雅黑"/>
            <w:i/>
            <w:sz w:val="20"/>
            <w:szCs w:val="20"/>
          </w:rPr>
          <w:t xml:space="preserve"> </w:t>
        </w:r>
      </w:ins>
      <w:r w:rsidR="00F61A9F" w:rsidRPr="00E56BD1">
        <w:rPr>
          <w:rFonts w:eastAsia="微软雅黑"/>
          <w:i/>
          <w:sz w:val="20"/>
          <w:szCs w:val="20"/>
        </w:rPr>
        <w:t>slot</w:t>
      </w:r>
      <w:del w:id="13"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ins w:id="14" w:author="ZTE" w:date="2021-01-23T09:24:00Z">
        <w:r w:rsidR="00956F50">
          <w:rPr>
            <w:rFonts w:eastAsia="微软雅黑"/>
            <w:i/>
            <w:sz w:val="20"/>
            <w:szCs w:val="20"/>
          </w:rPr>
          <w:t xml:space="preserve">, </w:t>
        </w:r>
      </w:ins>
      <w:commentRangeStart w:id="15"/>
      <w:ins w:id="16" w:author="ZTE" w:date="2021-01-23T09:25:00Z">
        <w:r w:rsidR="00956F50">
          <w:rPr>
            <w:rFonts w:eastAsia="微软雅黑"/>
            <w:i/>
            <w:sz w:val="20"/>
            <w:szCs w:val="20"/>
          </w:rPr>
          <w:t>UL</w:t>
        </w:r>
      </w:ins>
      <w:commentRangeEnd w:id="15"/>
      <w:r w:rsidR="00EA55FD">
        <w:rPr>
          <w:rStyle w:val="af4"/>
        </w:rPr>
        <w:commentReference w:id="15"/>
      </w:r>
      <w:ins w:id="17" w:author="ZTE" w:date="2021-01-23T09:25:00Z">
        <w:r w:rsidR="00956F50">
          <w:rPr>
            <w:rFonts w:eastAsia="微软雅黑"/>
            <w:i/>
            <w:sz w:val="20"/>
            <w:szCs w:val="20"/>
          </w:rPr>
          <w:t xml:space="preserve"> cancellation indication</w:t>
        </w:r>
      </w:ins>
      <w:r w:rsidR="00F61A9F" w:rsidRPr="00E56BD1">
        <w:rPr>
          <w:rFonts w:eastAsia="微软雅黑"/>
          <w:i/>
          <w:sz w:val="20"/>
          <w:szCs w:val="20"/>
        </w:rPr>
        <w:t xml:space="preserve"> or dynamic scheduling of DL channel/signal(s) on flexible symbol(s)</w:t>
      </w:r>
      <w:ins w:id="18" w:author="ZTE" w:date="2021-01-23T09:18:00Z">
        <w:r w:rsidR="00EB357E">
          <w:rPr>
            <w:rFonts w:eastAsia="微软雅黑"/>
            <w:i/>
            <w:sz w:val="20"/>
            <w:szCs w:val="20"/>
          </w:rPr>
          <w:t xml:space="preserve"> </w:t>
        </w:r>
        <w:commentRangeStart w:id="19"/>
        <w:r w:rsidR="00EB357E">
          <w:rPr>
            <w:rFonts w:eastAsia="微软雅黑"/>
            <w:i/>
            <w:sz w:val="20"/>
            <w:szCs w:val="20"/>
          </w:rPr>
          <w:t>that</w:t>
        </w:r>
      </w:ins>
      <w:commentRangeEnd w:id="19"/>
      <w:r w:rsidR="00307C81">
        <w:rPr>
          <w:rStyle w:val="af4"/>
        </w:rPr>
        <w:commentReference w:id="19"/>
      </w:r>
      <w:ins w:id="20" w:author="ZTE" w:date="2021-01-23T09:18:00Z">
        <w:r w:rsidR="00EB357E">
          <w:rPr>
            <w:rFonts w:eastAsia="微软雅黑"/>
            <w:i/>
            <w:sz w:val="20"/>
            <w:szCs w:val="20"/>
          </w:rPr>
          <w:t xml:space="preserve"> may change the </w:t>
        </w:r>
      </w:ins>
      <w:ins w:id="21" w:author="ZTE" w:date="2021-01-23T09:19:00Z">
        <w:r w:rsidR="00C52ED2">
          <w:rPr>
            <w:rFonts w:eastAsia="微软雅黑"/>
            <w:i/>
            <w:sz w:val="20"/>
            <w:szCs w:val="20"/>
          </w:rPr>
          <w:t>determination of “available slot”</w:t>
        </w:r>
      </w:ins>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ins w:id="22" w:author="ZTE" w:date="2021-01-23T09:23:00Z"/>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54F333AB"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23"/>
      <w:ins w:id="24" w:author="ZTE" w:date="2021-01-23T09:23:00Z">
        <w:r>
          <w:rPr>
            <w:rFonts w:eastAsia="微软雅黑"/>
            <w:i/>
            <w:sz w:val="20"/>
            <w:szCs w:val="20"/>
          </w:rPr>
          <w:t>FFS</w:t>
        </w:r>
      </w:ins>
      <w:commentRangeEnd w:id="23"/>
      <w:r w:rsidR="00EA55FD">
        <w:rPr>
          <w:rStyle w:val="af4"/>
        </w:rPr>
        <w:commentReference w:id="23"/>
      </w:r>
      <w:ins w:id="25" w:author="ZTE" w:date="2021-01-23T09:23:00Z">
        <w:r>
          <w:rPr>
            <w:rFonts w:eastAsia="微软雅黑"/>
            <w:i/>
            <w:sz w:val="20"/>
            <w:szCs w:val="20"/>
          </w:rPr>
          <w:t>: “available slot”</w:t>
        </w:r>
      </w:ins>
      <w:ins w:id="26" w:author="ZTE" w:date="2021-01-23T09:24:00Z">
        <w:r>
          <w:rPr>
            <w:rFonts w:eastAsia="微软雅黑"/>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w:t>
            </w:r>
            <w:r w:rsidR="008D335A">
              <w:rPr>
                <w:rFonts w:eastAsia="微软雅黑"/>
                <w:sz w:val="20"/>
                <w:szCs w:val="20"/>
              </w:rPr>
              <w:lastRenderedPageBreak/>
              <w:t xml:space="preserve">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hint="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77777777" w:rsidR="00C14E6A" w:rsidRDefault="00C14E6A" w:rsidP="00C14E6A">
            <w:pPr>
              <w:widowControl w:val="0"/>
              <w:snapToGrid w:val="0"/>
              <w:spacing w:before="120" w:after="120" w:line="240" w:lineRule="auto"/>
              <w:rPr>
                <w:rFonts w:eastAsia="微软雅黑"/>
                <w:sz w:val="20"/>
                <w:szCs w:val="20"/>
              </w:rPr>
            </w:pPr>
          </w:p>
        </w:tc>
        <w:tc>
          <w:tcPr>
            <w:tcW w:w="6945" w:type="dxa"/>
          </w:tcPr>
          <w:p w14:paraId="3346B990" w14:textId="77777777" w:rsidR="00C14E6A" w:rsidRDefault="00C14E6A" w:rsidP="00C14E6A">
            <w:pPr>
              <w:widowControl w:val="0"/>
              <w:snapToGrid w:val="0"/>
              <w:spacing w:before="120" w:after="120" w:line="240" w:lineRule="auto"/>
              <w:rPr>
                <w:rFonts w:eastAsia="微软雅黑" w:hint="eastAsia"/>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2-3</w:t>
      </w:r>
    </w:p>
    <w:tbl>
      <w:tblPr>
        <w:tblStyle w:val="af"/>
        <w:tblW w:w="0" w:type="auto"/>
        <w:jc w:val="center"/>
        <w:tblLook w:val="04A0" w:firstRow="1" w:lastRow="0" w:firstColumn="1" w:lastColumn="0" w:noHBand="0" w:noVBand="1"/>
      </w:tblPr>
      <w:tblGrid>
        <w:gridCol w:w="2784"/>
        <w:gridCol w:w="2352"/>
        <w:gridCol w:w="872"/>
        <w:gridCol w:w="3342"/>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微软雅黑"/>
                <w:sz w:val="20"/>
                <w:szCs w:val="20"/>
              </w:rPr>
            </w:pPr>
            <w:del w:id="27" w:author="Xiaomi" w:date="2021-01-23T15:23:00Z">
              <w:r w:rsidDel="00167D98">
                <w:rPr>
                  <w:rFonts w:eastAsia="微软雅黑"/>
                  <w:sz w:val="20"/>
                  <w:szCs w:val="20"/>
                </w:rPr>
                <w:delText>6</w:delText>
              </w:r>
            </w:del>
            <w:ins w:id="28" w:author="Xiaomi" w:date="2021-01-23T15:57:00Z">
              <w:r w:rsidR="00E13D67">
                <w:rPr>
                  <w:rFonts w:eastAsia="微软雅黑"/>
                  <w:sz w:val="20"/>
                  <w:szCs w:val="20"/>
                </w:rPr>
                <w:t>7</w:t>
              </w:r>
            </w:ins>
          </w:p>
        </w:tc>
        <w:tc>
          <w:tcPr>
            <w:tcW w:w="0" w:type="auto"/>
          </w:tcPr>
          <w:p w14:paraId="00E3AE6E" w14:textId="1EA006EF"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ins w:id="29" w:author="Xiaomi" w:date="2021-01-23T15:23:00Z">
              <w:r w:rsidR="00167D98">
                <w:rPr>
                  <w:rFonts w:eastAsia="微软雅黑"/>
                  <w:sz w:val="20"/>
                  <w:szCs w:val="20"/>
                </w:rPr>
                <w:t>,Xiaomi</w:t>
              </w:r>
            </w:ins>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ins w:id="30" w:author="ZTE" w:date="2021-01-23T09:39:00Z"/>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ins w:id="31" w:author="ZTE" w:date="2021-01-23T09:39:00Z">
        <w:r>
          <w:rPr>
            <w:rFonts w:eastAsia="微软雅黑"/>
            <w:i/>
            <w:sz w:val="20"/>
            <w:szCs w:val="20"/>
          </w:rPr>
          <w:t>FFS the detailed design of this new field</w:t>
        </w:r>
      </w:ins>
    </w:p>
    <w:p w14:paraId="00E3AE77" w14:textId="77777777" w:rsidR="00EF1CA9" w:rsidRDefault="00EF1CA9" w:rsidP="00127460">
      <w:pPr>
        <w:pStyle w:val="aff"/>
        <w:widowControl w:val="0"/>
        <w:numPr>
          <w:ilvl w:val="0"/>
          <w:numId w:val="28"/>
        </w:numPr>
        <w:snapToGrid w:val="0"/>
        <w:spacing w:before="120" w:after="120" w:line="240" w:lineRule="auto"/>
        <w:jc w:val="both"/>
        <w:rPr>
          <w:ins w:id="32" w:author="ZTE" w:date="2021-01-23T09:38:00Z"/>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ins w:id="33" w:author="ZTE" w:date="2021-01-23T09:38:00Z">
        <w:r>
          <w:rPr>
            <w:rFonts w:eastAsia="微软雅黑" w:hint="eastAsia"/>
            <w:i/>
            <w:sz w:val="20"/>
            <w:szCs w:val="20"/>
          </w:rPr>
          <w:t>F</w:t>
        </w:r>
        <w:r>
          <w:rPr>
            <w:rFonts w:eastAsia="微软雅黑"/>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w:t>
            </w:r>
            <w:r w:rsidR="008D335A">
              <w:rPr>
                <w:rFonts w:eastAsia="微软雅黑" w:hint="eastAsia"/>
                <w:sz w:val="20"/>
                <w:szCs w:val="20"/>
              </w:rPr>
              <w:lastRenderedPageBreak/>
              <w:t xml:space="preserve">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E17BAB" w14:paraId="47348AA5" w14:textId="77777777" w:rsidTr="00942031">
        <w:tc>
          <w:tcPr>
            <w:tcW w:w="2405" w:type="dxa"/>
          </w:tcPr>
          <w:p w14:paraId="426E3A32" w14:textId="77777777" w:rsidR="00E17BAB" w:rsidRDefault="00E17BAB" w:rsidP="00E17BAB">
            <w:pPr>
              <w:widowControl w:val="0"/>
              <w:snapToGrid w:val="0"/>
              <w:spacing w:before="120" w:after="120" w:line="240" w:lineRule="auto"/>
              <w:rPr>
                <w:rFonts w:eastAsia="微软雅黑" w:hint="eastAsia"/>
                <w:sz w:val="20"/>
                <w:szCs w:val="20"/>
              </w:rPr>
            </w:pPr>
          </w:p>
        </w:tc>
        <w:tc>
          <w:tcPr>
            <w:tcW w:w="6945" w:type="dxa"/>
          </w:tcPr>
          <w:p w14:paraId="19BB72EC" w14:textId="77777777" w:rsidR="00E17BAB" w:rsidRDefault="00E17BAB" w:rsidP="00E17BAB">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w:t>
            </w:r>
            <w:r w:rsidR="002E6DD1">
              <w:rPr>
                <w:rFonts w:eastAsia="微软雅黑"/>
                <w:sz w:val="20"/>
                <w:szCs w:val="20"/>
              </w:rPr>
              <w:lastRenderedPageBreak/>
              <w:t xml:space="preserve">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微软雅黑"/>
                <w:sz w:val="20"/>
                <w:szCs w:val="20"/>
              </w:rPr>
            </w:pPr>
            <w:ins w:id="34" w:author="Xiaomi" w:date="2021-01-23T15:35:00Z">
              <w:r>
                <w:rPr>
                  <w:rFonts w:eastAsia="微软雅黑"/>
                  <w:sz w:val="20"/>
                  <w:szCs w:val="20"/>
                </w:rPr>
                <w:t>6</w:t>
              </w:r>
            </w:ins>
            <w:del w:id="35" w:author="Xiaomi" w:date="2021-01-23T15:35:00Z">
              <w:r w:rsidR="002747AE" w:rsidDel="007B79C1">
                <w:rPr>
                  <w:rFonts w:eastAsia="微软雅黑"/>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微软雅黑"/>
                <w:sz w:val="20"/>
                <w:szCs w:val="20"/>
              </w:rPr>
            </w:pPr>
            <w:del w:id="36" w:author="Xiaomi" w:date="2021-01-23T15:35:00Z">
              <w:r w:rsidRPr="002747AE" w:rsidDel="007B79C1">
                <w:rPr>
                  <w:rFonts w:eastAsia="微软雅黑"/>
                  <w:sz w:val="20"/>
                  <w:szCs w:val="20"/>
                </w:rPr>
                <w:delText>Xiaomi,</w:delText>
              </w:r>
            </w:del>
            <w:r w:rsidRPr="002747AE">
              <w:rPr>
                <w:rFonts w:eastAsia="微软雅黑"/>
                <w:sz w:val="20"/>
                <w:szCs w:val="20"/>
              </w:rPr>
              <w:t xml:space="preserve"> Qualcomm, Ericsson, ZTE, MotM, Lenovo, Intel</w:t>
            </w:r>
          </w:p>
        </w:tc>
      </w:tr>
      <w:tr w:rsidR="007B79C1" w14:paraId="147A1D24" w14:textId="77777777" w:rsidTr="00515754">
        <w:trPr>
          <w:jc w:val="center"/>
          <w:ins w:id="37"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38" w:author="Xiaomi" w:date="2021-01-23T15:34:00Z"/>
                <w:rFonts w:eastAsia="微软雅黑"/>
                <w:sz w:val="20"/>
                <w:szCs w:val="20"/>
              </w:rPr>
            </w:pPr>
            <w:ins w:id="39" w:author="Xiaomi" w:date="2021-01-23T15:35:00Z">
              <w:r>
                <w:rPr>
                  <w:rFonts w:eastAsia="等线"/>
                  <w:lang w:val="en-GB"/>
                </w:rPr>
                <w:t xml:space="preserve">UE </w:t>
              </w:r>
              <w:r w:rsidRPr="00905526">
                <w:rPr>
                  <w:rFonts w:eastAsia="等线"/>
                  <w:lang w:val="en-GB"/>
                  <w:rPrChange w:id="40"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1" w:author="Xiaomi" w:date="2021-01-22T16:07:00Z">
                    <w:rPr>
                      <w:rFonts w:eastAsia="等线"/>
                      <w:b/>
                      <w:i/>
                      <w:lang w:val="en-GB"/>
                    </w:rPr>
                  </w:rPrChange>
                </w:rPr>
                <w:t xml:space="preserve"> Tx or Rx antenna number together with other CSI contents to the gNB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2" w:author="Xiaomi" w:date="2021-01-23T15:34:00Z"/>
                <w:rFonts w:eastAsia="微软雅黑"/>
                <w:sz w:val="20"/>
                <w:szCs w:val="20"/>
              </w:rPr>
            </w:pPr>
            <w:ins w:id="43" w:author="Xiaomi" w:date="2021-01-23T15:35:00Z">
              <w:r>
                <w:rPr>
                  <w:rFonts w:eastAsia="微软雅黑"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44" w:author="Xiaomi" w:date="2021-01-23T15:34:00Z"/>
                <w:rFonts w:eastAsia="微软雅黑"/>
                <w:sz w:val="20"/>
                <w:szCs w:val="20"/>
              </w:rPr>
            </w:pPr>
            <w:ins w:id="45" w:author="Xiaomi" w:date="2021-01-23T15:35:00Z">
              <w:r>
                <w:rPr>
                  <w:rFonts w:eastAsia="微软雅黑" w:hint="eastAsia"/>
                  <w:sz w:val="20"/>
                  <w:szCs w:val="20"/>
                </w:rPr>
                <w:t>X</w:t>
              </w:r>
              <w:r>
                <w:rPr>
                  <w:rFonts w:eastAsia="微软雅黑"/>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0667DA" w:rsidR="00F4549B" w:rsidRDefault="00F4549B" w:rsidP="00F4549B">
      <w:pPr>
        <w:widowControl w:val="0"/>
        <w:snapToGrid w:val="0"/>
        <w:spacing w:before="120" w:after="120" w:line="240" w:lineRule="auto"/>
        <w:jc w:val="both"/>
        <w:rPr>
          <w:ins w:id="46" w:author="ZTE" w:date="2021-01-23T09:20:00Z"/>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p>
    <w:p w14:paraId="42400A32" w14:textId="7764CBAA" w:rsidR="00B77BF2" w:rsidRP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commentRangeStart w:id="47"/>
      <w:ins w:id="48" w:author="ZTE" w:date="2021-01-23T09:20:00Z">
        <w:r>
          <w:rPr>
            <w:rFonts w:eastAsia="微软雅黑" w:hint="eastAsia"/>
            <w:i/>
            <w:sz w:val="20"/>
            <w:szCs w:val="20"/>
          </w:rPr>
          <w:t>F</w:t>
        </w:r>
        <w:r>
          <w:rPr>
            <w:rFonts w:eastAsia="微软雅黑"/>
            <w:i/>
            <w:sz w:val="20"/>
            <w:szCs w:val="20"/>
          </w:rPr>
          <w:t>FS</w:t>
        </w:r>
      </w:ins>
      <w:commentRangeEnd w:id="47"/>
      <w:r w:rsidR="00074970">
        <w:rPr>
          <w:rStyle w:val="af4"/>
        </w:rPr>
        <w:commentReference w:id="47"/>
      </w:r>
      <w:ins w:id="49" w:author="ZTE" w:date="2021-01-23T09:20:00Z">
        <w:r w:rsidR="009B0BB3">
          <w:rPr>
            <w:rFonts w:eastAsia="微软雅黑"/>
            <w:i/>
            <w:sz w:val="20"/>
            <w:szCs w:val="20"/>
          </w:rPr>
          <w:t xml:space="preserve"> the considerations on dynamic </w:t>
        </w:r>
      </w:ins>
      <w:ins w:id="50" w:author="ZTE" w:date="2021-01-23T09:21:00Z">
        <w:r w:rsidR="009B0BB3">
          <w:rPr>
            <w:rFonts w:eastAsia="微软雅黑"/>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 xml:space="preserve">Also, as  another option to the flexible indication discussion , we would still like to </w:t>
            </w:r>
            <w:r>
              <w:rPr>
                <w:rFonts w:eastAsiaTheme="minorEastAsia"/>
                <w:sz w:val="20"/>
                <w:szCs w:val="20"/>
              </w:rPr>
              <w:lastRenderedPageBreak/>
              <w:t>suggest the extension of the current indication method, by allowing multiple configurations of  preferred antenna switching by RRC with different identifiers for the BWP, and SRS request field in DCI can be further enhanced …</w:t>
            </w:r>
          </w:p>
        </w:tc>
      </w:tr>
      <w:tr w:rsidR="006F01F5" w14:paraId="53D1EC8E" w14:textId="77777777" w:rsidTr="00BD467E">
        <w:tc>
          <w:tcPr>
            <w:tcW w:w="2405" w:type="dxa"/>
          </w:tcPr>
          <w:p w14:paraId="5476D970" w14:textId="77777777" w:rsidR="006F01F5" w:rsidRDefault="006F01F5" w:rsidP="00944E5A">
            <w:pPr>
              <w:widowControl w:val="0"/>
              <w:snapToGrid w:val="0"/>
              <w:spacing w:before="120" w:after="120" w:line="240" w:lineRule="auto"/>
              <w:rPr>
                <w:rFonts w:eastAsiaTheme="minorEastAsia" w:hint="eastAsia"/>
                <w:sz w:val="20"/>
                <w:szCs w:val="20"/>
              </w:rPr>
            </w:pPr>
          </w:p>
        </w:tc>
        <w:tc>
          <w:tcPr>
            <w:tcW w:w="6945" w:type="dxa"/>
          </w:tcPr>
          <w:p w14:paraId="6E808742" w14:textId="77777777" w:rsidR="006F01F5" w:rsidRDefault="006F01F5" w:rsidP="00944E5A">
            <w:pPr>
              <w:widowControl w:val="0"/>
              <w:snapToGrid w:val="0"/>
              <w:spacing w:before="120" w:after="120" w:line="240" w:lineRule="auto"/>
              <w:rPr>
                <w:rFonts w:eastAsiaTheme="minorEastAsia"/>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6 sets, 1+1+1+1+1+1</w:t>
            </w:r>
            <w:r w:rsidR="00201389">
              <w:rPr>
                <w:rFonts w:eastAsia="微软雅黑"/>
                <w:sz w:val="20"/>
                <w:szCs w:val="20"/>
              </w:rPr>
              <w:t>:</w:t>
            </w:r>
            <w:r w:rsidRPr="008C6465">
              <w:rPr>
                <w:rFonts w:eastAsia="微软雅黑"/>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lastRenderedPageBreak/>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r w:rsidR="008D335A">
              <w:rPr>
                <w:rFonts w:eastAsia="微软雅黑"/>
                <w:sz w:val="20"/>
                <w:szCs w:val="20"/>
              </w:rPr>
              <w:t>, CATT</w:t>
            </w:r>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51" w:author="ZTE" w:date="2021-01-23T09:21:00Z"/>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ins w:id="52" w:author="ZTE" w:date="2021-01-23T09:36:00Z"/>
          <w:rFonts w:eastAsia="微软雅黑"/>
          <w:i/>
          <w:sz w:val="20"/>
          <w:szCs w:val="20"/>
        </w:rPr>
      </w:pPr>
      <w:commentRangeStart w:id="53"/>
      <w:ins w:id="54" w:author="ZTE" w:date="2021-01-23T09:21:00Z">
        <w:r>
          <w:rPr>
            <w:rFonts w:eastAsia="微软雅黑"/>
            <w:i/>
            <w:sz w:val="20"/>
            <w:szCs w:val="20"/>
          </w:rPr>
          <w:t>FFS</w:t>
        </w:r>
      </w:ins>
      <w:commentRangeEnd w:id="53"/>
      <w:r w:rsidR="008D2A3B">
        <w:rPr>
          <w:rStyle w:val="af4"/>
        </w:rPr>
        <w:commentReference w:id="53"/>
      </w:r>
      <w:ins w:id="55" w:author="ZTE" w:date="2021-01-23T09:21:00Z">
        <w:r>
          <w:rPr>
            <w:rFonts w:eastAsia="微软雅黑"/>
            <w:i/>
            <w:sz w:val="20"/>
            <w:szCs w:val="20"/>
          </w:rPr>
          <w:t xml:space="preserve"> other configurations considering UE coherence capability</w:t>
        </w:r>
      </w:ins>
    </w:p>
    <w:p w14:paraId="6E36F0B7" w14:textId="6C6AE957" w:rsidR="00F1075D" w:rsidRPr="001C5965" w:rsidRDefault="00F1075D" w:rsidP="001C5965">
      <w:pPr>
        <w:pStyle w:val="aff"/>
        <w:widowControl w:val="0"/>
        <w:numPr>
          <w:ilvl w:val="0"/>
          <w:numId w:val="33"/>
        </w:numPr>
        <w:snapToGrid w:val="0"/>
        <w:spacing w:before="120" w:after="120" w:line="240" w:lineRule="auto"/>
        <w:jc w:val="both"/>
        <w:rPr>
          <w:rFonts w:eastAsia="微软雅黑"/>
          <w:i/>
          <w:sz w:val="20"/>
          <w:szCs w:val="20"/>
        </w:rPr>
      </w:pPr>
      <w:commentRangeStart w:id="56"/>
      <w:ins w:id="57" w:author="ZTE" w:date="2021-01-23T09:36:00Z">
        <w:r>
          <w:rPr>
            <w:rFonts w:eastAsia="微软雅黑"/>
            <w:i/>
            <w:sz w:val="20"/>
            <w:szCs w:val="20"/>
          </w:rPr>
          <w:t>FFS</w:t>
        </w:r>
      </w:ins>
      <w:commentRangeEnd w:id="56"/>
      <w:ins w:id="58" w:author="ZTE" w:date="2021-01-23T09:37:00Z">
        <w:r w:rsidR="007658B9">
          <w:rPr>
            <w:rStyle w:val="af4"/>
          </w:rPr>
          <w:commentReference w:id="56"/>
        </w:r>
      </w:ins>
      <w:ins w:id="59" w:author="ZTE" w:date="2021-01-23T09:36:00Z">
        <w:r>
          <w:rPr>
            <w:rFonts w:eastAsia="微软雅黑"/>
            <w:i/>
            <w:sz w:val="20"/>
            <w:szCs w:val="20"/>
          </w:rPr>
          <w:t xml:space="preserve"> extension to </w:t>
        </w:r>
      </w:ins>
      <w:ins w:id="60" w:author="ZTE" w:date="2021-01-23T09:37:00Z">
        <w:r w:rsidR="00D1606C">
          <w:rPr>
            <w:rFonts w:eastAsia="微软雅黑"/>
            <w:i/>
            <w:sz w:val="20"/>
            <w:szCs w:val="20"/>
          </w:rPr>
          <w:t>increase N_max for</w:t>
        </w:r>
      </w:ins>
      <w:ins w:id="61" w:author="ZTE" w:date="2021-01-23T09:36:00Z">
        <w:r>
          <w:rPr>
            <w:rFonts w:eastAsia="微软雅黑"/>
            <w:i/>
            <w:sz w:val="20"/>
            <w:szCs w:val="20"/>
          </w:rPr>
          <w:t xml:space="preserve"> 1</w:t>
        </w:r>
      </w:ins>
      <w:ins w:id="62" w:author="ZTE" w:date="2021-01-23T09:37:00Z">
        <w:r>
          <w:rPr>
            <w:rFonts w:eastAsia="微软雅黑"/>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bookmarkStart w:id="63" w:name="_GoBack"/>
            <w:bookmarkEnd w:id="63"/>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00E3AFB9"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06535E" w14:paraId="44DD484C" w14:textId="77777777" w:rsidTr="00515754">
        <w:tc>
          <w:tcPr>
            <w:tcW w:w="2405" w:type="dxa"/>
          </w:tcPr>
          <w:p w14:paraId="22FCBACD" w14:textId="77777777" w:rsidR="0006535E" w:rsidRDefault="0006535E" w:rsidP="00515754">
            <w:pPr>
              <w:widowControl w:val="0"/>
              <w:snapToGrid w:val="0"/>
              <w:spacing w:before="120" w:after="120" w:line="240" w:lineRule="auto"/>
              <w:rPr>
                <w:rFonts w:eastAsia="微软雅黑" w:hint="eastAsia"/>
                <w:sz w:val="20"/>
                <w:szCs w:val="20"/>
              </w:rPr>
            </w:pPr>
          </w:p>
        </w:tc>
        <w:tc>
          <w:tcPr>
            <w:tcW w:w="6945" w:type="dxa"/>
          </w:tcPr>
          <w:p w14:paraId="54972117" w14:textId="77777777" w:rsidR="0006535E" w:rsidRDefault="0006535E" w:rsidP="00BF0989">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r w:rsidR="00806A17" w:rsidRPr="00806A17">
              <w:rPr>
                <w:rFonts w:eastAsia="微软雅黑"/>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lastRenderedPageBreak/>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64"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65"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66"/>
      <w:ins w:id="67" w:author="ZTE" w:date="2021-01-23T09:22:00Z">
        <w:r>
          <w:rPr>
            <w:rFonts w:eastAsiaTheme="minorEastAsia"/>
            <w:i/>
            <w:sz w:val="20"/>
            <w:szCs w:val="20"/>
          </w:rPr>
          <w:t>Note</w:t>
        </w:r>
      </w:ins>
      <w:commentRangeEnd w:id="66"/>
      <w:r w:rsidR="00EF5F70">
        <w:rPr>
          <w:rStyle w:val="af4"/>
        </w:rPr>
        <w:commentReference w:id="66"/>
      </w:r>
      <w:ins w:id="68"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69"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aff"/>
        <w:widowControl w:val="0"/>
        <w:numPr>
          <w:ilvl w:val="0"/>
          <w:numId w:val="37"/>
        </w:numPr>
        <w:snapToGrid w:val="0"/>
        <w:spacing w:before="120" w:after="120" w:line="240" w:lineRule="auto"/>
        <w:jc w:val="both"/>
        <w:rPr>
          <w:ins w:id="70" w:author="ZTE" w:date="2021-01-23T09:26:00Z"/>
          <w:rFonts w:eastAsiaTheme="minorEastAsia"/>
          <w:i/>
          <w:sz w:val="20"/>
          <w:szCs w:val="20"/>
        </w:rPr>
      </w:pPr>
      <w:commentRangeStart w:id="71"/>
      <w:ins w:id="72" w:author="ZTE" w:date="2021-01-23T09:23:00Z">
        <w:r>
          <w:rPr>
            <w:rFonts w:eastAsiaTheme="minorEastAsia"/>
            <w:i/>
            <w:sz w:val="20"/>
            <w:szCs w:val="20"/>
          </w:rPr>
          <w:t>FFS</w:t>
        </w:r>
      </w:ins>
      <w:commentRangeEnd w:id="71"/>
      <w:r w:rsidR="00EF5F70">
        <w:rPr>
          <w:rStyle w:val="af4"/>
        </w:rPr>
        <w:commentReference w:id="71"/>
      </w:r>
      <w:ins w:id="73"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74"/>
      <w:ins w:id="75" w:author="ZTE" w:date="2021-01-23T09:27:00Z">
        <w:r>
          <w:rPr>
            <w:rFonts w:eastAsiaTheme="minorEastAsia"/>
            <w:i/>
            <w:sz w:val="20"/>
            <w:szCs w:val="20"/>
          </w:rPr>
          <w:t>FFS</w:t>
        </w:r>
      </w:ins>
      <w:commentRangeEnd w:id="74"/>
      <w:r w:rsidR="00EF5F70">
        <w:rPr>
          <w:rStyle w:val="af4"/>
        </w:rPr>
        <w:commentReference w:id="74"/>
      </w:r>
      <w:ins w:id="76"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 xml:space="preserve">It can be seen that the performance difference of UL throughput is marginal with different comb values in the lower speed scenario and with increased SNR the </w:t>
            </w:r>
            <w:r w:rsidRPr="00197588">
              <w:rPr>
                <w:rFonts w:eastAsia="微软雅黑"/>
                <w:sz w:val="20"/>
                <w:szCs w:val="20"/>
              </w:rPr>
              <w:lastRenderedPageBreak/>
              <w:t>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7" w:name="_Toc61901146"/>
            <w:r w:rsidRPr="002C2828">
              <w:rPr>
                <w:rFonts w:eastAsia="微软雅黑"/>
                <w:sz w:val="20"/>
                <w:szCs w:val="20"/>
              </w:rPr>
              <w:t>The gains seen with increased SRS repetition factor depend largely on the reference case.</w:t>
            </w:r>
            <w:bookmarkEnd w:id="77"/>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8" w:name="_Toc61901147"/>
            <w:r w:rsidRPr="002C2828">
              <w:rPr>
                <w:rFonts w:eastAsia="微软雅黑"/>
                <w:sz w:val="20"/>
                <w:szCs w:val="20"/>
              </w:rPr>
              <w:t>Only minor gains are found with increased SRS repetition for wideband reciprocity-based precoding.</w:t>
            </w:r>
            <w:bookmarkEnd w:id="78"/>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9" w:name="_Toc61901148"/>
            <w:r w:rsidRPr="002C2828">
              <w:rPr>
                <w:rFonts w:eastAsia="微软雅黑"/>
                <w:sz w:val="20"/>
                <w:szCs w:val="20"/>
              </w:rPr>
              <w:t>The throughput gain with SRS repetition quickly diminishes with increased UE speed.</w:t>
            </w:r>
            <w:bookmarkEnd w:id="79"/>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80" w:name="_Toc61901149"/>
            <w:r w:rsidRPr="002C2828">
              <w:rPr>
                <w:rFonts w:eastAsia="微软雅黑"/>
                <w:sz w:val="20"/>
                <w:szCs w:val="20"/>
              </w:rPr>
              <w:t>Increased SRS repetition shows only marginal gains in system-level simulations where SRS interference is taken into account.</w:t>
            </w:r>
            <w:bookmarkEnd w:id="80"/>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 xml:space="preserve">Partial frequency hopping achieves higher multiplexing capacity compared to full-band sounding or full frequency hopping. Comparing with full-sounding, partial </w:t>
            </w:r>
            <w:r w:rsidRPr="00FD481A">
              <w:rPr>
                <w:rFonts w:eastAsia="微软雅黑"/>
                <w:bCs/>
                <w:sz w:val="20"/>
                <w:szCs w:val="20"/>
                <w:lang w:val="en-GB"/>
              </w:rPr>
              <w:lastRenderedPageBreak/>
              <w:t>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lastRenderedPageBreak/>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ZTE" w:date="2021-01-23T09:30:00Z" w:initials="ZTE">
    <w:p w14:paraId="02C5F086" w14:textId="2B00CDF7" w:rsidR="00BF0989" w:rsidRDefault="00BF0989">
      <w:pPr>
        <w:pStyle w:val="a6"/>
      </w:pPr>
      <w:r>
        <w:rPr>
          <w:rStyle w:val="af4"/>
        </w:rPr>
        <w:annotationRef/>
      </w:r>
      <w:r>
        <w:rPr>
          <w:rFonts w:hint="eastAsia"/>
        </w:rPr>
        <w:t>R</w:t>
      </w:r>
      <w:r>
        <w:t>eflect the comments from Futurewei</w:t>
      </w:r>
    </w:p>
  </w:comment>
  <w:comment w:id="15" w:author="ZTE" w:date="2021-01-23T09:32:00Z" w:initials="ZTE">
    <w:p w14:paraId="222A3E38" w14:textId="3E6ADDA5" w:rsidR="00BF0989" w:rsidRDefault="00BF0989">
      <w:pPr>
        <w:pStyle w:val="a6"/>
      </w:pPr>
      <w:r>
        <w:rPr>
          <w:rStyle w:val="af4"/>
        </w:rPr>
        <w:annotationRef/>
      </w:r>
      <w:r>
        <w:rPr>
          <w:rFonts w:hint="eastAsia"/>
        </w:rPr>
        <w:t>An</w:t>
      </w:r>
      <w:r>
        <w:t xml:space="preserve"> offline comment from QC</w:t>
      </w:r>
    </w:p>
  </w:comment>
  <w:comment w:id="19" w:author="ZTE" w:date="2021-01-23T09:31:00Z" w:initials="ZTE">
    <w:p w14:paraId="42F23A98" w14:textId="2F79B23F" w:rsidR="00BF0989" w:rsidRDefault="00BF0989">
      <w:pPr>
        <w:pStyle w:val="a6"/>
      </w:pPr>
      <w:r>
        <w:rPr>
          <w:rStyle w:val="af4"/>
        </w:rPr>
        <w:annotationRef/>
      </w:r>
      <w:r>
        <w:rPr>
          <w:rFonts w:hint="eastAsia"/>
        </w:rPr>
        <w:t>R</w:t>
      </w:r>
      <w:r>
        <w:t>eflect the comments from CATT, Futurewei and InterDigital.</w:t>
      </w:r>
    </w:p>
  </w:comment>
  <w:comment w:id="23" w:author="ZTE" w:date="2021-01-23T09:32:00Z" w:initials="ZTE">
    <w:p w14:paraId="22D11F3D" w14:textId="17B1FC56" w:rsidR="00BF0989" w:rsidRDefault="00BF0989">
      <w:pPr>
        <w:pStyle w:val="a6"/>
      </w:pPr>
      <w:r>
        <w:rPr>
          <w:rStyle w:val="af4"/>
        </w:rPr>
        <w:annotationRef/>
      </w:r>
      <w:r>
        <w:rPr>
          <w:rFonts w:hint="eastAsia"/>
        </w:rPr>
        <w:t>R</w:t>
      </w:r>
      <w:r>
        <w:t>eflect the comments from Ericsson</w:t>
      </w:r>
    </w:p>
  </w:comment>
  <w:comment w:id="47" w:author="ZTE" w:date="2021-01-23T09:33:00Z" w:initials="ZTE">
    <w:p w14:paraId="07090CB3" w14:textId="3A5CE1BA" w:rsidR="00BF0989" w:rsidRDefault="00BF0989">
      <w:pPr>
        <w:pStyle w:val="a6"/>
      </w:pPr>
      <w:r>
        <w:rPr>
          <w:rStyle w:val="af4"/>
        </w:rPr>
        <w:annotationRef/>
      </w:r>
      <w:r>
        <w:rPr>
          <w:rFonts w:hint="eastAsia"/>
        </w:rPr>
        <w:t>R</w:t>
      </w:r>
      <w:r>
        <w:t>eflect the comment from Samsung</w:t>
      </w:r>
    </w:p>
  </w:comment>
  <w:comment w:id="53" w:author="ZTE" w:date="2021-01-23T09:33:00Z" w:initials="ZTE">
    <w:p w14:paraId="4D0959A7" w14:textId="3676A76B" w:rsidR="00BF0989" w:rsidRDefault="00BF0989">
      <w:pPr>
        <w:pStyle w:val="a6"/>
      </w:pPr>
      <w:r>
        <w:rPr>
          <w:rStyle w:val="af4"/>
        </w:rPr>
        <w:annotationRef/>
      </w:r>
      <w:r>
        <w:rPr>
          <w:rFonts w:hint="eastAsia"/>
        </w:rPr>
        <w:t>R</w:t>
      </w:r>
      <w:r>
        <w:t>eflect the comment from IDC</w:t>
      </w:r>
    </w:p>
  </w:comment>
  <w:comment w:id="56" w:author="ZTE" w:date="2021-01-23T09:37:00Z" w:initials="ZTE">
    <w:p w14:paraId="71F3F90E" w14:textId="55A8AA3C" w:rsidR="00BF0989" w:rsidRDefault="00BF0989">
      <w:pPr>
        <w:pStyle w:val="a6"/>
      </w:pPr>
      <w:r>
        <w:rPr>
          <w:rStyle w:val="af4"/>
        </w:rPr>
        <w:annotationRef/>
      </w:r>
      <w:r>
        <w:rPr>
          <w:rFonts w:hint="eastAsia"/>
        </w:rPr>
        <w:t>R</w:t>
      </w:r>
      <w:r>
        <w:t>eflect the comment from Ericsson</w:t>
      </w:r>
    </w:p>
  </w:comment>
  <w:comment w:id="66" w:author="ZTE" w:date="2021-01-23T09:34:00Z" w:initials="ZTE">
    <w:p w14:paraId="1A39BAF5" w14:textId="5F8EB95A" w:rsidR="00BF0989" w:rsidRDefault="00BF0989">
      <w:pPr>
        <w:pStyle w:val="a6"/>
      </w:pPr>
      <w:r>
        <w:rPr>
          <w:rStyle w:val="af4"/>
        </w:rPr>
        <w:annotationRef/>
      </w:r>
      <w:r>
        <w:rPr>
          <w:rFonts w:hint="eastAsia"/>
        </w:rPr>
        <w:t>R</w:t>
      </w:r>
      <w:r>
        <w:t>eflect the comment from Nokia</w:t>
      </w:r>
    </w:p>
  </w:comment>
  <w:comment w:id="71" w:author="ZTE" w:date="2021-01-23T09:34:00Z" w:initials="ZTE">
    <w:p w14:paraId="6B64B53D" w14:textId="09C6E434" w:rsidR="00BF0989" w:rsidRDefault="00BF0989">
      <w:pPr>
        <w:pStyle w:val="a6"/>
      </w:pPr>
      <w:r>
        <w:rPr>
          <w:rStyle w:val="af4"/>
        </w:rPr>
        <w:annotationRef/>
      </w:r>
      <w:r>
        <w:rPr>
          <w:rFonts w:hint="eastAsia"/>
        </w:rPr>
        <w:t>F</w:t>
      </w:r>
      <w:r>
        <w:t>or scheme 3-4</w:t>
      </w:r>
    </w:p>
  </w:comment>
  <w:comment w:id="74" w:author="ZTE" w:date="2021-01-23T09:34:00Z" w:initials="ZTE">
    <w:p w14:paraId="21D8502D" w14:textId="28A1A557" w:rsidR="00BF0989" w:rsidRDefault="00BF0989">
      <w:pPr>
        <w:pStyle w:val="a6"/>
      </w:pPr>
      <w:r>
        <w:rPr>
          <w:rStyle w:val="af4"/>
        </w:rPr>
        <w:annotationRef/>
      </w:r>
      <w:r>
        <w:rPr>
          <w:rFonts w:hint="eastAsia"/>
        </w:rPr>
        <w:t>F</w:t>
      </w:r>
      <w:r>
        <w:t>or scheme 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98C7" w14:textId="77777777" w:rsidR="00BD5C5B" w:rsidRDefault="00BD5C5B" w:rsidP="0066336C">
      <w:pPr>
        <w:spacing w:after="0" w:line="240" w:lineRule="auto"/>
      </w:pPr>
      <w:r>
        <w:separator/>
      </w:r>
    </w:p>
  </w:endnote>
  <w:endnote w:type="continuationSeparator" w:id="0">
    <w:p w14:paraId="05C098CF" w14:textId="77777777" w:rsidR="00BD5C5B" w:rsidRDefault="00BD5C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98A9E" w14:textId="77777777" w:rsidR="00BD5C5B" w:rsidRDefault="00BD5C5B" w:rsidP="0066336C">
      <w:pPr>
        <w:spacing w:after="0" w:line="240" w:lineRule="auto"/>
      </w:pPr>
      <w:r>
        <w:separator/>
      </w:r>
    </w:p>
  </w:footnote>
  <w:footnote w:type="continuationSeparator" w:id="0">
    <w:p w14:paraId="57F5835A" w14:textId="77777777" w:rsidR="00BD5C5B" w:rsidRDefault="00BD5C5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304EF"/>
    <w:rsid w:val="00030885"/>
    <w:rsid w:val="00030944"/>
    <w:rsid w:val="00034954"/>
    <w:rsid w:val="0003794C"/>
    <w:rsid w:val="0004109C"/>
    <w:rsid w:val="00042192"/>
    <w:rsid w:val="000432F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6B5E"/>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003C"/>
    <w:rsid w:val="002E4A21"/>
    <w:rsid w:val="002E508E"/>
    <w:rsid w:val="002E52EB"/>
    <w:rsid w:val="002E599F"/>
    <w:rsid w:val="002E6DD1"/>
    <w:rsid w:val="002E6EC8"/>
    <w:rsid w:val="002F2900"/>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6A17"/>
    <w:rsid w:val="00567BBF"/>
    <w:rsid w:val="00574F5E"/>
    <w:rsid w:val="00577E63"/>
    <w:rsid w:val="00577FF9"/>
    <w:rsid w:val="00580252"/>
    <w:rsid w:val="005820BE"/>
    <w:rsid w:val="00582B8B"/>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A79D0"/>
    <w:rsid w:val="008B0B7A"/>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0BB3"/>
    <w:rsid w:val="009B2351"/>
    <w:rsid w:val="009B27C1"/>
    <w:rsid w:val="009C62DB"/>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52ED2"/>
    <w:rsid w:val="00C60EDA"/>
    <w:rsid w:val="00C6562A"/>
    <w:rsid w:val="00C678FB"/>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7B6"/>
    <w:rsid w:val="00CF7B14"/>
    <w:rsid w:val="00D00312"/>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1171"/>
    <w:rsid w:val="00DF4A7E"/>
    <w:rsid w:val="00E03196"/>
    <w:rsid w:val="00E0682F"/>
    <w:rsid w:val="00E06C6E"/>
    <w:rsid w:val="00E13BE5"/>
    <w:rsid w:val="00E13D67"/>
    <w:rsid w:val="00E13D97"/>
    <w:rsid w:val="00E1456E"/>
    <w:rsid w:val="00E17BAB"/>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목록 단락"/>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9C41641-7FC0-4537-AD01-4AA0B322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7372</Words>
  <Characters>42022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24</cp:revision>
  <dcterms:created xsi:type="dcterms:W3CDTF">2021-01-23T07:01:00Z</dcterms:created>
  <dcterms:modified xsi:type="dcterms:W3CDTF">2021-01-23T07:59:00Z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