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74963" w14:textId="77777777"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3E75B2B" w14:textId="77777777"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DA1525E" w14:textId="77777777" w:rsidR="00AB0763" w:rsidRDefault="00AB0763">
      <w:pPr>
        <w:pStyle w:val="Header"/>
        <w:rPr>
          <w:rFonts w:eastAsia="SimSun" w:cs="Arial"/>
          <w:bCs/>
          <w:sz w:val="22"/>
          <w:szCs w:val="22"/>
          <w:lang w:eastAsia="zh-CN"/>
        </w:rPr>
      </w:pPr>
    </w:p>
    <w:p w14:paraId="60E1C081" w14:textId="77777777" w:rsidR="00AB0763" w:rsidRDefault="003572A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FA3057B" w14:textId="77777777" w:rsidR="00AB0763" w:rsidRDefault="003572A8">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1619BF" w14:textId="77777777" w:rsidR="00AB0763" w:rsidRDefault="003572A8">
      <w:pPr>
        <w:pStyle w:val="Header"/>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6E69AF7" w14:textId="77777777" w:rsidR="00AB0763" w:rsidRDefault="003572A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D3C2C2" w14:textId="77777777" w:rsidR="00AB0763" w:rsidRDefault="003572A8">
      <w:pPr>
        <w:pStyle w:val="title1"/>
        <w:spacing w:before="180" w:after="180"/>
        <w:rPr>
          <w:lang w:val="en-US"/>
        </w:rPr>
      </w:pPr>
      <w:r>
        <w:rPr>
          <w:lang w:val="en-US"/>
        </w:rPr>
        <w:t>Introduction</w:t>
      </w:r>
    </w:p>
    <w:p w14:paraId="21E35BD4" w14:textId="77777777"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2A469534" w14:textId="77777777" w:rsidR="00AB0763" w:rsidRDefault="003572A8">
      <w:pPr>
        <w:rPr>
          <w:b/>
          <w:highlight w:val="green"/>
        </w:rPr>
      </w:pPr>
      <w:r>
        <w:rPr>
          <w:b/>
          <w:highlight w:val="green"/>
        </w:rPr>
        <w:t>Agreement</w:t>
      </w:r>
    </w:p>
    <w:p w14:paraId="70D6C6C7" w14:textId="77777777" w:rsidR="00AB0763" w:rsidRDefault="003572A8">
      <w:r>
        <w:t>For QCL /TCI related enhancement for enhanced inter-cell multi-TRP operations, support RRC configuration of non-serving cell information</w:t>
      </w:r>
    </w:p>
    <w:p w14:paraId="7A94A6CB" w14:textId="77777777" w:rsidR="00AB0763" w:rsidRDefault="003572A8">
      <w:pPr>
        <w:pStyle w:val="ListParagraph"/>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proofErr w:type="gramStart"/>
      <w:r>
        <w:rPr>
          <w:rFonts w:cs="Times"/>
        </w:rPr>
        <w:t>referenceSignal</w:t>
      </w:r>
      <w:proofErr w:type="spellEnd"/>
      <w:r>
        <w:rPr>
          <w:rFonts w:cs="Times"/>
        </w:rPr>
        <w:t xml:space="preserve"> ”</w:t>
      </w:r>
      <w:proofErr w:type="gramEnd"/>
    </w:p>
    <w:p w14:paraId="33CFA62B" w14:textId="77777777" w:rsidR="00AB0763" w:rsidRDefault="003572A8">
      <w:pPr>
        <w:pStyle w:val="ListParagraph"/>
        <w:widowControl/>
        <w:numPr>
          <w:ilvl w:val="1"/>
          <w:numId w:val="12"/>
        </w:numPr>
        <w:snapToGrid w:val="0"/>
        <w:spacing w:after="0"/>
        <w:ind w:firstLineChars="0"/>
        <w:rPr>
          <w:rFonts w:cs="Times"/>
        </w:rPr>
      </w:pPr>
      <w:proofErr w:type="gramStart"/>
      <w:r>
        <w:rPr>
          <w:rFonts w:cs="Times"/>
        </w:rPr>
        <w:t>FFS :</w:t>
      </w:r>
      <w:proofErr w:type="gramEnd"/>
      <w:r>
        <w:rPr>
          <w:rFonts w:cs="Times"/>
        </w:rPr>
        <w:t xml:space="preserve"> Whether beam indication enhancement is needed in addition to QCL -info enhancement</w:t>
      </w:r>
    </w:p>
    <w:p w14:paraId="4026932B" w14:textId="77777777" w:rsidR="00AB0763" w:rsidRDefault="003572A8">
      <w:pPr>
        <w:pStyle w:val="ListParagraph"/>
        <w:widowControl/>
        <w:numPr>
          <w:ilvl w:val="1"/>
          <w:numId w:val="12"/>
        </w:numPr>
        <w:snapToGrid w:val="0"/>
        <w:spacing w:after="0"/>
        <w:ind w:firstLineChars="0"/>
        <w:rPr>
          <w:rFonts w:cs="Times"/>
        </w:rPr>
      </w:pPr>
      <w:proofErr w:type="gramStart"/>
      <w:r>
        <w:rPr>
          <w:rFonts w:cs="Times"/>
        </w:rPr>
        <w:t>FFS :</w:t>
      </w:r>
      <w:proofErr w:type="gramEnd"/>
      <w:r>
        <w:rPr>
          <w:rFonts w:cs="Times"/>
        </w:rPr>
        <w:t xml:space="preserve"> Whether the association is explicit or implicit</w:t>
      </w:r>
    </w:p>
    <w:p w14:paraId="22E8A068" w14:textId="77777777" w:rsidR="00AB0763" w:rsidRDefault="003572A8">
      <w:pPr>
        <w:rPr>
          <w:rFonts w:eastAsiaTheme="minorEastAsia"/>
          <w:lang w:eastAsia="zh-CN"/>
        </w:rPr>
      </w:pPr>
      <w:r>
        <w:rPr>
          <w:rFonts w:eastAsiaTheme="minorEastAsia" w:hint="eastAsia"/>
          <w:lang w:eastAsia="zh-CN"/>
        </w:rPr>
        <w:t xml:space="preserve"> </w:t>
      </w:r>
    </w:p>
    <w:p w14:paraId="515E69B5" w14:textId="77777777" w:rsidR="00AB0763" w:rsidRDefault="003572A8">
      <w:pPr>
        <w:rPr>
          <w:b/>
          <w:highlight w:val="green"/>
        </w:rPr>
      </w:pPr>
      <w:r>
        <w:rPr>
          <w:b/>
          <w:highlight w:val="green"/>
        </w:rPr>
        <w:t>Agreement</w:t>
      </w:r>
    </w:p>
    <w:p w14:paraId="2E0A19E0" w14:textId="77777777" w:rsidR="00AB0763" w:rsidRDefault="003572A8">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48F670A" w14:textId="77777777" w:rsidR="00AB0763" w:rsidRDefault="00AB0763">
      <w:pPr>
        <w:rPr>
          <w:rFonts w:eastAsiaTheme="minorEastAsia"/>
          <w:lang w:eastAsia="zh-CN"/>
        </w:rPr>
      </w:pPr>
    </w:p>
    <w:p w14:paraId="1C70BB1C" w14:textId="77777777"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14:paraId="2BC6D7CC" w14:textId="77777777" w:rsidR="00AB0763" w:rsidRDefault="00AB0763">
      <w:pPr>
        <w:rPr>
          <w:rFonts w:eastAsiaTheme="minorEastAsia"/>
          <w:lang w:eastAsia="zh-CN"/>
        </w:rPr>
      </w:pPr>
    </w:p>
    <w:p w14:paraId="0651708C" w14:textId="77777777" w:rsidR="00AB0763" w:rsidRDefault="003572A8">
      <w:pPr>
        <w:pStyle w:val="title1"/>
        <w:spacing w:before="180" w:after="180"/>
      </w:pPr>
      <w:proofErr w:type="spellStart"/>
      <w:r>
        <w:t>O</w:t>
      </w:r>
      <w:r>
        <w:rPr>
          <w:rFonts w:hint="eastAsia"/>
        </w:rPr>
        <w:t>utcome</w:t>
      </w:r>
      <w:proofErr w:type="spellEnd"/>
      <w:r>
        <w:rPr>
          <w:rFonts w:hint="eastAsia"/>
        </w:rPr>
        <w:t xml:space="preserve"> of GTW session (</w:t>
      </w:r>
      <w:r>
        <w:t>25th Jan</w:t>
      </w:r>
      <w:r>
        <w:rPr>
          <w:rFonts w:hint="eastAsia"/>
        </w:rPr>
        <w:t>)</w:t>
      </w:r>
    </w:p>
    <w:p w14:paraId="7D57709D" w14:textId="77777777" w:rsidR="00AB0763" w:rsidRDefault="003572A8">
      <w:pPr>
        <w:rPr>
          <w:b/>
          <w:bCs/>
          <w:lang w:eastAsia="zh-CN"/>
        </w:rPr>
      </w:pPr>
      <w:r>
        <w:rPr>
          <w:b/>
          <w:bCs/>
          <w:highlight w:val="green"/>
          <w:lang w:eastAsia="zh-CN"/>
        </w:rPr>
        <w:t>Agreement</w:t>
      </w:r>
    </w:p>
    <w:p w14:paraId="1E883B5C" w14:textId="77777777" w:rsidR="00AB0763" w:rsidRDefault="003572A8">
      <w:pPr>
        <w:rPr>
          <w:lang w:eastAsia="zh-CN"/>
        </w:rPr>
      </w:pPr>
      <w:r>
        <w:rPr>
          <w:lang w:eastAsia="zh-CN"/>
        </w:rPr>
        <w:t>Non-serving cell information at least includes non-serving cell PCI to support inter-cell multi-DCI multi-TRP operation</w:t>
      </w:r>
    </w:p>
    <w:p w14:paraId="6B5A09DE" w14:textId="77777777" w:rsidR="00AB0763" w:rsidRDefault="003572A8">
      <w:pPr>
        <w:numPr>
          <w:ilvl w:val="0"/>
          <w:numId w:val="13"/>
        </w:numPr>
        <w:spacing w:after="0"/>
        <w:jc w:val="left"/>
        <w:rPr>
          <w:lang w:eastAsia="zh-CN"/>
        </w:rPr>
      </w:pPr>
      <w:r>
        <w:rPr>
          <w:lang w:eastAsia="zh-CN"/>
        </w:rPr>
        <w:t>FFS: Whether the indication of PCI is implicit or explicit</w:t>
      </w:r>
    </w:p>
    <w:p w14:paraId="7839747E" w14:textId="77777777" w:rsidR="00AB0763" w:rsidRDefault="00AB0763">
      <w:pPr>
        <w:rPr>
          <w:lang w:eastAsia="zh-CN"/>
        </w:rPr>
      </w:pPr>
    </w:p>
    <w:p w14:paraId="4F3706E0" w14:textId="77777777" w:rsidR="00AB0763" w:rsidRDefault="003572A8">
      <w:pPr>
        <w:rPr>
          <w:rFonts w:cs="Times"/>
          <w:highlight w:val="yellow"/>
          <w:lang w:eastAsia="zh-CN"/>
        </w:rPr>
      </w:pPr>
      <w:r>
        <w:rPr>
          <w:rFonts w:cs="Times"/>
          <w:highlight w:val="yellow"/>
          <w:lang w:eastAsia="zh-CN"/>
        </w:rPr>
        <w:t>Possible Agreement</w:t>
      </w:r>
    </w:p>
    <w:p w14:paraId="0D0F9805" w14:textId="77777777"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14:paraId="2A47A6B9"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proofErr w:type="spellStart"/>
      <w:r>
        <w:rPr>
          <w:rStyle w:val="spellingerror"/>
          <w:rFonts w:ascii="Times" w:hAnsi="Times" w:cs="Times"/>
          <w:bCs/>
          <w:i/>
          <w:iCs/>
          <w:sz w:val="20"/>
          <w:szCs w:val="20"/>
          <w:lang w:val="en-US"/>
        </w:rPr>
        <w:t>ssb-PositionsInBurst</w:t>
      </w:r>
      <w:proofErr w:type="spellEnd"/>
    </w:p>
    <w:p w14:paraId="19D3D5CF" w14:textId="77777777"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proofErr w:type="spellStart"/>
      <w:r>
        <w:rPr>
          <w:rStyle w:val="spellingerror"/>
          <w:rFonts w:ascii="Times" w:hAnsi="Times" w:cs="Times"/>
          <w:bCs/>
          <w:i/>
          <w:iCs/>
          <w:sz w:val="20"/>
          <w:szCs w:val="20"/>
          <w:lang w:val="en-US"/>
        </w:rPr>
        <w:t>ssb</w:t>
      </w:r>
      <w:proofErr w:type="spellEnd"/>
      <w:r>
        <w:rPr>
          <w:rStyle w:val="normaltextrun"/>
          <w:rFonts w:ascii="Times" w:hAnsi="Times" w:cs="Times"/>
          <w:bCs/>
          <w:i/>
          <w:iCs/>
          <w:sz w:val="20"/>
          <w:szCs w:val="20"/>
          <w:lang w:val="en-US"/>
        </w:rPr>
        <w:t>-Periodicity</w:t>
      </w:r>
    </w:p>
    <w:p w14:paraId="6EBE2E6D" w14:textId="77777777" w:rsidR="00AB0763" w:rsidRPr="006A3642" w:rsidRDefault="003572A8">
      <w:pPr>
        <w:pStyle w:val="paragraph"/>
        <w:numPr>
          <w:ilvl w:val="0"/>
          <w:numId w:val="14"/>
        </w:numPr>
        <w:spacing w:before="0" w:beforeAutospacing="0" w:after="0" w:afterAutospacing="0"/>
        <w:jc w:val="both"/>
        <w:textAlignment w:val="baseline"/>
        <w:rPr>
          <w:rFonts w:ascii="Times" w:hAnsi="Times" w:cs="Times"/>
          <w:bCs/>
          <w:sz w:val="20"/>
          <w:szCs w:val="20"/>
          <w:lang w:val="en-US"/>
        </w:rPr>
      </w:pPr>
      <w:r>
        <w:rPr>
          <w:rStyle w:val="normaltextrun"/>
          <w:rFonts w:ascii="Times" w:hAnsi="Times" w:cs="Times"/>
          <w:bCs/>
          <w:i/>
          <w:iCs/>
          <w:sz w:val="20"/>
          <w:szCs w:val="20"/>
          <w:lang w:val="en-US"/>
        </w:rPr>
        <w:t>FFS: Other non-serving cell information</w:t>
      </w:r>
    </w:p>
    <w:p w14:paraId="11080FB3" w14:textId="77777777" w:rsidR="00AB0763" w:rsidRDefault="00AB0763">
      <w:pPr>
        <w:rPr>
          <w:lang w:eastAsia="zh-CN"/>
        </w:rPr>
      </w:pPr>
    </w:p>
    <w:p w14:paraId="7D4F027E" w14:textId="77777777"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14:paraId="5B1F8C04" w14:textId="77777777"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w:t>
      </w:r>
      <w:proofErr w:type="spellStart"/>
      <w:r>
        <w:rPr>
          <w:rFonts w:eastAsia="Malgun Gothic"/>
          <w:bCs/>
          <w:i/>
          <w:iCs/>
          <w:strike/>
          <w:color w:val="FF0000"/>
          <w:lang w:eastAsia="zh-CN"/>
        </w:rPr>
        <w:t>ReportConfig</w:t>
      </w:r>
      <w:proofErr w:type="spellEnd"/>
      <w:r>
        <w:rPr>
          <w:rFonts w:eastAsia="Malgun Gothic"/>
          <w:bCs/>
          <w:iCs/>
          <w:strike/>
          <w:color w:val="FF0000"/>
          <w:lang w:eastAsia="zh-CN"/>
        </w:rPr>
        <w:t xml:space="preserve"> or </w:t>
      </w:r>
      <w:r>
        <w:rPr>
          <w:i/>
          <w:iCs/>
          <w:strike/>
          <w:color w:val="FF0000"/>
        </w:rPr>
        <w:t>CSI-SSB-</w:t>
      </w:r>
      <w:proofErr w:type="spellStart"/>
      <w:r>
        <w:rPr>
          <w:i/>
          <w:iCs/>
          <w:strike/>
          <w:color w:val="FF0000"/>
        </w:rPr>
        <w:t>ResourceSet</w:t>
      </w:r>
      <w:proofErr w:type="spellEnd"/>
      <w:r>
        <w:rPr>
          <w:rFonts w:eastAsia="Malgun Gothic"/>
          <w:bCs/>
          <w:iCs/>
          <w:strike/>
          <w:color w:val="FF0000"/>
          <w:lang w:eastAsia="zh-CN"/>
        </w:rPr>
        <w:t>.</w:t>
      </w:r>
    </w:p>
    <w:p w14:paraId="644B5330"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14:paraId="38C33B32"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w:t>
      </w:r>
      <w:proofErr w:type="spellStart"/>
      <w:r>
        <w:rPr>
          <w:rFonts w:eastAsia="Malgun Gothic"/>
          <w:bCs/>
          <w:iCs/>
          <w:lang w:eastAsia="zh-CN"/>
        </w:rPr>
        <w:t>HiSi</w:t>
      </w:r>
      <w:proofErr w:type="spellEnd"/>
      <w:r>
        <w:rPr>
          <w:rFonts w:eastAsia="Malgun Gothic"/>
          <w:bCs/>
          <w:iCs/>
          <w:lang w:eastAsia="zh-CN"/>
        </w:rPr>
        <w:t xml:space="preserv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Nokia, vivo, Ericsson</w:t>
      </w:r>
    </w:p>
    <w:p w14:paraId="34C2B013" w14:textId="77777777" w:rsidR="00AB0763" w:rsidRDefault="00AB0763">
      <w:pPr>
        <w:rPr>
          <w:rFonts w:eastAsia="Malgun Gothic"/>
          <w:b/>
          <w:bCs/>
          <w:iCs/>
          <w:lang w:eastAsia="zh-CN"/>
        </w:rPr>
      </w:pPr>
    </w:p>
    <w:p w14:paraId="2BE9AA9C" w14:textId="77777777" w:rsidR="00AB0763" w:rsidRDefault="003572A8">
      <w:pPr>
        <w:rPr>
          <w:rFonts w:eastAsia="SimSun"/>
          <w:iCs/>
          <w:szCs w:val="20"/>
          <w:lang w:eastAsia="zh-CN"/>
        </w:rPr>
      </w:pPr>
      <w:r>
        <w:rPr>
          <w:rFonts w:eastAsia="Malgun Gothic"/>
          <w:b/>
          <w:bCs/>
          <w:iCs/>
          <w:lang w:eastAsia="zh-CN"/>
        </w:rPr>
        <w:t>Option2:</w:t>
      </w:r>
      <w:r>
        <w:rPr>
          <w:rFonts w:eastAsia="Malgun Gothic"/>
          <w:bCs/>
          <w:iCs/>
          <w:lang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3E42F71E"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14:paraId="2A0F0893"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MediaTek, Xiaomi, NEC, CMCC</w:t>
      </w:r>
    </w:p>
    <w:p w14:paraId="1DC8BE9B" w14:textId="77777777" w:rsidR="00AB0763" w:rsidRDefault="00AB0763">
      <w:pPr>
        <w:rPr>
          <w:rFonts w:eastAsia="Malgun Gothic"/>
          <w:b/>
          <w:bCs/>
          <w:iCs/>
          <w:lang w:eastAsia="zh-CN"/>
        </w:rPr>
      </w:pPr>
    </w:p>
    <w:p w14:paraId="3944F38F" w14:textId="77777777"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14:paraId="2540981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proofErr w:type="spellStart"/>
      <w:r>
        <w:rPr>
          <w:rFonts w:ascii="Times New Roman" w:eastAsia="Malgun Gothic" w:hAnsi="Times New Roman" w:hint="eastAsia"/>
          <w:bCs/>
          <w:i/>
        </w:rPr>
        <w:t>CORESETPoolIndex</w:t>
      </w:r>
      <w:proofErr w:type="spellEnd"/>
      <w:r>
        <w:rPr>
          <w:rFonts w:ascii="Times New Roman" w:eastAsia="Malgun Gothic" w:hAnsi="Times New Roman" w:hint="eastAsia"/>
          <w:bCs/>
          <w:i/>
        </w:rPr>
        <w:t xml:space="preserve"> </w:t>
      </w:r>
      <w:r>
        <w:rPr>
          <w:rFonts w:ascii="Times New Roman" w:eastAsia="Malgun Gothic" w:hAnsi="Times New Roman" w:hint="eastAsia"/>
          <w:bCs/>
          <w:iCs/>
        </w:rPr>
        <w:t>value.</w:t>
      </w:r>
    </w:p>
    <w:p w14:paraId="3A171D0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14:paraId="23C115EB"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xml:space="preserve">, Apple, </w:t>
      </w:r>
    </w:p>
    <w:p w14:paraId="4172AEB0" w14:textId="77777777" w:rsidR="00AB0763" w:rsidRDefault="00AB0763">
      <w:pPr>
        <w:rPr>
          <w:rFonts w:eastAsia="Malgun Gothic"/>
          <w:b/>
          <w:bCs/>
          <w:iCs/>
          <w:lang w:eastAsia="zh-CN"/>
        </w:rPr>
      </w:pPr>
    </w:p>
    <w:p w14:paraId="67A4795E" w14:textId="77777777" w:rsidR="00AB0763" w:rsidRDefault="003572A8">
      <w:pPr>
        <w:rPr>
          <w:rFonts w:eastAsia="SimSun"/>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14:paraId="2BD0E66A"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14:paraId="08242D21"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14:paraId="6EE3FC70"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14:paraId="3B585065" w14:textId="77777777" w:rsidR="00AB0763" w:rsidRDefault="00AB0763">
      <w:pPr>
        <w:rPr>
          <w:rFonts w:eastAsia="Malgun Gothic"/>
          <w:b/>
          <w:bCs/>
          <w:iCs/>
          <w:lang w:eastAsia="zh-CN"/>
        </w:rPr>
      </w:pPr>
    </w:p>
    <w:p w14:paraId="46110856" w14:textId="77777777" w:rsidR="00AB0763" w:rsidRDefault="003572A8">
      <w:pPr>
        <w:rPr>
          <w:rFonts w:eastAsia="SimSun"/>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 xml:space="preserve">(e.g., re-index the non-serving cell)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16799653"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14:paraId="5188A1C7" w14:textId="77777777" w:rsidR="00AB0763" w:rsidRDefault="003572A8">
      <w:pPr>
        <w:pStyle w:val="ListParagraph"/>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14:paraId="01B32EE8" w14:textId="77777777"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14:paraId="521B2511" w14:textId="77777777" w:rsidR="00AB0763" w:rsidRDefault="003572A8">
      <w:pPr>
        <w:pStyle w:val="title1"/>
        <w:spacing w:before="180" w:after="180"/>
      </w:pPr>
      <w:proofErr w:type="spellStart"/>
      <w:r>
        <w:t>Updated</w:t>
      </w:r>
      <w:proofErr w:type="spellEnd"/>
      <w:r>
        <w:t xml:space="preserve"> FL </w:t>
      </w:r>
      <w:proofErr w:type="spellStart"/>
      <w:r>
        <w:t>proposals</w:t>
      </w:r>
      <w:proofErr w:type="spellEnd"/>
      <w:r>
        <w:rPr>
          <w:rFonts w:hint="eastAsia"/>
        </w:rPr>
        <w:t xml:space="preserve"> </w:t>
      </w:r>
    </w:p>
    <w:p w14:paraId="7669CC26" w14:textId="77777777"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proofErr w:type="spellStart"/>
      <w:r>
        <w:rPr>
          <w:i/>
        </w:rPr>
        <w:t>MeasObject</w:t>
      </w:r>
      <w:proofErr w:type="spellEnd"/>
      <w:r>
        <w:rPr>
          <w:i/>
        </w:rPr>
        <w:t xml:space="preserve">.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3C9CFE1" w14:textId="77777777" w:rsidR="00AB0763" w:rsidRDefault="00AB0763">
      <w:pPr>
        <w:spacing w:after="0"/>
        <w:rPr>
          <w:rFonts w:eastAsiaTheme="minorEastAsia"/>
          <w:bCs/>
          <w:iCs/>
          <w:lang w:val="en-GB" w:eastAsia="zh-CN"/>
        </w:rPr>
      </w:pPr>
    </w:p>
    <w:p w14:paraId="0038D12B" w14:textId="77777777"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14:paraId="1EBD1DB7"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5829A6B5"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50ED62F1" w14:textId="77777777"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DF994B0" w14:textId="77777777" w:rsidR="00AB0763" w:rsidRPr="006A3642" w:rsidRDefault="003572A8">
      <w:pPr>
        <w:pStyle w:val="paragraph"/>
        <w:numPr>
          <w:ilvl w:val="0"/>
          <w:numId w:val="14"/>
        </w:numPr>
        <w:spacing w:before="0" w:beforeAutospacing="0" w:after="0" w:afterAutospacing="0"/>
        <w:jc w:val="both"/>
        <w:textAlignment w:val="baseline"/>
        <w:rPr>
          <w:rFonts w:ascii="Calibri" w:hAnsi="Calibri" w:cs="Calibri"/>
          <w:bCs/>
          <w:sz w:val="21"/>
          <w:szCs w:val="21"/>
          <w:lang w:val="en-US"/>
        </w:rPr>
      </w:pPr>
      <w:r w:rsidRPr="006A3642">
        <w:rPr>
          <w:rFonts w:ascii="Calibri" w:eastAsiaTheme="minorEastAsia" w:hAnsi="Calibri" w:cs="Calibri" w:hint="eastAsia"/>
          <w:bCs/>
          <w:sz w:val="21"/>
          <w:szCs w:val="21"/>
          <w:lang w:val="en-US"/>
        </w:rPr>
        <w:t>FFS: other non-serving cell information</w:t>
      </w:r>
    </w:p>
    <w:p w14:paraId="2AC9F550" w14:textId="77777777" w:rsidR="00AB0763" w:rsidRPr="006A3642" w:rsidRDefault="00AB0763">
      <w:pPr>
        <w:pStyle w:val="paragraph"/>
        <w:spacing w:before="0" w:beforeAutospacing="0" w:after="0" w:afterAutospacing="0"/>
        <w:ind w:left="360"/>
        <w:jc w:val="both"/>
        <w:textAlignment w:val="baseline"/>
        <w:rPr>
          <w:rFonts w:eastAsiaTheme="minorEastAsia"/>
          <w:bCs/>
          <w:sz w:val="18"/>
          <w:szCs w:val="18"/>
          <w:lang w:val="en-US"/>
        </w:rPr>
      </w:pPr>
    </w:p>
    <w:p w14:paraId="20D4BB9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2BB87E78" w14:textId="77777777">
        <w:tc>
          <w:tcPr>
            <w:tcW w:w="2405" w:type="dxa"/>
          </w:tcPr>
          <w:p w14:paraId="1C2CFB7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04B84194"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267136B" w14:textId="77777777">
        <w:tc>
          <w:tcPr>
            <w:tcW w:w="2405" w:type="dxa"/>
          </w:tcPr>
          <w:p w14:paraId="5FD881CE" w14:textId="77777777"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FF8AF3B"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6DDFCC3" w14:textId="77777777">
        <w:tc>
          <w:tcPr>
            <w:tcW w:w="2405" w:type="dxa"/>
          </w:tcPr>
          <w:p w14:paraId="5760D76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9352520"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6E62E60" w14:textId="77777777">
        <w:tc>
          <w:tcPr>
            <w:tcW w:w="2405" w:type="dxa"/>
          </w:tcPr>
          <w:p w14:paraId="4D36B143" w14:textId="77777777"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14:paraId="463B2ACF" w14:textId="77777777"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14:paraId="20C974E4" w14:textId="77777777">
        <w:tc>
          <w:tcPr>
            <w:tcW w:w="2405" w:type="dxa"/>
          </w:tcPr>
          <w:p w14:paraId="278DF749" w14:textId="77777777"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C548044" w14:textId="77777777"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14:paraId="69C3FDB7" w14:textId="77777777">
        <w:tc>
          <w:tcPr>
            <w:tcW w:w="2405" w:type="dxa"/>
          </w:tcPr>
          <w:p w14:paraId="6B960D8A" w14:textId="353F38D9" w:rsidR="00A41CD8" w:rsidRDefault="000346A3">
            <w:pPr>
              <w:rPr>
                <w:rFonts w:eastAsiaTheme="minorEastAsia"/>
                <w:sz w:val="18"/>
                <w:szCs w:val="18"/>
                <w:lang w:eastAsia="zh-CN"/>
              </w:rPr>
            </w:pPr>
            <w:r>
              <w:rPr>
                <w:rFonts w:eastAsiaTheme="minorEastAsia"/>
                <w:sz w:val="18"/>
                <w:szCs w:val="18"/>
                <w:lang w:eastAsia="zh-CN"/>
              </w:rPr>
              <w:t>QC</w:t>
            </w:r>
          </w:p>
        </w:tc>
        <w:tc>
          <w:tcPr>
            <w:tcW w:w="6655" w:type="dxa"/>
          </w:tcPr>
          <w:p w14:paraId="7692689B" w14:textId="3E608DBF" w:rsidR="00A41CD8" w:rsidRDefault="000346A3">
            <w:pPr>
              <w:rPr>
                <w:rFonts w:eastAsiaTheme="minorEastAsia"/>
                <w:sz w:val="18"/>
                <w:szCs w:val="18"/>
                <w:lang w:eastAsia="zh-CN"/>
              </w:rPr>
            </w:pPr>
            <w:r>
              <w:rPr>
                <w:rFonts w:eastAsiaTheme="minorEastAsia"/>
                <w:sz w:val="18"/>
                <w:szCs w:val="18"/>
                <w:lang w:eastAsia="zh-CN"/>
              </w:rPr>
              <w:t>Support the updated proposal.</w:t>
            </w:r>
          </w:p>
        </w:tc>
      </w:tr>
      <w:tr w:rsidR="00A41CD8" w14:paraId="5A22FD12" w14:textId="77777777">
        <w:tc>
          <w:tcPr>
            <w:tcW w:w="2405" w:type="dxa"/>
          </w:tcPr>
          <w:p w14:paraId="1EE9359E" w14:textId="7243A8D0" w:rsidR="00A41CD8" w:rsidRDefault="00EC2EF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73BAA398" w14:textId="0546ED26" w:rsidR="00A41CD8" w:rsidRDefault="00EC2EF6">
            <w:pPr>
              <w:rPr>
                <w:rFonts w:eastAsiaTheme="minorEastAsia"/>
                <w:sz w:val="18"/>
                <w:szCs w:val="18"/>
                <w:lang w:eastAsia="zh-CN"/>
              </w:rPr>
            </w:pPr>
            <w:r>
              <w:rPr>
                <w:rFonts w:eastAsiaTheme="minorEastAsia"/>
                <w:sz w:val="18"/>
                <w:szCs w:val="18"/>
                <w:lang w:eastAsia="zh-CN"/>
              </w:rPr>
              <w:t>Support</w:t>
            </w:r>
          </w:p>
        </w:tc>
      </w:tr>
      <w:tr w:rsidR="00A41CD8" w14:paraId="658D59F3" w14:textId="77777777">
        <w:tc>
          <w:tcPr>
            <w:tcW w:w="2405" w:type="dxa"/>
          </w:tcPr>
          <w:p w14:paraId="0B538950" w14:textId="0DE426FC" w:rsidR="00A41CD8" w:rsidRDefault="0024067E">
            <w:pPr>
              <w:rPr>
                <w:rFonts w:eastAsiaTheme="minorEastAsia"/>
                <w:sz w:val="18"/>
                <w:szCs w:val="18"/>
                <w:lang w:eastAsia="zh-CN"/>
              </w:rPr>
            </w:pPr>
            <w:r>
              <w:rPr>
                <w:rFonts w:eastAsiaTheme="minorEastAsia"/>
                <w:sz w:val="18"/>
                <w:szCs w:val="18"/>
                <w:lang w:eastAsia="zh-CN"/>
              </w:rPr>
              <w:t>Ericsson</w:t>
            </w:r>
          </w:p>
        </w:tc>
        <w:tc>
          <w:tcPr>
            <w:tcW w:w="6655" w:type="dxa"/>
          </w:tcPr>
          <w:p w14:paraId="1EC77983" w14:textId="6E9DCE32" w:rsidR="00A41CD8" w:rsidRDefault="0024067E">
            <w:pPr>
              <w:rPr>
                <w:rFonts w:eastAsiaTheme="minorEastAsia"/>
                <w:sz w:val="18"/>
                <w:szCs w:val="18"/>
                <w:lang w:eastAsia="zh-CN"/>
              </w:rPr>
            </w:pPr>
            <w:r>
              <w:rPr>
                <w:rFonts w:eastAsiaTheme="minorEastAsia"/>
                <w:sz w:val="18"/>
                <w:szCs w:val="18"/>
                <w:lang w:eastAsia="zh-CN"/>
              </w:rPr>
              <w:t>Support</w:t>
            </w:r>
          </w:p>
        </w:tc>
      </w:tr>
      <w:tr w:rsidR="00A41CD8" w14:paraId="470260FE" w14:textId="77777777">
        <w:tc>
          <w:tcPr>
            <w:tcW w:w="2405" w:type="dxa"/>
          </w:tcPr>
          <w:p w14:paraId="7AC0A46D" w14:textId="77777777" w:rsidR="00A41CD8" w:rsidRDefault="00A41CD8">
            <w:pPr>
              <w:rPr>
                <w:rFonts w:eastAsiaTheme="minorEastAsia"/>
                <w:sz w:val="18"/>
                <w:szCs w:val="18"/>
                <w:lang w:eastAsia="zh-CN"/>
              </w:rPr>
            </w:pPr>
          </w:p>
        </w:tc>
        <w:tc>
          <w:tcPr>
            <w:tcW w:w="6655" w:type="dxa"/>
          </w:tcPr>
          <w:p w14:paraId="4B70F20B" w14:textId="77777777" w:rsidR="00A41CD8" w:rsidRDefault="00A41CD8">
            <w:pPr>
              <w:rPr>
                <w:rFonts w:eastAsiaTheme="minorEastAsia"/>
                <w:sz w:val="18"/>
                <w:szCs w:val="18"/>
                <w:lang w:eastAsia="zh-CN"/>
              </w:rPr>
            </w:pPr>
          </w:p>
        </w:tc>
      </w:tr>
      <w:tr w:rsidR="00A41CD8" w14:paraId="5A1D84DA" w14:textId="77777777">
        <w:tc>
          <w:tcPr>
            <w:tcW w:w="2405" w:type="dxa"/>
          </w:tcPr>
          <w:p w14:paraId="414FD7AD" w14:textId="77777777" w:rsidR="00A41CD8" w:rsidRDefault="00A41CD8">
            <w:pPr>
              <w:rPr>
                <w:rFonts w:eastAsiaTheme="minorEastAsia"/>
                <w:sz w:val="18"/>
                <w:szCs w:val="18"/>
                <w:lang w:eastAsia="zh-CN"/>
              </w:rPr>
            </w:pPr>
          </w:p>
        </w:tc>
        <w:tc>
          <w:tcPr>
            <w:tcW w:w="6655" w:type="dxa"/>
          </w:tcPr>
          <w:p w14:paraId="2F11D4CD" w14:textId="77777777" w:rsidR="00A41CD8" w:rsidRDefault="00A41CD8">
            <w:pPr>
              <w:rPr>
                <w:rFonts w:eastAsiaTheme="minorEastAsia"/>
                <w:sz w:val="18"/>
                <w:szCs w:val="18"/>
                <w:lang w:eastAsia="zh-CN"/>
              </w:rPr>
            </w:pPr>
          </w:p>
        </w:tc>
      </w:tr>
      <w:tr w:rsidR="00A41CD8" w14:paraId="59AAABEB" w14:textId="77777777">
        <w:tc>
          <w:tcPr>
            <w:tcW w:w="2405" w:type="dxa"/>
          </w:tcPr>
          <w:p w14:paraId="397E8ADE" w14:textId="77777777" w:rsidR="00A41CD8" w:rsidRDefault="00A41CD8">
            <w:pPr>
              <w:rPr>
                <w:rFonts w:eastAsiaTheme="minorEastAsia"/>
                <w:sz w:val="18"/>
                <w:szCs w:val="18"/>
                <w:lang w:eastAsia="zh-CN"/>
              </w:rPr>
            </w:pPr>
          </w:p>
        </w:tc>
        <w:tc>
          <w:tcPr>
            <w:tcW w:w="6655" w:type="dxa"/>
          </w:tcPr>
          <w:p w14:paraId="46A24129" w14:textId="77777777" w:rsidR="00A41CD8" w:rsidRDefault="00A41CD8">
            <w:pPr>
              <w:rPr>
                <w:i/>
                <w:szCs w:val="20"/>
              </w:rPr>
            </w:pPr>
          </w:p>
        </w:tc>
      </w:tr>
    </w:tbl>
    <w:p w14:paraId="0392310A" w14:textId="77777777" w:rsidR="00AB0763" w:rsidRDefault="00AB0763">
      <w:pPr>
        <w:ind w:firstLineChars="100" w:firstLine="200"/>
        <w:rPr>
          <w:rFonts w:eastAsiaTheme="minorEastAsia"/>
          <w:bCs/>
          <w:iCs/>
          <w:lang w:eastAsia="zh-CN"/>
        </w:rPr>
      </w:pPr>
    </w:p>
    <w:p w14:paraId="1A6FF7DE" w14:textId="77777777" w:rsidR="00AB0763" w:rsidRDefault="00AB0763">
      <w:pPr>
        <w:ind w:firstLineChars="100" w:firstLine="200"/>
        <w:rPr>
          <w:rFonts w:eastAsiaTheme="minorEastAsia"/>
          <w:bCs/>
          <w:iCs/>
          <w:lang w:eastAsia="zh-CN"/>
        </w:rPr>
      </w:pPr>
    </w:p>
    <w:p w14:paraId="5484D212" w14:textId="77777777"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w:t>
      </w:r>
      <w:proofErr w:type="gramStart"/>
      <w:r>
        <w:rPr>
          <w:rFonts w:cs="Times"/>
        </w:rPr>
        <w:t>similar to</w:t>
      </w:r>
      <w:proofErr w:type="gramEnd"/>
      <w:r>
        <w:rPr>
          <w:rFonts w:cs="Times"/>
        </w:rPr>
        <w:t xml:space="preserve">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w:t>
      </w:r>
      <w:proofErr w:type="gramStart"/>
      <w:r>
        <w:rPr>
          <w:rFonts w:eastAsiaTheme="minorEastAsia"/>
          <w:sz w:val="18"/>
          <w:szCs w:val="18"/>
          <w:lang w:eastAsia="zh-CN"/>
        </w:rPr>
        <w:t>options</w:t>
      </w:r>
      <w:proofErr w:type="gramEnd"/>
      <w:r>
        <w:rPr>
          <w:rFonts w:eastAsiaTheme="minorEastAsia"/>
          <w:sz w:val="18"/>
          <w:szCs w:val="18"/>
          <w:lang w:eastAsia="zh-CN"/>
        </w:rPr>
        <w:t xml:space="preserve">, proposal 1-3 is updated as below. </w:t>
      </w:r>
    </w:p>
    <w:p w14:paraId="067BCEE4" w14:textId="77777777"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14:paraId="56BCA5D7" w14:textId="77777777" w:rsidR="00AB0763" w:rsidRDefault="003572A8">
      <w:pPr>
        <w:ind w:leftChars="200" w:left="400"/>
        <w:rPr>
          <w:rFonts w:cs="Times"/>
        </w:rPr>
      </w:pPr>
      <w:r>
        <w:rPr>
          <w:rFonts w:cs="Times"/>
        </w:rPr>
        <w:lastRenderedPageBreak/>
        <w:t>Alt1: explicit association of non-serving cell PCI with TCI state</w:t>
      </w:r>
    </w:p>
    <w:p w14:paraId="1E331EF8" w14:textId="77777777" w:rsidR="00AB0763" w:rsidRDefault="003572A8">
      <w:pPr>
        <w:ind w:leftChars="200" w:left="400"/>
        <w:rPr>
          <w:rFonts w:cs="Times"/>
        </w:rPr>
      </w:pPr>
      <w:r>
        <w:rPr>
          <w:rFonts w:cs="Times"/>
        </w:rPr>
        <w:t>Alt2: implicit association of non-serving cell PCI with TCI state</w:t>
      </w:r>
    </w:p>
    <w:p w14:paraId="2A37DF38" w14:textId="77777777"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14:paraId="3C7B39FD" w14:textId="77777777" w:rsidR="00AB0763" w:rsidRDefault="00AB0763">
      <w:pPr>
        <w:rPr>
          <w:rFonts w:eastAsiaTheme="minorEastAsia"/>
          <w:bCs/>
          <w:iCs/>
          <w:lang w:val="en-GB" w:eastAsia="zh-CN"/>
        </w:rPr>
      </w:pPr>
    </w:p>
    <w:p w14:paraId="5E6C8629" w14:textId="77777777"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0463B847"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0A1260F"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sidRPr="00FE7874">
        <w:rPr>
          <w:rFonts w:eastAsiaTheme="minorEastAsia" w:hint="eastAsia"/>
          <w:strike/>
          <w:sz w:val="18"/>
          <w:szCs w:val="18"/>
          <w:lang w:eastAsia="zh-CN"/>
        </w:rPr>
        <w:t>L</w:t>
      </w:r>
      <w:r w:rsidRPr="00FE7874">
        <w:rPr>
          <w:rFonts w:eastAsiaTheme="minorEastAsia"/>
          <w:strike/>
          <w:sz w:val="18"/>
          <w:szCs w:val="18"/>
          <w:lang w:eastAsia="zh-CN"/>
        </w:rPr>
        <w:t>enovo/</w:t>
      </w:r>
      <w:proofErr w:type="spellStart"/>
      <w:r w:rsidRPr="00FE7874">
        <w:rPr>
          <w:rFonts w:eastAsiaTheme="minorEastAsia"/>
          <w:strike/>
          <w:sz w:val="18"/>
          <w:szCs w:val="18"/>
          <w:lang w:eastAsia="zh-CN"/>
        </w:rPr>
        <w:t>MotM</w:t>
      </w:r>
      <w:proofErr w:type="spellEnd"/>
      <w:r>
        <w:rPr>
          <w:rFonts w:eastAsiaTheme="minorEastAsia"/>
          <w:sz w:val="18"/>
          <w:szCs w:val="18"/>
          <w:lang w:eastAsia="zh-CN"/>
        </w:rPr>
        <w:t>, Nokia, vivo, Ericsson</w:t>
      </w:r>
    </w:p>
    <w:p w14:paraId="413DABA5" w14:textId="77777777" w:rsidR="00AB0763" w:rsidRDefault="003572A8">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75EEBA7F"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62759278"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MediaTek, Xiaomi, NEC, CMCC, DOCOMO</w:t>
      </w:r>
    </w:p>
    <w:p w14:paraId="5380FB01"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162A4768"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p>
    <w:p w14:paraId="6F0225CA"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40709B63"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p w14:paraId="3B05F91C" w14:textId="77777777" w:rsidR="00AB0763" w:rsidRDefault="003572A8">
      <w:pPr>
        <w:rPr>
          <w:rFonts w:eastAsia="SimSun"/>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6F328056"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14:paraId="7F7242EC"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5D7E5649"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52C126C7" w14:textId="77777777" w:rsidR="00AB0763" w:rsidRDefault="00AB0763">
      <w:pPr>
        <w:rPr>
          <w:rFonts w:eastAsiaTheme="minorEastAsia"/>
          <w:b/>
          <w:bCs/>
          <w:iCs/>
          <w:lang w:val="en-GB" w:eastAsia="zh-CN"/>
        </w:rPr>
      </w:pPr>
    </w:p>
    <w:p w14:paraId="56F98E96" w14:textId="77777777" w:rsidR="00AB0763" w:rsidRDefault="003572A8">
      <w:pPr>
        <w:rPr>
          <w:rFonts w:eastAsia="SimSun"/>
          <w:iCs/>
          <w:strike/>
          <w:color w:val="FF0000"/>
          <w:szCs w:val="20"/>
          <w:lang w:eastAsia="zh-CN"/>
        </w:rPr>
      </w:pPr>
      <w:r>
        <w:rPr>
          <w:rFonts w:eastAsiaTheme="minorEastAsia"/>
          <w:b/>
          <w:bCs/>
          <w:iCs/>
          <w:strike/>
          <w:color w:val="FF0000"/>
          <w:lang w:val="en-GB" w:eastAsia="zh-CN"/>
        </w:rPr>
        <w:t>Option5:</w:t>
      </w:r>
      <w:r>
        <w:rPr>
          <w:rFonts w:eastAsiaTheme="minorEastAsia"/>
          <w:bCs/>
          <w:iCs/>
          <w:strike/>
          <w:color w:val="FF0000"/>
          <w:lang w:val="en-GB" w:eastAsia="zh-CN"/>
        </w:rPr>
        <w:t xml:space="preserve"> Introduce </w:t>
      </w:r>
      <w:r>
        <w:rPr>
          <w:rFonts w:eastAsia="SimSun" w:hint="eastAsia"/>
          <w:iCs/>
          <w:strike/>
          <w:color w:val="FF0000"/>
          <w:szCs w:val="20"/>
          <w:lang w:eastAsia="zh-CN"/>
        </w:rPr>
        <w:t xml:space="preserve">a </w:t>
      </w:r>
      <w:r>
        <w:rPr>
          <w:rFonts w:eastAsia="SimSun"/>
          <w:iCs/>
          <w:strike/>
          <w:color w:val="FF0000"/>
          <w:szCs w:val="20"/>
          <w:lang w:eastAsia="zh-CN"/>
        </w:rPr>
        <w:t>new indicator</w:t>
      </w:r>
      <w:r>
        <w:rPr>
          <w:rFonts w:eastAsia="SimSun" w:hint="eastAsia"/>
          <w:iCs/>
          <w:strike/>
          <w:color w:val="FF0000"/>
          <w:szCs w:val="20"/>
          <w:lang w:eastAsia="zh-CN"/>
        </w:rPr>
        <w:t xml:space="preserve"> </w:t>
      </w:r>
      <w:r>
        <w:rPr>
          <w:rFonts w:eastAsia="SimSun"/>
          <w:iCs/>
          <w:strike/>
          <w:color w:val="FF0000"/>
          <w:szCs w:val="20"/>
          <w:lang w:eastAsia="zh-CN"/>
        </w:rPr>
        <w:t xml:space="preserve">(e.g., re-index the non-serving cell) </w:t>
      </w:r>
      <w:r>
        <w:rPr>
          <w:rFonts w:eastAsia="SimSun" w:hint="eastAsia"/>
          <w:iCs/>
          <w:strike/>
          <w:color w:val="FF0000"/>
          <w:szCs w:val="20"/>
          <w:lang w:eastAsia="zh-CN"/>
        </w:rPr>
        <w:t xml:space="preserve">to indicate </w:t>
      </w:r>
      <w:r>
        <w:rPr>
          <w:rFonts w:eastAsia="SimSun"/>
          <w:iCs/>
          <w:strike/>
          <w:color w:val="FF0000"/>
          <w:szCs w:val="20"/>
          <w:lang w:eastAsia="zh-CN"/>
        </w:rPr>
        <w:t>the non-serving cell information that</w:t>
      </w:r>
      <w:r>
        <w:rPr>
          <w:rFonts w:eastAsia="SimSun" w:hint="eastAsia"/>
          <w:iCs/>
          <w:strike/>
          <w:color w:val="FF0000"/>
          <w:szCs w:val="20"/>
          <w:lang w:eastAsia="zh-CN"/>
        </w:rPr>
        <w:t xml:space="preserve"> a TCI state/QCL information is associated with </w:t>
      </w:r>
    </w:p>
    <w:p w14:paraId="3EDFF8B8" w14:textId="77777777" w:rsidR="00AB0763" w:rsidRDefault="003572A8">
      <w:pPr>
        <w:pStyle w:val="ListParagraph"/>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t xml:space="preserve">FFS: how the </w:t>
      </w:r>
      <w:r>
        <w:rPr>
          <w:rFonts w:ascii="Times New Roman" w:eastAsiaTheme="minorEastAsia" w:hAnsi="Times New Roman"/>
          <w:bCs/>
          <w:iCs/>
          <w:strike/>
          <w:color w:val="FF0000"/>
          <w:kern w:val="0"/>
          <w:sz w:val="20"/>
          <w:szCs w:val="24"/>
          <w:lang w:val="en-GB"/>
        </w:rPr>
        <w:t>indicator is linked to non-serving cell</w:t>
      </w:r>
    </w:p>
    <w:p w14:paraId="315577B9" w14:textId="77777777" w:rsidR="00AB0763" w:rsidRDefault="003572A8">
      <w:pPr>
        <w:pStyle w:val="ListParagraph"/>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14:paraId="36DEB59F" w14:textId="77777777"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14:paraId="18EA5E32" w14:textId="77777777" w:rsidR="00AB0763" w:rsidRDefault="00AB0763">
      <w:pPr>
        <w:spacing w:after="0"/>
        <w:rPr>
          <w:rFonts w:eastAsiaTheme="minorEastAsia"/>
          <w:bCs/>
          <w:sz w:val="18"/>
          <w:szCs w:val="18"/>
          <w:lang w:val="en-GB" w:eastAsia="zh-CN"/>
        </w:rPr>
      </w:pPr>
    </w:p>
    <w:p w14:paraId="722C57F0"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AB0763" w14:paraId="2EE6125B" w14:textId="77777777">
        <w:tc>
          <w:tcPr>
            <w:tcW w:w="2263" w:type="dxa"/>
          </w:tcPr>
          <w:p w14:paraId="2A367FBC"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14:paraId="07CF185B"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8AF7564" w14:textId="77777777">
        <w:tc>
          <w:tcPr>
            <w:tcW w:w="2263" w:type="dxa"/>
          </w:tcPr>
          <w:p w14:paraId="4B5B08D8" w14:textId="77777777" w:rsidR="00AB0763" w:rsidRDefault="003572A8">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7E6F33DC" w14:textId="77777777"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25869F" w14:textId="77777777"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14:paraId="39AA3371" w14:textId="77777777"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518439EF" w14:textId="77777777"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14:paraId="6B812CA3" w14:textId="77777777">
        <w:tc>
          <w:tcPr>
            <w:tcW w:w="2263" w:type="dxa"/>
          </w:tcPr>
          <w:p w14:paraId="5E3768E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EC11FA5" w14:textId="77777777"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14:paraId="21E7C4BA" w14:textId="77777777"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14:paraId="5372C77F" w14:textId="77777777"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755C2841" w14:textId="77777777"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14:paraId="307E7373" w14:textId="77777777">
        <w:tc>
          <w:tcPr>
            <w:tcW w:w="2263" w:type="dxa"/>
          </w:tcPr>
          <w:p w14:paraId="559A6020"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14:paraId="1E668FA8"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We are supportive of Alt 2. For further clarification, we suggest </w:t>
            </w:r>
            <w:proofErr w:type="gramStart"/>
            <w:r>
              <w:rPr>
                <w:rFonts w:eastAsiaTheme="minorEastAsia" w:hint="eastAsia"/>
                <w:sz w:val="18"/>
                <w:szCs w:val="18"/>
                <w:lang w:eastAsia="zh-CN"/>
              </w:rPr>
              <w:t>to update</w:t>
            </w:r>
            <w:proofErr w:type="gramEnd"/>
            <w:r>
              <w:rPr>
                <w:rFonts w:eastAsiaTheme="minorEastAsia" w:hint="eastAsia"/>
                <w:sz w:val="18"/>
                <w:szCs w:val="18"/>
                <w:lang w:eastAsia="zh-CN"/>
              </w:rPr>
              <w:t xml:space="preserve"> Option 3 as follow.</w:t>
            </w:r>
          </w:p>
          <w:p w14:paraId="5FA1E650"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10D737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p>
          <w:p w14:paraId="5C126A8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proofErr w:type="spellStart"/>
            <w:ins w:id="3" w:author="ZTE" w:date="2021-01-26T15:50:00Z">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498C9009" w14:textId="77777777"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tc>
      </w:tr>
      <w:tr w:rsidR="00A41CD8" w14:paraId="468DC870" w14:textId="77777777">
        <w:tc>
          <w:tcPr>
            <w:tcW w:w="2263" w:type="dxa"/>
          </w:tcPr>
          <w:p w14:paraId="7E1FD5DF"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14:paraId="265CB6B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4DDA30C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14:paraId="411F3D4A" w14:textId="77777777">
        <w:tc>
          <w:tcPr>
            <w:tcW w:w="2263" w:type="dxa"/>
          </w:tcPr>
          <w:p w14:paraId="484F467B" w14:textId="77777777" w:rsidR="00C8239C" w:rsidRDefault="00C8239C" w:rsidP="00C8239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244FB5B3" w14:textId="77777777"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14:paraId="20FA65C7" w14:textId="77777777" w:rsidR="002E40A8" w:rsidRPr="00C8239C" w:rsidRDefault="002E40A8" w:rsidP="001535A0">
            <w:pPr>
              <w:rPr>
                <w:rFonts w:eastAsiaTheme="minor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 xml:space="preserve">R16 </w:t>
            </w:r>
            <w:r>
              <w:rPr>
                <w:rFonts w:eastAsiaTheme="minorEastAsia"/>
                <w:sz w:val="18"/>
                <w:szCs w:val="18"/>
                <w:lang w:eastAsia="zh-CN"/>
              </w:rPr>
              <w:t>multi-DCI multi-TRP operation</w:t>
            </w:r>
            <w:r w:rsidR="00783539">
              <w:rPr>
                <w:rFonts w:eastAsiaTheme="minorEastAsia"/>
                <w:sz w:val="18"/>
                <w:szCs w:val="18"/>
                <w:lang w:eastAsia="zh-CN"/>
              </w:rPr>
              <w:t xml:space="preserve">, where </w:t>
            </w:r>
            <w:proofErr w:type="spellStart"/>
            <w:r w:rsidR="00783539">
              <w:rPr>
                <w:rFonts w:eastAsiaTheme="minorEastAsia"/>
                <w:sz w:val="18"/>
                <w:szCs w:val="18"/>
                <w:lang w:eastAsia="zh-CN"/>
              </w:rPr>
              <w:t>CORESETPoolIndex</w:t>
            </w:r>
            <w:proofErr w:type="spellEnd"/>
            <w:r w:rsidR="00783539">
              <w:rPr>
                <w:rFonts w:eastAsiaTheme="minorEastAsia"/>
                <w:sz w:val="18"/>
                <w:szCs w:val="18"/>
                <w:lang w:eastAsia="zh-CN"/>
              </w:rPr>
              <w:t xml:space="preserve"> is configured for TRP differentiation. </w:t>
            </w:r>
            <w:proofErr w:type="gramStart"/>
            <w:r w:rsidR="00783539">
              <w:rPr>
                <w:rFonts w:eastAsiaTheme="minorEastAsia"/>
                <w:sz w:val="18"/>
                <w:szCs w:val="18"/>
                <w:lang w:eastAsia="zh-CN"/>
              </w:rPr>
              <w:t>So</w:t>
            </w:r>
            <w:proofErr w:type="gramEnd"/>
            <w:r w:rsidR="00783539">
              <w:rPr>
                <w:rFonts w:eastAsiaTheme="minorEastAsia"/>
                <w:sz w:val="18"/>
                <w:szCs w:val="18"/>
                <w:lang w:eastAsia="zh-CN"/>
              </w:rPr>
              <w:t xml:space="preserve"> we </w:t>
            </w:r>
            <w:r w:rsidR="001535A0">
              <w:rPr>
                <w:rFonts w:eastAsiaTheme="minorEastAsia"/>
                <w:sz w:val="18"/>
                <w:szCs w:val="18"/>
                <w:lang w:eastAsia="zh-CN"/>
              </w:rPr>
              <w:t xml:space="preserve">think we can first discuss how to </w:t>
            </w:r>
            <w:proofErr w:type="spellStart"/>
            <w:r w:rsidR="001535A0">
              <w:rPr>
                <w:rFonts w:eastAsiaTheme="minorEastAsia"/>
                <w:sz w:val="18"/>
                <w:szCs w:val="18"/>
                <w:lang w:eastAsia="zh-CN"/>
              </w:rPr>
              <w:t>used</w:t>
            </w:r>
            <w:proofErr w:type="spellEnd"/>
            <w:r w:rsidR="001535A0">
              <w:rPr>
                <w:rFonts w:eastAsiaTheme="minorEastAsia"/>
                <w:sz w:val="18"/>
                <w:szCs w:val="18"/>
                <w:lang w:eastAsia="zh-CN"/>
              </w:rPr>
              <w:t xml:space="preserve"> the existed parameter for this purpose other than introduce a new parameter.</w:t>
            </w:r>
          </w:p>
        </w:tc>
      </w:tr>
      <w:tr w:rsidR="00C8239C" w14:paraId="7DE17716" w14:textId="77777777">
        <w:tc>
          <w:tcPr>
            <w:tcW w:w="2263" w:type="dxa"/>
          </w:tcPr>
          <w:p w14:paraId="667F09FC" w14:textId="16D04390" w:rsidR="00C8239C" w:rsidRDefault="000346A3" w:rsidP="00C8239C">
            <w:pPr>
              <w:rPr>
                <w:rFonts w:eastAsia="PMingLiU"/>
                <w:sz w:val="18"/>
                <w:szCs w:val="18"/>
                <w:lang w:eastAsia="zh-TW"/>
              </w:rPr>
            </w:pPr>
            <w:r>
              <w:rPr>
                <w:rFonts w:eastAsia="PMingLiU"/>
                <w:sz w:val="18"/>
                <w:szCs w:val="18"/>
                <w:lang w:eastAsia="zh-TW"/>
              </w:rPr>
              <w:t>QC</w:t>
            </w:r>
          </w:p>
        </w:tc>
        <w:tc>
          <w:tcPr>
            <w:tcW w:w="6797" w:type="dxa"/>
          </w:tcPr>
          <w:p w14:paraId="256AEF16" w14:textId="77777777" w:rsidR="009676A1" w:rsidRDefault="000346A3" w:rsidP="000346A3">
            <w:pPr>
              <w:rPr>
                <w:rFonts w:eastAsia="PMingLiU"/>
                <w:sz w:val="18"/>
                <w:szCs w:val="18"/>
                <w:lang w:eastAsia="zh-TW"/>
              </w:rPr>
            </w:pPr>
            <w:r>
              <w:rPr>
                <w:rFonts w:eastAsia="PMingLiU"/>
                <w:sz w:val="18"/>
                <w:szCs w:val="18"/>
                <w:lang w:eastAsia="zh-TW"/>
              </w:rPr>
              <w:t xml:space="preserve">One question for clarification: Are all the options only applicable to the case that </w:t>
            </w:r>
            <w:r w:rsidRPr="000346A3">
              <w:rPr>
                <w:rFonts w:eastAsia="PMingLiU"/>
                <w:sz w:val="18"/>
                <w:szCs w:val="18"/>
                <w:lang w:eastAsia="zh-TW"/>
              </w:rPr>
              <w:t xml:space="preserve">neighbor cell SSB is used as QCL </w:t>
            </w:r>
            <w:proofErr w:type="spellStart"/>
            <w:r w:rsidRPr="000346A3">
              <w:rPr>
                <w:rFonts w:eastAsia="PMingLiU"/>
                <w:sz w:val="18"/>
                <w:szCs w:val="18"/>
                <w:lang w:eastAsia="zh-TW"/>
              </w:rPr>
              <w:t>referenceSignal</w:t>
            </w:r>
            <w:proofErr w:type="spellEnd"/>
            <w:r>
              <w:rPr>
                <w:rFonts w:eastAsia="PMingLiU"/>
                <w:sz w:val="18"/>
                <w:szCs w:val="18"/>
                <w:lang w:eastAsia="zh-TW"/>
              </w:rPr>
              <w:t xml:space="preserve">? In our understanding, we have only agreed to this case so far, i.e., if CSI-RS is used as </w:t>
            </w:r>
            <w:proofErr w:type="spellStart"/>
            <w:r w:rsidRPr="000346A3">
              <w:rPr>
                <w:rFonts w:eastAsia="PMingLiU"/>
                <w:sz w:val="18"/>
                <w:szCs w:val="18"/>
                <w:lang w:eastAsia="zh-TW"/>
              </w:rPr>
              <w:t>referenceSignal</w:t>
            </w:r>
            <w:proofErr w:type="spellEnd"/>
            <w:r>
              <w:rPr>
                <w:rFonts w:eastAsia="PMingLiU"/>
                <w:sz w:val="18"/>
                <w:szCs w:val="18"/>
                <w:lang w:eastAsia="zh-TW"/>
              </w:rPr>
              <w:t xml:space="preserve">, we have not agreed that </w:t>
            </w:r>
            <w:r w:rsidRPr="000346A3">
              <w:rPr>
                <w:rFonts w:eastAsia="PMingLiU"/>
                <w:sz w:val="18"/>
                <w:szCs w:val="18"/>
                <w:lang w:eastAsia="zh-TW"/>
              </w:rPr>
              <w:t>association of non-serving cell PCI with TCI state</w:t>
            </w:r>
            <w:r>
              <w:rPr>
                <w:rFonts w:eastAsia="PMingLiU"/>
                <w:sz w:val="18"/>
                <w:szCs w:val="18"/>
                <w:lang w:eastAsia="zh-TW"/>
              </w:rPr>
              <w:t xml:space="preserve"> is needed.</w:t>
            </w:r>
            <w:r w:rsidR="009676A1">
              <w:rPr>
                <w:rFonts w:eastAsia="PMingLiU"/>
                <w:sz w:val="18"/>
                <w:szCs w:val="18"/>
                <w:lang w:eastAsia="zh-TW"/>
              </w:rPr>
              <w:t xml:space="preserve"> </w:t>
            </w:r>
          </w:p>
          <w:p w14:paraId="32AEFB0A" w14:textId="1576DCE5" w:rsidR="00C8239C" w:rsidRDefault="009676A1" w:rsidP="000346A3">
            <w:pPr>
              <w:rPr>
                <w:rFonts w:eastAsia="PMingLiU"/>
                <w:sz w:val="18"/>
                <w:szCs w:val="18"/>
                <w:lang w:eastAsia="zh-TW"/>
              </w:rPr>
            </w:pPr>
            <w:r>
              <w:rPr>
                <w:rFonts w:eastAsia="PMingLiU"/>
                <w:sz w:val="18"/>
                <w:szCs w:val="18"/>
                <w:lang w:eastAsia="zh-TW"/>
              </w:rPr>
              <w:t xml:space="preserve">Suggest </w:t>
            </w:r>
            <w:proofErr w:type="gramStart"/>
            <w:r>
              <w:rPr>
                <w:rFonts w:eastAsia="PMingLiU"/>
                <w:sz w:val="18"/>
                <w:szCs w:val="18"/>
                <w:lang w:eastAsia="zh-TW"/>
              </w:rPr>
              <w:t>to add</w:t>
            </w:r>
            <w:proofErr w:type="gramEnd"/>
            <w:r>
              <w:rPr>
                <w:rFonts w:eastAsia="PMingLiU"/>
                <w:sz w:val="18"/>
                <w:szCs w:val="18"/>
                <w:lang w:eastAsia="zh-TW"/>
              </w:rPr>
              <w:t xml:space="preserve"> this condition to avoid confusion.</w:t>
            </w:r>
          </w:p>
        </w:tc>
      </w:tr>
      <w:tr w:rsidR="00EC2EF6" w14:paraId="28CB7EAA" w14:textId="77777777">
        <w:tc>
          <w:tcPr>
            <w:tcW w:w="2263" w:type="dxa"/>
          </w:tcPr>
          <w:p w14:paraId="4DA279A2" w14:textId="64B8F8DA" w:rsidR="00EC2EF6" w:rsidRDefault="00EC2EF6" w:rsidP="00EC2EF6">
            <w:pPr>
              <w:rPr>
                <w:rFonts w:eastAsia="Malgun Gothic"/>
                <w:sz w:val="18"/>
                <w:szCs w:val="18"/>
                <w:lang w:eastAsia="ko-KR"/>
              </w:rPr>
            </w:pPr>
            <w:proofErr w:type="spellStart"/>
            <w:r>
              <w:rPr>
                <w:rFonts w:eastAsiaTheme="minorEastAsia"/>
                <w:sz w:val="18"/>
                <w:szCs w:val="18"/>
                <w:lang w:eastAsia="zh-CN"/>
              </w:rPr>
              <w:t>Futurewei</w:t>
            </w:r>
            <w:proofErr w:type="spellEnd"/>
          </w:p>
        </w:tc>
        <w:tc>
          <w:tcPr>
            <w:tcW w:w="6797" w:type="dxa"/>
          </w:tcPr>
          <w:p w14:paraId="6D211264" w14:textId="5112367A" w:rsidR="00EC2EF6" w:rsidRPr="000C6477" w:rsidRDefault="00EC2EF6" w:rsidP="00EC2EF6">
            <w:pPr>
              <w:rPr>
                <w:rFonts w:eastAsiaTheme="minorEastAsia"/>
                <w:sz w:val="18"/>
                <w:szCs w:val="18"/>
                <w:lang w:eastAsia="zh-CN"/>
              </w:rPr>
            </w:pPr>
            <w:r>
              <w:rPr>
                <w:rFonts w:eastAsiaTheme="minorEastAsia"/>
                <w:sz w:val="18"/>
                <w:szCs w:val="18"/>
                <w:lang w:eastAsia="zh-CN"/>
              </w:rPr>
              <w:t xml:space="preserve">Support Option </w:t>
            </w:r>
            <w:proofErr w:type="gramStart"/>
            <w:r>
              <w:rPr>
                <w:rFonts w:eastAsiaTheme="minorEastAsia"/>
                <w:sz w:val="18"/>
                <w:szCs w:val="18"/>
                <w:lang w:eastAsia="zh-CN"/>
              </w:rPr>
              <w:t>3, and</w:t>
            </w:r>
            <w:proofErr w:type="gramEnd"/>
            <w:r>
              <w:rPr>
                <w:rFonts w:eastAsiaTheme="minorEastAsia"/>
                <w:sz w:val="18"/>
                <w:szCs w:val="18"/>
                <w:lang w:eastAsia="zh-CN"/>
              </w:rPr>
              <w:t xml:space="preserve"> suggest to put the first bullet of Option 3 as FFS or example. We are not sure if the </w:t>
            </w:r>
            <w:proofErr w:type="spellStart"/>
            <w:r w:rsidRPr="00EC2EF6">
              <w:rPr>
                <w:rFonts w:eastAsiaTheme="minorEastAsia" w:hint="eastAsia"/>
                <w:i/>
                <w:iCs/>
                <w:sz w:val="18"/>
                <w:szCs w:val="18"/>
                <w:lang w:eastAsia="zh-CN"/>
              </w:rPr>
              <w:t>CORESETPoolIndex</w:t>
            </w:r>
            <w:proofErr w:type="spellEnd"/>
            <w:r w:rsidRPr="00EC2EF6">
              <w:rPr>
                <w:rFonts w:eastAsiaTheme="minorEastAsia" w:hint="eastAsia"/>
                <w:sz w:val="18"/>
                <w:szCs w:val="18"/>
                <w:lang w:eastAsia="zh-CN"/>
              </w:rPr>
              <w:t xml:space="preserve"> value</w:t>
            </w:r>
            <w:r w:rsidRPr="00EC2EF6">
              <w:rPr>
                <w:rFonts w:eastAsiaTheme="minorEastAsia"/>
                <w:sz w:val="18"/>
                <w:szCs w:val="18"/>
                <w:lang w:eastAsia="zh-CN"/>
              </w:rPr>
              <w:t>s are needed --- via the TCI / QCL chain</w:t>
            </w:r>
            <w:r>
              <w:rPr>
                <w:rFonts w:eastAsiaTheme="minorEastAsia"/>
                <w:sz w:val="18"/>
                <w:szCs w:val="18"/>
                <w:lang w:eastAsia="zh-CN"/>
              </w:rPr>
              <w:t>s</w:t>
            </w:r>
            <w:r w:rsidRPr="00EC2EF6">
              <w:rPr>
                <w:rFonts w:eastAsiaTheme="minorEastAsia"/>
                <w:sz w:val="18"/>
                <w:szCs w:val="18"/>
                <w:lang w:eastAsia="zh-CN"/>
              </w:rPr>
              <w:t>, any port/resource can be linked to a PCI, either the serving cell PCI or non-serving cell PCI. This seems to achieve implicit grouping already</w:t>
            </w:r>
            <w:r>
              <w:rPr>
                <w:rFonts w:eastAsiaTheme="minorEastAsia"/>
                <w:sz w:val="18"/>
                <w:szCs w:val="18"/>
                <w:lang w:eastAsia="zh-CN"/>
              </w:rPr>
              <w:t xml:space="preserve">, </w:t>
            </w:r>
            <w:proofErr w:type="gramStart"/>
            <w:r>
              <w:rPr>
                <w:rFonts w:eastAsiaTheme="minorEastAsia"/>
                <w:sz w:val="18"/>
                <w:szCs w:val="18"/>
                <w:lang w:eastAsia="zh-CN"/>
              </w:rPr>
              <w:t>as long as</w:t>
            </w:r>
            <w:proofErr w:type="gramEnd"/>
            <w:r>
              <w:rPr>
                <w:rFonts w:eastAsiaTheme="minorEastAsia"/>
                <w:sz w:val="18"/>
                <w:szCs w:val="18"/>
                <w:lang w:eastAsia="zh-CN"/>
              </w:rPr>
              <w:t xml:space="preserve"> the serving cell PCI is configured differently from the non-serving cell PCI.</w:t>
            </w:r>
          </w:p>
        </w:tc>
      </w:tr>
      <w:tr w:rsidR="00EC2EF6" w14:paraId="67990ABF" w14:textId="77777777">
        <w:tc>
          <w:tcPr>
            <w:tcW w:w="2263" w:type="dxa"/>
          </w:tcPr>
          <w:p w14:paraId="21C70ECF" w14:textId="4018A208" w:rsidR="00EC2EF6" w:rsidRDefault="00EB2502" w:rsidP="00EC2EF6">
            <w:pPr>
              <w:rPr>
                <w:rFonts w:eastAsia="Malgun Gothic"/>
                <w:sz w:val="18"/>
                <w:szCs w:val="18"/>
                <w:lang w:eastAsia="ko-KR"/>
              </w:rPr>
            </w:pPr>
            <w:r>
              <w:rPr>
                <w:rFonts w:eastAsia="Malgun Gothic"/>
                <w:sz w:val="18"/>
                <w:szCs w:val="18"/>
                <w:lang w:eastAsia="ko-KR"/>
              </w:rPr>
              <w:t>Ericsson</w:t>
            </w:r>
          </w:p>
        </w:tc>
        <w:tc>
          <w:tcPr>
            <w:tcW w:w="6797" w:type="dxa"/>
          </w:tcPr>
          <w:p w14:paraId="6C8FE6E0" w14:textId="304466A8" w:rsidR="00EC2EF6" w:rsidRDefault="00B31A4C" w:rsidP="00EC2EF6">
            <w:pPr>
              <w:rPr>
                <w:rFonts w:eastAsia="Malgun Gothic"/>
                <w:sz w:val="18"/>
                <w:szCs w:val="18"/>
                <w:lang w:eastAsia="ko-KR"/>
              </w:rPr>
            </w:pPr>
            <w:r>
              <w:rPr>
                <w:rFonts w:eastAsia="Malgun Gothic"/>
                <w:sz w:val="18"/>
                <w:szCs w:val="18"/>
                <w:lang w:eastAsia="ko-KR"/>
              </w:rPr>
              <w:t xml:space="preserve">The design of RRC signaling is mandated by RAN2. We should focus on the L1 functionality. </w:t>
            </w:r>
            <w:r w:rsidR="00EB2502">
              <w:rPr>
                <w:rFonts w:eastAsia="Malgun Gothic"/>
                <w:sz w:val="18"/>
                <w:szCs w:val="18"/>
                <w:lang w:eastAsia="ko-KR"/>
              </w:rPr>
              <w:t>We don’t see a need to decide on implicit o</w:t>
            </w:r>
            <w:r>
              <w:rPr>
                <w:rFonts w:eastAsia="Malgun Gothic"/>
                <w:sz w:val="18"/>
                <w:szCs w:val="18"/>
                <w:lang w:eastAsia="ko-KR"/>
              </w:rPr>
              <w:t>r</w:t>
            </w:r>
            <w:r w:rsidR="00EB2502">
              <w:rPr>
                <w:rFonts w:eastAsia="Malgun Gothic"/>
                <w:sz w:val="18"/>
                <w:szCs w:val="18"/>
                <w:lang w:eastAsia="ko-KR"/>
              </w:rPr>
              <w:t xml:space="preserve"> explicit PCI first. In our understanding </w:t>
            </w:r>
            <w:r>
              <w:rPr>
                <w:rFonts w:eastAsia="Malgun Gothic"/>
                <w:sz w:val="18"/>
                <w:szCs w:val="18"/>
                <w:lang w:eastAsia="ko-KR"/>
              </w:rPr>
              <w:t>companies have concern of RRC signaling overhead and the approach with implicit indication is to</w:t>
            </w:r>
            <w:r w:rsidR="00EB2502">
              <w:rPr>
                <w:rFonts w:eastAsia="Malgun Gothic"/>
                <w:sz w:val="18"/>
                <w:szCs w:val="18"/>
                <w:lang w:eastAsia="ko-KR"/>
              </w:rPr>
              <w:t xml:space="preserve"> </w:t>
            </w:r>
            <w:r>
              <w:rPr>
                <w:rFonts w:eastAsia="Malgun Gothic"/>
                <w:sz w:val="18"/>
                <w:szCs w:val="18"/>
                <w:lang w:eastAsia="ko-KR"/>
              </w:rPr>
              <w:t xml:space="preserve">reduce </w:t>
            </w:r>
            <w:r w:rsidR="00EB2502">
              <w:rPr>
                <w:rFonts w:eastAsia="Malgun Gothic"/>
                <w:sz w:val="18"/>
                <w:szCs w:val="18"/>
                <w:lang w:eastAsia="ko-KR"/>
              </w:rPr>
              <w:t>RRC signal</w:t>
            </w:r>
            <w:r>
              <w:rPr>
                <w:rFonts w:eastAsia="Malgun Gothic"/>
                <w:sz w:val="18"/>
                <w:szCs w:val="18"/>
                <w:lang w:eastAsia="ko-KR"/>
              </w:rPr>
              <w:t xml:space="preserve"> overhead.</w:t>
            </w:r>
            <w:r w:rsidR="00EB2502">
              <w:rPr>
                <w:rFonts w:eastAsia="Malgun Gothic"/>
                <w:sz w:val="18"/>
                <w:szCs w:val="18"/>
                <w:lang w:eastAsia="ko-KR"/>
              </w:rPr>
              <w:t xml:space="preserve"> </w:t>
            </w:r>
          </w:p>
        </w:tc>
      </w:tr>
      <w:tr w:rsidR="00EC2EF6" w14:paraId="4D39CB03" w14:textId="77777777">
        <w:tc>
          <w:tcPr>
            <w:tcW w:w="2263" w:type="dxa"/>
          </w:tcPr>
          <w:p w14:paraId="753E2676" w14:textId="77777777" w:rsidR="00EC2EF6" w:rsidRDefault="00EC2EF6" w:rsidP="00EC2EF6">
            <w:pPr>
              <w:rPr>
                <w:rFonts w:eastAsia="PMingLiU"/>
                <w:sz w:val="18"/>
                <w:szCs w:val="18"/>
                <w:lang w:eastAsia="zh-TW"/>
              </w:rPr>
            </w:pPr>
          </w:p>
        </w:tc>
        <w:tc>
          <w:tcPr>
            <w:tcW w:w="6797" w:type="dxa"/>
          </w:tcPr>
          <w:p w14:paraId="6C567E57" w14:textId="77777777" w:rsidR="00EC2EF6" w:rsidRDefault="00EC2EF6" w:rsidP="00EC2EF6">
            <w:pPr>
              <w:rPr>
                <w:rFonts w:eastAsia="PMingLiU"/>
                <w:sz w:val="18"/>
                <w:szCs w:val="18"/>
                <w:lang w:eastAsia="zh-TW"/>
              </w:rPr>
            </w:pPr>
          </w:p>
        </w:tc>
      </w:tr>
    </w:tbl>
    <w:p w14:paraId="3D2E1239" w14:textId="77777777" w:rsidR="00AB0763" w:rsidRDefault="00AB0763">
      <w:pPr>
        <w:rPr>
          <w:b/>
          <w:bCs/>
          <w:iCs/>
          <w:lang w:val="en-GB"/>
        </w:rPr>
      </w:pPr>
    </w:p>
    <w:p w14:paraId="2B7DF045" w14:textId="77777777" w:rsidR="00AB0763" w:rsidRDefault="00AB0763">
      <w:pPr>
        <w:rPr>
          <w:lang w:val="en-GB"/>
        </w:rPr>
      </w:pPr>
    </w:p>
    <w:p w14:paraId="19775F8F" w14:textId="77777777" w:rsidR="00AB0763" w:rsidRDefault="003572A8">
      <w:pPr>
        <w:pStyle w:val="title2"/>
        <w:rPr>
          <w:sz w:val="24"/>
        </w:rPr>
      </w:pPr>
      <w:r>
        <w:rPr>
          <w:sz w:val="24"/>
        </w:rPr>
        <w:lastRenderedPageBreak/>
        <w:t>Item 2: QCL indication and types</w:t>
      </w:r>
    </w:p>
    <w:p w14:paraId="1399B849" w14:textId="77777777" w:rsidR="00AB0763" w:rsidRDefault="00AB0763">
      <w:pPr>
        <w:pStyle w:val="BodyText"/>
        <w:snapToGrid w:val="0"/>
        <w:spacing w:beforeLines="50" w:before="180"/>
        <w:rPr>
          <w:bCs/>
          <w:iCs/>
          <w:lang w:eastAsia="zh-CN"/>
        </w:rPr>
      </w:pPr>
    </w:p>
    <w:p w14:paraId="0B3F7900" w14:textId="77777777" w:rsidR="00AB0763" w:rsidRDefault="00AB0763">
      <w:pPr>
        <w:spacing w:after="0"/>
        <w:rPr>
          <w:rFonts w:eastAsiaTheme="minorEastAsia"/>
          <w:b/>
          <w:bCs/>
          <w:iCs/>
          <w:lang w:eastAsia="zh-CN"/>
        </w:rPr>
      </w:pPr>
    </w:p>
    <w:p w14:paraId="1D11BC7C" w14:textId="77777777"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4C789F76" w14:textId="77777777" w:rsidR="00AB0763" w:rsidRDefault="003572A8">
      <w:pPr>
        <w:spacing w:after="0"/>
        <w:rPr>
          <w:rFonts w:eastAsiaTheme="minorEastAsia"/>
          <w:bCs/>
          <w:iCs/>
          <w:lang w:val="en-GB" w:eastAsia="zh-CN"/>
        </w:rPr>
      </w:pPr>
      <w:r>
        <w:rPr>
          <w:rFonts w:eastAsiaTheme="minorEastAsia"/>
          <w:bCs/>
          <w:iCs/>
          <w:lang w:val="en-GB" w:eastAsia="zh-CN"/>
        </w:rPr>
        <w:t>Conclusion:</w:t>
      </w:r>
    </w:p>
    <w:p w14:paraId="4A8A5778" w14:textId="77777777" w:rsidR="00AB0763" w:rsidRDefault="003572A8">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384A7C1F" w14:textId="77777777" w:rsidR="00AB0763" w:rsidRDefault="00AB0763">
      <w:pPr>
        <w:spacing w:after="0"/>
        <w:rPr>
          <w:rFonts w:eastAsiaTheme="minorEastAsia"/>
          <w:b/>
          <w:bCs/>
          <w:iCs/>
          <w:lang w:val="en-GB" w:eastAsia="zh-CN"/>
        </w:rPr>
      </w:pPr>
    </w:p>
    <w:p w14:paraId="1C888FD3"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3FB9FFE2" w14:textId="77777777">
        <w:tc>
          <w:tcPr>
            <w:tcW w:w="2547" w:type="dxa"/>
          </w:tcPr>
          <w:p w14:paraId="3E024DF8"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9760566"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1B117169" w14:textId="77777777">
        <w:tc>
          <w:tcPr>
            <w:tcW w:w="2547" w:type="dxa"/>
          </w:tcPr>
          <w:p w14:paraId="5D9A553F"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14:paraId="04C52B0E" w14:textId="77777777"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14:paraId="627D453A" w14:textId="77777777">
        <w:tc>
          <w:tcPr>
            <w:tcW w:w="2547" w:type="dxa"/>
          </w:tcPr>
          <w:p w14:paraId="07387AE7"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CCF9469"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1A0E155C" w14:textId="77777777">
        <w:tc>
          <w:tcPr>
            <w:tcW w:w="2547" w:type="dxa"/>
          </w:tcPr>
          <w:p w14:paraId="7AD5AE0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7282AC04"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73EC10F5" w14:textId="77777777">
        <w:tc>
          <w:tcPr>
            <w:tcW w:w="2547" w:type="dxa"/>
          </w:tcPr>
          <w:p w14:paraId="2956204C"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6821CE1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14:paraId="2526E7F1" w14:textId="77777777">
        <w:tc>
          <w:tcPr>
            <w:tcW w:w="2547" w:type="dxa"/>
          </w:tcPr>
          <w:p w14:paraId="42538795"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9852D48" w14:textId="77777777" w:rsidR="00481D18" w:rsidRPr="00481D18" w:rsidRDefault="00481D18" w:rsidP="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14:paraId="61005B9A" w14:textId="77777777">
        <w:tc>
          <w:tcPr>
            <w:tcW w:w="2547" w:type="dxa"/>
          </w:tcPr>
          <w:p w14:paraId="609CD8A6" w14:textId="377180B0" w:rsidR="00481D18" w:rsidRDefault="009676A1" w:rsidP="00481D18">
            <w:pPr>
              <w:rPr>
                <w:rFonts w:eastAsia="PMingLiU"/>
                <w:sz w:val="18"/>
                <w:szCs w:val="18"/>
                <w:lang w:eastAsia="zh-TW"/>
              </w:rPr>
            </w:pPr>
            <w:r>
              <w:rPr>
                <w:rFonts w:eastAsia="PMingLiU"/>
                <w:sz w:val="18"/>
                <w:szCs w:val="18"/>
                <w:lang w:eastAsia="zh-TW"/>
              </w:rPr>
              <w:t>QC</w:t>
            </w:r>
          </w:p>
        </w:tc>
        <w:tc>
          <w:tcPr>
            <w:tcW w:w="6513" w:type="dxa"/>
          </w:tcPr>
          <w:p w14:paraId="7C3038CF" w14:textId="2C671FE8" w:rsidR="00481D18" w:rsidRDefault="009676A1" w:rsidP="00481D18">
            <w:pPr>
              <w:rPr>
                <w:rFonts w:eastAsia="PMingLiU"/>
                <w:sz w:val="18"/>
                <w:szCs w:val="18"/>
                <w:lang w:eastAsia="zh-TW"/>
              </w:rPr>
            </w:pPr>
            <w:r>
              <w:rPr>
                <w:rFonts w:eastAsia="PMingLiU"/>
                <w:sz w:val="18"/>
                <w:szCs w:val="18"/>
                <w:lang w:eastAsia="zh-TW"/>
              </w:rPr>
              <w:t>Support the proposal.</w:t>
            </w:r>
          </w:p>
        </w:tc>
      </w:tr>
      <w:tr w:rsidR="005C5F37" w14:paraId="732B6BA2" w14:textId="77777777">
        <w:tc>
          <w:tcPr>
            <w:tcW w:w="2547" w:type="dxa"/>
          </w:tcPr>
          <w:p w14:paraId="65C70D44" w14:textId="155098B6" w:rsidR="005C5F37" w:rsidRDefault="005C5F37" w:rsidP="005C5F37">
            <w:pPr>
              <w:rPr>
                <w:rFonts w:eastAsia="PMingLiU"/>
                <w:sz w:val="18"/>
                <w:szCs w:val="18"/>
                <w:lang w:eastAsia="zh-TW"/>
              </w:rPr>
            </w:pPr>
            <w:proofErr w:type="spellStart"/>
            <w:r>
              <w:rPr>
                <w:rFonts w:eastAsiaTheme="minorEastAsia"/>
                <w:sz w:val="18"/>
                <w:szCs w:val="18"/>
                <w:lang w:eastAsia="zh-CN"/>
              </w:rPr>
              <w:t>Futurewei</w:t>
            </w:r>
            <w:proofErr w:type="spellEnd"/>
          </w:p>
        </w:tc>
        <w:tc>
          <w:tcPr>
            <w:tcW w:w="6513" w:type="dxa"/>
          </w:tcPr>
          <w:p w14:paraId="2054E03E" w14:textId="4FFF4D2A" w:rsidR="005C5F37" w:rsidRDefault="005C5F37" w:rsidP="005C5F37">
            <w:pPr>
              <w:rPr>
                <w:rFonts w:eastAsia="PMingLiU"/>
                <w:sz w:val="18"/>
                <w:szCs w:val="18"/>
                <w:lang w:eastAsia="zh-TW"/>
              </w:rPr>
            </w:pPr>
            <w:r>
              <w:rPr>
                <w:rFonts w:eastAsiaTheme="minorEastAsia"/>
                <w:sz w:val="18"/>
                <w:szCs w:val="18"/>
                <w:lang w:eastAsia="zh-CN"/>
              </w:rPr>
              <w:t>Support</w:t>
            </w:r>
          </w:p>
        </w:tc>
      </w:tr>
      <w:tr w:rsidR="005C5F37" w14:paraId="49B71681" w14:textId="77777777">
        <w:tc>
          <w:tcPr>
            <w:tcW w:w="2547" w:type="dxa"/>
          </w:tcPr>
          <w:p w14:paraId="63CD2022" w14:textId="7635F99D" w:rsidR="005C5F37" w:rsidRDefault="008B249E" w:rsidP="005C5F37">
            <w:pPr>
              <w:rPr>
                <w:rFonts w:eastAsia="PMingLiU"/>
                <w:sz w:val="18"/>
                <w:szCs w:val="18"/>
                <w:lang w:eastAsia="zh-TW"/>
              </w:rPr>
            </w:pPr>
            <w:r>
              <w:rPr>
                <w:rFonts w:eastAsia="PMingLiU"/>
                <w:sz w:val="18"/>
                <w:szCs w:val="18"/>
                <w:lang w:eastAsia="zh-TW"/>
              </w:rPr>
              <w:t>Ericsson</w:t>
            </w:r>
          </w:p>
        </w:tc>
        <w:tc>
          <w:tcPr>
            <w:tcW w:w="6513" w:type="dxa"/>
          </w:tcPr>
          <w:p w14:paraId="4F56A2F9" w14:textId="1ED27023" w:rsidR="005C5F37" w:rsidRDefault="008B249E" w:rsidP="005C5F37">
            <w:pPr>
              <w:rPr>
                <w:rFonts w:eastAsia="PMingLiU"/>
                <w:sz w:val="18"/>
                <w:szCs w:val="18"/>
                <w:lang w:eastAsia="zh-TW"/>
              </w:rPr>
            </w:pPr>
            <w:r>
              <w:rPr>
                <w:rFonts w:eastAsia="PMingLiU"/>
                <w:sz w:val="18"/>
                <w:szCs w:val="18"/>
                <w:lang w:eastAsia="zh-TW"/>
              </w:rPr>
              <w:t>Support</w:t>
            </w:r>
          </w:p>
        </w:tc>
      </w:tr>
      <w:tr w:rsidR="005C5F37" w14:paraId="7E2FD25A" w14:textId="77777777">
        <w:tc>
          <w:tcPr>
            <w:tcW w:w="2547" w:type="dxa"/>
          </w:tcPr>
          <w:p w14:paraId="0FE729DC" w14:textId="77777777" w:rsidR="005C5F37" w:rsidRDefault="005C5F37" w:rsidP="005C5F37">
            <w:pPr>
              <w:rPr>
                <w:rFonts w:eastAsiaTheme="minorEastAsia"/>
                <w:sz w:val="18"/>
                <w:szCs w:val="18"/>
                <w:lang w:eastAsia="zh-CN"/>
              </w:rPr>
            </w:pPr>
          </w:p>
        </w:tc>
        <w:tc>
          <w:tcPr>
            <w:tcW w:w="6513" w:type="dxa"/>
          </w:tcPr>
          <w:p w14:paraId="323D8BFA" w14:textId="77777777" w:rsidR="005C5F37" w:rsidRDefault="005C5F37" w:rsidP="005C5F37">
            <w:pPr>
              <w:rPr>
                <w:rFonts w:eastAsiaTheme="minorEastAsia"/>
                <w:sz w:val="18"/>
                <w:szCs w:val="18"/>
                <w:lang w:eastAsia="zh-CN"/>
              </w:rPr>
            </w:pPr>
          </w:p>
        </w:tc>
      </w:tr>
      <w:tr w:rsidR="005C5F37" w14:paraId="326458F1" w14:textId="77777777">
        <w:tc>
          <w:tcPr>
            <w:tcW w:w="2547" w:type="dxa"/>
          </w:tcPr>
          <w:p w14:paraId="0BA5D36A" w14:textId="77777777" w:rsidR="005C5F37" w:rsidRDefault="005C5F37" w:rsidP="005C5F37">
            <w:pPr>
              <w:rPr>
                <w:rFonts w:eastAsiaTheme="minorEastAsia"/>
                <w:sz w:val="18"/>
                <w:szCs w:val="18"/>
                <w:lang w:eastAsia="zh-CN"/>
              </w:rPr>
            </w:pPr>
          </w:p>
        </w:tc>
        <w:tc>
          <w:tcPr>
            <w:tcW w:w="6513" w:type="dxa"/>
          </w:tcPr>
          <w:p w14:paraId="73AC41C7" w14:textId="77777777" w:rsidR="005C5F37" w:rsidRDefault="005C5F37" w:rsidP="005C5F37">
            <w:pPr>
              <w:rPr>
                <w:rFonts w:eastAsiaTheme="minorEastAsia"/>
                <w:sz w:val="18"/>
                <w:szCs w:val="18"/>
                <w:lang w:eastAsia="zh-CN"/>
              </w:rPr>
            </w:pPr>
          </w:p>
        </w:tc>
      </w:tr>
    </w:tbl>
    <w:p w14:paraId="4EB4F3E3" w14:textId="77777777" w:rsidR="00AB0763" w:rsidRDefault="00AB0763">
      <w:pPr>
        <w:spacing w:after="200" w:line="276" w:lineRule="auto"/>
        <w:contextualSpacing/>
        <w:rPr>
          <w:rStyle w:val="normaltextrun"/>
          <w:rFonts w:eastAsiaTheme="minorEastAsia"/>
          <w:bCs/>
          <w:lang w:eastAsia="zh-CN"/>
        </w:rPr>
      </w:pPr>
    </w:p>
    <w:p w14:paraId="0EFD193E" w14:textId="77777777" w:rsidR="00AB0763" w:rsidRDefault="003572A8">
      <w:pPr>
        <w:pStyle w:val="title2"/>
        <w:rPr>
          <w:sz w:val="24"/>
        </w:rPr>
      </w:pPr>
      <w:r>
        <w:rPr>
          <w:sz w:val="24"/>
        </w:rPr>
        <w:t>I</w:t>
      </w:r>
      <w:r>
        <w:rPr>
          <w:rFonts w:hint="eastAsia"/>
          <w:sz w:val="24"/>
        </w:rPr>
        <w:t xml:space="preserve">tem </w:t>
      </w:r>
      <w:r>
        <w:rPr>
          <w:sz w:val="24"/>
        </w:rPr>
        <w:t>3: Other RS</w:t>
      </w:r>
    </w:p>
    <w:p w14:paraId="1EBE27D5" w14:textId="77777777"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00AD4B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NZP-CSI RS, </w:t>
      </w:r>
    </w:p>
    <w:p w14:paraId="3A8F757B"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TRS </w:t>
      </w:r>
    </w:p>
    <w:p w14:paraId="2C9AB2F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CSI-RS for RRM </w:t>
      </w:r>
    </w:p>
    <w:p w14:paraId="45D0BFEA" w14:textId="77777777"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w:t>
      </w:r>
      <w:proofErr w:type="gramStart"/>
      <w:r>
        <w:rPr>
          <w:rFonts w:eastAsiaTheme="minorEastAsia"/>
          <w:bCs/>
          <w:iCs/>
          <w:lang w:val="en-GB"/>
        </w:rPr>
        <w:t>companies,</w:t>
      </w:r>
      <w:proofErr w:type="gramEnd"/>
      <w:r>
        <w:rPr>
          <w:rFonts w:eastAsiaTheme="minorEastAsia"/>
          <w:bCs/>
          <w:iCs/>
          <w:lang w:val="en-GB"/>
        </w:rPr>
        <w:t xml:space="preserve"> slight majority of companies prefer not supporting other non-serving cell RS</w:t>
      </w:r>
    </w:p>
    <w:p w14:paraId="745F5C74"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096AD64A"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74DFA2B3" w14:textId="77777777">
        <w:tc>
          <w:tcPr>
            <w:tcW w:w="2405" w:type="dxa"/>
          </w:tcPr>
          <w:p w14:paraId="62AB8A0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DA403F"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71A441DB" w14:textId="77777777">
        <w:tc>
          <w:tcPr>
            <w:tcW w:w="2405" w:type="dxa"/>
          </w:tcPr>
          <w:p w14:paraId="4271A9D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8E2814"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68357471" w14:textId="77777777">
        <w:tc>
          <w:tcPr>
            <w:tcW w:w="2405" w:type="dxa"/>
          </w:tcPr>
          <w:p w14:paraId="457F7069"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45083DBE"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54A14AD7" w14:textId="77777777">
        <w:tc>
          <w:tcPr>
            <w:tcW w:w="2405" w:type="dxa"/>
          </w:tcPr>
          <w:p w14:paraId="65C10BC2"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9ED0338"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14:paraId="2A7A618A" w14:textId="77777777">
        <w:tc>
          <w:tcPr>
            <w:tcW w:w="2405" w:type="dxa"/>
          </w:tcPr>
          <w:p w14:paraId="4AC10F98"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B800CDD" w14:textId="77777777" w:rsidR="00481D18" w:rsidRPr="00481D18" w:rsidRDefault="00481D18" w:rsidP="00481D18">
            <w:pPr>
              <w:rPr>
                <w:rFonts w:eastAsiaTheme="minorEastAsia"/>
                <w:sz w:val="18"/>
                <w:szCs w:val="18"/>
                <w:lang w:eastAsia="zh-CN"/>
              </w:rPr>
            </w:pPr>
            <w:r>
              <w:rPr>
                <w:rFonts w:eastAsiaTheme="minorEastAsia"/>
                <w:sz w:val="18"/>
                <w:szCs w:val="18"/>
                <w:lang w:eastAsia="zh-CN"/>
              </w:rPr>
              <w:t>Support the proposal.</w:t>
            </w:r>
          </w:p>
        </w:tc>
      </w:tr>
      <w:tr w:rsidR="00481D18" w14:paraId="3D92C84D" w14:textId="77777777">
        <w:tc>
          <w:tcPr>
            <w:tcW w:w="2405" w:type="dxa"/>
          </w:tcPr>
          <w:p w14:paraId="33FCAA4C" w14:textId="27E3AB07" w:rsidR="00481D18" w:rsidRDefault="009676A1" w:rsidP="00481D18">
            <w:pPr>
              <w:rPr>
                <w:rFonts w:eastAsia="PMingLiU"/>
                <w:sz w:val="18"/>
                <w:szCs w:val="18"/>
                <w:lang w:eastAsia="zh-TW"/>
              </w:rPr>
            </w:pPr>
            <w:r>
              <w:rPr>
                <w:rFonts w:eastAsia="PMingLiU"/>
                <w:sz w:val="18"/>
                <w:szCs w:val="18"/>
                <w:lang w:eastAsia="zh-TW"/>
              </w:rPr>
              <w:lastRenderedPageBreak/>
              <w:t>QC</w:t>
            </w:r>
          </w:p>
        </w:tc>
        <w:tc>
          <w:tcPr>
            <w:tcW w:w="6655" w:type="dxa"/>
          </w:tcPr>
          <w:p w14:paraId="7F1E042A" w14:textId="5F6D3DA8" w:rsidR="00481D18" w:rsidRDefault="009676A1" w:rsidP="00481D18">
            <w:pPr>
              <w:rPr>
                <w:rFonts w:eastAsia="PMingLiU"/>
                <w:sz w:val="18"/>
                <w:szCs w:val="18"/>
                <w:lang w:eastAsia="zh-TW"/>
              </w:rPr>
            </w:pPr>
            <w:r>
              <w:rPr>
                <w:rFonts w:eastAsia="PMingLiU"/>
                <w:sz w:val="18"/>
                <w:szCs w:val="18"/>
                <w:lang w:eastAsia="zh-TW"/>
              </w:rPr>
              <w:t>Support.</w:t>
            </w:r>
          </w:p>
        </w:tc>
      </w:tr>
      <w:tr w:rsidR="00481D18" w14:paraId="79548AB8" w14:textId="77777777">
        <w:tc>
          <w:tcPr>
            <w:tcW w:w="2405" w:type="dxa"/>
          </w:tcPr>
          <w:p w14:paraId="431B145B" w14:textId="1113D1B4" w:rsidR="00481D18" w:rsidRDefault="005C5F37" w:rsidP="00481D1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00E8AD7F" w14:textId="62FA5D94" w:rsidR="00481D18" w:rsidRDefault="00D32379" w:rsidP="00481D18">
            <w:pPr>
              <w:rPr>
                <w:rFonts w:eastAsiaTheme="minorEastAsia"/>
                <w:sz w:val="18"/>
                <w:szCs w:val="18"/>
                <w:lang w:eastAsia="zh-CN"/>
              </w:rPr>
            </w:pPr>
            <w:r>
              <w:rPr>
                <w:rFonts w:eastAsiaTheme="minorEastAsia"/>
                <w:sz w:val="18"/>
                <w:szCs w:val="18"/>
                <w:lang w:eastAsia="zh-CN"/>
              </w:rPr>
              <w:t>W</w:t>
            </w:r>
            <w:r w:rsidR="005C5F37">
              <w:rPr>
                <w:rFonts w:eastAsiaTheme="minorEastAsia"/>
                <w:sz w:val="18"/>
                <w:szCs w:val="18"/>
                <w:lang w:eastAsia="zh-CN"/>
              </w:rPr>
              <w:t xml:space="preserve">e support </w:t>
            </w:r>
            <w:r w:rsidR="005C5F37" w:rsidRPr="005C5F37">
              <w:rPr>
                <w:rFonts w:eastAsiaTheme="minorEastAsia"/>
                <w:sz w:val="18"/>
                <w:szCs w:val="18"/>
                <w:lang w:eastAsia="zh-CN"/>
              </w:rPr>
              <w:t>TRS and CSI-RS for RRM</w:t>
            </w:r>
            <w:r>
              <w:rPr>
                <w:rFonts w:eastAsiaTheme="minorEastAsia"/>
                <w:sz w:val="18"/>
                <w:szCs w:val="18"/>
                <w:lang w:eastAsia="zh-CN"/>
              </w:rPr>
              <w:t>, and open to discuss if time allows.</w:t>
            </w:r>
          </w:p>
        </w:tc>
      </w:tr>
      <w:tr w:rsidR="008B249E" w14:paraId="45A6A986" w14:textId="77777777">
        <w:tc>
          <w:tcPr>
            <w:tcW w:w="2405" w:type="dxa"/>
          </w:tcPr>
          <w:p w14:paraId="555B8453" w14:textId="5A0ADECC" w:rsidR="008B249E" w:rsidRDefault="008B249E" w:rsidP="00481D18">
            <w:pPr>
              <w:rPr>
                <w:rFonts w:eastAsiaTheme="minorEastAsia"/>
                <w:sz w:val="18"/>
                <w:szCs w:val="18"/>
                <w:lang w:eastAsia="zh-CN"/>
              </w:rPr>
            </w:pPr>
            <w:r>
              <w:rPr>
                <w:rFonts w:eastAsiaTheme="minorEastAsia"/>
                <w:sz w:val="18"/>
                <w:szCs w:val="18"/>
                <w:lang w:eastAsia="zh-CN"/>
              </w:rPr>
              <w:t>Ericsson</w:t>
            </w:r>
          </w:p>
        </w:tc>
        <w:tc>
          <w:tcPr>
            <w:tcW w:w="6655" w:type="dxa"/>
          </w:tcPr>
          <w:p w14:paraId="32F03ED1" w14:textId="5245A939" w:rsidR="008B249E" w:rsidRDefault="008B249E" w:rsidP="00481D18">
            <w:pPr>
              <w:rPr>
                <w:rFonts w:eastAsiaTheme="minorEastAsia"/>
                <w:sz w:val="18"/>
                <w:szCs w:val="18"/>
                <w:lang w:eastAsia="zh-CN"/>
              </w:rPr>
            </w:pPr>
            <w:r>
              <w:rPr>
                <w:rFonts w:eastAsiaTheme="minorEastAsia"/>
                <w:sz w:val="18"/>
                <w:szCs w:val="18"/>
                <w:lang w:eastAsia="zh-CN"/>
              </w:rPr>
              <w:t>Support</w:t>
            </w:r>
          </w:p>
        </w:tc>
      </w:tr>
    </w:tbl>
    <w:p w14:paraId="3B5AADC8" w14:textId="77777777" w:rsidR="00AB0763" w:rsidRDefault="003572A8">
      <w:pPr>
        <w:pStyle w:val="title2"/>
        <w:rPr>
          <w:sz w:val="24"/>
        </w:rPr>
      </w:pPr>
      <w:r>
        <w:rPr>
          <w:sz w:val="24"/>
        </w:rPr>
        <w:t>Item 4: UL spatial relation info and PL-RS</w:t>
      </w:r>
    </w:p>
    <w:p w14:paraId="20C9971E" w14:textId="77777777"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70B71BFC" w14:textId="77777777" w:rsidR="00AB0763" w:rsidRDefault="003572A8">
      <w:pPr>
        <w:pStyle w:val="Caption"/>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BB97454" w14:textId="77777777" w:rsidR="00AB0763" w:rsidRDefault="00AB0763">
      <w:pPr>
        <w:spacing w:after="0"/>
        <w:rPr>
          <w:rFonts w:eastAsiaTheme="minorEastAsia"/>
          <w:b/>
          <w:bCs/>
          <w:iCs/>
          <w:lang w:val="en-GB"/>
        </w:rPr>
      </w:pPr>
    </w:p>
    <w:p w14:paraId="54B09601" w14:textId="77777777"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14:paraId="157775E3" w14:textId="77777777"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22F250EB"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1B6BE132" w14:textId="77777777">
        <w:tc>
          <w:tcPr>
            <w:tcW w:w="2405" w:type="dxa"/>
          </w:tcPr>
          <w:p w14:paraId="45171DD7"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22E08C1C"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EE39935" w14:textId="77777777">
        <w:tc>
          <w:tcPr>
            <w:tcW w:w="2405" w:type="dxa"/>
          </w:tcPr>
          <w:p w14:paraId="14AAF889"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E0D4A2D" w14:textId="77777777"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14:paraId="21543C60" w14:textId="77777777">
        <w:tc>
          <w:tcPr>
            <w:tcW w:w="2405" w:type="dxa"/>
          </w:tcPr>
          <w:p w14:paraId="5C795FA4"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7570B2B" w14:textId="77777777"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14:paraId="5235F9C9" w14:textId="77777777">
        <w:tc>
          <w:tcPr>
            <w:tcW w:w="2405" w:type="dxa"/>
          </w:tcPr>
          <w:p w14:paraId="379CFADA"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1C505E1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14:paraId="3D9F10E2" w14:textId="77777777">
        <w:tc>
          <w:tcPr>
            <w:tcW w:w="2405" w:type="dxa"/>
          </w:tcPr>
          <w:p w14:paraId="7BBC69A9"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62E69D7" w14:textId="77777777"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14:paraId="033D3753" w14:textId="77777777">
        <w:tc>
          <w:tcPr>
            <w:tcW w:w="2405" w:type="dxa"/>
          </w:tcPr>
          <w:p w14:paraId="1A577549" w14:textId="1E5D735A" w:rsidR="00481D18" w:rsidRDefault="009676A1" w:rsidP="00481D18">
            <w:pPr>
              <w:rPr>
                <w:rFonts w:eastAsiaTheme="minorEastAsia"/>
                <w:sz w:val="18"/>
                <w:szCs w:val="18"/>
                <w:lang w:eastAsia="zh-CN"/>
              </w:rPr>
            </w:pPr>
            <w:r>
              <w:rPr>
                <w:rFonts w:eastAsiaTheme="minorEastAsia"/>
                <w:sz w:val="18"/>
                <w:szCs w:val="18"/>
                <w:lang w:eastAsia="zh-CN"/>
              </w:rPr>
              <w:t>QC</w:t>
            </w:r>
          </w:p>
        </w:tc>
        <w:tc>
          <w:tcPr>
            <w:tcW w:w="6655" w:type="dxa"/>
          </w:tcPr>
          <w:p w14:paraId="283B3A6D" w14:textId="76427F0B" w:rsidR="00481D18" w:rsidRDefault="009676A1" w:rsidP="00481D18">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rsidR="00D32379" w14:paraId="3390CE6B" w14:textId="77777777">
        <w:tc>
          <w:tcPr>
            <w:tcW w:w="2405" w:type="dxa"/>
          </w:tcPr>
          <w:p w14:paraId="5E8028D1" w14:textId="3BBCEAF7" w:rsidR="00D32379" w:rsidRDefault="00D32379" w:rsidP="00D32379">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75AAC692" w14:textId="4D5B2C26" w:rsidR="00D32379" w:rsidRDefault="00DE380D" w:rsidP="00D32379">
            <w:pPr>
              <w:rPr>
                <w:rFonts w:eastAsiaTheme="minorEastAsia"/>
                <w:sz w:val="18"/>
                <w:szCs w:val="18"/>
                <w:lang w:eastAsia="zh-CN"/>
              </w:rPr>
            </w:pPr>
            <w:r>
              <w:rPr>
                <w:rFonts w:eastAsiaTheme="minorEastAsia"/>
                <w:sz w:val="18"/>
                <w:szCs w:val="18"/>
                <w:lang w:eastAsia="zh-CN"/>
              </w:rPr>
              <w:t>Open to discuss if time allows.</w:t>
            </w:r>
          </w:p>
        </w:tc>
      </w:tr>
      <w:tr w:rsidR="00D32379" w14:paraId="0DBC4596" w14:textId="77777777">
        <w:tc>
          <w:tcPr>
            <w:tcW w:w="2405" w:type="dxa"/>
          </w:tcPr>
          <w:p w14:paraId="554BB09E" w14:textId="449B7354" w:rsidR="00D32379" w:rsidRDefault="008B249E" w:rsidP="00D32379">
            <w:pPr>
              <w:rPr>
                <w:rFonts w:eastAsiaTheme="minorEastAsia"/>
                <w:sz w:val="18"/>
                <w:szCs w:val="18"/>
                <w:lang w:eastAsia="zh-CN"/>
              </w:rPr>
            </w:pPr>
            <w:r>
              <w:rPr>
                <w:rFonts w:eastAsiaTheme="minorEastAsia"/>
                <w:sz w:val="18"/>
                <w:szCs w:val="18"/>
                <w:lang w:eastAsia="zh-CN"/>
              </w:rPr>
              <w:t>Ericsson</w:t>
            </w:r>
          </w:p>
        </w:tc>
        <w:tc>
          <w:tcPr>
            <w:tcW w:w="6655" w:type="dxa"/>
          </w:tcPr>
          <w:p w14:paraId="53C37DC1" w14:textId="12C44818" w:rsidR="00D32379" w:rsidRDefault="008B249E" w:rsidP="00D32379">
            <w:pPr>
              <w:rPr>
                <w:rFonts w:eastAsiaTheme="minorEastAsia"/>
                <w:sz w:val="18"/>
                <w:szCs w:val="18"/>
                <w:lang w:eastAsia="zh-CN"/>
              </w:rPr>
            </w:pPr>
            <w:r>
              <w:rPr>
                <w:rFonts w:eastAsiaTheme="minorEastAsia"/>
                <w:sz w:val="18"/>
                <w:szCs w:val="18"/>
                <w:lang w:eastAsia="zh-CN"/>
              </w:rPr>
              <w:t>We are fine with the original proposal.</w:t>
            </w:r>
          </w:p>
        </w:tc>
      </w:tr>
      <w:tr w:rsidR="00D32379" w14:paraId="26AB639A" w14:textId="77777777">
        <w:tc>
          <w:tcPr>
            <w:tcW w:w="2405" w:type="dxa"/>
          </w:tcPr>
          <w:p w14:paraId="0AC63142" w14:textId="77777777" w:rsidR="00D32379" w:rsidRDefault="00D32379" w:rsidP="00D32379">
            <w:pPr>
              <w:rPr>
                <w:rFonts w:eastAsiaTheme="minorEastAsia"/>
                <w:sz w:val="18"/>
                <w:szCs w:val="18"/>
                <w:lang w:eastAsia="zh-CN"/>
              </w:rPr>
            </w:pPr>
          </w:p>
        </w:tc>
        <w:tc>
          <w:tcPr>
            <w:tcW w:w="6655" w:type="dxa"/>
          </w:tcPr>
          <w:p w14:paraId="705C796E" w14:textId="77777777" w:rsidR="00D32379" w:rsidRDefault="00D32379" w:rsidP="00D32379">
            <w:pPr>
              <w:rPr>
                <w:rFonts w:eastAsiaTheme="minorEastAsia"/>
                <w:sz w:val="18"/>
                <w:szCs w:val="18"/>
                <w:lang w:eastAsia="zh-CN"/>
              </w:rPr>
            </w:pPr>
          </w:p>
        </w:tc>
      </w:tr>
    </w:tbl>
    <w:p w14:paraId="1818E17E" w14:textId="77777777" w:rsidR="00AB0763" w:rsidRDefault="00AB0763">
      <w:pPr>
        <w:spacing w:after="200" w:line="276" w:lineRule="auto"/>
        <w:contextualSpacing/>
        <w:rPr>
          <w:rStyle w:val="normaltextrun"/>
          <w:bCs/>
        </w:rPr>
      </w:pPr>
    </w:p>
    <w:p w14:paraId="0D8F4A63" w14:textId="77777777" w:rsidR="00AB0763" w:rsidRDefault="003572A8">
      <w:pPr>
        <w:pStyle w:val="title2"/>
        <w:rPr>
          <w:sz w:val="24"/>
        </w:rPr>
      </w:pPr>
      <w:r>
        <w:rPr>
          <w:sz w:val="24"/>
        </w:rPr>
        <w:t xml:space="preserve">Item </w:t>
      </w:r>
      <w:proofErr w:type="gramStart"/>
      <w:r>
        <w:rPr>
          <w:sz w:val="24"/>
        </w:rPr>
        <w:t>5 :</w:t>
      </w:r>
      <w:proofErr w:type="gramEnd"/>
      <w:r>
        <w:rPr>
          <w:sz w:val="24"/>
        </w:rPr>
        <w:t xml:space="preserve"> Rate matching</w:t>
      </w:r>
    </w:p>
    <w:p w14:paraId="4D256080" w14:textId="77777777" w:rsidR="00AB0763" w:rsidRDefault="00AB0763">
      <w:pPr>
        <w:pStyle w:val="BodyText"/>
        <w:snapToGrid w:val="0"/>
        <w:spacing w:beforeLines="50" w:before="180"/>
        <w:ind w:firstLineChars="50" w:firstLine="100"/>
        <w:rPr>
          <w:rStyle w:val="normaltextrun"/>
          <w:rFonts w:eastAsiaTheme="minorEastAsia"/>
          <w:b/>
          <w:lang w:val="en-GB" w:eastAsia="zh-CN"/>
        </w:rPr>
      </w:pPr>
    </w:p>
    <w:p w14:paraId="2DF3F29B" w14:textId="77777777"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02AEF190" w14:textId="77777777" w:rsidR="00AB0763" w:rsidRDefault="003572A8">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0C75DF35"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100A915" w14:textId="77777777"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14:paraId="31635746"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do not support rate matching around non-serving cell SSB.</w:t>
      </w:r>
    </w:p>
    <w:p w14:paraId="4B17DC0D" w14:textId="77777777" w:rsidR="00AB0763" w:rsidRDefault="00AB0763">
      <w:pPr>
        <w:spacing w:after="0"/>
        <w:rPr>
          <w:rStyle w:val="normaltextrun"/>
          <w:rFonts w:eastAsiaTheme="minorEastAsia"/>
          <w:highlight w:val="cyan"/>
          <w:lang w:val="en-GB" w:eastAsia="zh-CN"/>
        </w:rPr>
      </w:pPr>
    </w:p>
    <w:p w14:paraId="6D61C915" w14:textId="77777777"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14:paraId="5B6C116E" w14:textId="77777777" w:rsidR="00AB0763" w:rsidRDefault="00AB0763">
      <w:pPr>
        <w:spacing w:after="0"/>
        <w:rPr>
          <w:rStyle w:val="normaltextrun"/>
          <w:rFonts w:eastAsiaTheme="minorEastAsia"/>
          <w:lang w:eastAsia="zh-CN"/>
        </w:rPr>
      </w:pPr>
    </w:p>
    <w:p w14:paraId="5BE58AE4" w14:textId="77777777"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100E362E" w14:textId="77777777"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0C414507" w14:textId="77777777" w:rsidR="00AB0763" w:rsidRDefault="00AB0763">
      <w:pPr>
        <w:spacing w:after="0"/>
        <w:rPr>
          <w:rStyle w:val="normaltextrun"/>
          <w:rFonts w:eastAsiaTheme="minorEastAsia"/>
          <w:lang w:eastAsia="zh-CN"/>
        </w:rPr>
      </w:pPr>
    </w:p>
    <w:p w14:paraId="3F01C781" w14:textId="77777777"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5CC56EF2" w14:textId="77777777">
        <w:tc>
          <w:tcPr>
            <w:tcW w:w="2547" w:type="dxa"/>
          </w:tcPr>
          <w:p w14:paraId="424F6EE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C5ED2AF" w14:textId="77777777"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14:paraId="3F689802" w14:textId="77777777">
        <w:tc>
          <w:tcPr>
            <w:tcW w:w="2547" w:type="dxa"/>
          </w:tcPr>
          <w:p w14:paraId="1D3E1EFF" w14:textId="77777777" w:rsidR="00AB0763" w:rsidRDefault="003572A8">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513" w:type="dxa"/>
          </w:tcPr>
          <w:p w14:paraId="7337D162"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EB59889" w14:textId="77777777">
        <w:tc>
          <w:tcPr>
            <w:tcW w:w="2547" w:type="dxa"/>
          </w:tcPr>
          <w:p w14:paraId="2A9C64D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4CD6277C" w14:textId="77777777"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14:paraId="7EADF161" w14:textId="77777777">
        <w:tc>
          <w:tcPr>
            <w:tcW w:w="2547" w:type="dxa"/>
          </w:tcPr>
          <w:p w14:paraId="27A9AD77"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33708513"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14:paraId="1813DC95" w14:textId="77777777">
        <w:tc>
          <w:tcPr>
            <w:tcW w:w="2547" w:type="dxa"/>
          </w:tcPr>
          <w:p w14:paraId="72122161"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3C976BEB"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14:paraId="06A30789" w14:textId="77777777">
        <w:tc>
          <w:tcPr>
            <w:tcW w:w="2547" w:type="dxa"/>
          </w:tcPr>
          <w:p w14:paraId="4D01FB2C" w14:textId="5B9FDD92" w:rsidR="00AC30D5" w:rsidRDefault="009676A1" w:rsidP="00AC30D5">
            <w:pPr>
              <w:rPr>
                <w:rFonts w:eastAsiaTheme="minorEastAsia"/>
                <w:sz w:val="18"/>
                <w:szCs w:val="18"/>
                <w:lang w:eastAsia="zh-CN"/>
              </w:rPr>
            </w:pPr>
            <w:r>
              <w:rPr>
                <w:rFonts w:eastAsiaTheme="minorEastAsia"/>
                <w:sz w:val="18"/>
                <w:szCs w:val="18"/>
                <w:lang w:eastAsia="zh-CN"/>
              </w:rPr>
              <w:t>QC</w:t>
            </w:r>
          </w:p>
        </w:tc>
        <w:tc>
          <w:tcPr>
            <w:tcW w:w="6513" w:type="dxa"/>
          </w:tcPr>
          <w:p w14:paraId="600DA5EB" w14:textId="50CA7A87" w:rsidR="00AC30D5" w:rsidRDefault="009676A1" w:rsidP="00AC30D5">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6E6CBB" w14:paraId="15C2B50E" w14:textId="77777777">
        <w:tc>
          <w:tcPr>
            <w:tcW w:w="2547" w:type="dxa"/>
          </w:tcPr>
          <w:p w14:paraId="3764BA1C" w14:textId="111AB57F" w:rsidR="006E6CBB" w:rsidRDefault="006E6CBB" w:rsidP="006E6CB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513" w:type="dxa"/>
          </w:tcPr>
          <w:p w14:paraId="2E448583" w14:textId="50AD7A02" w:rsidR="006E6CBB" w:rsidRDefault="006E6CBB" w:rsidP="006E6CBB">
            <w:pPr>
              <w:rPr>
                <w:rFonts w:eastAsiaTheme="minorEastAsia"/>
                <w:sz w:val="18"/>
                <w:szCs w:val="18"/>
                <w:lang w:eastAsia="zh-CN"/>
              </w:rPr>
            </w:pPr>
            <w:r>
              <w:rPr>
                <w:rFonts w:eastAsiaTheme="minorEastAsia"/>
                <w:sz w:val="18"/>
                <w:szCs w:val="18"/>
                <w:lang w:eastAsia="zh-CN"/>
              </w:rPr>
              <w:t>Open to discuss if time allows, and we support Option 2.</w:t>
            </w:r>
          </w:p>
        </w:tc>
      </w:tr>
      <w:tr w:rsidR="006E6CBB" w14:paraId="14596A7D" w14:textId="77777777">
        <w:tc>
          <w:tcPr>
            <w:tcW w:w="2547" w:type="dxa"/>
          </w:tcPr>
          <w:p w14:paraId="69A891FB" w14:textId="28F939E3" w:rsidR="006E6CBB" w:rsidRDefault="00B96962" w:rsidP="006E6CBB">
            <w:pPr>
              <w:rPr>
                <w:rFonts w:eastAsiaTheme="minorEastAsia"/>
                <w:sz w:val="18"/>
                <w:szCs w:val="18"/>
                <w:lang w:eastAsia="zh-CN"/>
              </w:rPr>
            </w:pPr>
            <w:r>
              <w:rPr>
                <w:rFonts w:eastAsiaTheme="minorEastAsia"/>
                <w:sz w:val="18"/>
                <w:szCs w:val="18"/>
                <w:lang w:eastAsia="zh-CN"/>
              </w:rPr>
              <w:t>Ericsson</w:t>
            </w:r>
          </w:p>
        </w:tc>
        <w:tc>
          <w:tcPr>
            <w:tcW w:w="6513" w:type="dxa"/>
          </w:tcPr>
          <w:p w14:paraId="02F5375C" w14:textId="7B4EAAB1" w:rsidR="006E6CBB" w:rsidRDefault="00B96962" w:rsidP="006E6CBB">
            <w:pPr>
              <w:rPr>
                <w:rFonts w:eastAsiaTheme="minorEastAsia"/>
                <w:sz w:val="18"/>
                <w:szCs w:val="18"/>
                <w:lang w:eastAsia="zh-CN"/>
              </w:rPr>
            </w:pPr>
            <w:r>
              <w:rPr>
                <w:rFonts w:eastAsiaTheme="minorEastAsia"/>
                <w:sz w:val="18"/>
                <w:szCs w:val="18"/>
                <w:lang w:eastAsia="zh-CN"/>
              </w:rPr>
              <w:t>We are OK to discuss this in future meeting.</w:t>
            </w:r>
          </w:p>
        </w:tc>
      </w:tr>
      <w:tr w:rsidR="006E6CBB" w14:paraId="7140A717" w14:textId="77777777">
        <w:tc>
          <w:tcPr>
            <w:tcW w:w="2547" w:type="dxa"/>
          </w:tcPr>
          <w:p w14:paraId="4556FB61" w14:textId="77777777" w:rsidR="006E6CBB" w:rsidRDefault="006E6CBB" w:rsidP="006E6CBB">
            <w:pPr>
              <w:rPr>
                <w:rFonts w:eastAsiaTheme="minorEastAsia"/>
                <w:sz w:val="18"/>
                <w:szCs w:val="18"/>
                <w:lang w:eastAsia="zh-CN"/>
              </w:rPr>
            </w:pPr>
          </w:p>
        </w:tc>
        <w:tc>
          <w:tcPr>
            <w:tcW w:w="6513" w:type="dxa"/>
          </w:tcPr>
          <w:p w14:paraId="34F68B09" w14:textId="77777777" w:rsidR="006E6CBB" w:rsidRDefault="006E6CBB" w:rsidP="006E6CBB">
            <w:pPr>
              <w:rPr>
                <w:rFonts w:eastAsiaTheme="minorEastAsia"/>
                <w:sz w:val="18"/>
                <w:szCs w:val="18"/>
                <w:lang w:eastAsia="zh-CN"/>
              </w:rPr>
            </w:pPr>
          </w:p>
        </w:tc>
      </w:tr>
    </w:tbl>
    <w:p w14:paraId="585720DA" w14:textId="77777777" w:rsidR="00AB0763" w:rsidRDefault="00AB0763">
      <w:pPr>
        <w:spacing w:line="360" w:lineRule="auto"/>
        <w:rPr>
          <w:rFonts w:eastAsiaTheme="minorEastAsia" w:cs="Times"/>
          <w:lang w:val="en-GB" w:eastAsia="zh-CN"/>
        </w:rPr>
      </w:pPr>
    </w:p>
    <w:p w14:paraId="21944302" w14:textId="77777777" w:rsidR="00AB0763" w:rsidRDefault="003572A8">
      <w:pPr>
        <w:pStyle w:val="title2"/>
        <w:rPr>
          <w:sz w:val="24"/>
        </w:rPr>
      </w:pPr>
      <w:r>
        <w:rPr>
          <w:sz w:val="24"/>
        </w:rPr>
        <w:t>I</w:t>
      </w:r>
      <w:r>
        <w:rPr>
          <w:rFonts w:hint="eastAsia"/>
          <w:sz w:val="24"/>
        </w:rPr>
        <w:t xml:space="preserve">tem </w:t>
      </w:r>
      <w:r>
        <w:rPr>
          <w:sz w:val="24"/>
        </w:rPr>
        <w:t>6: Synchronization assumption</w:t>
      </w:r>
    </w:p>
    <w:p w14:paraId="4FDB6836" w14:textId="77777777"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2F39BA35"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54A94DE2"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7E1DADA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9B64E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0B7B3410"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1088EF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704A89FF"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69CE0A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7B62C7B8"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1794DD7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4500452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3669510B"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156DA1B"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7BF9FFBE"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D5163C"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49C2C4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000FD1D" w14:textId="77777777"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14:paraId="50FB2590"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14:paraId="4DDCF1F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66CBB241" w14:textId="77777777">
        <w:tc>
          <w:tcPr>
            <w:tcW w:w="2405" w:type="dxa"/>
          </w:tcPr>
          <w:p w14:paraId="303B2C6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22600D"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6C4FE9D2" w14:textId="77777777">
        <w:tc>
          <w:tcPr>
            <w:tcW w:w="2405" w:type="dxa"/>
          </w:tcPr>
          <w:p w14:paraId="2F82582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14:paraId="367CC9A1" w14:textId="77777777"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14:paraId="22E7CDEB" w14:textId="77777777">
        <w:tc>
          <w:tcPr>
            <w:tcW w:w="2405" w:type="dxa"/>
          </w:tcPr>
          <w:p w14:paraId="50CA104E"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2E05347" w14:textId="77777777"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14:paraId="3CA57645" w14:textId="77777777">
        <w:tc>
          <w:tcPr>
            <w:tcW w:w="2405" w:type="dxa"/>
          </w:tcPr>
          <w:p w14:paraId="31D3856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1AB21392" w14:textId="77777777"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4D5D6FC" w14:textId="77777777">
        <w:tc>
          <w:tcPr>
            <w:tcW w:w="2405" w:type="dxa"/>
          </w:tcPr>
          <w:p w14:paraId="32B711AE"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42E072B" w14:textId="77777777"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CD077E" w14:paraId="403ECD53" w14:textId="77777777">
        <w:tc>
          <w:tcPr>
            <w:tcW w:w="2405" w:type="dxa"/>
          </w:tcPr>
          <w:p w14:paraId="7AA55DA1" w14:textId="7BA9F2F0" w:rsidR="00CD077E" w:rsidRDefault="00CD077E" w:rsidP="00CD077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41D9CBD0" w14:textId="0261F827" w:rsidR="00CD077E" w:rsidRDefault="00CD077E" w:rsidP="00CD077E">
            <w:pPr>
              <w:rPr>
                <w:rFonts w:eastAsiaTheme="minorEastAsia"/>
                <w:sz w:val="18"/>
                <w:szCs w:val="18"/>
                <w:lang w:eastAsia="zh-CN"/>
              </w:rPr>
            </w:pPr>
            <w:r>
              <w:rPr>
                <w:rFonts w:eastAsiaTheme="minorEastAsia"/>
                <w:sz w:val="18"/>
                <w:szCs w:val="18"/>
                <w:lang w:eastAsia="zh-CN"/>
              </w:rPr>
              <w:t xml:space="preserve">Clearly a decision / conclusion is needed here. Different companies have different target cases in their mind, e.g., some think the default is 1c/2c, some think 2c only, some reject 2c as impossible in practical networks, and some support 2a. We think even the companies unwilling to discuss this issue </w:t>
            </w:r>
            <w:proofErr w:type="gramStart"/>
            <w:r>
              <w:rPr>
                <w:rFonts w:eastAsiaTheme="minorEastAsia"/>
                <w:sz w:val="18"/>
                <w:szCs w:val="18"/>
                <w:lang w:eastAsia="zh-CN"/>
              </w:rPr>
              <w:t>actually have</w:t>
            </w:r>
            <w:proofErr w:type="gramEnd"/>
            <w:r>
              <w:rPr>
                <w:rFonts w:eastAsiaTheme="minorEastAsia"/>
                <w:sz w:val="18"/>
                <w:szCs w:val="18"/>
                <w:lang w:eastAsia="zh-CN"/>
              </w:rPr>
              <w:t xml:space="preserve"> their target cases in their mind. Without a conclusion and with all the diverging views, it is unclear how the RAN1/RAN4 work will end up with.</w:t>
            </w:r>
          </w:p>
          <w:p w14:paraId="3505F2C2" w14:textId="2ADDDDDF" w:rsidR="00CD077E" w:rsidRDefault="009A67A5" w:rsidP="00CD077E">
            <w:pPr>
              <w:rPr>
                <w:rFonts w:eastAsiaTheme="minorEastAsia"/>
                <w:sz w:val="18"/>
                <w:szCs w:val="18"/>
                <w:lang w:eastAsia="zh-CN"/>
              </w:rPr>
            </w:pPr>
            <w:r>
              <w:rPr>
                <w:rFonts w:eastAsiaTheme="minorEastAsia"/>
                <w:sz w:val="18"/>
                <w:szCs w:val="18"/>
                <w:lang w:eastAsia="zh-CN"/>
              </w:rPr>
              <w:t xml:space="preserve">We can support </w:t>
            </w:r>
            <w:proofErr w:type="gramStart"/>
            <w:r>
              <w:rPr>
                <w:rFonts w:eastAsiaTheme="minorEastAsia"/>
                <w:sz w:val="18"/>
                <w:szCs w:val="18"/>
                <w:lang w:eastAsia="zh-CN"/>
              </w:rPr>
              <w:t>1c</w:t>
            </w:r>
            <w:proofErr w:type="gramEnd"/>
            <w:r>
              <w:rPr>
                <w:rFonts w:eastAsiaTheme="minorEastAsia"/>
                <w:sz w:val="18"/>
                <w:szCs w:val="18"/>
                <w:lang w:eastAsia="zh-CN"/>
              </w:rPr>
              <w:t xml:space="preserve"> but we do not accept 2c. Several companies have provided technical analysis that 2c is not a realistic case. No matter how RAN4 may tighten the network synchronization requirements, the FR2 CP is still too short compared to the propagation delay difference. We do not recall seeing any technical counterargument to this. We should not make unrealistic assumptions when we design a feature.</w:t>
            </w:r>
          </w:p>
        </w:tc>
      </w:tr>
      <w:tr w:rsidR="00CD077E" w14:paraId="13D41ADA" w14:textId="77777777">
        <w:tc>
          <w:tcPr>
            <w:tcW w:w="2405" w:type="dxa"/>
          </w:tcPr>
          <w:p w14:paraId="4457C29E" w14:textId="426AEB8E" w:rsidR="00CD077E" w:rsidRDefault="007B5368" w:rsidP="00CD077E">
            <w:pPr>
              <w:rPr>
                <w:rFonts w:eastAsiaTheme="minorEastAsia"/>
                <w:sz w:val="18"/>
                <w:szCs w:val="18"/>
                <w:lang w:eastAsia="zh-CN"/>
              </w:rPr>
            </w:pPr>
            <w:r>
              <w:rPr>
                <w:rFonts w:eastAsiaTheme="minorEastAsia"/>
                <w:sz w:val="18"/>
                <w:szCs w:val="18"/>
                <w:lang w:eastAsia="zh-CN"/>
              </w:rPr>
              <w:t>Ericsson</w:t>
            </w:r>
          </w:p>
        </w:tc>
        <w:tc>
          <w:tcPr>
            <w:tcW w:w="6655" w:type="dxa"/>
          </w:tcPr>
          <w:p w14:paraId="75D1FC97" w14:textId="27531C53" w:rsidR="00CD077E" w:rsidRDefault="007B5368" w:rsidP="00CD077E">
            <w:pPr>
              <w:rPr>
                <w:rFonts w:eastAsiaTheme="minorEastAsia"/>
              </w:rPr>
            </w:pPr>
            <w:r>
              <w:rPr>
                <w:rFonts w:eastAsiaTheme="minorEastAsia"/>
              </w:rPr>
              <w:t>We are fine with the conclusion.</w:t>
            </w:r>
          </w:p>
        </w:tc>
      </w:tr>
      <w:tr w:rsidR="00CD077E" w14:paraId="3272B39F" w14:textId="77777777">
        <w:tc>
          <w:tcPr>
            <w:tcW w:w="2405" w:type="dxa"/>
          </w:tcPr>
          <w:p w14:paraId="4B16E98C" w14:textId="77777777" w:rsidR="00CD077E" w:rsidRDefault="00CD077E" w:rsidP="00CD077E">
            <w:pPr>
              <w:rPr>
                <w:rFonts w:eastAsiaTheme="minorEastAsia"/>
                <w:sz w:val="18"/>
                <w:szCs w:val="18"/>
                <w:lang w:eastAsia="zh-CN"/>
              </w:rPr>
            </w:pPr>
          </w:p>
        </w:tc>
        <w:tc>
          <w:tcPr>
            <w:tcW w:w="6655" w:type="dxa"/>
          </w:tcPr>
          <w:p w14:paraId="490A7D38" w14:textId="77777777" w:rsidR="00CD077E" w:rsidRDefault="00CD077E" w:rsidP="00CD077E">
            <w:pPr>
              <w:rPr>
                <w:rFonts w:eastAsiaTheme="minorEastAsia"/>
                <w:sz w:val="18"/>
                <w:szCs w:val="18"/>
                <w:lang w:eastAsia="zh-CN"/>
              </w:rPr>
            </w:pPr>
          </w:p>
        </w:tc>
      </w:tr>
      <w:tr w:rsidR="00CD077E" w14:paraId="08403942" w14:textId="77777777">
        <w:tc>
          <w:tcPr>
            <w:tcW w:w="2405" w:type="dxa"/>
          </w:tcPr>
          <w:p w14:paraId="7561B246" w14:textId="77777777" w:rsidR="00CD077E" w:rsidRDefault="00CD077E" w:rsidP="00CD077E">
            <w:pPr>
              <w:rPr>
                <w:rFonts w:eastAsiaTheme="minorEastAsia"/>
                <w:sz w:val="18"/>
                <w:szCs w:val="18"/>
                <w:lang w:eastAsia="zh-CN"/>
              </w:rPr>
            </w:pPr>
          </w:p>
        </w:tc>
        <w:tc>
          <w:tcPr>
            <w:tcW w:w="6655" w:type="dxa"/>
          </w:tcPr>
          <w:p w14:paraId="40012DA0" w14:textId="77777777" w:rsidR="00CD077E" w:rsidRDefault="00CD077E" w:rsidP="00CD077E">
            <w:pPr>
              <w:rPr>
                <w:rFonts w:eastAsiaTheme="minorEastAsia"/>
                <w:sz w:val="18"/>
                <w:szCs w:val="18"/>
                <w:lang w:eastAsia="zh-CN"/>
              </w:rPr>
            </w:pPr>
          </w:p>
        </w:tc>
      </w:tr>
      <w:tr w:rsidR="00CD077E" w14:paraId="630775AD" w14:textId="77777777">
        <w:tc>
          <w:tcPr>
            <w:tcW w:w="2405" w:type="dxa"/>
          </w:tcPr>
          <w:p w14:paraId="22E13C32" w14:textId="77777777" w:rsidR="00CD077E" w:rsidRDefault="00CD077E" w:rsidP="00CD077E">
            <w:pPr>
              <w:rPr>
                <w:rFonts w:eastAsiaTheme="minorEastAsia"/>
                <w:sz w:val="18"/>
                <w:szCs w:val="18"/>
                <w:lang w:eastAsia="zh-CN"/>
              </w:rPr>
            </w:pPr>
          </w:p>
        </w:tc>
        <w:tc>
          <w:tcPr>
            <w:tcW w:w="6655" w:type="dxa"/>
          </w:tcPr>
          <w:p w14:paraId="35CF0BE1" w14:textId="77777777" w:rsidR="00CD077E" w:rsidRDefault="00CD077E" w:rsidP="00CD077E">
            <w:pPr>
              <w:rPr>
                <w:rFonts w:eastAsiaTheme="minorEastAsia"/>
                <w:sz w:val="18"/>
                <w:szCs w:val="18"/>
                <w:lang w:eastAsia="zh-CN"/>
              </w:rPr>
            </w:pPr>
          </w:p>
        </w:tc>
      </w:tr>
    </w:tbl>
    <w:p w14:paraId="303A5DDE" w14:textId="77777777" w:rsidR="00AB0763" w:rsidRDefault="00AB0763">
      <w:pPr>
        <w:spacing w:line="360" w:lineRule="auto"/>
        <w:rPr>
          <w:rStyle w:val="normaltextrun"/>
          <w:rFonts w:eastAsiaTheme="minorEastAsia"/>
          <w:b/>
        </w:rPr>
      </w:pPr>
    </w:p>
    <w:p w14:paraId="4A2FD654" w14:textId="77777777" w:rsidR="00AB0763" w:rsidRDefault="003572A8">
      <w:pPr>
        <w:pStyle w:val="title2"/>
        <w:rPr>
          <w:sz w:val="24"/>
        </w:rPr>
      </w:pPr>
      <w:r>
        <w:rPr>
          <w:sz w:val="24"/>
        </w:rPr>
        <w:t>I</w:t>
      </w:r>
      <w:r>
        <w:rPr>
          <w:rFonts w:hint="eastAsia"/>
          <w:sz w:val="24"/>
        </w:rPr>
        <w:t xml:space="preserve">tem </w:t>
      </w:r>
      <w:r>
        <w:rPr>
          <w:sz w:val="24"/>
        </w:rPr>
        <w:t xml:space="preserve">7: Others </w:t>
      </w:r>
    </w:p>
    <w:p w14:paraId="283E35B3" w14:textId="77777777" w:rsidR="00AB0763" w:rsidRDefault="003572A8">
      <w:pPr>
        <w:rPr>
          <w:rFonts w:eastAsia="PMingLiU"/>
          <w:lang w:val="en-GB" w:eastAsia="zh-TW"/>
        </w:rPr>
      </w:pPr>
      <w:r>
        <w:rPr>
          <w:rFonts w:eastAsiaTheme="minorEastAsia"/>
          <w:bCs/>
          <w:iCs/>
          <w:lang w:val="en-GB"/>
        </w:rPr>
        <w:t xml:space="preserve">Further discuss on following issues </w:t>
      </w:r>
    </w:p>
    <w:p w14:paraId="759EDE0E" w14:textId="77777777" w:rsidR="00AB0763" w:rsidRDefault="003572A8">
      <w:pPr>
        <w:pStyle w:val="Caption"/>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6AB9AA9B" w14:textId="77777777" w:rsidR="00AB0763" w:rsidRDefault="003572A8">
      <w:pPr>
        <w:pStyle w:val="Caption"/>
        <w:numPr>
          <w:ilvl w:val="0"/>
          <w:numId w:val="15"/>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14:paraId="6FD2EF52" w14:textId="77777777" w:rsidR="00AB0763" w:rsidRDefault="003572A8">
      <w:pPr>
        <w:pStyle w:val="Caption"/>
        <w:numPr>
          <w:ilvl w:val="0"/>
          <w:numId w:val="15"/>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0A341607" w14:textId="77777777" w:rsidR="00AB0763" w:rsidRDefault="003572A8">
      <w:pPr>
        <w:pStyle w:val="Caption"/>
        <w:numPr>
          <w:ilvl w:val="0"/>
          <w:numId w:val="15"/>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0B3DBA20" w14:textId="77777777" w:rsidR="00AB0763" w:rsidRDefault="003572A8">
      <w:pPr>
        <w:pStyle w:val="Caption"/>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14:paraId="5A1A1E36" w14:textId="77777777" w:rsidR="00AB0763" w:rsidRDefault="003572A8">
      <w:pPr>
        <w:pStyle w:val="BodyText"/>
        <w:numPr>
          <w:ilvl w:val="0"/>
          <w:numId w:val="15"/>
        </w:numPr>
        <w:snapToGrid w:val="0"/>
        <w:spacing w:beforeLines="50" w:before="180"/>
        <w:rPr>
          <w:del w:id="5" w:author="ZTE" w:date="2021-01-24T22:55:00Z"/>
          <w:rFonts w:eastAsiaTheme="minorEastAsia"/>
          <w:iCs/>
          <w:lang w:eastAsia="zh-CN"/>
        </w:rPr>
      </w:pPr>
      <w:del w:id="6"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3705ED7C" w14:textId="77777777" w:rsidR="00AB0763" w:rsidRDefault="003572A8">
      <w:pPr>
        <w:pStyle w:val="BodyText"/>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79748F27" w14:textId="77777777" w:rsidR="00AB0763" w:rsidRDefault="003572A8">
      <w:pPr>
        <w:pStyle w:val="Caption"/>
        <w:numPr>
          <w:ilvl w:val="0"/>
          <w:numId w:val="15"/>
        </w:numPr>
        <w:snapToGrid w:val="0"/>
        <w:rPr>
          <w:sz w:val="22"/>
          <w:szCs w:val="22"/>
          <w:lang w:eastAsia="zh-TW"/>
        </w:rPr>
      </w:pPr>
      <w:r>
        <w:rPr>
          <w:sz w:val="22"/>
          <w:szCs w:val="22"/>
          <w:lang w:eastAsia="zh-TW"/>
        </w:rPr>
        <w:t>Consider associating the following with a TCI-State including SSB-Index from another PCID:</w:t>
      </w:r>
    </w:p>
    <w:p w14:paraId="07A4B499" w14:textId="77777777" w:rsidR="00AB0763" w:rsidRDefault="003572A8">
      <w:pPr>
        <w:pStyle w:val="Caption"/>
        <w:numPr>
          <w:ilvl w:val="1"/>
          <w:numId w:val="15"/>
        </w:numPr>
        <w:snapToGrid w:val="0"/>
        <w:rPr>
          <w:sz w:val="22"/>
          <w:szCs w:val="22"/>
          <w:lang w:eastAsia="zh-TW"/>
        </w:rPr>
      </w:pPr>
      <w:r>
        <w:rPr>
          <w:sz w:val="22"/>
          <w:szCs w:val="22"/>
          <w:lang w:eastAsia="zh-TW"/>
        </w:rPr>
        <w:t>CORESETs</w:t>
      </w:r>
    </w:p>
    <w:p w14:paraId="54B0F493" w14:textId="77777777" w:rsidR="00AB0763" w:rsidRDefault="003572A8">
      <w:pPr>
        <w:pStyle w:val="Caption"/>
        <w:numPr>
          <w:ilvl w:val="1"/>
          <w:numId w:val="15"/>
        </w:numPr>
        <w:snapToGrid w:val="0"/>
        <w:rPr>
          <w:sz w:val="22"/>
          <w:szCs w:val="22"/>
          <w:lang w:eastAsia="zh-TW"/>
        </w:rPr>
      </w:pPr>
      <w:r>
        <w:rPr>
          <w:sz w:val="22"/>
          <w:szCs w:val="22"/>
          <w:lang w:eastAsia="zh-TW"/>
        </w:rPr>
        <w:t>DCI codepoint for TCI-State switching</w:t>
      </w:r>
    </w:p>
    <w:p w14:paraId="23A37E93" w14:textId="77777777" w:rsidR="00AB0763" w:rsidRDefault="003572A8">
      <w:pPr>
        <w:pStyle w:val="Caption"/>
        <w:numPr>
          <w:ilvl w:val="1"/>
          <w:numId w:val="15"/>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23B98B4" w14:textId="77777777" w:rsidR="00AB0763" w:rsidRDefault="003572A8">
      <w:pPr>
        <w:pStyle w:val="Caption"/>
        <w:numPr>
          <w:ilvl w:val="1"/>
          <w:numId w:val="15"/>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535E2049" w14:textId="77777777" w:rsidR="00AB0763" w:rsidRDefault="003572A8">
      <w:pPr>
        <w:pStyle w:val="Caption"/>
        <w:numPr>
          <w:ilvl w:val="1"/>
          <w:numId w:val="15"/>
        </w:numPr>
        <w:snapToGrid w:val="0"/>
        <w:rPr>
          <w:sz w:val="22"/>
          <w:szCs w:val="22"/>
          <w:lang w:eastAsia="zh-TW"/>
        </w:rPr>
      </w:pPr>
      <w:r>
        <w:rPr>
          <w:sz w:val="22"/>
          <w:szCs w:val="22"/>
          <w:lang w:eastAsia="zh-TW"/>
        </w:rPr>
        <w:t>CSI-RS for CSI measurement</w:t>
      </w:r>
    </w:p>
    <w:p w14:paraId="5D0963C3" w14:textId="77777777" w:rsidR="00AB0763" w:rsidRDefault="003572A8">
      <w:pPr>
        <w:pStyle w:val="BodyText"/>
        <w:numPr>
          <w:ilvl w:val="0"/>
          <w:numId w:val="15"/>
        </w:numPr>
        <w:snapToGrid w:val="0"/>
        <w:spacing w:beforeLines="50" w:before="180"/>
        <w:rPr>
          <w:rStyle w:val="normaltextrun"/>
          <w:iCs/>
          <w:lang w:eastAsia="zh-CN"/>
        </w:rPr>
      </w:pPr>
      <w:ins w:id="7"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4C452879" w14:textId="77777777" w:rsidR="00AB0763" w:rsidRDefault="003572A8">
      <w:pPr>
        <w:pStyle w:val="BodyText"/>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lastRenderedPageBreak/>
        <w:t>UE shall expect the signals associated with the same CORESET pool should be associated with the same physical cell ID from QCL indication perspective</w:t>
      </w:r>
    </w:p>
    <w:p w14:paraId="142E94BC" w14:textId="77777777" w:rsidR="00AB0763" w:rsidRDefault="003572A8">
      <w:pPr>
        <w:pStyle w:val="BodyText"/>
        <w:numPr>
          <w:ilvl w:val="0"/>
          <w:numId w:val="15"/>
        </w:numPr>
        <w:snapToGrid w:val="0"/>
        <w:spacing w:beforeLines="50" w:before="180"/>
        <w:rPr>
          <w:ins w:id="8"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proofErr w:type="spellStart"/>
      <w:r>
        <w:rPr>
          <w:rFonts w:eastAsiaTheme="minorEastAsia"/>
          <w:i/>
          <w:sz w:val="18"/>
          <w:szCs w:val="18"/>
          <w:lang w:eastAsia="zh-CN"/>
        </w:rPr>
        <w:t>CORESETPoolIndex</w:t>
      </w:r>
      <w:proofErr w:type="spellEnd"/>
      <w:r>
        <w:rPr>
          <w:rFonts w:eastAsiaTheme="minorEastAsia"/>
          <w:i/>
          <w:sz w:val="18"/>
          <w:szCs w:val="18"/>
          <w:lang w:eastAsia="zh-CN"/>
        </w:rPr>
        <w:t>=1</w:t>
      </w:r>
      <w:r>
        <w:rPr>
          <w:rFonts w:eastAsiaTheme="minorEastAsia"/>
          <w:sz w:val="18"/>
          <w:szCs w:val="18"/>
          <w:lang w:eastAsia="zh-CN"/>
        </w:rPr>
        <w:t xml:space="preserve"> can be used to configure a neighbor TRP.</w:t>
      </w:r>
    </w:p>
    <w:p w14:paraId="5A0C9D8D" w14:textId="77777777" w:rsidR="00AB0763" w:rsidRDefault="003572A8">
      <w:pPr>
        <w:pStyle w:val="BodyText"/>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1051F56" w14:textId="77777777" w:rsidR="00AB0763" w:rsidRDefault="00AB0763">
      <w:pPr>
        <w:spacing w:line="360" w:lineRule="auto"/>
        <w:rPr>
          <w:rFonts w:eastAsiaTheme="minorEastAsia" w:cs="Times"/>
          <w:lang w:eastAsia="zh-CN"/>
        </w:rPr>
      </w:pPr>
    </w:p>
    <w:p w14:paraId="2C8FFC69"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AB0763" w14:paraId="20C14A14" w14:textId="77777777">
        <w:tc>
          <w:tcPr>
            <w:tcW w:w="2122" w:type="dxa"/>
          </w:tcPr>
          <w:p w14:paraId="2AD31DA4"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14:paraId="0024D9B9"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66DB478" w14:textId="77777777">
        <w:tc>
          <w:tcPr>
            <w:tcW w:w="2122" w:type="dxa"/>
          </w:tcPr>
          <w:p w14:paraId="324399C4" w14:textId="77777777"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14:paraId="666EB46A" w14:textId="77777777"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00C39E6" w14:textId="77777777"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015FBE8" w14:textId="77777777" w:rsidR="00AB0763" w:rsidRDefault="003572A8">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14:paraId="160C6280" w14:textId="77777777">
        <w:tc>
          <w:tcPr>
            <w:tcW w:w="2122" w:type="dxa"/>
          </w:tcPr>
          <w:p w14:paraId="49B13A7B"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F1D6730"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14:paraId="6AA54D87" w14:textId="77777777">
        <w:tc>
          <w:tcPr>
            <w:tcW w:w="2122" w:type="dxa"/>
          </w:tcPr>
          <w:p w14:paraId="742B759B" w14:textId="77777777"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14:paraId="424BA27C"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14:paraId="2FF5575C" w14:textId="77777777">
        <w:tc>
          <w:tcPr>
            <w:tcW w:w="2122" w:type="dxa"/>
          </w:tcPr>
          <w:p w14:paraId="629C361E"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14:paraId="1DD50354" w14:textId="77777777"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0FED6C9C" w14:textId="77777777" w:rsidR="00AB0763" w:rsidRDefault="003572A8">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226C4DE7" w14:textId="77777777" w:rsidR="00AB0763" w:rsidRDefault="003572A8">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14:paraId="2FE7CACD" w14:textId="77777777">
        <w:tc>
          <w:tcPr>
            <w:tcW w:w="2122" w:type="dxa"/>
          </w:tcPr>
          <w:p w14:paraId="72251FFD" w14:textId="77777777" w:rsidR="00AB0763" w:rsidRDefault="003572A8">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15491643" w14:textId="77777777"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14:paraId="215DFD21" w14:textId="77777777">
        <w:tc>
          <w:tcPr>
            <w:tcW w:w="2122" w:type="dxa"/>
          </w:tcPr>
          <w:p w14:paraId="6A5BF8BB" w14:textId="77777777"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14:paraId="65620B1A" w14:textId="77777777"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7D50D73B" w14:textId="77777777"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14:paraId="3EED9710" w14:textId="77777777">
        <w:tc>
          <w:tcPr>
            <w:tcW w:w="2122" w:type="dxa"/>
          </w:tcPr>
          <w:p w14:paraId="2DC496DC" w14:textId="77777777" w:rsidR="00AB0763" w:rsidRDefault="003572A8">
            <w:pPr>
              <w:rPr>
                <w:rFonts w:eastAsia="PMingLiU"/>
                <w:sz w:val="18"/>
                <w:szCs w:val="18"/>
                <w:lang w:eastAsia="zh-TW"/>
              </w:rPr>
            </w:pPr>
            <w:r>
              <w:rPr>
                <w:rFonts w:eastAsiaTheme="minorEastAsia"/>
                <w:sz w:val="18"/>
                <w:szCs w:val="18"/>
                <w:lang w:eastAsia="zh-CN"/>
              </w:rPr>
              <w:t>LG</w:t>
            </w:r>
          </w:p>
        </w:tc>
        <w:tc>
          <w:tcPr>
            <w:tcW w:w="6938" w:type="dxa"/>
          </w:tcPr>
          <w:p w14:paraId="69DC2E6A" w14:textId="77777777" w:rsidR="00AB0763" w:rsidRDefault="003572A8">
            <w:pPr>
              <w:rPr>
                <w:rFonts w:eastAsia="PMingLiU"/>
                <w:sz w:val="18"/>
                <w:szCs w:val="18"/>
                <w:lang w:eastAsia="zh-TW"/>
              </w:rPr>
            </w:pPr>
            <w:r>
              <w:rPr>
                <w:rFonts w:eastAsiaTheme="minorEastAsia"/>
                <w:sz w:val="18"/>
                <w:szCs w:val="18"/>
                <w:lang w:eastAsia="zh-CN"/>
              </w:rPr>
              <w:t xml:space="preserve">We have already </w:t>
            </w:r>
            <w:proofErr w:type="gramStart"/>
            <w:r>
              <w:rPr>
                <w:rFonts w:eastAsiaTheme="minorEastAsia"/>
                <w:sz w:val="18"/>
                <w:szCs w:val="18"/>
                <w:lang w:eastAsia="zh-CN"/>
              </w:rPr>
              <w:t>conclude</w:t>
            </w:r>
            <w:proofErr w:type="gramEnd"/>
            <w:r>
              <w:rPr>
                <w:rFonts w:eastAsiaTheme="minorEastAsia"/>
                <w:sz w:val="18"/>
                <w:szCs w:val="18"/>
                <w:lang w:eastAsia="zh-CN"/>
              </w:rPr>
              <w:t xml:space="preserv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14:paraId="08ACB32B" w14:textId="77777777">
        <w:tc>
          <w:tcPr>
            <w:tcW w:w="2122" w:type="dxa"/>
          </w:tcPr>
          <w:p w14:paraId="3BC912A3"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BDCB82E"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4D9282B2" w14:textId="77777777"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14:paraId="039B9F56" w14:textId="77777777">
        <w:tc>
          <w:tcPr>
            <w:tcW w:w="2122" w:type="dxa"/>
          </w:tcPr>
          <w:p w14:paraId="64623D8E" w14:textId="77777777"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14:paraId="27E04E9F"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proofErr w:type="spellStart"/>
            <w:r>
              <w:rPr>
                <w:rFonts w:eastAsiaTheme="minorEastAsia"/>
                <w:i/>
                <w:sz w:val="18"/>
                <w:szCs w:val="18"/>
                <w:lang w:eastAsia="zh-CN"/>
              </w:rPr>
              <w:t>CORESETPoolIndex</w:t>
            </w:r>
            <w:proofErr w:type="spellEnd"/>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proofErr w:type="spellStart"/>
            <w:r>
              <w:rPr>
                <w:rFonts w:eastAsiaTheme="minorEastAsia"/>
                <w:i/>
                <w:sz w:val="18"/>
                <w:szCs w:val="18"/>
                <w:lang w:eastAsia="zh-CN"/>
              </w:rPr>
              <w:t>CORESETPoolIndex</w:t>
            </w:r>
            <w:proofErr w:type="spellEnd"/>
            <w:r>
              <w:rPr>
                <w:rFonts w:eastAsiaTheme="minorEastAsia"/>
                <w:sz w:val="18"/>
                <w:szCs w:val="18"/>
                <w:lang w:eastAsia="zh-CN"/>
              </w:rPr>
              <w:t>.</w:t>
            </w:r>
          </w:p>
          <w:p w14:paraId="63350207" w14:textId="77777777" w:rsidR="00AB0763" w:rsidRDefault="003572A8">
            <w:pPr>
              <w:rPr>
                <w:rFonts w:eastAsiaTheme="minorEastAsia"/>
                <w:sz w:val="18"/>
                <w:szCs w:val="18"/>
                <w:lang w:eastAsia="zh-CN"/>
              </w:rPr>
            </w:pPr>
            <w:r>
              <w:rPr>
                <w:rFonts w:eastAsiaTheme="minorEastAsia"/>
                <w:sz w:val="18"/>
                <w:szCs w:val="18"/>
                <w:lang w:eastAsia="zh-CN"/>
              </w:rPr>
              <w:lastRenderedPageBreak/>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proofErr w:type="spellStart"/>
            <w:r>
              <w:rPr>
                <w:rFonts w:eastAsiaTheme="minorEastAsia"/>
                <w:i/>
                <w:sz w:val="18"/>
                <w:szCs w:val="18"/>
                <w:lang w:eastAsia="zh-CN"/>
              </w:rPr>
              <w:t>CORESETPoolIndex</w:t>
            </w:r>
            <w:proofErr w:type="spellEnd"/>
            <w:r>
              <w:rPr>
                <w:rFonts w:eastAsiaTheme="minorEastAsia"/>
                <w:i/>
                <w:sz w:val="18"/>
                <w:szCs w:val="18"/>
                <w:lang w:eastAsia="zh-CN"/>
              </w:rPr>
              <w:t>=1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14:paraId="6D3BBF0A" w14:textId="77777777">
        <w:tc>
          <w:tcPr>
            <w:tcW w:w="2122" w:type="dxa"/>
          </w:tcPr>
          <w:p w14:paraId="043C6317" w14:textId="77777777" w:rsidR="00AB0763" w:rsidRDefault="003572A8">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1BB2095A"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181D8AAE"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Since the UE shall assume the non-serving cell’s SSB are not transmitted, the configured non-serving SSB should be within the SMTC configured for this cell.</w:t>
            </w:r>
          </w:p>
          <w:p w14:paraId="405DE58A" w14:textId="77777777" w:rsidR="00AB0763" w:rsidRDefault="003572A8">
            <w:pPr>
              <w:pStyle w:val="ListParagraph"/>
              <w:numPr>
                <w:ilvl w:val="0"/>
                <w:numId w:val="18"/>
              </w:numPr>
              <w:ind w:firstLineChars="0"/>
              <w:rPr>
                <w:rFonts w:eastAsiaTheme="minorEastAsia"/>
                <w:sz w:val="18"/>
                <w:szCs w:val="18"/>
              </w:rPr>
            </w:pPr>
            <w:r>
              <w:rPr>
                <w:rFonts w:ascii="Times New Roman" w:eastAsiaTheme="minorEastAsia" w:hAnsi="Times New Roman"/>
                <w:sz w:val="18"/>
                <w:szCs w:val="18"/>
              </w:rPr>
              <w:t xml:space="preserve">We support the proposal that signals associated with the same </w:t>
            </w:r>
            <w:proofErr w:type="spellStart"/>
            <w:r>
              <w:rPr>
                <w:rFonts w:ascii="Times New Roman" w:eastAsiaTheme="minorEastAsia" w:hAnsi="Times New Roman"/>
                <w:sz w:val="18"/>
                <w:szCs w:val="18"/>
              </w:rPr>
              <w:t>CORESETPoolIndex</w:t>
            </w:r>
            <w:proofErr w:type="spellEnd"/>
            <w:r>
              <w:rPr>
                <w:rFonts w:ascii="Times New Roman" w:eastAsiaTheme="minorEastAsia" w:hAnsi="Times New Roman"/>
                <w:sz w:val="18"/>
                <w:szCs w:val="18"/>
              </w:rPr>
              <w:t xml:space="preserve"> should be associated with the same PCI.</w:t>
            </w:r>
          </w:p>
        </w:tc>
      </w:tr>
      <w:tr w:rsidR="00AB0763" w14:paraId="504D0FE9" w14:textId="77777777">
        <w:tc>
          <w:tcPr>
            <w:tcW w:w="2122" w:type="dxa"/>
          </w:tcPr>
          <w:p w14:paraId="281CCFA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938" w:type="dxa"/>
          </w:tcPr>
          <w:p w14:paraId="74571E98" w14:textId="77777777"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D3DA0C2" w14:textId="77777777"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14:paraId="2A5FCAEB" w14:textId="77777777">
        <w:tc>
          <w:tcPr>
            <w:tcW w:w="2122" w:type="dxa"/>
          </w:tcPr>
          <w:p w14:paraId="37684AE4" w14:textId="77777777" w:rsidR="00AB0763" w:rsidRDefault="003572A8">
            <w:pPr>
              <w:rPr>
                <w:rFonts w:eastAsiaTheme="minorEastAsia"/>
                <w:sz w:val="18"/>
                <w:szCs w:val="18"/>
                <w:lang w:eastAsia="zh-CN"/>
              </w:rPr>
            </w:pPr>
            <w:r>
              <w:rPr>
                <w:rFonts w:eastAsiaTheme="minorEastAsia"/>
                <w:sz w:val="18"/>
                <w:szCs w:val="18"/>
                <w:lang w:eastAsia="zh-CN"/>
              </w:rPr>
              <w:t>Nokia</w:t>
            </w:r>
          </w:p>
        </w:tc>
        <w:tc>
          <w:tcPr>
            <w:tcW w:w="6938" w:type="dxa"/>
          </w:tcPr>
          <w:p w14:paraId="370DE039" w14:textId="77777777"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AB0763" w14:paraId="23541392" w14:textId="77777777">
        <w:tc>
          <w:tcPr>
            <w:tcW w:w="2122" w:type="dxa"/>
          </w:tcPr>
          <w:p w14:paraId="37F8558A" w14:textId="77777777"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14:paraId="4CF66380" w14:textId="77777777"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14:paraId="297EC71F" w14:textId="77777777">
        <w:tc>
          <w:tcPr>
            <w:tcW w:w="2122" w:type="dxa"/>
          </w:tcPr>
          <w:p w14:paraId="6B7F9B5B" w14:textId="77777777" w:rsidR="00AB0763" w:rsidRDefault="003572A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38" w:type="dxa"/>
          </w:tcPr>
          <w:p w14:paraId="1977F1AA" w14:textId="77777777" w:rsidR="00AB0763" w:rsidRDefault="003572A8">
            <w:pPr>
              <w:rPr>
                <w:rFonts w:eastAsiaTheme="minorEastAsia"/>
                <w:sz w:val="18"/>
                <w:szCs w:val="18"/>
                <w:lang w:eastAsia="zh-CN"/>
              </w:rPr>
            </w:pPr>
            <w:r>
              <w:rPr>
                <w:rFonts w:eastAsiaTheme="minorEastAsia"/>
                <w:sz w:val="18"/>
                <w:szCs w:val="18"/>
                <w:lang w:eastAsia="zh-CN"/>
              </w:rPr>
              <w:t xml:space="preserve">We think the </w:t>
            </w:r>
            <w:proofErr w:type="spellStart"/>
            <w:r>
              <w:rPr>
                <w:rFonts w:eastAsiaTheme="minorEastAsia" w:hint="eastAsia"/>
                <w:bCs/>
                <w:i/>
                <w:sz w:val="18"/>
                <w:szCs w:val="18"/>
              </w:rPr>
              <w:t>CORESETPoolIndex</w:t>
            </w:r>
            <w:proofErr w:type="spellEnd"/>
            <w:r>
              <w:rPr>
                <w:rFonts w:eastAsiaTheme="minorEastAsia" w:hint="eastAsia"/>
                <w:bCs/>
                <w:i/>
                <w:sz w:val="18"/>
                <w:szCs w:val="18"/>
              </w:rPr>
              <w:t xml:space="preserve">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bl>
    <w:p w14:paraId="7FA9CB39" w14:textId="77777777" w:rsidR="00AB0763" w:rsidRDefault="00AB0763">
      <w:pPr>
        <w:pStyle w:val="BodyText"/>
        <w:snapToGrid w:val="0"/>
        <w:spacing w:beforeLines="50" w:before="180"/>
        <w:rPr>
          <w:rFonts w:eastAsia="SimSun"/>
          <w:sz w:val="24"/>
          <w:lang w:val="en-GB"/>
        </w:rPr>
      </w:pPr>
    </w:p>
    <w:p w14:paraId="2FE6372E" w14:textId="77777777"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14:paraId="76ED62F2"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DDFA1B9" w14:textId="77777777" w:rsidR="00AB0763" w:rsidRDefault="00D56D32">
            <w:pPr>
              <w:spacing w:after="0"/>
              <w:jc w:val="left"/>
              <w:rPr>
                <w:rFonts w:ascii="Arial" w:eastAsia="SimSun" w:hAnsi="Arial" w:cs="Arial"/>
                <w:b/>
                <w:bCs/>
                <w:color w:val="0000FF"/>
                <w:sz w:val="16"/>
                <w:szCs w:val="16"/>
                <w:u w:val="single"/>
                <w:lang w:eastAsia="zh-CN"/>
              </w:rPr>
            </w:pPr>
            <w:hyperlink r:id="rId14" w:history="1">
              <w:r w:rsidR="003572A8">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774C110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C35CC5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AB0763" w14:paraId="260AA782"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0BF9DE58" w14:textId="77777777"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0BD39656"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 xml:space="preserve">For FR1, </w:t>
            </w:r>
            <w:proofErr w:type="gramStart"/>
            <w:r>
              <w:rPr>
                <w:rFonts w:ascii="Times New Roman" w:hAnsi="Times New Roman"/>
                <w:b/>
                <w:bCs/>
                <w:color w:val="000000"/>
              </w:rPr>
              <w:t>make a decision</w:t>
            </w:r>
            <w:proofErr w:type="gramEnd"/>
            <w:r>
              <w:rPr>
                <w:rFonts w:ascii="Times New Roman" w:hAnsi="Times New Roman"/>
                <w:b/>
                <w:bCs/>
                <w:color w:val="000000"/>
              </w:rPr>
              <w:t xml:space="preserve"> on the following cases:</w:t>
            </w:r>
          </w:p>
          <w:p w14:paraId="4F3B15D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8C1C69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2CEBDD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6FA5163C"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2B52DF74"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 xml:space="preserve">For FR2, </w:t>
            </w:r>
            <w:proofErr w:type="gramStart"/>
            <w:r>
              <w:rPr>
                <w:rFonts w:ascii="Times New Roman" w:hAnsi="Times New Roman"/>
                <w:b/>
                <w:bCs/>
                <w:color w:val="000000"/>
              </w:rPr>
              <w:t>make a decision</w:t>
            </w:r>
            <w:proofErr w:type="gramEnd"/>
            <w:r>
              <w:rPr>
                <w:rFonts w:ascii="Times New Roman" w:hAnsi="Times New Roman"/>
                <w:b/>
                <w:bCs/>
                <w:color w:val="000000"/>
              </w:rPr>
              <w:t xml:space="preserve"> on the following cases:</w:t>
            </w:r>
          </w:p>
          <w:p w14:paraId="25532F1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0342904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2BA59E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0BB02386"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7F4F7363" w14:textId="77777777" w:rsidR="00AB0763" w:rsidRDefault="00AB0763">
            <w:pPr>
              <w:spacing w:after="0"/>
              <w:jc w:val="left"/>
              <w:rPr>
                <w:rFonts w:ascii="Arial" w:eastAsia="SimSun" w:hAnsi="Arial" w:cs="Arial"/>
                <w:sz w:val="16"/>
                <w:szCs w:val="16"/>
                <w:lang w:eastAsia="zh-CN"/>
              </w:rPr>
            </w:pPr>
          </w:p>
        </w:tc>
      </w:tr>
      <w:tr w:rsidR="00AB0763" w14:paraId="4D1B6BE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1C8FA86" w14:textId="77777777" w:rsidR="00AB0763" w:rsidRDefault="00D56D32">
            <w:pPr>
              <w:spacing w:after="0"/>
              <w:jc w:val="left"/>
              <w:rPr>
                <w:rFonts w:ascii="Arial" w:eastAsia="SimSun" w:hAnsi="Arial" w:cs="Arial"/>
                <w:b/>
                <w:bCs/>
                <w:color w:val="0000FF"/>
                <w:sz w:val="16"/>
                <w:szCs w:val="16"/>
                <w:u w:val="single"/>
                <w:lang w:eastAsia="zh-CN"/>
              </w:rPr>
            </w:pPr>
            <w:hyperlink r:id="rId15" w:history="1">
              <w:r w:rsidR="003572A8">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163FA76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3068B51" w14:textId="77777777" w:rsidR="00AB0763" w:rsidRDefault="003572A8">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AB0763" w14:paraId="7A061EE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0086A92" w14:textId="77777777"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4DED2619" w14:textId="77777777" w:rsidR="00AB0763" w:rsidRDefault="00AB0763">
            <w:pPr>
              <w:spacing w:after="0"/>
              <w:contextualSpacing/>
              <w:rPr>
                <w:rFonts w:cs="Times"/>
                <w:b/>
                <w:i/>
                <w:color w:val="000000"/>
                <w:sz w:val="22"/>
                <w:szCs w:val="22"/>
                <w:lang w:eastAsia="ko-KR"/>
              </w:rPr>
            </w:pPr>
          </w:p>
          <w:p w14:paraId="1DDB7CBA" w14:textId="77777777"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84CB7C7" w14:textId="77777777" w:rsidR="00AB0763" w:rsidRDefault="00AB0763">
            <w:pPr>
              <w:spacing w:after="0"/>
              <w:contextualSpacing/>
              <w:rPr>
                <w:rFonts w:cs="Times"/>
                <w:b/>
                <w:i/>
                <w:color w:val="000000"/>
                <w:sz w:val="22"/>
                <w:szCs w:val="22"/>
                <w:lang w:eastAsia="ko-KR"/>
              </w:rPr>
            </w:pPr>
          </w:p>
          <w:p w14:paraId="0232F65C" w14:textId="77777777" w:rsidR="00AB0763" w:rsidRDefault="003572A8">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7821C936" w14:textId="77777777" w:rsidR="00AB0763" w:rsidRDefault="00AB0763">
            <w:pPr>
              <w:pStyle w:val="BodyText"/>
              <w:spacing w:after="0"/>
              <w:rPr>
                <w:rFonts w:eastAsia="Times New Roman" w:cs="Times"/>
                <w:color w:val="000000"/>
                <w:sz w:val="22"/>
                <w:szCs w:val="22"/>
                <w:lang w:eastAsia="ko-KR"/>
              </w:rPr>
            </w:pPr>
          </w:p>
          <w:p w14:paraId="433119C0"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lastRenderedPageBreak/>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DB5B257" w14:textId="77777777" w:rsidR="00AB0763" w:rsidRDefault="00AB0763">
            <w:pPr>
              <w:pStyle w:val="BodyText"/>
              <w:spacing w:after="0"/>
              <w:rPr>
                <w:rFonts w:eastAsia="Times New Roman" w:cs="Times"/>
                <w:bCs/>
                <w:i/>
                <w:color w:val="000000"/>
                <w:sz w:val="22"/>
                <w:szCs w:val="22"/>
                <w:lang w:eastAsia="ko-KR"/>
              </w:rPr>
            </w:pPr>
          </w:p>
          <w:p w14:paraId="4E879A68"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433B69B6"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9" w:name="_Hlk53685040"/>
            <w:r>
              <w:rPr>
                <w:rFonts w:eastAsia="Times New Roman" w:cs="Times"/>
                <w:bCs/>
                <w:i/>
                <w:color w:val="000000"/>
                <w:sz w:val="22"/>
                <w:szCs w:val="22"/>
                <w:lang w:eastAsia="ko-KR"/>
              </w:rPr>
              <w:t xml:space="preserve">Inter-cell M-TRP is supported </w:t>
            </w:r>
            <w:bookmarkEnd w:id="9"/>
            <w:r>
              <w:rPr>
                <w:rFonts w:eastAsia="Times New Roman" w:cs="Times"/>
                <w:bCs/>
                <w:i/>
                <w:color w:val="000000"/>
                <w:sz w:val="22"/>
                <w:szCs w:val="22"/>
                <w:lang w:eastAsia="ko-KR"/>
              </w:rPr>
              <w:t xml:space="preserve">only for FR1 operation with a subcarrier spacing of 15 </w:t>
            </w:r>
            <w:proofErr w:type="spellStart"/>
            <w:r>
              <w:rPr>
                <w:rFonts w:eastAsia="Times New Roman" w:cs="Times"/>
                <w:bCs/>
                <w:i/>
                <w:color w:val="000000"/>
                <w:sz w:val="22"/>
                <w:szCs w:val="22"/>
                <w:lang w:eastAsia="ko-KR"/>
              </w:rPr>
              <w:t>KHz</w:t>
            </w:r>
            <w:proofErr w:type="spellEnd"/>
          </w:p>
          <w:p w14:paraId="59535477"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CDC41E7" w14:textId="77777777" w:rsidR="00AB0763" w:rsidRDefault="003572A8">
            <w:pPr>
              <w:pStyle w:val="BodyText"/>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proofErr w:type="gramStart"/>
            <w:r>
              <w:rPr>
                <w:rFonts w:eastAsia="Times New Roman" w:cs="Times"/>
                <w:bCs/>
                <w:i/>
                <w:color w:val="000000"/>
                <w:sz w:val="22"/>
                <w:szCs w:val="22"/>
                <w:lang w:eastAsia="ko-KR"/>
              </w:rPr>
              <w:t>Similar to</w:t>
            </w:r>
            <w:proofErr w:type="gramEnd"/>
            <w:r>
              <w:rPr>
                <w:rFonts w:eastAsia="Times New Roman" w:cs="Times"/>
                <w:bCs/>
                <w:i/>
                <w:color w:val="000000"/>
                <w:sz w:val="22"/>
                <w:szCs w:val="22"/>
                <w:lang w:eastAsia="ko-KR"/>
              </w:rPr>
              <w:t xml:space="preserve">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58D9319A"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F50D65C"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B3C5319"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Alt3 - Inter-cell M-TRP is supported only based on cell synchronization accuracy </w:t>
            </w:r>
            <w:proofErr w:type="gramStart"/>
            <w:r>
              <w:rPr>
                <w:rFonts w:eastAsia="Times New Roman" w:cs="Times"/>
                <w:bCs/>
                <w:i/>
                <w:color w:val="000000"/>
                <w:sz w:val="22"/>
                <w:szCs w:val="22"/>
                <w:lang w:eastAsia="ko-KR"/>
              </w:rPr>
              <w:t>in a given</w:t>
            </w:r>
            <w:proofErr w:type="gramEnd"/>
            <w:r>
              <w:rPr>
                <w:rFonts w:eastAsia="Times New Roman" w:cs="Times"/>
                <w:bCs/>
                <w:i/>
                <w:color w:val="000000"/>
                <w:sz w:val="22"/>
                <w:szCs w:val="22"/>
                <w:lang w:eastAsia="ko-KR"/>
              </w:rPr>
              <w:t xml:space="preserve"> M-TRP deployment</w:t>
            </w:r>
          </w:p>
          <w:p w14:paraId="544CD174"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220C3439" w14:textId="77777777" w:rsidR="00AB0763" w:rsidRDefault="00AB0763">
            <w:pPr>
              <w:pStyle w:val="BodyText"/>
              <w:spacing w:after="0"/>
              <w:ind w:firstLine="288"/>
              <w:rPr>
                <w:rFonts w:eastAsia="Times New Roman" w:cs="Times"/>
                <w:bCs/>
                <w:i/>
                <w:color w:val="000000"/>
                <w:sz w:val="22"/>
                <w:szCs w:val="22"/>
                <w:lang w:eastAsia="ko-KR"/>
              </w:rPr>
            </w:pPr>
          </w:p>
          <w:p w14:paraId="493C2375"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2329148D" w14:textId="77777777" w:rsidR="00AB0763" w:rsidRDefault="00AB0763">
            <w:pPr>
              <w:spacing w:after="0"/>
              <w:jc w:val="left"/>
              <w:rPr>
                <w:rFonts w:ascii="Arial" w:eastAsia="SimSun" w:hAnsi="Arial" w:cs="Arial"/>
                <w:sz w:val="16"/>
                <w:szCs w:val="16"/>
                <w:lang w:eastAsia="zh-CN"/>
              </w:rPr>
            </w:pPr>
          </w:p>
        </w:tc>
      </w:tr>
      <w:tr w:rsidR="00AB0763" w14:paraId="7F8ABB5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DCF1F7" w14:textId="77777777" w:rsidR="00AB0763" w:rsidRDefault="00D56D32">
            <w:pPr>
              <w:spacing w:after="0"/>
              <w:jc w:val="left"/>
              <w:rPr>
                <w:rFonts w:ascii="Arial" w:eastAsia="SimSun" w:hAnsi="Arial" w:cs="Arial"/>
                <w:b/>
                <w:bCs/>
                <w:color w:val="0000FF"/>
                <w:sz w:val="16"/>
                <w:szCs w:val="16"/>
                <w:u w:val="single"/>
                <w:lang w:eastAsia="zh-CN"/>
              </w:rPr>
            </w:pPr>
            <w:hyperlink r:id="rId16" w:history="1">
              <w:r w:rsidR="003572A8">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523B6D6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CE16FC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AB0763" w14:paraId="128627F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8424829" w14:textId="77777777" w:rsidR="00AB0763" w:rsidRDefault="003572A8">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71D70610" w14:textId="77777777" w:rsidR="00AB0763" w:rsidRDefault="003572A8">
            <w:pPr>
              <w:numPr>
                <w:ilvl w:val="0"/>
                <w:numId w:val="20"/>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6110845A" w14:textId="77777777" w:rsidR="00AB0763" w:rsidRDefault="003572A8">
            <w:pPr>
              <w:numPr>
                <w:ilvl w:val="0"/>
                <w:numId w:val="20"/>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51B26A4E"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4A5049B"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information includes at </w:t>
            </w:r>
            <w:proofErr w:type="gramStart"/>
            <w:r>
              <w:rPr>
                <w:rFonts w:eastAsia="SimSun" w:hint="eastAsia"/>
                <w:b/>
                <w:i/>
                <w:szCs w:val="20"/>
                <w:lang w:eastAsia="zh-CN"/>
              </w:rPr>
              <w:t>least :</w:t>
            </w:r>
            <w:proofErr w:type="gramEnd"/>
            <w:r>
              <w:rPr>
                <w:rFonts w:eastAsia="SimSun" w:hint="eastAsia"/>
                <w:b/>
                <w:i/>
                <w:szCs w:val="20"/>
                <w:lang w:eastAsia="zh-CN"/>
              </w:rPr>
              <w:t xml:space="preserve"> </w:t>
            </w:r>
          </w:p>
          <w:p w14:paraId="09AE9916"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0A338E41"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76E4FBFF"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49A4622B"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4256E144"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1A0CB8C9"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proofErr w:type="spellStart"/>
            <w:r>
              <w:rPr>
                <w:rFonts w:eastAsia="SimSun"/>
                <w:b/>
                <w:i/>
                <w:szCs w:val="20"/>
                <w:lang w:eastAsia="zh-CN"/>
              </w:rPr>
              <w:t>MeasObject</w:t>
            </w:r>
            <w:proofErr w:type="spellEnd"/>
            <w:r>
              <w:rPr>
                <w:rFonts w:eastAsia="SimSun" w:hint="eastAsia"/>
                <w:b/>
                <w:i/>
                <w:szCs w:val="20"/>
                <w:lang w:eastAsia="zh-CN"/>
              </w:rPr>
              <w:t>.</w:t>
            </w:r>
          </w:p>
          <w:p w14:paraId="7519AAA4"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4B45B8C" w14:textId="77777777" w:rsidR="00AB0763" w:rsidRDefault="003572A8">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4629015F" w14:textId="77777777" w:rsidR="00AB0763" w:rsidRDefault="003572A8">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2E266890" w14:textId="77777777" w:rsidR="00AB0763" w:rsidRDefault="00AB0763">
            <w:pPr>
              <w:spacing w:after="0"/>
              <w:jc w:val="left"/>
              <w:rPr>
                <w:rFonts w:ascii="Arial" w:eastAsia="SimSun" w:hAnsi="Arial" w:cs="Arial"/>
                <w:sz w:val="16"/>
                <w:szCs w:val="16"/>
                <w:lang w:eastAsia="zh-CN"/>
              </w:rPr>
            </w:pPr>
          </w:p>
        </w:tc>
      </w:tr>
      <w:tr w:rsidR="00AB0763" w14:paraId="5B5134C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FB9004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374CAF2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13E88C0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AB0763" w14:paraId="4408696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6355CB" w14:textId="77777777" w:rsidR="00AB0763" w:rsidRDefault="003572A8">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EDF24DC" w14:textId="77777777"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w:t>
            </w:r>
            <w:proofErr w:type="gramStart"/>
            <w:r>
              <w:rPr>
                <w:b/>
                <w:i/>
                <w:kern w:val="2"/>
                <w:lang w:val="en-GB" w:eastAsia="zh-CN"/>
              </w:rPr>
              <w:t>RSs..</w:t>
            </w:r>
            <w:proofErr w:type="gramEnd"/>
          </w:p>
          <w:p w14:paraId="3195FD24" w14:textId="77777777" w:rsidR="00AB0763" w:rsidRDefault="003572A8">
            <w:pPr>
              <w:rPr>
                <w:kern w:val="2"/>
                <w:lang w:eastAsia="zh-CN"/>
              </w:rPr>
            </w:pPr>
            <w:r>
              <w:rPr>
                <w:b/>
                <w:i/>
                <w:kern w:val="2"/>
                <w:lang w:eastAsia="zh-CN"/>
              </w:rPr>
              <w:lastRenderedPageBreak/>
              <w:t>Observation 3: Existing mobility measurement and reporting framework is sufficient for the purpose of determining candidate cooperative TRPs</w:t>
            </w:r>
            <w:r>
              <w:rPr>
                <w:rFonts w:hint="eastAsia"/>
                <w:kern w:val="2"/>
                <w:lang w:eastAsia="zh-CN"/>
              </w:rPr>
              <w:t>.</w:t>
            </w:r>
          </w:p>
          <w:p w14:paraId="621D1329" w14:textId="77777777" w:rsidR="00AB0763" w:rsidRDefault="003572A8">
            <w:pPr>
              <w:rPr>
                <w:kern w:val="2"/>
                <w:lang w:val="en-GB" w:eastAsia="zh-CN"/>
              </w:rPr>
            </w:pPr>
            <w:r>
              <w:rPr>
                <w:kern w:val="2"/>
                <w:lang w:val="en-GB" w:eastAsia="zh-CN"/>
              </w:rPr>
              <w:t>The following proposals are provided,</w:t>
            </w:r>
          </w:p>
          <w:p w14:paraId="1074F7DF" w14:textId="77777777"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7255CFAB" w14:textId="77777777"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610CD306" w14:textId="77777777" w:rsidR="00AB0763" w:rsidRDefault="003572A8">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AB0763" w14:paraId="3BDE58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1C0F85A" w14:textId="77777777" w:rsidR="00AB0763" w:rsidRDefault="00D56D32">
            <w:pPr>
              <w:spacing w:after="0"/>
              <w:jc w:val="left"/>
              <w:rPr>
                <w:rFonts w:ascii="Arial" w:eastAsia="SimSun" w:hAnsi="Arial" w:cs="Arial"/>
                <w:b/>
                <w:bCs/>
                <w:color w:val="0000FF"/>
                <w:sz w:val="16"/>
                <w:szCs w:val="16"/>
                <w:u w:val="single"/>
                <w:lang w:eastAsia="zh-CN"/>
              </w:rPr>
            </w:pPr>
            <w:hyperlink r:id="rId17" w:history="1">
              <w:r w:rsidR="003572A8">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3045D4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97C2D3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AB0763" w14:paraId="6E9BD92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BF95DA3" w14:textId="77777777" w:rsidR="00AB0763" w:rsidRDefault="003572A8">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088A2CAE" w14:textId="77777777" w:rsidR="00AB0763" w:rsidRDefault="003572A8">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7E0C95B" w14:textId="77777777" w:rsidR="00AB0763" w:rsidRDefault="003572A8">
            <w:pPr>
              <w:rPr>
                <w:b/>
                <w:bCs/>
                <w:i/>
                <w:iCs/>
                <w:lang w:eastAsia="zh-CN"/>
              </w:rPr>
            </w:pPr>
            <w:r>
              <w:rPr>
                <w:b/>
                <w:bCs/>
                <w:i/>
                <w:iCs/>
                <w:lang w:eastAsia="zh-CN"/>
              </w:rPr>
              <w:t>Proposal 3: The configured non-serving cell’s SSB index is within the SMTC configured for this cell.</w:t>
            </w:r>
          </w:p>
          <w:p w14:paraId="45998019" w14:textId="77777777" w:rsidR="00AB0763" w:rsidRDefault="003572A8">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14:paraId="2CD42955" w14:textId="77777777" w:rsidR="00AB0763" w:rsidRDefault="003572A8">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62426B15" w14:textId="77777777"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2912F03A" w14:textId="77777777" w:rsidR="00AB0763" w:rsidRDefault="003572A8">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5696B49D" w14:textId="77777777" w:rsidR="00AB0763" w:rsidRDefault="00AB0763">
            <w:pPr>
              <w:spacing w:after="0"/>
              <w:jc w:val="left"/>
              <w:rPr>
                <w:rFonts w:ascii="Arial" w:eastAsia="SimSun" w:hAnsi="Arial" w:cs="Arial"/>
                <w:sz w:val="16"/>
                <w:szCs w:val="16"/>
                <w:lang w:eastAsia="zh-CN"/>
              </w:rPr>
            </w:pPr>
          </w:p>
        </w:tc>
      </w:tr>
      <w:tr w:rsidR="00AB0763" w14:paraId="1843705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BE793FF"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2E25993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372DAD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AB0763" w14:paraId="24F5D01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E39461E" w14:textId="77777777" w:rsidR="00AB0763" w:rsidRDefault="003572A8">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2643D38D" w14:textId="77777777"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3179C5F" w14:textId="77777777" w:rsidR="00AB0763" w:rsidRDefault="003572A8">
            <w:pPr>
              <w:numPr>
                <w:ilvl w:val="0"/>
                <w:numId w:val="21"/>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0BD69B51" w14:textId="77777777" w:rsidR="00AB0763" w:rsidRDefault="003572A8">
            <w:pPr>
              <w:snapToGrid w:val="0"/>
              <w:spacing w:beforeLines="50" w:before="18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43112BBF" w14:textId="77777777" w:rsidR="00AB0763" w:rsidRDefault="003572A8">
            <w:pPr>
              <w:numPr>
                <w:ilvl w:val="0"/>
                <w:numId w:val="22"/>
              </w:numPr>
              <w:snapToGrid w:val="0"/>
              <w:spacing w:afterLines="50" w:after="180"/>
              <w:rPr>
                <w:rFonts w:eastAsia="SimSun"/>
                <w:i/>
                <w:iCs/>
                <w:szCs w:val="20"/>
              </w:rPr>
            </w:pPr>
            <w:r>
              <w:rPr>
                <w:rFonts w:eastAsia="SimSun" w:hint="eastAsia"/>
                <w:i/>
                <w:iCs/>
                <w:szCs w:val="20"/>
              </w:rPr>
              <w:t xml:space="preserve">Each group is associated with a </w:t>
            </w:r>
            <w:proofErr w:type="spellStart"/>
            <w:r>
              <w:rPr>
                <w:rFonts w:eastAsia="SimSun" w:hint="eastAsia"/>
                <w:i/>
                <w:iCs/>
                <w:szCs w:val="20"/>
              </w:rPr>
              <w:t>CORESETPoolIndex</w:t>
            </w:r>
            <w:proofErr w:type="spellEnd"/>
            <w:r>
              <w:rPr>
                <w:rFonts w:eastAsia="SimSun" w:hint="eastAsia"/>
                <w:szCs w:val="20"/>
              </w:rPr>
              <w:t xml:space="preserve"> </w:t>
            </w:r>
            <w:r>
              <w:rPr>
                <w:rFonts w:eastAsia="SimSun" w:hint="eastAsia"/>
                <w:i/>
                <w:iCs/>
                <w:szCs w:val="20"/>
              </w:rPr>
              <w:t>value.</w:t>
            </w:r>
          </w:p>
          <w:p w14:paraId="04C81682" w14:textId="77777777" w:rsidR="00AB0763" w:rsidRDefault="003572A8">
            <w:pPr>
              <w:pStyle w:val="BodyText"/>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0B141DB8" w14:textId="77777777" w:rsidR="00AB0763" w:rsidRDefault="003572A8">
            <w:pPr>
              <w:pStyle w:val="BodyText"/>
              <w:snapToGrid w:val="0"/>
              <w:spacing w:beforeLines="50" w:before="180" w:afterLines="50" w:after="18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1DC4E0EE" w14:textId="77777777" w:rsidR="00AB0763" w:rsidRDefault="00AB0763">
            <w:pPr>
              <w:spacing w:after="0"/>
              <w:jc w:val="left"/>
              <w:rPr>
                <w:rFonts w:ascii="Arial" w:eastAsia="SimSun" w:hAnsi="Arial" w:cs="Arial"/>
                <w:sz w:val="16"/>
                <w:szCs w:val="16"/>
                <w:lang w:eastAsia="zh-CN"/>
              </w:rPr>
            </w:pPr>
          </w:p>
        </w:tc>
      </w:tr>
      <w:tr w:rsidR="00AB0763" w14:paraId="266B871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53C1291"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6CA0F7D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7651425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AB0763" w14:paraId="35A8F26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2A0B5F"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1602EDB7"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96653C9" w14:textId="77777777" w:rsidR="00AB0763" w:rsidRDefault="003572A8">
            <w:pPr>
              <w:spacing w:after="0"/>
              <w:jc w:val="left"/>
              <w:rPr>
                <w:rFonts w:ascii="Arial" w:eastAsia="SimSun" w:hAnsi="Arial" w:cs="Arial"/>
                <w:sz w:val="16"/>
                <w:szCs w:val="16"/>
                <w:lang w:eastAsia="zh-CN"/>
              </w:rPr>
            </w:pPr>
            <w:r>
              <w:rPr>
                <w:rFonts w:eastAsiaTheme="minorEastAsia" w:hint="eastAsia"/>
                <w:b/>
                <w:i/>
                <w:sz w:val="22"/>
                <w:szCs w:val="22"/>
                <w:lang w:val="en-GB" w:eastAsia="zh-CN"/>
              </w:rPr>
              <w:lastRenderedPageBreak/>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14:paraId="4D5A2C6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D673B19" w14:textId="77777777" w:rsidR="00AB0763" w:rsidRDefault="00D56D32">
            <w:pPr>
              <w:spacing w:after="0"/>
              <w:jc w:val="left"/>
              <w:rPr>
                <w:rFonts w:ascii="Arial" w:eastAsia="SimSun" w:hAnsi="Arial" w:cs="Arial"/>
                <w:b/>
                <w:bCs/>
                <w:color w:val="0000FF"/>
                <w:sz w:val="16"/>
                <w:szCs w:val="16"/>
                <w:u w:val="single"/>
                <w:lang w:eastAsia="zh-CN"/>
              </w:rPr>
            </w:pPr>
            <w:hyperlink r:id="rId18" w:history="1">
              <w:r w:rsidR="003572A8">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6C52E8F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3C08FD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AB0763" w14:paraId="71AB004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63F57" w14:textId="77777777" w:rsidR="00AB0763" w:rsidRDefault="003572A8">
            <w:pPr>
              <w:pStyle w:val="BodyText"/>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4898B0DD" w14:textId="77777777" w:rsidR="00AB0763" w:rsidRDefault="00AB0763">
            <w:pPr>
              <w:pStyle w:val="BodyText"/>
              <w:snapToGrid w:val="0"/>
              <w:spacing w:beforeLines="50" w:before="180"/>
              <w:rPr>
                <w:rFonts w:eastAsia="SimSun"/>
                <w:b/>
                <w:bCs/>
                <w:lang w:val="en-GB" w:eastAsia="zh-CN"/>
              </w:rPr>
            </w:pPr>
          </w:p>
          <w:p w14:paraId="24C5FA5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5A2165DF"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 xml:space="preserve">Information in </w:t>
            </w:r>
            <w:proofErr w:type="spellStart"/>
            <w:r>
              <w:rPr>
                <w:rFonts w:eastAsia="SimSun"/>
                <w:b/>
                <w:bCs/>
                <w:lang w:val="en-GB" w:eastAsia="zh-CN"/>
              </w:rPr>
              <w:t>MeasObject</w:t>
            </w:r>
            <w:proofErr w:type="spellEnd"/>
            <w:r>
              <w:rPr>
                <w:rFonts w:eastAsia="SimSun"/>
                <w:b/>
                <w:bCs/>
                <w:lang w:val="en-GB" w:eastAsia="zh-CN"/>
              </w:rPr>
              <w:t xml:space="preserve"> can be starting point for providing non-serving cell information</w:t>
            </w:r>
          </w:p>
          <w:p w14:paraId="4E4DF16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1F33E580"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24F81F7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5DDCDCE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7D1318E6"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60AF3C58"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3DAAE17F" w14:textId="77777777" w:rsidR="00AB0763" w:rsidRDefault="003572A8">
            <w:pPr>
              <w:pStyle w:val="BodyText"/>
              <w:snapToGrid w:val="0"/>
              <w:spacing w:beforeLines="50" w:before="18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5F99A3B2"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2429C659" w14:textId="77777777" w:rsidR="00AB0763" w:rsidRDefault="00AB0763">
            <w:pPr>
              <w:spacing w:after="0"/>
              <w:jc w:val="left"/>
              <w:rPr>
                <w:rFonts w:ascii="Arial" w:eastAsia="SimSun" w:hAnsi="Arial" w:cs="Arial"/>
                <w:sz w:val="16"/>
                <w:szCs w:val="16"/>
                <w:lang w:val="en-GB" w:eastAsia="zh-CN"/>
              </w:rPr>
            </w:pPr>
          </w:p>
        </w:tc>
      </w:tr>
      <w:tr w:rsidR="00AB0763" w14:paraId="5B42624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366342" w14:textId="77777777" w:rsidR="00AB0763" w:rsidRDefault="00D56D32">
            <w:pPr>
              <w:spacing w:after="0"/>
              <w:jc w:val="left"/>
              <w:rPr>
                <w:rFonts w:ascii="Arial" w:eastAsia="SimSun" w:hAnsi="Arial" w:cs="Arial"/>
                <w:b/>
                <w:bCs/>
                <w:color w:val="0000FF"/>
                <w:sz w:val="16"/>
                <w:szCs w:val="16"/>
                <w:u w:val="single"/>
                <w:lang w:eastAsia="zh-CN"/>
              </w:rPr>
            </w:pPr>
            <w:hyperlink r:id="rId19" w:history="1">
              <w:r w:rsidR="003572A8">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698AAF1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6D116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AB0763" w14:paraId="46EB9B3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C13C46" w14:textId="77777777" w:rsidR="00AB0763" w:rsidRDefault="003572A8" w:rsidP="00A41CD8">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C321449" w14:textId="77777777" w:rsidR="00AB0763" w:rsidRDefault="003572A8" w:rsidP="00A41CD8">
            <w:pPr>
              <w:ind w:firstLineChars="193" w:firstLine="388"/>
              <w:rPr>
                <w:b/>
              </w:rPr>
            </w:pPr>
            <w:r>
              <w:rPr>
                <w:b/>
              </w:rPr>
              <w:t>Proposal #2: Consider mobility CSI-RS for QCL type C/D source of TRS/CSI-RS as well.</w:t>
            </w:r>
          </w:p>
          <w:p w14:paraId="6840F99A" w14:textId="77777777" w:rsidR="00AB0763" w:rsidRDefault="003572A8" w:rsidP="00A41CD8">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1FB474EB" w14:textId="77777777" w:rsidR="00AB0763" w:rsidRDefault="003572A8" w:rsidP="00A41CD8">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68F62B64" w14:textId="77777777" w:rsidR="00AB0763" w:rsidRDefault="00AB0763">
            <w:pPr>
              <w:spacing w:after="0"/>
              <w:jc w:val="left"/>
              <w:rPr>
                <w:rFonts w:ascii="Arial" w:eastAsia="SimSun" w:hAnsi="Arial" w:cs="Arial"/>
                <w:sz w:val="16"/>
                <w:szCs w:val="16"/>
                <w:lang w:eastAsia="zh-CN"/>
              </w:rPr>
            </w:pPr>
          </w:p>
        </w:tc>
      </w:tr>
      <w:tr w:rsidR="00AB0763" w14:paraId="2CBEA341"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AF029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70036B1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E304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AB0763" w14:paraId="4FA143B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889C649" w14:textId="77777777" w:rsidR="00AB0763" w:rsidRDefault="003572A8">
            <w:pPr>
              <w:rPr>
                <w:b/>
                <w:bCs/>
                <w:i/>
                <w:iCs/>
              </w:rPr>
            </w:pPr>
            <w:r>
              <w:rPr>
                <w:b/>
                <w:bCs/>
                <w:i/>
                <w:iCs/>
              </w:rPr>
              <w:t xml:space="preserve">Proposal-1: Multi-cell reception mode is supported by providing the following information to the UE: </w:t>
            </w:r>
          </w:p>
          <w:p w14:paraId="4888B7E9"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400433D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7C46BDC3"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40EAD42E"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BDAC9BF" w14:textId="77777777" w:rsidR="00AB0763" w:rsidRDefault="003572A8">
            <w:pPr>
              <w:rPr>
                <w:b/>
                <w:bCs/>
                <w:i/>
                <w:iCs/>
              </w:rPr>
            </w:pPr>
            <w:bookmarkStart w:id="10" w:name="_References"/>
            <w:bookmarkEnd w:id="10"/>
            <w:r>
              <w:rPr>
                <w:b/>
                <w:bCs/>
                <w:i/>
                <w:iCs/>
              </w:rPr>
              <w:t>Proposal-2: Consider associating the following with a TCI-State including SSB-Index from another PCID:</w:t>
            </w:r>
          </w:p>
          <w:p w14:paraId="637A607A"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TRS</w:t>
            </w:r>
          </w:p>
          <w:p w14:paraId="68D41C15"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CORESETs</w:t>
            </w:r>
          </w:p>
          <w:p w14:paraId="2C4643D2"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DCI codepoint for TCI-State switching</w:t>
            </w:r>
          </w:p>
          <w:p w14:paraId="1EA4A23D"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lastRenderedPageBreak/>
              <w:t>NZP-CSI-RS-</w:t>
            </w:r>
            <w:proofErr w:type="spellStart"/>
            <w:r>
              <w:rPr>
                <w:b/>
                <w:bCs/>
                <w:i/>
                <w:iCs/>
              </w:rPr>
              <w:t>ResourceSet</w:t>
            </w:r>
            <w:proofErr w:type="spellEnd"/>
            <w:r>
              <w:rPr>
                <w:b/>
                <w:bCs/>
                <w:i/>
                <w:iCs/>
              </w:rPr>
              <w:t xml:space="preserve"> with repetition set to ‘on’ (L1-RSRP)</w:t>
            </w:r>
          </w:p>
          <w:p w14:paraId="2CF0B48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294BA6D8"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CSI-RS for CSI measurement</w:t>
            </w:r>
          </w:p>
          <w:p w14:paraId="564C7E97" w14:textId="77777777" w:rsidR="00AB0763" w:rsidRDefault="00AB0763">
            <w:pPr>
              <w:spacing w:after="0"/>
              <w:jc w:val="left"/>
              <w:rPr>
                <w:rFonts w:ascii="Arial" w:eastAsia="SimSun" w:hAnsi="Arial" w:cs="Arial"/>
                <w:sz w:val="16"/>
                <w:szCs w:val="16"/>
                <w:lang w:eastAsia="zh-CN"/>
              </w:rPr>
            </w:pPr>
          </w:p>
        </w:tc>
      </w:tr>
      <w:tr w:rsidR="00AB0763" w14:paraId="2C6644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8AEB929" w14:textId="77777777" w:rsidR="00AB0763" w:rsidRDefault="00D56D32">
            <w:pPr>
              <w:spacing w:after="0"/>
              <w:jc w:val="left"/>
              <w:rPr>
                <w:rFonts w:ascii="Arial" w:eastAsia="SimSun" w:hAnsi="Arial" w:cs="Arial"/>
                <w:b/>
                <w:bCs/>
                <w:color w:val="0000FF"/>
                <w:sz w:val="16"/>
                <w:szCs w:val="16"/>
                <w:u w:val="single"/>
                <w:lang w:eastAsia="zh-CN"/>
              </w:rPr>
            </w:pPr>
            <w:hyperlink r:id="rId20" w:history="1">
              <w:r w:rsidR="003572A8">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2024E4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D811744" w14:textId="77777777" w:rsidR="00AB0763" w:rsidRDefault="003572A8">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Spreadtrum</w:t>
            </w:r>
            <w:proofErr w:type="spellEnd"/>
            <w:r>
              <w:rPr>
                <w:rFonts w:ascii="Arial" w:eastAsia="SimSun" w:hAnsi="Arial" w:cs="Arial"/>
                <w:sz w:val="16"/>
                <w:szCs w:val="16"/>
                <w:lang w:eastAsia="zh-CN"/>
              </w:rPr>
              <w:t xml:space="preserve"> Communications</w:t>
            </w:r>
          </w:p>
        </w:tc>
      </w:tr>
      <w:tr w:rsidR="00AB0763" w14:paraId="70629DE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46FF1" w14:textId="77777777"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2A275003"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4135464D"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 xml:space="preserve">A UE may assume that its maximum </w:t>
            </w:r>
            <w:proofErr w:type="gramStart"/>
            <w:r>
              <w:rPr>
                <w:b/>
                <w:i/>
              </w:rPr>
              <w:t>receive</w:t>
            </w:r>
            <w:proofErr w:type="gramEnd"/>
            <w:r>
              <w:rPr>
                <w:b/>
                <w:i/>
              </w:rPr>
              <w:t xml:space="preserve"> timing difference between the DL transmissions from two TRPs is within a CP.</w:t>
            </w:r>
          </w:p>
          <w:p w14:paraId="33D6CF31" w14:textId="77777777" w:rsidR="00AB0763" w:rsidRDefault="003572A8">
            <w:pPr>
              <w:rPr>
                <w:b/>
                <w:i/>
                <w:lang w:eastAsia="zh-CN"/>
              </w:rPr>
            </w:pPr>
            <w:r>
              <w:rPr>
                <w:b/>
                <w:i/>
                <w:lang w:eastAsia="zh-CN"/>
              </w:rPr>
              <w:t>Observation 2: For multi-DCI based inter-cell multi-TRP transmission, the framework where different TRPs use different CORESETs in PDCCH-Config could be still used.</w:t>
            </w:r>
          </w:p>
          <w:p w14:paraId="52D74EC3" w14:textId="77777777" w:rsidR="00AB0763" w:rsidRDefault="00AB0763">
            <w:pPr>
              <w:rPr>
                <w:b/>
                <w:i/>
                <w:lang w:eastAsia="zh-CN"/>
              </w:rPr>
            </w:pPr>
          </w:p>
          <w:p w14:paraId="28F55F04" w14:textId="77777777" w:rsidR="00AB0763" w:rsidRDefault="003572A8">
            <w:pPr>
              <w:rPr>
                <w:b/>
                <w:i/>
                <w:lang w:eastAsia="zh-CN"/>
              </w:rPr>
            </w:pPr>
            <w:r>
              <w:rPr>
                <w:b/>
                <w:i/>
                <w:lang w:eastAsia="zh-CN"/>
              </w:rPr>
              <w:t>Proposal 1: For non-serving cell SSB, at least one of the following information could be considered as the configuration information:</w:t>
            </w:r>
          </w:p>
          <w:p w14:paraId="684ADD90" w14:textId="77777777" w:rsidR="00AB0763" w:rsidRDefault="003572A8">
            <w:pPr>
              <w:pStyle w:val="ListParagraph"/>
              <w:widowControl/>
              <w:numPr>
                <w:ilvl w:val="0"/>
                <w:numId w:val="25"/>
              </w:numPr>
              <w:autoSpaceDE w:val="0"/>
              <w:autoSpaceDN w:val="0"/>
              <w:adjustRightInd w:val="0"/>
              <w:snapToGrid w:val="0"/>
              <w:ind w:firstLineChars="0"/>
              <w:rPr>
                <w:b/>
                <w:i/>
              </w:rPr>
            </w:pPr>
            <w:r>
              <w:rPr>
                <w:rFonts w:hint="eastAsia"/>
                <w:b/>
                <w:i/>
              </w:rPr>
              <w:t>P</w:t>
            </w:r>
            <w:r>
              <w:rPr>
                <w:b/>
                <w:i/>
              </w:rPr>
              <w:t>CI</w:t>
            </w:r>
          </w:p>
          <w:p w14:paraId="1B22D79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SSB-Freq</w:t>
            </w:r>
          </w:p>
          <w:p w14:paraId="22B5CCD8" w14:textId="77777777" w:rsidR="00AB0763" w:rsidRDefault="003572A8">
            <w:pPr>
              <w:pStyle w:val="ListParagraph"/>
              <w:widowControl/>
              <w:numPr>
                <w:ilvl w:val="0"/>
                <w:numId w:val="25"/>
              </w:numPr>
              <w:autoSpaceDE w:val="0"/>
              <w:autoSpaceDN w:val="0"/>
              <w:adjustRightInd w:val="0"/>
              <w:snapToGrid w:val="0"/>
              <w:ind w:firstLineChars="0"/>
              <w:rPr>
                <w:b/>
                <w:i/>
              </w:rPr>
            </w:pPr>
            <w:proofErr w:type="spellStart"/>
            <w:r>
              <w:rPr>
                <w:b/>
                <w:i/>
              </w:rPr>
              <w:t>SubcarrierSpacing</w:t>
            </w:r>
            <w:proofErr w:type="spellEnd"/>
          </w:p>
          <w:p w14:paraId="33804027"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Periodicity</w:t>
            </w:r>
          </w:p>
          <w:p w14:paraId="5A29EF2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14:paraId="15C8CD51" w14:textId="77777777" w:rsidR="00AB0763" w:rsidRDefault="003572A8">
            <w:pPr>
              <w:rPr>
                <w:b/>
                <w:i/>
                <w:lang w:eastAsia="zh-CN"/>
              </w:rPr>
            </w:pPr>
            <w:r>
              <w:rPr>
                <w:b/>
                <w:i/>
                <w:lang w:eastAsia="zh-CN"/>
              </w:rPr>
              <w:t>Proposal 2:  For inter-cell multi-TRP operation, all the signals/channels in the serving cell should not be rate-matched around non-serving cell SSB.</w:t>
            </w:r>
          </w:p>
          <w:p w14:paraId="53795299" w14:textId="77777777" w:rsidR="00AB0763" w:rsidRDefault="00AB0763">
            <w:pPr>
              <w:spacing w:after="0"/>
              <w:jc w:val="left"/>
              <w:rPr>
                <w:rFonts w:ascii="Arial" w:eastAsia="SimSun" w:hAnsi="Arial" w:cs="Arial"/>
                <w:sz w:val="16"/>
                <w:szCs w:val="16"/>
                <w:lang w:eastAsia="zh-CN"/>
              </w:rPr>
            </w:pPr>
          </w:p>
        </w:tc>
      </w:tr>
      <w:tr w:rsidR="00AB0763" w14:paraId="4E02646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51B850" w14:textId="77777777" w:rsidR="00AB0763" w:rsidRDefault="00D56D32">
            <w:pPr>
              <w:spacing w:after="0"/>
              <w:jc w:val="left"/>
              <w:rPr>
                <w:rFonts w:ascii="Arial" w:eastAsia="SimSun" w:hAnsi="Arial" w:cs="Arial"/>
                <w:b/>
                <w:bCs/>
                <w:color w:val="0000FF"/>
                <w:sz w:val="16"/>
                <w:szCs w:val="16"/>
                <w:u w:val="single"/>
                <w:lang w:eastAsia="zh-CN"/>
              </w:rPr>
            </w:pPr>
            <w:hyperlink r:id="rId21" w:history="1">
              <w:r w:rsidR="003572A8">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4188A7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1C85A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AB0763" w14:paraId="3E8680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D1DB91" w14:textId="77777777" w:rsidR="00AB0763" w:rsidRDefault="003572A8">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29E12CF5" w14:textId="77777777" w:rsidR="00AB0763" w:rsidRDefault="003572A8">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AB0763" w14:paraId="42EBB46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F601BD"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20AD86B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1669F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AB0763" w14:paraId="01FDB00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55398" w14:textId="77777777" w:rsidR="00AB0763" w:rsidRDefault="003572A8">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1B14EF8C" w14:textId="77777777" w:rsidR="00AB0763" w:rsidRDefault="003572A8">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0D3694F8" w14:textId="77777777" w:rsidR="00AB0763" w:rsidRDefault="00AB0763">
            <w:pPr>
              <w:spacing w:after="0"/>
              <w:jc w:val="left"/>
              <w:rPr>
                <w:rFonts w:ascii="Arial" w:eastAsia="SimSun" w:hAnsi="Arial" w:cs="Arial"/>
                <w:sz w:val="16"/>
                <w:szCs w:val="16"/>
                <w:lang w:val="en-GB" w:eastAsia="zh-CN"/>
              </w:rPr>
            </w:pPr>
          </w:p>
        </w:tc>
      </w:tr>
      <w:tr w:rsidR="00AB0763" w14:paraId="7A5EAB4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56F6BF" w14:textId="77777777" w:rsidR="00AB0763" w:rsidRDefault="00D56D32">
            <w:pPr>
              <w:spacing w:after="0"/>
              <w:jc w:val="left"/>
              <w:rPr>
                <w:rFonts w:ascii="Arial" w:eastAsia="SimSun" w:hAnsi="Arial" w:cs="Arial"/>
                <w:b/>
                <w:bCs/>
                <w:color w:val="0000FF"/>
                <w:sz w:val="16"/>
                <w:szCs w:val="16"/>
                <w:u w:val="single"/>
                <w:lang w:eastAsia="zh-CN"/>
              </w:rPr>
            </w:pPr>
            <w:hyperlink r:id="rId22" w:history="1">
              <w:r w:rsidR="003572A8">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2F45076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63A01A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AB0763" w14:paraId="1AF9DED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DD9870" w14:textId="77777777" w:rsidR="00AB0763" w:rsidRDefault="003572A8">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7C2DCBD6" w14:textId="77777777" w:rsidR="00AB0763" w:rsidRDefault="003572A8">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03F1D811" w14:textId="77777777" w:rsidR="00AB0763" w:rsidRDefault="003572A8">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6FFAB972" w14:textId="77777777" w:rsidR="00AB0763" w:rsidRDefault="003572A8">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00A9503D" w14:textId="77777777" w:rsidR="00AB0763" w:rsidRDefault="003572A8">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7A77F784" w14:textId="77777777" w:rsidR="00AB0763" w:rsidRDefault="003572A8">
            <w:pPr>
              <w:pStyle w:val="Caption"/>
            </w:pPr>
            <w:r>
              <w:lastRenderedPageBreak/>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675F8E78" w14:textId="77777777" w:rsidR="00AB0763" w:rsidRDefault="003572A8">
            <w:pPr>
              <w:pStyle w:val="Caption"/>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57E97F36" w14:textId="77777777" w:rsidR="00AB0763" w:rsidRDefault="003572A8">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33C230DB" w14:textId="77777777" w:rsidR="00AB0763" w:rsidRDefault="003572A8">
            <w:pPr>
              <w:pStyle w:val="Caption"/>
            </w:pPr>
            <w:r>
              <w:t xml:space="preserve">Proposal </w:t>
            </w:r>
            <w:r>
              <w:rPr>
                <w:lang w:val="en-US"/>
              </w:rPr>
              <w:t>2</w:t>
            </w:r>
            <w:r>
              <w:t>: To configure NZP-CSI-RS resource as non-serving cell RS, configure the RS with a QCL source RS that is associated with a non-serving cell.</w:t>
            </w:r>
          </w:p>
          <w:p w14:paraId="3BD90D29" w14:textId="77777777" w:rsidR="00AB0763" w:rsidRDefault="003572A8">
            <w:pPr>
              <w:pStyle w:val="Caption"/>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DAC24D" w14:textId="77777777" w:rsidR="00AB0763" w:rsidRDefault="003572A8">
            <w:pPr>
              <w:pStyle w:val="Caption"/>
            </w:pPr>
            <w:r>
              <w:t xml:space="preserve">Proposal </w:t>
            </w:r>
            <w:r>
              <w:rPr>
                <w:lang w:val="en-US"/>
              </w:rPr>
              <w:t>4</w:t>
            </w:r>
            <w:r>
              <w:t>: For non-serving cell CSI-RS measurements, configure the NZP-CSI-RS with a QCL source RS that is associated with a non-serving cell identifier.</w:t>
            </w:r>
          </w:p>
          <w:p w14:paraId="335CC6BC" w14:textId="77777777" w:rsidR="00AB0763" w:rsidRDefault="003572A8">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0940EE12" w14:textId="77777777" w:rsidR="00AB0763" w:rsidRDefault="00AB0763">
            <w:pPr>
              <w:spacing w:after="0"/>
              <w:jc w:val="left"/>
              <w:rPr>
                <w:rFonts w:ascii="Arial" w:eastAsia="SimSun" w:hAnsi="Arial" w:cs="Arial"/>
                <w:sz w:val="16"/>
                <w:szCs w:val="16"/>
                <w:lang w:eastAsia="zh-CN"/>
              </w:rPr>
            </w:pPr>
          </w:p>
        </w:tc>
      </w:tr>
      <w:tr w:rsidR="00AB0763" w14:paraId="0C3961D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EE79235" w14:textId="77777777" w:rsidR="00AB0763" w:rsidRDefault="00D56D32">
            <w:pPr>
              <w:spacing w:after="0"/>
              <w:jc w:val="left"/>
              <w:rPr>
                <w:rFonts w:ascii="Arial" w:eastAsia="SimSun" w:hAnsi="Arial" w:cs="Arial"/>
                <w:b/>
                <w:bCs/>
                <w:color w:val="0000FF"/>
                <w:sz w:val="16"/>
                <w:szCs w:val="16"/>
                <w:u w:val="single"/>
                <w:lang w:eastAsia="zh-CN"/>
              </w:rPr>
            </w:pPr>
            <w:hyperlink r:id="rId23" w:history="1">
              <w:r w:rsidR="003572A8">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14E0F7D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918F76"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AB0763" w14:paraId="1665E22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06BED0C"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17719AB6"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7C48F82D" w14:textId="77777777" w:rsidR="00AB0763" w:rsidRDefault="00AB0763">
            <w:pPr>
              <w:spacing w:after="0"/>
              <w:jc w:val="left"/>
              <w:rPr>
                <w:rFonts w:ascii="Arial" w:eastAsia="SimSun" w:hAnsi="Arial" w:cs="Arial"/>
                <w:sz w:val="16"/>
                <w:szCs w:val="16"/>
                <w:lang w:eastAsia="zh-CN"/>
              </w:rPr>
            </w:pPr>
          </w:p>
        </w:tc>
      </w:tr>
      <w:tr w:rsidR="00AB0763" w14:paraId="3CE639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3CFF" w14:textId="77777777" w:rsidR="00AB0763" w:rsidRDefault="00D56D32">
            <w:pPr>
              <w:spacing w:after="0"/>
              <w:jc w:val="left"/>
              <w:rPr>
                <w:rFonts w:ascii="Arial" w:eastAsia="SimSun" w:hAnsi="Arial" w:cs="Arial"/>
                <w:b/>
                <w:bCs/>
                <w:color w:val="0000FF"/>
                <w:sz w:val="16"/>
                <w:szCs w:val="16"/>
                <w:u w:val="single"/>
                <w:lang w:eastAsia="zh-CN"/>
              </w:rPr>
            </w:pPr>
            <w:hyperlink r:id="rId24" w:history="1">
              <w:r w:rsidR="003572A8">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40AF76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23C0F79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AB0763" w14:paraId="52510A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3552C6" w14:textId="77777777" w:rsidR="00AB0763" w:rsidRDefault="003572A8">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03B569C6" w14:textId="77777777" w:rsidR="00AB0763" w:rsidRDefault="003572A8">
            <w:pPr>
              <w:rPr>
                <w:b/>
                <w:i/>
                <w:lang w:eastAsia="zh-CN"/>
              </w:rPr>
            </w:pPr>
            <w:r>
              <w:rPr>
                <w:b/>
                <w:i/>
                <w:lang w:eastAsia="zh-CN"/>
              </w:rPr>
              <w:t>Proposal 2: SSB from non-serving cell can be supported to be configured as non-serving cell RS.</w:t>
            </w:r>
          </w:p>
          <w:p w14:paraId="61A77D5C" w14:textId="77777777" w:rsidR="00AB0763" w:rsidRDefault="003572A8">
            <w:pPr>
              <w:rPr>
                <w:b/>
                <w:i/>
                <w:lang w:eastAsia="zh-CN"/>
              </w:rPr>
            </w:pPr>
            <w:r>
              <w:rPr>
                <w:b/>
                <w:i/>
                <w:lang w:eastAsia="zh-CN"/>
              </w:rPr>
              <w:t>Proposal 3: Group based beam reporting is slightly preferred for inter-cell beam pairing.</w:t>
            </w:r>
          </w:p>
          <w:p w14:paraId="7181279B" w14:textId="77777777" w:rsidR="00AB0763" w:rsidRDefault="003572A8">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proofErr w:type="spellStart"/>
            <w:r>
              <w:rPr>
                <w:rFonts w:eastAsia="SimSun"/>
                <w:b/>
                <w:i/>
                <w:szCs w:val="20"/>
                <w:lang w:eastAsia="zh-CN"/>
              </w:rPr>
              <w:t>gNB</w:t>
            </w:r>
            <w:proofErr w:type="spellEnd"/>
            <w:r>
              <w:rPr>
                <w:rFonts w:eastAsia="SimSun"/>
                <w:b/>
                <w:i/>
                <w:szCs w:val="20"/>
                <w:lang w:eastAsia="zh-CN"/>
              </w:rPr>
              <w:t xml:space="preserve"> can be supported</w:t>
            </w:r>
            <w:r>
              <w:rPr>
                <w:b/>
                <w:i/>
              </w:rPr>
              <w:t>.</w:t>
            </w:r>
          </w:p>
          <w:p w14:paraId="02D968D0" w14:textId="77777777"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69969EA5" w14:textId="77777777" w:rsidR="00AB0763" w:rsidRDefault="00AB0763">
            <w:pPr>
              <w:spacing w:after="0"/>
              <w:jc w:val="left"/>
              <w:rPr>
                <w:rFonts w:ascii="Arial" w:eastAsia="SimSun" w:hAnsi="Arial" w:cs="Arial"/>
                <w:sz w:val="16"/>
                <w:szCs w:val="16"/>
                <w:lang w:eastAsia="zh-CN"/>
              </w:rPr>
            </w:pPr>
          </w:p>
        </w:tc>
      </w:tr>
      <w:tr w:rsidR="00AB0763" w14:paraId="1B12D9F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A17D8FA" w14:textId="77777777" w:rsidR="00AB0763" w:rsidRDefault="00D56D32">
            <w:pPr>
              <w:spacing w:after="0"/>
              <w:jc w:val="left"/>
              <w:rPr>
                <w:rFonts w:ascii="Arial" w:eastAsia="SimSun" w:hAnsi="Arial" w:cs="Arial"/>
                <w:b/>
                <w:bCs/>
                <w:color w:val="0000FF"/>
                <w:sz w:val="16"/>
                <w:szCs w:val="16"/>
                <w:u w:val="single"/>
                <w:lang w:eastAsia="zh-CN"/>
              </w:rPr>
            </w:pPr>
            <w:hyperlink r:id="rId25" w:history="1">
              <w:r w:rsidR="003572A8">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4FEBB06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1FDA76F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AB0763" w14:paraId="5C881EB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41AD35"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1B9E8C1E" w14:textId="77777777" w:rsidR="00AB0763" w:rsidRDefault="00D56D32">
            <w:pPr>
              <w:pStyle w:val="TableofFigures"/>
              <w:tabs>
                <w:tab w:val="right" w:leader="dot" w:pos="9629"/>
              </w:tabs>
              <w:rPr>
                <w:rFonts w:asciiTheme="minorHAnsi" w:hAnsiTheme="minorHAnsi"/>
                <w:b w:val="0"/>
                <w:sz w:val="20"/>
              </w:rPr>
            </w:pPr>
            <w:hyperlink w:anchor="_Toc61891584" w:history="1">
              <w:r w:rsidR="003572A8">
                <w:rPr>
                  <w:rStyle w:val="Hyperlink"/>
                  <w:sz w:val="20"/>
                </w:rPr>
                <w:t>Observation 2</w:t>
              </w:r>
              <w:r w:rsidR="003572A8">
                <w:rPr>
                  <w:rFonts w:asciiTheme="minorHAnsi" w:hAnsiTheme="minorHAnsi"/>
                  <w:b w:val="0"/>
                  <w:sz w:val="20"/>
                </w:rPr>
                <w:tab/>
              </w:r>
              <w:r w:rsidR="003572A8">
                <w:rPr>
                  <w:rStyle w:val="Hyperlink"/>
                  <w:sz w:val="20"/>
                </w:rPr>
                <w:t>A minimum set of configurations for introducing non-serving cell shall be discussed first as part of the basic framework.</w:t>
              </w:r>
            </w:hyperlink>
          </w:p>
          <w:p w14:paraId="2C7227C7" w14:textId="77777777" w:rsidR="00AB0763" w:rsidRDefault="00D56D32">
            <w:pPr>
              <w:pStyle w:val="TableofFigures"/>
              <w:tabs>
                <w:tab w:val="right" w:leader="dot" w:pos="9629"/>
              </w:tabs>
              <w:rPr>
                <w:rFonts w:asciiTheme="minorHAnsi" w:hAnsiTheme="minorHAnsi"/>
                <w:b w:val="0"/>
                <w:sz w:val="20"/>
              </w:rPr>
            </w:pPr>
            <w:hyperlink w:anchor="_Toc61891585" w:history="1">
              <w:r w:rsidR="003572A8">
                <w:rPr>
                  <w:rStyle w:val="Hyperlink"/>
                  <w:sz w:val="20"/>
                </w:rPr>
                <w:t>Observation 3</w:t>
              </w:r>
              <w:r w:rsidR="003572A8">
                <w:rPr>
                  <w:rFonts w:asciiTheme="minorHAnsi" w:hAnsiTheme="minorHAnsi"/>
                  <w:b w:val="0"/>
                  <w:sz w:val="20"/>
                </w:rPr>
                <w:tab/>
              </w:r>
              <w:r w:rsidR="003572A8">
                <w:rPr>
                  <w:rStyle w:val="Hyperlink"/>
                  <w:sz w:val="20"/>
                </w:rPr>
                <w:t>To facilitate inter-cell multi-TRP operation, the CSI report configurations and the TCI needs to be updated.</w:t>
              </w:r>
            </w:hyperlink>
          </w:p>
          <w:p w14:paraId="326CBEB5" w14:textId="77777777" w:rsidR="00AB0763" w:rsidRDefault="00D56D32">
            <w:pPr>
              <w:pStyle w:val="TableofFigures"/>
              <w:tabs>
                <w:tab w:val="right" w:leader="dot" w:pos="9629"/>
              </w:tabs>
              <w:rPr>
                <w:rFonts w:asciiTheme="minorHAnsi" w:hAnsiTheme="minorHAnsi"/>
                <w:b w:val="0"/>
                <w:sz w:val="20"/>
              </w:rPr>
            </w:pPr>
            <w:hyperlink w:anchor="_Toc61891586" w:history="1">
              <w:r w:rsidR="003572A8">
                <w:rPr>
                  <w:rStyle w:val="Hyperlink"/>
                  <w:sz w:val="20"/>
                </w:rPr>
                <w:t>Observation 4</w:t>
              </w:r>
              <w:r w:rsidR="003572A8">
                <w:rPr>
                  <w:rFonts w:asciiTheme="minorHAnsi" w:hAnsiTheme="minorHAnsi"/>
                  <w:b w:val="0"/>
                  <w:sz w:val="20"/>
                </w:rPr>
                <w:tab/>
              </w:r>
              <w:r w:rsidR="003572A8">
                <w:rPr>
                  <w:rStyle w:val="Hyperlink"/>
                  <w:sz w:val="20"/>
                </w:rPr>
                <w:t>By introducing a PCI in a TCI state, the UE may be configured to perform measurements on CSI-RS transmitted from a TRP of a cell which is not the serving cell</w:t>
              </w:r>
            </w:hyperlink>
          </w:p>
          <w:p w14:paraId="10DCEF30" w14:textId="77777777" w:rsidR="00AB0763" w:rsidRDefault="003572A8">
            <w:pPr>
              <w:pStyle w:val="BodyText"/>
            </w:pPr>
            <w:r>
              <w:rPr>
                <w:b/>
                <w:bCs/>
              </w:rPr>
              <w:fldChar w:fldCharType="end"/>
            </w:r>
            <w:r>
              <w:t>Based on the discussion in the previous sections we propose the following:</w:t>
            </w:r>
          </w:p>
          <w:p w14:paraId="06D0B837"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1037DD2A" w14:textId="77777777" w:rsidR="00AB0763" w:rsidRDefault="00D56D32">
            <w:pPr>
              <w:pStyle w:val="TableofFigures"/>
              <w:tabs>
                <w:tab w:val="right" w:leader="dot" w:pos="9629"/>
              </w:tabs>
              <w:rPr>
                <w:rFonts w:asciiTheme="minorHAnsi" w:hAnsiTheme="minorHAnsi"/>
                <w:b w:val="0"/>
                <w:sz w:val="20"/>
              </w:rPr>
            </w:pPr>
            <w:hyperlink w:anchor="_Toc61891695" w:history="1">
              <w:r w:rsidR="003572A8">
                <w:rPr>
                  <w:rStyle w:val="Hyperlink"/>
                  <w:sz w:val="20"/>
                </w:rPr>
                <w:t>Proposal 2</w:t>
              </w:r>
              <w:r w:rsidR="003572A8">
                <w:rPr>
                  <w:rFonts w:asciiTheme="minorHAnsi" w:hAnsiTheme="minorHAnsi"/>
                  <w:b w:val="0"/>
                  <w:sz w:val="20"/>
                </w:rPr>
                <w:tab/>
              </w:r>
              <w:r w:rsidR="003572A8">
                <w:rPr>
                  <w:rStyle w:val="Hyperlink"/>
                  <w:sz w:val="20"/>
                </w:rPr>
                <w:t>UE shall follow the common signalling, system information, paging, from serving cell only.</w:t>
              </w:r>
            </w:hyperlink>
          </w:p>
          <w:p w14:paraId="4A2C5D2A" w14:textId="77777777" w:rsidR="00AB0763" w:rsidRDefault="00D56D32">
            <w:pPr>
              <w:pStyle w:val="TableofFigures"/>
              <w:tabs>
                <w:tab w:val="right" w:leader="dot" w:pos="9629"/>
              </w:tabs>
              <w:rPr>
                <w:rFonts w:asciiTheme="minorHAnsi" w:hAnsiTheme="minorHAnsi"/>
                <w:b w:val="0"/>
                <w:sz w:val="20"/>
              </w:rPr>
            </w:pPr>
            <w:hyperlink w:anchor="_Toc61891696" w:history="1">
              <w:r w:rsidR="003572A8">
                <w:rPr>
                  <w:rStyle w:val="Hyperlink"/>
                  <w:sz w:val="20"/>
                </w:rPr>
                <w:t>Proposal 3</w:t>
              </w:r>
              <w:r w:rsidR="003572A8">
                <w:rPr>
                  <w:rFonts w:asciiTheme="minorHAnsi" w:hAnsiTheme="minorHAnsi"/>
                  <w:b w:val="0"/>
                  <w:sz w:val="20"/>
                </w:rPr>
                <w:tab/>
              </w:r>
              <w:r w:rsidR="003572A8">
                <w:rPr>
                  <w:rStyle w:val="Hyperlink"/>
                  <w:sz w:val="20"/>
                </w:rPr>
                <w:t xml:space="preserve">Dedicated PDCCH and PDSCH reception associated with an additional </w:t>
              </w:r>
              <w:r w:rsidR="003572A8">
                <w:rPr>
                  <w:rStyle w:val="Hyperlink"/>
                  <w:sz w:val="20"/>
                </w:rPr>
                <w:lastRenderedPageBreak/>
                <w:t>cell shall be supported by reusing the Multi-DCI Multi-TRP framework</w:t>
              </w:r>
            </w:hyperlink>
          </w:p>
          <w:p w14:paraId="22FEE3FC" w14:textId="77777777" w:rsidR="00AB0763" w:rsidRDefault="00D56D32">
            <w:pPr>
              <w:pStyle w:val="TableofFigures"/>
              <w:tabs>
                <w:tab w:val="right" w:leader="dot" w:pos="9629"/>
              </w:tabs>
              <w:rPr>
                <w:rFonts w:asciiTheme="minorHAnsi" w:hAnsiTheme="minorHAnsi"/>
                <w:b w:val="0"/>
                <w:sz w:val="20"/>
              </w:rPr>
            </w:pPr>
            <w:hyperlink w:anchor="_Toc61891697" w:history="1">
              <w:r w:rsidR="003572A8">
                <w:rPr>
                  <w:rStyle w:val="Hyperlink"/>
                  <w:sz w:val="20"/>
                </w:rPr>
                <w:t>Proposal 4</w:t>
              </w:r>
              <w:r w:rsidR="003572A8">
                <w:rPr>
                  <w:rFonts w:asciiTheme="minorHAnsi" w:hAnsiTheme="minorHAnsi"/>
                  <w:b w:val="0"/>
                  <w:sz w:val="20"/>
                </w:rPr>
                <w:tab/>
              </w:r>
              <w:r w:rsidR="003572A8">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277CF837" w14:textId="77777777" w:rsidR="00AB0763" w:rsidRDefault="00D56D32">
            <w:pPr>
              <w:pStyle w:val="TableofFigures"/>
              <w:tabs>
                <w:tab w:val="right" w:leader="dot" w:pos="9629"/>
              </w:tabs>
              <w:rPr>
                <w:rFonts w:asciiTheme="minorHAnsi" w:hAnsiTheme="minorHAnsi"/>
                <w:b w:val="0"/>
                <w:sz w:val="20"/>
              </w:rPr>
            </w:pPr>
            <w:hyperlink w:anchor="_Toc61891698" w:history="1">
              <w:r w:rsidR="003572A8">
                <w:rPr>
                  <w:rStyle w:val="Hyperlink"/>
                  <w:sz w:val="20"/>
                </w:rPr>
                <w:t>Proposal 5</w:t>
              </w:r>
              <w:r w:rsidR="003572A8">
                <w:rPr>
                  <w:rFonts w:asciiTheme="minorHAnsi" w:hAnsiTheme="minorHAnsi"/>
                  <w:b w:val="0"/>
                  <w:sz w:val="20"/>
                </w:rPr>
                <w:tab/>
              </w:r>
              <w:r w:rsidR="003572A8">
                <w:rPr>
                  <w:rStyle w:val="Hyperlink"/>
                  <w:sz w:val="20"/>
                  <w:highlight w:val="yellow"/>
                </w:rPr>
                <w:t>Include a PCI in the TCI state</w:t>
              </w:r>
              <w:r w:rsidR="003572A8">
                <w:rPr>
                  <w:rStyle w:val="Hyperlink"/>
                  <w:sz w:val="20"/>
                </w:rPr>
                <w:t xml:space="preserve"> (at least for TCI states referring to an SSB) to facilitate the use of reference signals from a TRP of a cell which is not the serving cell as QCL source RS.</w:t>
              </w:r>
            </w:hyperlink>
          </w:p>
          <w:p w14:paraId="004B1C44" w14:textId="77777777" w:rsidR="00AB0763" w:rsidRDefault="003572A8">
            <w:pPr>
              <w:spacing w:after="0"/>
              <w:jc w:val="left"/>
              <w:rPr>
                <w:rFonts w:ascii="Arial" w:eastAsia="SimSun" w:hAnsi="Arial" w:cs="Arial"/>
                <w:szCs w:val="16"/>
                <w:lang w:eastAsia="zh-CN"/>
              </w:rPr>
            </w:pPr>
            <w:r>
              <w:rPr>
                <w:b/>
                <w:bCs/>
              </w:rPr>
              <w:fldChar w:fldCharType="end"/>
            </w:r>
          </w:p>
        </w:tc>
      </w:tr>
      <w:tr w:rsidR="00AB0763" w14:paraId="116186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D0F2D4B" w14:textId="77777777" w:rsidR="00AB0763" w:rsidRDefault="00D56D32">
            <w:pPr>
              <w:spacing w:after="0"/>
              <w:jc w:val="left"/>
              <w:rPr>
                <w:rFonts w:ascii="Arial" w:eastAsia="SimSun" w:hAnsi="Arial" w:cs="Arial"/>
                <w:b/>
                <w:bCs/>
                <w:color w:val="0000FF"/>
                <w:sz w:val="16"/>
                <w:szCs w:val="16"/>
                <w:u w:val="single"/>
                <w:lang w:eastAsia="zh-CN"/>
              </w:rPr>
            </w:pPr>
            <w:hyperlink r:id="rId26" w:history="1">
              <w:r w:rsidR="003572A8">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7A4984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1602B1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AB0763" w14:paraId="6286313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7CDC35" w14:textId="77777777" w:rsidR="00AB0763" w:rsidRDefault="003572A8">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0218BB85" w14:textId="77777777" w:rsidR="00AB0763" w:rsidRDefault="003572A8">
            <w:pPr>
              <w:pStyle w:val="0Maintext"/>
              <w:numPr>
                <w:ilvl w:val="0"/>
                <w:numId w:val="12"/>
              </w:numPr>
              <w:spacing w:after="60" w:afterAutospacing="0"/>
              <w:rPr>
                <w:i/>
                <w:lang w:val="en-US" w:eastAsia="ko-KR"/>
              </w:rPr>
            </w:pPr>
            <w:r>
              <w:rPr>
                <w:i/>
                <w:lang w:val="en-US" w:eastAsia="ko-KR"/>
              </w:rPr>
              <w:t xml:space="preserve">Determine appropriate means to identify the non-serving cell RS in the corresponding TCI state/QCL-Info, </w:t>
            </w:r>
            <w:proofErr w:type="gramStart"/>
            <w:r>
              <w:rPr>
                <w:i/>
                <w:lang w:val="en-US" w:eastAsia="ko-KR"/>
              </w:rPr>
              <w:t>taking into account</w:t>
            </w:r>
            <w:proofErr w:type="gramEnd"/>
            <w:r>
              <w:rPr>
                <w:i/>
                <w:lang w:val="en-US" w:eastAsia="ko-KR"/>
              </w:rPr>
              <w:t xml:space="preserve"> signaling overhead, payload variation, and RAN2 impact.</w:t>
            </w:r>
          </w:p>
          <w:p w14:paraId="09DE7DC4" w14:textId="77777777" w:rsidR="00AB0763" w:rsidRDefault="003572A8">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378B6E45" w14:textId="77777777"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7B122206" w14:textId="77777777"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1B0305A" w14:textId="77777777"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F3B9D06" w14:textId="77777777"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0D03CF18" w14:textId="77777777"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662C8304" w14:textId="77777777"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54AB0C3D" w14:textId="77777777"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41016D8E" w14:textId="77777777"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14:paraId="6ED4C1EA" w14:textId="77777777"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73202C56" w14:textId="77777777" w:rsidR="00AB0763" w:rsidRDefault="003572A8">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3451C2AC" w14:textId="77777777" w:rsidR="00AB0763" w:rsidRDefault="003572A8">
            <w:pPr>
              <w:pStyle w:val="0Maintext"/>
              <w:spacing w:after="60" w:afterAutospacing="0"/>
              <w:ind w:leftChars="129" w:left="258" w:firstLine="0"/>
              <w:rPr>
                <w:b/>
                <w:lang w:val="en-US" w:eastAsia="ko-KR"/>
              </w:rPr>
            </w:pPr>
            <w:r>
              <w:rPr>
                <w:b/>
                <w:lang w:val="en-US" w:eastAsia="ko-KR"/>
              </w:rPr>
              <w:t xml:space="preserve">     </w:t>
            </w:r>
          </w:p>
          <w:p w14:paraId="3FA61BD3" w14:textId="77777777" w:rsidR="00AB0763" w:rsidRDefault="00AB0763">
            <w:pPr>
              <w:spacing w:after="0"/>
              <w:jc w:val="left"/>
              <w:rPr>
                <w:rFonts w:ascii="Arial" w:eastAsia="SimSun" w:hAnsi="Arial" w:cs="Arial"/>
                <w:sz w:val="16"/>
                <w:szCs w:val="16"/>
                <w:lang w:eastAsia="zh-CN"/>
              </w:rPr>
            </w:pPr>
          </w:p>
        </w:tc>
      </w:tr>
      <w:tr w:rsidR="00AB0763" w14:paraId="64DE81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11BC4DB" w14:textId="77777777" w:rsidR="00AB0763" w:rsidRDefault="00D56D32">
            <w:pPr>
              <w:spacing w:after="0"/>
              <w:jc w:val="left"/>
              <w:rPr>
                <w:rFonts w:ascii="Arial" w:eastAsia="SimSun" w:hAnsi="Arial" w:cs="Arial"/>
                <w:b/>
                <w:bCs/>
                <w:color w:val="0000FF"/>
                <w:sz w:val="16"/>
                <w:szCs w:val="16"/>
                <w:u w:val="single"/>
                <w:lang w:eastAsia="zh-CN"/>
              </w:rPr>
            </w:pPr>
            <w:hyperlink r:id="rId27" w:history="1">
              <w:r w:rsidR="003572A8">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15BDB4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2BF804D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AB0763" w14:paraId="72E79E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72D0D7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266975AE"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6D44E95"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9D770B7"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90BD40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45D0F4B1"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7C480B54" w14:textId="77777777" w:rsidR="00AB0763" w:rsidRDefault="00AB0763">
            <w:pPr>
              <w:spacing w:after="0"/>
              <w:jc w:val="left"/>
              <w:rPr>
                <w:rFonts w:ascii="Arial" w:eastAsia="SimSun" w:hAnsi="Arial" w:cs="Arial"/>
                <w:sz w:val="16"/>
                <w:szCs w:val="16"/>
                <w:lang w:eastAsia="zh-CN"/>
              </w:rPr>
            </w:pPr>
          </w:p>
        </w:tc>
      </w:tr>
      <w:tr w:rsidR="00AB0763" w14:paraId="5EC25B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B216CB" w14:textId="77777777" w:rsidR="00AB0763" w:rsidRDefault="00D56D32">
            <w:pPr>
              <w:spacing w:after="0"/>
              <w:jc w:val="left"/>
              <w:rPr>
                <w:rFonts w:ascii="Arial" w:eastAsia="SimSun" w:hAnsi="Arial" w:cs="Arial"/>
                <w:b/>
                <w:bCs/>
                <w:color w:val="0000FF"/>
                <w:sz w:val="16"/>
                <w:szCs w:val="16"/>
                <w:u w:val="single"/>
                <w:lang w:eastAsia="zh-CN"/>
              </w:rPr>
            </w:pPr>
            <w:hyperlink r:id="rId28" w:history="1">
              <w:r w:rsidR="003572A8">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5D21439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2AA3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AB0763" w14:paraId="430EC6F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142BD87"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586DD628" w14:textId="77777777" w:rsidR="00AB0763" w:rsidRDefault="003572A8">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08BDAEE0" w14:textId="77777777" w:rsidR="00AB0763" w:rsidRDefault="003572A8">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6FEA81E4" w14:textId="77777777" w:rsidR="00AB0763" w:rsidRDefault="003572A8">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128602B7" w14:textId="77777777" w:rsidR="00AB0763" w:rsidRDefault="003572A8">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3A22D5C3"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14:paraId="656F64EB" w14:textId="77777777" w:rsidR="00AB0763" w:rsidRDefault="003572A8">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w:t>
            </w:r>
            <w:proofErr w:type="gramStart"/>
            <w:r>
              <w:rPr>
                <w:rFonts w:ascii="Times New Roman" w:hAnsi="Times New Roman"/>
                <w:b/>
                <w:bCs/>
                <w:iCs/>
                <w:lang w:val="en-GB"/>
              </w:rPr>
              <w:t>cell, and</w:t>
            </w:r>
            <w:proofErr w:type="gramEnd"/>
            <w:r>
              <w:rPr>
                <w:rFonts w:ascii="Times New Roman" w:hAnsi="Times New Roman"/>
                <w:b/>
                <w:bCs/>
                <w:iCs/>
                <w:lang w:val="en-GB"/>
              </w:rPr>
              <w:t xml:space="preserve"> are associated with the same SFN.</w:t>
            </w:r>
          </w:p>
          <w:p w14:paraId="7D7F655B" w14:textId="77777777" w:rsidR="00AB0763" w:rsidRDefault="00AB0763">
            <w:pPr>
              <w:pStyle w:val="ListParagraph"/>
              <w:ind w:firstLine="422"/>
              <w:rPr>
                <w:rFonts w:ascii="Times New Roman" w:hAnsi="Times New Roman"/>
                <w:b/>
                <w:bCs/>
                <w:iCs/>
                <w:lang w:val="en-GB"/>
              </w:rPr>
            </w:pPr>
          </w:p>
          <w:p w14:paraId="1B605A08"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A6AB60D"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AD7060F"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36105886" w14:textId="77777777" w:rsidR="00AB0763" w:rsidRDefault="003572A8">
            <w:pPr>
              <w:pStyle w:val="ListParagraph"/>
              <w:widowControl/>
              <w:numPr>
                <w:ilvl w:val="0"/>
                <w:numId w:val="27"/>
              </w:numPr>
              <w:spacing w:after="0"/>
              <w:ind w:firstLineChars="0"/>
              <w:rPr>
                <w:rFonts w:ascii="Times New Roman" w:hAnsi="Times New Roman"/>
                <w:b/>
                <w:bCs/>
                <w:iCs/>
                <w:lang w:val="en-GB"/>
              </w:rPr>
            </w:pPr>
            <w:proofErr w:type="gramStart"/>
            <w:r>
              <w:rPr>
                <w:rFonts w:ascii="Times New Roman" w:hAnsi="Times New Roman"/>
                <w:b/>
                <w:bCs/>
                <w:iCs/>
                <w:lang w:val="en-GB"/>
              </w:rPr>
              <w:t>For the purpose of</w:t>
            </w:r>
            <w:proofErr w:type="gramEnd"/>
            <w:r>
              <w:rPr>
                <w:rFonts w:ascii="Times New Roman" w:hAnsi="Times New Roman"/>
                <w:b/>
                <w:bCs/>
                <w:iCs/>
                <w:lang w:val="en-GB"/>
              </w:rPr>
              <w:t xml:space="preserve"> multi-DCI based multi-TP, only one non-serving cell PCI / SSB set is configured.</w:t>
            </w:r>
          </w:p>
          <w:p w14:paraId="2C20D5D0" w14:textId="77777777" w:rsidR="00AB0763" w:rsidRDefault="00AB0763">
            <w:pPr>
              <w:pStyle w:val="ListParagraph"/>
              <w:ind w:left="780" w:firstLine="422"/>
              <w:rPr>
                <w:rFonts w:ascii="Times New Roman" w:hAnsi="Times New Roman"/>
                <w:b/>
                <w:bCs/>
                <w:iCs/>
                <w:lang w:val="en-GB"/>
              </w:rPr>
            </w:pPr>
          </w:p>
          <w:p w14:paraId="02B74AD5"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4CBE7EAE" w14:textId="77777777" w:rsidR="00AB0763" w:rsidRDefault="00AB0763">
            <w:pPr>
              <w:spacing w:after="0"/>
              <w:jc w:val="left"/>
              <w:rPr>
                <w:rFonts w:ascii="Arial" w:eastAsia="SimSun" w:hAnsi="Arial" w:cs="Arial"/>
                <w:sz w:val="16"/>
                <w:szCs w:val="16"/>
                <w:lang w:eastAsia="zh-CN"/>
              </w:rPr>
            </w:pPr>
          </w:p>
        </w:tc>
      </w:tr>
      <w:tr w:rsidR="00AB0763" w14:paraId="4122ADB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8F48000"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46DF3A4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CCC353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AB0763" w14:paraId="654CF49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F0F6F" w14:textId="77777777" w:rsidR="00AB0763" w:rsidRDefault="003572A8">
            <w:pPr>
              <w:spacing w:before="60"/>
              <w:rPr>
                <w:b/>
                <w:bCs/>
                <w:color w:val="212121"/>
                <w:sz w:val="23"/>
                <w:szCs w:val="23"/>
                <w:u w:val="single"/>
              </w:rPr>
            </w:pPr>
            <w:r>
              <w:rPr>
                <w:rFonts w:eastAsiaTheme="minorEastAsia"/>
                <w:b/>
                <w:bCs/>
                <w:sz w:val="22"/>
                <w:szCs w:val="22"/>
                <w:u w:val="single"/>
              </w:rPr>
              <w:t>Proposal 1:</w:t>
            </w:r>
          </w:p>
          <w:p w14:paraId="41AFF9E1"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1711FD70"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28347D38"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00B4846C" w14:textId="77777777" w:rsidR="00AB0763" w:rsidRDefault="00AB0763">
            <w:pPr>
              <w:spacing w:before="60"/>
              <w:rPr>
                <w:rFonts w:eastAsiaTheme="minorEastAsia"/>
                <w:b/>
                <w:bCs/>
                <w:sz w:val="22"/>
                <w:szCs w:val="22"/>
                <w:u w:val="single"/>
              </w:rPr>
            </w:pPr>
          </w:p>
          <w:p w14:paraId="2848C3C1" w14:textId="77777777" w:rsidR="00AB0763" w:rsidRDefault="003572A8">
            <w:pPr>
              <w:spacing w:before="60"/>
              <w:rPr>
                <w:b/>
                <w:bCs/>
                <w:color w:val="212121"/>
                <w:sz w:val="23"/>
                <w:szCs w:val="23"/>
                <w:u w:val="single"/>
              </w:rPr>
            </w:pPr>
            <w:r>
              <w:rPr>
                <w:rFonts w:eastAsiaTheme="minorEastAsia"/>
                <w:b/>
                <w:bCs/>
                <w:sz w:val="22"/>
                <w:szCs w:val="22"/>
                <w:u w:val="single"/>
              </w:rPr>
              <w:t>Proposal 2:</w:t>
            </w:r>
          </w:p>
          <w:p w14:paraId="0A8A9683"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01BCE4F1" w14:textId="77777777" w:rsidR="00AB0763" w:rsidRDefault="00AB0763">
            <w:pPr>
              <w:spacing w:afterLines="50" w:after="180"/>
              <w:rPr>
                <w:rFonts w:eastAsiaTheme="minorEastAsia"/>
                <w:sz w:val="22"/>
                <w:szCs w:val="22"/>
                <w:lang w:eastAsia="zh-CN"/>
              </w:rPr>
            </w:pPr>
          </w:p>
          <w:p w14:paraId="46A79601" w14:textId="77777777" w:rsidR="00AB0763" w:rsidRDefault="003572A8">
            <w:pPr>
              <w:spacing w:before="60"/>
              <w:rPr>
                <w:b/>
                <w:bCs/>
                <w:color w:val="212121"/>
                <w:sz w:val="23"/>
                <w:szCs w:val="23"/>
                <w:u w:val="single"/>
              </w:rPr>
            </w:pPr>
            <w:r>
              <w:rPr>
                <w:rFonts w:eastAsiaTheme="minorEastAsia"/>
                <w:b/>
                <w:bCs/>
                <w:sz w:val="22"/>
                <w:szCs w:val="22"/>
                <w:u w:val="single"/>
              </w:rPr>
              <w:t>Proposal 3:</w:t>
            </w:r>
          </w:p>
          <w:p w14:paraId="26327926"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795E7241" w14:textId="77777777" w:rsidR="00AB0763" w:rsidRDefault="00AB0763">
            <w:pPr>
              <w:spacing w:afterLines="50" w:after="180"/>
              <w:rPr>
                <w:rFonts w:eastAsiaTheme="minorEastAsia"/>
                <w:sz w:val="22"/>
                <w:szCs w:val="22"/>
                <w:lang w:eastAsia="zh-CN"/>
              </w:rPr>
            </w:pPr>
          </w:p>
          <w:p w14:paraId="37522472" w14:textId="77777777" w:rsidR="00AB0763" w:rsidRDefault="00AB0763">
            <w:pPr>
              <w:spacing w:after="0"/>
              <w:jc w:val="left"/>
              <w:rPr>
                <w:rFonts w:ascii="Arial" w:eastAsia="SimSun" w:hAnsi="Arial" w:cs="Arial"/>
                <w:sz w:val="16"/>
                <w:szCs w:val="16"/>
                <w:lang w:eastAsia="zh-CN"/>
              </w:rPr>
            </w:pPr>
          </w:p>
        </w:tc>
      </w:tr>
    </w:tbl>
    <w:p w14:paraId="544F3FA2" w14:textId="77777777"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224A2" w14:textId="77777777" w:rsidR="00D56D32" w:rsidRDefault="00D56D32">
      <w:pPr>
        <w:spacing w:after="0"/>
      </w:pPr>
      <w:r>
        <w:separator/>
      </w:r>
    </w:p>
  </w:endnote>
  <w:endnote w:type="continuationSeparator" w:id="0">
    <w:p w14:paraId="75B734BA" w14:textId="77777777" w:rsidR="00D56D32" w:rsidRDefault="00D56D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32EDE" w14:textId="77777777" w:rsidR="00D56D32" w:rsidRDefault="00D56D32">
      <w:pPr>
        <w:spacing w:after="0"/>
      </w:pPr>
      <w:r>
        <w:separator/>
      </w:r>
    </w:p>
  </w:footnote>
  <w:footnote w:type="continuationSeparator" w:id="0">
    <w:p w14:paraId="3E419DB0" w14:textId="77777777" w:rsidR="00D56D32" w:rsidRDefault="00D56D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47E92" w14:textId="77777777" w:rsidR="000346A3" w:rsidRDefault="000346A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686"/>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6D80"/>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67E"/>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2F92"/>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42"/>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368"/>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49E"/>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A4C"/>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962"/>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6D32"/>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502"/>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ABFE7"/>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Normal"/>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941EE34-1BBC-4E4C-A4F3-2AA544460B07}">
  <ds:schemaRefs>
    <ds:schemaRef ds:uri="http://schemas.openxmlformats.org/officeDocument/2006/bibliography"/>
  </ds:schemaRefs>
</ds:datastoreItem>
</file>

<file path=customXml/itemProps3.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4.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5.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6.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7136</Words>
  <Characters>37823</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Ericsson</cp:lastModifiedBy>
  <cp:revision>11</cp:revision>
  <cp:lastPrinted>2011-08-03T09:36:00Z</cp:lastPrinted>
  <dcterms:created xsi:type="dcterms:W3CDTF">2021-01-26T20:13:00Z</dcterms:created>
  <dcterms:modified xsi:type="dcterms:W3CDTF">2021-01-26T20:55:00Z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