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AB0763" w:rsidRDefault="00AB0763">
      <w:pPr>
        <w:pStyle w:val="ae"/>
        <w:rPr>
          <w:rFonts w:eastAsia="宋体" w:cs="Arial"/>
          <w:bCs/>
          <w:sz w:val="22"/>
          <w:szCs w:val="22"/>
          <w:lang w:eastAsia="zh-CN"/>
        </w:rPr>
      </w:pPr>
    </w:p>
    <w:p w:rsidR="00AB0763" w:rsidRDefault="003572A8">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AB0763" w:rsidRDefault="003572A8">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AB0763" w:rsidRDefault="003572A8">
      <w:pPr>
        <w:pStyle w:val="ae"/>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AB0763" w:rsidRDefault="003572A8">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AB0763" w:rsidRDefault="003572A8">
      <w:pPr>
        <w:pStyle w:val="title1"/>
        <w:spacing w:before="180" w:after="180"/>
        <w:rPr>
          <w:lang w:val="en-US"/>
        </w:rPr>
      </w:pPr>
      <w:r>
        <w:rPr>
          <w:lang w:val="en-US"/>
        </w:rPr>
        <w:t>Introduction</w:t>
      </w:r>
    </w:p>
    <w:p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rsidR="00AB0763" w:rsidRDefault="003572A8">
      <w:pPr>
        <w:rPr>
          <w:b/>
          <w:highlight w:val="green"/>
        </w:rPr>
      </w:pPr>
      <w:r>
        <w:rPr>
          <w:b/>
          <w:highlight w:val="green"/>
        </w:rPr>
        <w:t>Agreement</w:t>
      </w:r>
    </w:p>
    <w:p w:rsidR="00AB0763" w:rsidRDefault="003572A8">
      <w:r>
        <w:t>For QCL /TCI related enhancement for enhanced inter-cell multi-TRP operations, support RRC configuration of non-serving cell information</w:t>
      </w:r>
    </w:p>
    <w:p w:rsidR="00AB0763" w:rsidRDefault="003572A8">
      <w:pPr>
        <w:pStyle w:val="af5"/>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rsidR="00AB0763" w:rsidRDefault="003572A8">
      <w:pPr>
        <w:pStyle w:val="af5"/>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AB0763" w:rsidRDefault="003572A8">
      <w:pPr>
        <w:pStyle w:val="af5"/>
        <w:widowControl/>
        <w:numPr>
          <w:ilvl w:val="1"/>
          <w:numId w:val="12"/>
        </w:numPr>
        <w:snapToGrid w:val="0"/>
        <w:spacing w:after="0"/>
        <w:ind w:firstLineChars="0"/>
        <w:rPr>
          <w:rFonts w:cs="Times"/>
        </w:rPr>
      </w:pPr>
      <w:r>
        <w:rPr>
          <w:rFonts w:cs="Times"/>
        </w:rPr>
        <w:t>FFS : Whether the association is explicit or implicit</w:t>
      </w:r>
    </w:p>
    <w:p w:rsidR="00AB0763" w:rsidRDefault="003572A8">
      <w:pPr>
        <w:rPr>
          <w:rFonts w:eastAsiaTheme="minorEastAsia"/>
          <w:lang w:eastAsia="zh-CN"/>
        </w:rPr>
      </w:pPr>
      <w:r>
        <w:rPr>
          <w:rFonts w:eastAsiaTheme="minorEastAsia" w:hint="eastAsia"/>
          <w:lang w:eastAsia="zh-CN"/>
        </w:rPr>
        <w:t xml:space="preserve"> </w:t>
      </w:r>
    </w:p>
    <w:p w:rsidR="00AB0763" w:rsidRDefault="003572A8">
      <w:pPr>
        <w:rPr>
          <w:b/>
          <w:highlight w:val="green"/>
        </w:rPr>
      </w:pPr>
      <w:r>
        <w:rPr>
          <w:b/>
          <w:highlight w:val="green"/>
        </w:rPr>
        <w:t>Agreement</w:t>
      </w:r>
    </w:p>
    <w:p w:rsidR="00AB0763" w:rsidRDefault="003572A8">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rsidR="00AB0763" w:rsidRDefault="00AB0763">
      <w:pPr>
        <w:rPr>
          <w:rFonts w:eastAsiaTheme="minorEastAsia"/>
          <w:lang w:eastAsia="zh-CN"/>
        </w:rPr>
      </w:pPr>
    </w:p>
    <w:p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rsidR="00AB0763" w:rsidRDefault="00AB0763">
      <w:pPr>
        <w:rPr>
          <w:rFonts w:eastAsiaTheme="minorEastAsia"/>
          <w:lang w:eastAsia="zh-CN"/>
        </w:rPr>
      </w:pPr>
    </w:p>
    <w:p w:rsidR="00AB0763" w:rsidRDefault="003572A8">
      <w:pPr>
        <w:pStyle w:val="title1"/>
        <w:spacing w:before="180" w:after="180"/>
      </w:pPr>
      <w:r>
        <w:t>O</w:t>
      </w:r>
      <w:r>
        <w:rPr>
          <w:rFonts w:hint="eastAsia"/>
        </w:rPr>
        <w:t>utcome of GTW session (</w:t>
      </w:r>
      <w:r>
        <w:t>25th Jan</w:t>
      </w:r>
      <w:r>
        <w:rPr>
          <w:rFonts w:hint="eastAsia"/>
        </w:rPr>
        <w:t>)</w:t>
      </w:r>
    </w:p>
    <w:p w:rsidR="00AB0763" w:rsidRDefault="003572A8">
      <w:pPr>
        <w:rPr>
          <w:b/>
          <w:bCs/>
          <w:lang w:eastAsia="zh-CN"/>
        </w:rPr>
      </w:pPr>
      <w:r>
        <w:rPr>
          <w:b/>
          <w:bCs/>
          <w:highlight w:val="green"/>
          <w:lang w:eastAsia="zh-CN"/>
        </w:rPr>
        <w:t>Agreement</w:t>
      </w:r>
    </w:p>
    <w:p w:rsidR="00AB0763" w:rsidRDefault="003572A8">
      <w:pPr>
        <w:rPr>
          <w:lang w:eastAsia="zh-CN"/>
        </w:rPr>
      </w:pPr>
      <w:r>
        <w:rPr>
          <w:lang w:eastAsia="zh-CN"/>
        </w:rPr>
        <w:t>Non-serving cell information at least includes non-serving cell PCI to support inter-cell multi-DCI multi-TRP operation</w:t>
      </w:r>
    </w:p>
    <w:p w:rsidR="00AB0763" w:rsidRDefault="003572A8">
      <w:pPr>
        <w:numPr>
          <w:ilvl w:val="0"/>
          <w:numId w:val="13"/>
        </w:numPr>
        <w:spacing w:after="0"/>
        <w:jc w:val="left"/>
        <w:rPr>
          <w:lang w:eastAsia="zh-CN"/>
        </w:rPr>
      </w:pPr>
      <w:r>
        <w:rPr>
          <w:lang w:eastAsia="zh-CN"/>
        </w:rPr>
        <w:t>FFS: Whether the indication of PCI is implicit or explicit</w:t>
      </w:r>
    </w:p>
    <w:p w:rsidR="00AB0763" w:rsidRDefault="00AB0763">
      <w:pPr>
        <w:rPr>
          <w:lang w:eastAsia="zh-CN"/>
        </w:rPr>
      </w:pPr>
    </w:p>
    <w:p w:rsidR="00AB0763" w:rsidRDefault="003572A8">
      <w:pPr>
        <w:rPr>
          <w:rFonts w:cs="Times"/>
          <w:highlight w:val="yellow"/>
          <w:lang w:eastAsia="zh-CN"/>
        </w:rPr>
      </w:pPr>
      <w:r>
        <w:rPr>
          <w:rFonts w:cs="Times"/>
          <w:highlight w:val="yellow"/>
          <w:lang w:eastAsia="zh-CN"/>
        </w:rPr>
        <w:t>Possible Agreement</w:t>
      </w:r>
    </w:p>
    <w:p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normaltextrun"/>
          <w:rFonts w:ascii="Times" w:hAnsi="Times" w:cs="Times"/>
          <w:bCs/>
          <w:i/>
          <w:iCs/>
          <w:sz w:val="20"/>
          <w:szCs w:val="20"/>
          <w:lang w:val="en-US"/>
        </w:rPr>
        <w:t>FFS: Other non-serving cell information</w:t>
      </w:r>
    </w:p>
    <w:p w:rsidR="00AB0763" w:rsidRDefault="00AB0763">
      <w:pPr>
        <w:rPr>
          <w:lang w:eastAsia="zh-CN"/>
        </w:rPr>
      </w:pPr>
    </w:p>
    <w:p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w:t>
      </w:r>
      <w:proofErr w:type="spellStart"/>
      <w:r>
        <w:rPr>
          <w:rFonts w:eastAsia="Malgun Gothic"/>
          <w:bCs/>
          <w:i/>
          <w:iCs/>
          <w:strike/>
          <w:color w:val="FF0000"/>
          <w:lang w:eastAsia="zh-CN"/>
        </w:rPr>
        <w:t>ReportConfig</w:t>
      </w:r>
      <w:proofErr w:type="spellEnd"/>
      <w:r>
        <w:rPr>
          <w:rFonts w:eastAsia="Malgun Gothic"/>
          <w:bCs/>
          <w:iCs/>
          <w:strike/>
          <w:color w:val="FF0000"/>
          <w:lang w:eastAsia="zh-CN"/>
        </w:rPr>
        <w:t xml:space="preserve"> or </w:t>
      </w:r>
      <w:r>
        <w:rPr>
          <w:i/>
          <w:iCs/>
          <w:strike/>
          <w:color w:val="FF0000"/>
        </w:rPr>
        <w:t>CSI-SSB-</w:t>
      </w:r>
      <w:proofErr w:type="spellStart"/>
      <w:r>
        <w:rPr>
          <w:i/>
          <w:iCs/>
          <w:strike/>
          <w:color w:val="FF0000"/>
        </w:rPr>
        <w:t>ResourceSet</w:t>
      </w:r>
      <w:proofErr w:type="spellEnd"/>
      <w:r>
        <w:rPr>
          <w:rFonts w:eastAsia="Malgun Gothic"/>
          <w:bCs/>
          <w:iCs/>
          <w:strike/>
          <w:color w:val="FF0000"/>
          <w:lang w:eastAsia="zh-CN"/>
        </w:rPr>
        <w:t>.</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rsidR="00AB0763" w:rsidRDefault="00AB0763">
      <w:pPr>
        <w:rPr>
          <w:rFonts w:eastAsia="Malgun Gothic"/>
          <w:b/>
          <w:bCs/>
          <w:iCs/>
          <w:lang w:eastAsia="zh-CN"/>
        </w:rPr>
      </w:pPr>
    </w:p>
    <w:p w:rsidR="00AB0763" w:rsidRDefault="003572A8">
      <w:pPr>
        <w:rPr>
          <w:rFonts w:eastAsia="宋体"/>
          <w:iCs/>
          <w:szCs w:val="20"/>
          <w:lang w:eastAsia="zh-CN"/>
        </w:rPr>
      </w:pPr>
      <w:r>
        <w:rPr>
          <w:rFonts w:eastAsia="Malgun Gothic"/>
          <w:b/>
          <w:bCs/>
          <w:iCs/>
          <w:lang w:eastAsia="zh-CN"/>
        </w:rPr>
        <w:t>Option2:</w:t>
      </w:r>
      <w:r>
        <w:rPr>
          <w:rFonts w:eastAsia="Malgun Gothic"/>
          <w:bCs/>
          <w:iCs/>
          <w:lang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rsidR="00AB0763" w:rsidRDefault="00AB0763">
      <w:pPr>
        <w:rPr>
          <w:rFonts w:eastAsia="Malgun Gothic"/>
          <w:b/>
          <w:bCs/>
          <w:iCs/>
          <w:lang w:eastAsia="zh-CN"/>
        </w:rPr>
      </w:pPr>
    </w:p>
    <w:p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rsidR="00AB0763" w:rsidRDefault="00AB0763">
      <w:pPr>
        <w:rPr>
          <w:rFonts w:eastAsia="Malgun Gothic"/>
          <w:b/>
          <w:bCs/>
          <w:iCs/>
          <w:lang w:eastAsia="zh-CN"/>
        </w:rPr>
      </w:pPr>
    </w:p>
    <w:p w:rsidR="00AB0763" w:rsidRDefault="003572A8">
      <w:pPr>
        <w:rPr>
          <w:rFonts w:eastAsia="宋体"/>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rsidR="00AB0763" w:rsidRDefault="00AB0763">
      <w:pPr>
        <w:rPr>
          <w:rFonts w:eastAsia="Malgun Gothic"/>
          <w:b/>
          <w:bCs/>
          <w:iCs/>
          <w:lang w:eastAsia="zh-CN"/>
        </w:rPr>
      </w:pPr>
    </w:p>
    <w:p w:rsidR="00AB0763" w:rsidRDefault="003572A8">
      <w:pPr>
        <w:rPr>
          <w:rFonts w:eastAsia="宋体"/>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 xml:space="preserve">(e.g., re-index the non-serving cell)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rsidR="00AB0763" w:rsidRDefault="003572A8">
      <w:pPr>
        <w:pStyle w:val="af5"/>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rsidR="00AB0763" w:rsidRDefault="003572A8">
      <w:pPr>
        <w:pStyle w:val="af5"/>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rsidR="00AB0763" w:rsidRDefault="003572A8">
      <w:pPr>
        <w:pStyle w:val="title1"/>
        <w:spacing w:before="180" w:after="180"/>
      </w:pPr>
      <w:r>
        <w:t>Updated FL proposals</w:t>
      </w:r>
      <w:r>
        <w:rPr>
          <w:rFonts w:hint="eastAsia"/>
        </w:rPr>
        <w:t xml:space="preserve"> </w:t>
      </w:r>
    </w:p>
    <w:p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Pr>
          <w:i/>
        </w:rPr>
        <w:t xml:space="preserve">.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rsidR="00AB0763" w:rsidRDefault="00AB0763">
      <w:pPr>
        <w:spacing w:after="0"/>
        <w:rPr>
          <w:rFonts w:eastAsiaTheme="minorEastAsia"/>
          <w:bCs/>
          <w:iCs/>
          <w:lang w:val="en-GB" w:eastAsia="zh-CN"/>
        </w:rPr>
      </w:pPr>
    </w:p>
    <w:p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rsidR="00AB0763" w:rsidRDefault="00AB0763">
      <w:pPr>
        <w:pStyle w:val="paragraph"/>
        <w:spacing w:before="0" w:beforeAutospacing="0" w:after="0" w:afterAutospacing="0"/>
        <w:ind w:left="360"/>
        <w:jc w:val="both"/>
        <w:textAlignment w:val="baseline"/>
        <w:rPr>
          <w:rFonts w:eastAsiaTheme="minorEastAsia"/>
          <w:bCs/>
          <w:sz w:val="18"/>
          <w:szCs w:val="18"/>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405" w:type="dxa"/>
          </w:tcPr>
          <w:p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tc>
          <w:tcPr>
            <w:tcW w:w="2405" w:type="dxa"/>
          </w:tcPr>
          <w:p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i/>
                <w:szCs w:val="20"/>
              </w:rPr>
            </w:pPr>
          </w:p>
        </w:tc>
      </w:tr>
    </w:tbl>
    <w:p w:rsidR="00AB0763" w:rsidRDefault="00AB0763">
      <w:pPr>
        <w:ind w:firstLineChars="100" w:firstLine="200"/>
        <w:rPr>
          <w:rFonts w:eastAsiaTheme="minorEastAsia"/>
          <w:bCs/>
          <w:iCs/>
          <w:lang w:eastAsia="zh-CN"/>
        </w:rPr>
      </w:pPr>
    </w:p>
    <w:p w:rsidR="00AB0763" w:rsidRDefault="00AB0763">
      <w:pPr>
        <w:ind w:firstLineChars="100" w:firstLine="200"/>
        <w:rPr>
          <w:rFonts w:eastAsiaTheme="minorEastAsia"/>
          <w:bCs/>
          <w:iCs/>
          <w:lang w:eastAsia="zh-CN"/>
        </w:rPr>
      </w:pPr>
    </w:p>
    <w:p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rsidR="00AB0763" w:rsidRDefault="003572A8">
      <w:pPr>
        <w:ind w:leftChars="200" w:left="400"/>
        <w:rPr>
          <w:rFonts w:cs="Times"/>
        </w:rPr>
      </w:pPr>
      <w:r>
        <w:rPr>
          <w:rFonts w:cs="Times"/>
        </w:rPr>
        <w:lastRenderedPageBreak/>
        <w:t>Alt1: explicit association of non-serving cell PCI with TCI state</w:t>
      </w:r>
    </w:p>
    <w:p w:rsidR="00AB0763" w:rsidRDefault="003572A8">
      <w:pPr>
        <w:ind w:leftChars="200" w:left="400"/>
        <w:rPr>
          <w:rFonts w:cs="Times"/>
        </w:rPr>
      </w:pPr>
      <w:r>
        <w:rPr>
          <w:rFonts w:cs="Times"/>
        </w:rPr>
        <w:t>Alt2: implicit association of non-serving cell PCI with TCI state</w:t>
      </w:r>
    </w:p>
    <w:p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rsidR="00AB0763" w:rsidRDefault="00AB0763">
      <w:pPr>
        <w:rPr>
          <w:rFonts w:eastAsiaTheme="minorEastAsia"/>
          <w:bCs/>
          <w:iCs/>
          <w:lang w:val="en-GB" w:eastAsia="zh-CN"/>
        </w:rPr>
      </w:pPr>
    </w:p>
    <w:p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p>
    <w:p w:rsidR="00AB0763" w:rsidRDefault="003572A8">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rsidR="00AB0763" w:rsidRDefault="003572A8">
      <w:pPr>
        <w:rPr>
          <w:rFonts w:eastAsia="宋体"/>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rsidR="00AB0763" w:rsidRDefault="00AB0763">
      <w:pPr>
        <w:rPr>
          <w:rFonts w:eastAsiaTheme="minorEastAsia"/>
          <w:b/>
          <w:bCs/>
          <w:iCs/>
          <w:lang w:val="en-GB" w:eastAsia="zh-CN"/>
        </w:rPr>
      </w:pPr>
    </w:p>
    <w:p w:rsidR="00AB0763" w:rsidRDefault="003572A8">
      <w:pPr>
        <w:rPr>
          <w:rFonts w:eastAsia="宋体"/>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宋体" w:hint="eastAsia"/>
          <w:iCs/>
          <w:strike/>
          <w:color w:val="FF0000"/>
          <w:szCs w:val="20"/>
          <w:lang w:eastAsia="zh-CN"/>
        </w:rPr>
        <w:t xml:space="preserve">a </w:t>
      </w:r>
      <w:r>
        <w:rPr>
          <w:rFonts w:eastAsia="宋体"/>
          <w:iCs/>
          <w:strike/>
          <w:color w:val="FF0000"/>
          <w:szCs w:val="20"/>
          <w:lang w:eastAsia="zh-CN"/>
        </w:rPr>
        <w:t>new indicator</w:t>
      </w:r>
      <w:r>
        <w:rPr>
          <w:rFonts w:eastAsia="宋体" w:hint="eastAsia"/>
          <w:iCs/>
          <w:strike/>
          <w:color w:val="FF0000"/>
          <w:szCs w:val="20"/>
          <w:lang w:eastAsia="zh-CN"/>
        </w:rPr>
        <w:t xml:space="preserve"> </w:t>
      </w:r>
      <w:r>
        <w:rPr>
          <w:rFonts w:eastAsia="宋体"/>
          <w:iCs/>
          <w:strike/>
          <w:color w:val="FF0000"/>
          <w:szCs w:val="20"/>
          <w:lang w:eastAsia="zh-CN"/>
        </w:rPr>
        <w:t xml:space="preserve">(e.g., re-index the non-serving cell) </w:t>
      </w:r>
      <w:r>
        <w:rPr>
          <w:rFonts w:eastAsia="宋体" w:hint="eastAsia"/>
          <w:iCs/>
          <w:strike/>
          <w:color w:val="FF0000"/>
          <w:szCs w:val="20"/>
          <w:lang w:eastAsia="zh-CN"/>
        </w:rPr>
        <w:t xml:space="preserve">to indicate </w:t>
      </w:r>
      <w:r>
        <w:rPr>
          <w:rFonts w:eastAsia="宋体"/>
          <w:iCs/>
          <w:strike/>
          <w:color w:val="FF0000"/>
          <w:szCs w:val="20"/>
          <w:lang w:eastAsia="zh-CN"/>
        </w:rPr>
        <w:t>the non-serving cell information that</w:t>
      </w:r>
      <w:r>
        <w:rPr>
          <w:rFonts w:eastAsia="宋体" w:hint="eastAsia"/>
          <w:iCs/>
          <w:strike/>
          <w:color w:val="FF0000"/>
          <w:szCs w:val="20"/>
          <w:lang w:eastAsia="zh-CN"/>
        </w:rPr>
        <w:t xml:space="preserve"> a TCI state/QCL information is associated with </w:t>
      </w:r>
    </w:p>
    <w:p w:rsidR="00AB0763" w:rsidRDefault="003572A8">
      <w:pPr>
        <w:pStyle w:val="af5"/>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rsidR="00AB0763" w:rsidRDefault="003572A8">
      <w:pPr>
        <w:pStyle w:val="af5"/>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rsidR="00AB0763" w:rsidRDefault="00AB0763">
      <w:pPr>
        <w:spacing w:after="0"/>
        <w:rPr>
          <w:rFonts w:eastAsiaTheme="minorEastAsia"/>
          <w:bCs/>
          <w:sz w:val="18"/>
          <w:szCs w:val="18"/>
          <w:lang w:val="en-GB" w:eastAsia="zh-CN"/>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263"/>
        <w:gridCol w:w="6797"/>
      </w:tblGrid>
      <w:tr w:rsidR="00AB0763">
        <w:tc>
          <w:tcPr>
            <w:tcW w:w="2263"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263" w:type="dxa"/>
          </w:tcPr>
          <w:p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797" w:type="dxa"/>
          </w:tcPr>
          <w:p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tc>
          <w:tcPr>
            <w:tcW w:w="2263"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tc>
          <w:tcPr>
            <w:tcW w:w="2263"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rsidR="00AB0763" w:rsidRDefault="003572A8">
            <w:pPr>
              <w:pStyle w:val="af5"/>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tc>
          <w:tcPr>
            <w:tcW w:w="2263"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tc>
          <w:tcPr>
            <w:tcW w:w="2263" w:type="dxa"/>
          </w:tcPr>
          <w:p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rsidR="002E40A8" w:rsidRPr="00C8239C" w:rsidRDefault="002E40A8" w:rsidP="001535A0">
            <w:pPr>
              <w:rPr>
                <w:rFonts w:eastAsiaTheme="minorEastAsia" w:hint="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R16</w:t>
            </w:r>
            <w:r w:rsidR="00783539">
              <w:rPr>
                <w:rFonts w:eastAsiaTheme="minorEastAsia"/>
                <w:sz w:val="18"/>
                <w:szCs w:val="18"/>
                <w:lang w:eastAsia="zh-CN"/>
              </w:rPr>
              <w:t xml:space="preserve"> </w:t>
            </w:r>
            <w:r>
              <w:rPr>
                <w:rFonts w:eastAsiaTheme="minorEastAsia"/>
                <w:sz w:val="18"/>
                <w:szCs w:val="18"/>
                <w:lang w:eastAsia="zh-CN"/>
              </w:rPr>
              <w:t>multi-DCI multi-TRP operation</w:t>
            </w:r>
            <w:r w:rsidR="00783539">
              <w:rPr>
                <w:rFonts w:eastAsiaTheme="minorEastAsia"/>
                <w:sz w:val="18"/>
                <w:szCs w:val="18"/>
                <w:lang w:eastAsia="zh-CN"/>
              </w:rPr>
              <w:t xml:space="preserve">, where </w:t>
            </w:r>
            <w:proofErr w:type="spellStart"/>
            <w:r w:rsidR="00783539">
              <w:rPr>
                <w:rFonts w:eastAsiaTheme="minorEastAsia"/>
                <w:sz w:val="18"/>
                <w:szCs w:val="18"/>
                <w:lang w:eastAsia="zh-CN"/>
              </w:rPr>
              <w:t>CORESETPoolIndex</w:t>
            </w:r>
            <w:proofErr w:type="spellEnd"/>
            <w:r w:rsidR="00783539">
              <w:rPr>
                <w:rFonts w:eastAsiaTheme="minorEastAsia"/>
                <w:sz w:val="18"/>
                <w:szCs w:val="18"/>
                <w:lang w:eastAsia="zh-CN"/>
              </w:rPr>
              <w:t xml:space="preserve"> is configured for TRP differentiation. </w:t>
            </w:r>
            <w:proofErr w:type="gramStart"/>
            <w:r w:rsidR="00783539">
              <w:rPr>
                <w:rFonts w:eastAsiaTheme="minorEastAsia"/>
                <w:sz w:val="18"/>
                <w:szCs w:val="18"/>
                <w:lang w:eastAsia="zh-CN"/>
              </w:rPr>
              <w:t>So</w:t>
            </w:r>
            <w:proofErr w:type="gramEnd"/>
            <w:r w:rsidR="00783539">
              <w:rPr>
                <w:rFonts w:eastAsiaTheme="minorEastAsia"/>
                <w:sz w:val="18"/>
                <w:szCs w:val="18"/>
                <w:lang w:eastAsia="zh-CN"/>
              </w:rPr>
              <w:t xml:space="preserve"> we </w:t>
            </w:r>
            <w:r w:rsidR="001535A0">
              <w:rPr>
                <w:rFonts w:eastAsiaTheme="minorEastAsia"/>
                <w:sz w:val="18"/>
                <w:szCs w:val="18"/>
                <w:lang w:eastAsia="zh-CN"/>
              </w:rPr>
              <w:t xml:space="preserve">think we can first discuss how to used the existed parameter for this purpose other than introduce </w:t>
            </w:r>
            <w:bookmarkStart w:id="5" w:name="_GoBack"/>
            <w:bookmarkEnd w:id="5"/>
            <w:r w:rsidR="001535A0">
              <w:rPr>
                <w:rFonts w:eastAsiaTheme="minorEastAsia"/>
                <w:sz w:val="18"/>
                <w:szCs w:val="18"/>
                <w:lang w:eastAsia="zh-CN"/>
              </w:rPr>
              <w:t>a new parameter.</w:t>
            </w:r>
          </w:p>
        </w:tc>
      </w:tr>
      <w:tr w:rsidR="00C8239C">
        <w:tc>
          <w:tcPr>
            <w:tcW w:w="2263" w:type="dxa"/>
          </w:tcPr>
          <w:p w:rsidR="00C8239C" w:rsidRDefault="00C8239C" w:rsidP="00C8239C">
            <w:pPr>
              <w:rPr>
                <w:rFonts w:eastAsia="PMingLiU"/>
                <w:sz w:val="18"/>
                <w:szCs w:val="18"/>
                <w:lang w:eastAsia="zh-TW"/>
              </w:rPr>
            </w:pPr>
          </w:p>
        </w:tc>
        <w:tc>
          <w:tcPr>
            <w:tcW w:w="6797" w:type="dxa"/>
          </w:tcPr>
          <w:p w:rsidR="00C8239C" w:rsidRDefault="00C8239C" w:rsidP="00C8239C">
            <w:pPr>
              <w:rPr>
                <w:rFonts w:eastAsia="PMingLiU"/>
                <w:sz w:val="18"/>
                <w:szCs w:val="18"/>
                <w:lang w:eastAsia="zh-TW"/>
              </w:rPr>
            </w:pPr>
          </w:p>
        </w:tc>
      </w:tr>
      <w:tr w:rsidR="00C8239C">
        <w:tc>
          <w:tcPr>
            <w:tcW w:w="2263" w:type="dxa"/>
          </w:tcPr>
          <w:p w:rsidR="00C8239C" w:rsidRDefault="00C8239C" w:rsidP="00C8239C">
            <w:pPr>
              <w:rPr>
                <w:rFonts w:eastAsia="Malgun Gothic"/>
                <w:sz w:val="18"/>
                <w:szCs w:val="18"/>
                <w:lang w:eastAsia="ko-KR"/>
              </w:rPr>
            </w:pPr>
          </w:p>
        </w:tc>
        <w:tc>
          <w:tcPr>
            <w:tcW w:w="6797" w:type="dxa"/>
          </w:tcPr>
          <w:p w:rsidR="00C8239C" w:rsidRDefault="00C8239C" w:rsidP="00C8239C">
            <w:pPr>
              <w:rPr>
                <w:rFonts w:eastAsia="Malgun Gothic"/>
                <w:sz w:val="18"/>
                <w:szCs w:val="18"/>
                <w:lang w:eastAsia="ko-KR"/>
              </w:rPr>
            </w:pPr>
          </w:p>
        </w:tc>
      </w:tr>
      <w:tr w:rsidR="00C8239C">
        <w:tc>
          <w:tcPr>
            <w:tcW w:w="2263" w:type="dxa"/>
          </w:tcPr>
          <w:p w:rsidR="00C8239C" w:rsidRDefault="00C8239C" w:rsidP="00C8239C">
            <w:pPr>
              <w:rPr>
                <w:rFonts w:eastAsia="Malgun Gothic"/>
                <w:sz w:val="18"/>
                <w:szCs w:val="18"/>
                <w:lang w:eastAsia="ko-KR"/>
              </w:rPr>
            </w:pPr>
          </w:p>
        </w:tc>
        <w:tc>
          <w:tcPr>
            <w:tcW w:w="6797" w:type="dxa"/>
          </w:tcPr>
          <w:p w:rsidR="00C8239C" w:rsidRDefault="00C8239C" w:rsidP="00C8239C">
            <w:pPr>
              <w:rPr>
                <w:rFonts w:eastAsia="Malgun Gothic"/>
                <w:sz w:val="18"/>
                <w:szCs w:val="18"/>
                <w:lang w:eastAsia="ko-KR"/>
              </w:rPr>
            </w:pPr>
          </w:p>
        </w:tc>
      </w:tr>
      <w:tr w:rsidR="00C8239C">
        <w:tc>
          <w:tcPr>
            <w:tcW w:w="2263" w:type="dxa"/>
          </w:tcPr>
          <w:p w:rsidR="00C8239C" w:rsidRDefault="00C8239C" w:rsidP="00C8239C">
            <w:pPr>
              <w:rPr>
                <w:rFonts w:eastAsia="PMingLiU"/>
                <w:sz w:val="18"/>
                <w:szCs w:val="18"/>
                <w:lang w:eastAsia="zh-TW"/>
              </w:rPr>
            </w:pPr>
          </w:p>
        </w:tc>
        <w:tc>
          <w:tcPr>
            <w:tcW w:w="6797" w:type="dxa"/>
          </w:tcPr>
          <w:p w:rsidR="00C8239C" w:rsidRDefault="00C8239C" w:rsidP="00C8239C">
            <w:pPr>
              <w:rPr>
                <w:rFonts w:eastAsia="PMingLiU"/>
                <w:sz w:val="18"/>
                <w:szCs w:val="18"/>
                <w:lang w:eastAsia="zh-TW"/>
              </w:rPr>
            </w:pPr>
          </w:p>
        </w:tc>
      </w:tr>
    </w:tbl>
    <w:p w:rsidR="00AB0763" w:rsidRDefault="00AB0763">
      <w:pPr>
        <w:rPr>
          <w:b/>
          <w:bCs/>
          <w:iCs/>
          <w:lang w:val="en-GB"/>
        </w:rPr>
      </w:pPr>
    </w:p>
    <w:p w:rsidR="00AB0763" w:rsidRDefault="00AB0763">
      <w:pPr>
        <w:rPr>
          <w:lang w:val="en-GB"/>
        </w:rPr>
      </w:pPr>
    </w:p>
    <w:p w:rsidR="00AB0763" w:rsidRDefault="003572A8">
      <w:pPr>
        <w:pStyle w:val="title2"/>
        <w:rPr>
          <w:sz w:val="24"/>
        </w:rPr>
      </w:pPr>
      <w:r>
        <w:rPr>
          <w:sz w:val="24"/>
        </w:rPr>
        <w:t>Item 2: QCL indication and types</w:t>
      </w:r>
    </w:p>
    <w:p w:rsidR="00AB0763" w:rsidRDefault="00AB0763">
      <w:pPr>
        <w:pStyle w:val="a0"/>
        <w:snapToGrid w:val="0"/>
        <w:spacing w:beforeLines="50" w:before="180"/>
        <w:rPr>
          <w:bCs/>
          <w:iCs/>
          <w:lang w:eastAsia="zh-CN"/>
        </w:rPr>
      </w:pPr>
    </w:p>
    <w:p w:rsidR="00AB0763" w:rsidRDefault="00AB0763">
      <w:pPr>
        <w:spacing w:after="0"/>
        <w:rPr>
          <w:rFonts w:eastAsiaTheme="minorEastAsia"/>
          <w:b/>
          <w:bCs/>
          <w:iCs/>
          <w:lang w:eastAsia="zh-CN"/>
        </w:rPr>
      </w:pPr>
    </w:p>
    <w:p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rsidR="00AB0763" w:rsidRDefault="003572A8">
      <w:pPr>
        <w:spacing w:after="0"/>
        <w:rPr>
          <w:rFonts w:eastAsiaTheme="minorEastAsia"/>
          <w:bCs/>
          <w:iCs/>
          <w:lang w:val="en-GB" w:eastAsia="zh-CN"/>
        </w:rPr>
      </w:pPr>
      <w:r>
        <w:rPr>
          <w:rFonts w:eastAsiaTheme="minorEastAsia"/>
          <w:bCs/>
          <w:iCs/>
          <w:lang w:val="en-GB" w:eastAsia="zh-CN"/>
        </w:rPr>
        <w:t>Conclusion:</w:t>
      </w:r>
    </w:p>
    <w:p w:rsidR="00AB0763" w:rsidRDefault="003572A8">
      <w:pPr>
        <w:spacing w:after="0"/>
        <w:rPr>
          <w:rFonts w:eastAsiaTheme="minorEastAsia"/>
          <w:b/>
          <w:bCs/>
          <w:iCs/>
          <w:lang w:val="en-GB" w:eastAsia="zh-CN"/>
        </w:rPr>
      </w:pPr>
      <w:r>
        <w:rPr>
          <w:rFonts w:eastAsiaTheme="minorEastAsia"/>
          <w:bCs/>
          <w:iCs/>
          <w:lang w:val="en-GB" w:eastAsia="zh-CN"/>
        </w:rPr>
        <w:lastRenderedPageBreak/>
        <w:t xml:space="preserve">Reuse </w:t>
      </w:r>
      <w:r>
        <w:rPr>
          <w:bCs/>
          <w:iCs/>
          <w:lang w:eastAsia="zh-CN"/>
        </w:rPr>
        <w:t>Rel-15/16 mechanism of QCL chain between the source and target RS/channel for non-serving cell RS/channel</w:t>
      </w:r>
    </w:p>
    <w:p w:rsidR="00AB0763" w:rsidRDefault="00AB0763">
      <w:pPr>
        <w:spacing w:after="0"/>
        <w:rPr>
          <w:rFonts w:eastAsiaTheme="minorEastAsia"/>
          <w:b/>
          <w:bCs/>
          <w:iCs/>
          <w:lang w:val="en-GB" w:eastAsia="zh-CN"/>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AB0763">
        <w:tc>
          <w:tcPr>
            <w:tcW w:w="2547"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547" w:type="dxa"/>
          </w:tcPr>
          <w:p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547"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tc>
          <w:tcPr>
            <w:tcW w:w="2547" w:type="dxa"/>
          </w:tcPr>
          <w:p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481D18" w:rsidRPr="00481D18" w:rsidRDefault="00481D18" w:rsidP="00481D18">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tc>
          <w:tcPr>
            <w:tcW w:w="2547" w:type="dxa"/>
          </w:tcPr>
          <w:p w:rsidR="00481D18" w:rsidRDefault="00481D18" w:rsidP="00481D18">
            <w:pPr>
              <w:rPr>
                <w:rFonts w:eastAsia="PMingLiU"/>
                <w:sz w:val="18"/>
                <w:szCs w:val="18"/>
                <w:lang w:eastAsia="zh-TW"/>
              </w:rPr>
            </w:pPr>
          </w:p>
        </w:tc>
        <w:tc>
          <w:tcPr>
            <w:tcW w:w="6513" w:type="dxa"/>
          </w:tcPr>
          <w:p w:rsidR="00481D18" w:rsidRDefault="00481D18" w:rsidP="00481D18">
            <w:pPr>
              <w:rPr>
                <w:rFonts w:eastAsia="PMingLiU"/>
                <w:sz w:val="18"/>
                <w:szCs w:val="18"/>
                <w:lang w:eastAsia="zh-TW"/>
              </w:rPr>
            </w:pPr>
          </w:p>
        </w:tc>
      </w:tr>
      <w:tr w:rsidR="00481D18">
        <w:tc>
          <w:tcPr>
            <w:tcW w:w="2547" w:type="dxa"/>
          </w:tcPr>
          <w:p w:rsidR="00481D18" w:rsidRDefault="00481D18" w:rsidP="00481D18">
            <w:pPr>
              <w:rPr>
                <w:rFonts w:eastAsia="PMingLiU"/>
                <w:sz w:val="18"/>
                <w:szCs w:val="18"/>
                <w:lang w:eastAsia="zh-TW"/>
              </w:rPr>
            </w:pPr>
          </w:p>
        </w:tc>
        <w:tc>
          <w:tcPr>
            <w:tcW w:w="6513" w:type="dxa"/>
          </w:tcPr>
          <w:p w:rsidR="00481D18" w:rsidRDefault="00481D18" w:rsidP="00481D18">
            <w:pPr>
              <w:rPr>
                <w:rFonts w:eastAsia="PMingLiU"/>
                <w:sz w:val="18"/>
                <w:szCs w:val="18"/>
                <w:lang w:eastAsia="zh-TW"/>
              </w:rPr>
            </w:pPr>
          </w:p>
        </w:tc>
      </w:tr>
      <w:tr w:rsidR="00481D18">
        <w:tc>
          <w:tcPr>
            <w:tcW w:w="2547" w:type="dxa"/>
          </w:tcPr>
          <w:p w:rsidR="00481D18" w:rsidRDefault="00481D18" w:rsidP="00481D18">
            <w:pPr>
              <w:rPr>
                <w:rFonts w:eastAsia="PMingLiU"/>
                <w:sz w:val="18"/>
                <w:szCs w:val="18"/>
                <w:lang w:eastAsia="zh-TW"/>
              </w:rPr>
            </w:pPr>
          </w:p>
        </w:tc>
        <w:tc>
          <w:tcPr>
            <w:tcW w:w="6513" w:type="dxa"/>
          </w:tcPr>
          <w:p w:rsidR="00481D18" w:rsidRDefault="00481D18" w:rsidP="00481D18">
            <w:pPr>
              <w:rPr>
                <w:rFonts w:eastAsia="PMingLiU"/>
                <w:sz w:val="18"/>
                <w:szCs w:val="18"/>
                <w:lang w:eastAsia="zh-TW"/>
              </w:rPr>
            </w:pPr>
          </w:p>
        </w:tc>
      </w:tr>
      <w:tr w:rsidR="00481D18">
        <w:tc>
          <w:tcPr>
            <w:tcW w:w="2547" w:type="dxa"/>
          </w:tcPr>
          <w:p w:rsidR="00481D18" w:rsidRDefault="00481D18" w:rsidP="00481D18">
            <w:pPr>
              <w:rPr>
                <w:rFonts w:eastAsiaTheme="minorEastAsia"/>
                <w:sz w:val="18"/>
                <w:szCs w:val="18"/>
                <w:lang w:eastAsia="zh-CN"/>
              </w:rPr>
            </w:pPr>
          </w:p>
        </w:tc>
        <w:tc>
          <w:tcPr>
            <w:tcW w:w="6513" w:type="dxa"/>
          </w:tcPr>
          <w:p w:rsidR="00481D18" w:rsidRDefault="00481D18" w:rsidP="00481D18">
            <w:pPr>
              <w:rPr>
                <w:rFonts w:eastAsiaTheme="minorEastAsia"/>
                <w:sz w:val="18"/>
                <w:szCs w:val="18"/>
                <w:lang w:eastAsia="zh-CN"/>
              </w:rPr>
            </w:pPr>
          </w:p>
        </w:tc>
      </w:tr>
      <w:tr w:rsidR="00481D18">
        <w:tc>
          <w:tcPr>
            <w:tcW w:w="2547" w:type="dxa"/>
          </w:tcPr>
          <w:p w:rsidR="00481D18" w:rsidRDefault="00481D18" w:rsidP="00481D18">
            <w:pPr>
              <w:rPr>
                <w:rFonts w:eastAsiaTheme="minorEastAsia"/>
                <w:sz w:val="18"/>
                <w:szCs w:val="18"/>
                <w:lang w:eastAsia="zh-CN"/>
              </w:rPr>
            </w:pPr>
          </w:p>
        </w:tc>
        <w:tc>
          <w:tcPr>
            <w:tcW w:w="6513" w:type="dxa"/>
          </w:tcPr>
          <w:p w:rsidR="00481D18" w:rsidRDefault="00481D18" w:rsidP="00481D18">
            <w:pPr>
              <w:rPr>
                <w:rFonts w:eastAsiaTheme="minorEastAsia"/>
                <w:sz w:val="18"/>
                <w:szCs w:val="18"/>
                <w:lang w:eastAsia="zh-CN"/>
              </w:rPr>
            </w:pPr>
          </w:p>
        </w:tc>
      </w:tr>
    </w:tbl>
    <w:p w:rsidR="00AB0763" w:rsidRDefault="00AB0763">
      <w:pPr>
        <w:spacing w:after="200" w:line="276" w:lineRule="auto"/>
        <w:contextualSpacing/>
        <w:rPr>
          <w:rStyle w:val="normaltextrun"/>
          <w:rFonts w:eastAsiaTheme="minorEastAsia"/>
          <w:bCs/>
          <w:lang w:eastAsia="zh-CN"/>
        </w:rPr>
      </w:pPr>
    </w:p>
    <w:p w:rsidR="00AB0763" w:rsidRDefault="003572A8">
      <w:pPr>
        <w:pStyle w:val="title2"/>
        <w:rPr>
          <w:sz w:val="24"/>
        </w:rPr>
      </w:pPr>
      <w:r>
        <w:rPr>
          <w:sz w:val="24"/>
        </w:rPr>
        <w:t>I</w:t>
      </w:r>
      <w:r>
        <w:rPr>
          <w:rFonts w:hint="eastAsia"/>
          <w:sz w:val="24"/>
        </w:rPr>
        <w:t xml:space="preserve">tem </w:t>
      </w:r>
      <w:r>
        <w:rPr>
          <w:sz w:val="24"/>
        </w:rPr>
        <w:t>3: Other RS</w:t>
      </w:r>
    </w:p>
    <w:p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AB0763" w:rsidRDefault="003572A8">
      <w:pPr>
        <w:pStyle w:val="a0"/>
        <w:numPr>
          <w:ilvl w:val="0"/>
          <w:numId w:val="15"/>
        </w:numPr>
        <w:snapToGrid w:val="0"/>
        <w:spacing w:beforeLines="50" w:before="180"/>
        <w:rPr>
          <w:bCs/>
          <w:iCs/>
          <w:lang w:eastAsia="zh-CN"/>
        </w:rPr>
      </w:pPr>
      <w:r>
        <w:rPr>
          <w:bCs/>
          <w:iCs/>
          <w:lang w:eastAsia="zh-CN"/>
        </w:rPr>
        <w:t xml:space="preserve">NZP-CSI RS, </w:t>
      </w:r>
    </w:p>
    <w:p w:rsidR="00AB0763" w:rsidRDefault="003572A8">
      <w:pPr>
        <w:pStyle w:val="a0"/>
        <w:numPr>
          <w:ilvl w:val="0"/>
          <w:numId w:val="15"/>
        </w:numPr>
        <w:snapToGrid w:val="0"/>
        <w:spacing w:beforeLines="50" w:before="180"/>
        <w:rPr>
          <w:bCs/>
          <w:iCs/>
          <w:lang w:eastAsia="zh-CN"/>
        </w:rPr>
      </w:pPr>
      <w:r>
        <w:rPr>
          <w:bCs/>
          <w:iCs/>
          <w:lang w:eastAsia="zh-CN"/>
        </w:rPr>
        <w:t xml:space="preserve">TRS </w:t>
      </w:r>
    </w:p>
    <w:p w:rsidR="00AB0763" w:rsidRDefault="003572A8">
      <w:pPr>
        <w:pStyle w:val="a0"/>
        <w:numPr>
          <w:ilvl w:val="0"/>
          <w:numId w:val="15"/>
        </w:numPr>
        <w:snapToGrid w:val="0"/>
        <w:spacing w:beforeLines="50" w:before="180"/>
        <w:rPr>
          <w:bCs/>
          <w:iCs/>
          <w:lang w:eastAsia="zh-CN"/>
        </w:rPr>
      </w:pPr>
      <w:r>
        <w:rPr>
          <w:bCs/>
          <w:iCs/>
          <w:lang w:eastAsia="zh-CN"/>
        </w:rPr>
        <w:t xml:space="preserve">CSI-RS for RRM </w:t>
      </w:r>
    </w:p>
    <w:p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405"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tc>
          <w:tcPr>
            <w:tcW w:w="2405" w:type="dxa"/>
          </w:tcPr>
          <w:p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481D18" w:rsidRPr="00481D18" w:rsidRDefault="00481D18" w:rsidP="00481D18">
            <w:pPr>
              <w:rPr>
                <w:rFonts w:eastAsiaTheme="minorEastAsia" w:hint="eastAsia"/>
                <w:sz w:val="18"/>
                <w:szCs w:val="18"/>
                <w:lang w:eastAsia="zh-CN"/>
              </w:rPr>
            </w:pPr>
            <w:r>
              <w:rPr>
                <w:rFonts w:eastAsiaTheme="minorEastAsia"/>
                <w:sz w:val="18"/>
                <w:szCs w:val="18"/>
                <w:lang w:eastAsia="zh-CN"/>
              </w:rPr>
              <w:t>Support the proposal.</w:t>
            </w:r>
          </w:p>
        </w:tc>
      </w:tr>
      <w:tr w:rsidR="00481D18">
        <w:tc>
          <w:tcPr>
            <w:tcW w:w="2405" w:type="dxa"/>
          </w:tcPr>
          <w:p w:rsidR="00481D18" w:rsidRDefault="00481D18" w:rsidP="00481D18">
            <w:pPr>
              <w:rPr>
                <w:rFonts w:eastAsia="PMingLiU"/>
                <w:sz w:val="18"/>
                <w:szCs w:val="18"/>
                <w:lang w:eastAsia="zh-TW"/>
              </w:rPr>
            </w:pPr>
          </w:p>
        </w:tc>
        <w:tc>
          <w:tcPr>
            <w:tcW w:w="6655" w:type="dxa"/>
          </w:tcPr>
          <w:p w:rsidR="00481D18" w:rsidRDefault="00481D18" w:rsidP="00481D18">
            <w:pPr>
              <w:rPr>
                <w:rFonts w:eastAsia="PMingLiU"/>
                <w:sz w:val="18"/>
                <w:szCs w:val="18"/>
                <w:lang w:eastAsia="zh-TW"/>
              </w:rPr>
            </w:pPr>
          </w:p>
        </w:tc>
      </w:tr>
      <w:tr w:rsidR="00481D18">
        <w:tc>
          <w:tcPr>
            <w:tcW w:w="2405" w:type="dxa"/>
          </w:tcPr>
          <w:p w:rsidR="00481D18" w:rsidRDefault="00481D18" w:rsidP="00481D18">
            <w:pPr>
              <w:rPr>
                <w:rFonts w:eastAsiaTheme="minorEastAsia"/>
                <w:sz w:val="18"/>
                <w:szCs w:val="18"/>
                <w:lang w:eastAsia="zh-CN"/>
              </w:rPr>
            </w:pPr>
          </w:p>
        </w:tc>
        <w:tc>
          <w:tcPr>
            <w:tcW w:w="6655" w:type="dxa"/>
          </w:tcPr>
          <w:p w:rsidR="00481D18" w:rsidRDefault="00481D18" w:rsidP="00481D18">
            <w:pPr>
              <w:rPr>
                <w:rFonts w:eastAsiaTheme="minorEastAsia"/>
                <w:sz w:val="18"/>
                <w:szCs w:val="18"/>
                <w:lang w:eastAsia="zh-CN"/>
              </w:rPr>
            </w:pPr>
          </w:p>
        </w:tc>
      </w:tr>
    </w:tbl>
    <w:p w:rsidR="00AB0763" w:rsidRDefault="003572A8">
      <w:pPr>
        <w:pStyle w:val="title2"/>
        <w:rPr>
          <w:sz w:val="24"/>
        </w:rPr>
      </w:pPr>
      <w:r>
        <w:rPr>
          <w:sz w:val="24"/>
        </w:rPr>
        <w:t>Item 4: UL spatial relation info and PL-RS</w:t>
      </w:r>
    </w:p>
    <w:p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AB0763" w:rsidRDefault="003572A8">
      <w:pPr>
        <w:pStyle w:val="a5"/>
        <w:numPr>
          <w:ilvl w:val="0"/>
          <w:numId w:val="15"/>
        </w:numPr>
        <w:snapToGrid w:val="0"/>
        <w:rPr>
          <w:sz w:val="22"/>
          <w:szCs w:val="22"/>
          <w:lang w:eastAsia="zh-TW"/>
        </w:rPr>
      </w:pPr>
      <w:r>
        <w:rPr>
          <w:sz w:val="22"/>
          <w:szCs w:val="22"/>
          <w:lang w:eastAsia="zh-TW"/>
        </w:rPr>
        <w:lastRenderedPageBreak/>
        <w:t>SSB from a non-serving cell can be configured as the spatial relation info and PL-RS for PUCCH/PUSCH/SRS.</w:t>
      </w:r>
    </w:p>
    <w:p w:rsidR="00AB0763" w:rsidRDefault="00AB0763">
      <w:pPr>
        <w:spacing w:after="0"/>
        <w:rPr>
          <w:rFonts w:eastAsiaTheme="minorEastAsia"/>
          <w:b/>
          <w:bCs/>
          <w:iCs/>
          <w:lang w:val="en-GB"/>
        </w:rPr>
      </w:pPr>
    </w:p>
    <w:p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tc>
          <w:tcPr>
            <w:tcW w:w="2405"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tc>
          <w:tcPr>
            <w:tcW w:w="2405" w:type="dxa"/>
          </w:tcPr>
          <w:p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tc>
          <w:tcPr>
            <w:tcW w:w="2405" w:type="dxa"/>
          </w:tcPr>
          <w:p w:rsidR="00481D18" w:rsidRDefault="00481D18" w:rsidP="00481D18">
            <w:pPr>
              <w:rPr>
                <w:rFonts w:eastAsiaTheme="minorEastAsia"/>
                <w:sz w:val="18"/>
                <w:szCs w:val="18"/>
                <w:lang w:eastAsia="zh-CN"/>
              </w:rPr>
            </w:pPr>
          </w:p>
        </w:tc>
        <w:tc>
          <w:tcPr>
            <w:tcW w:w="6655" w:type="dxa"/>
          </w:tcPr>
          <w:p w:rsidR="00481D18" w:rsidRDefault="00481D18" w:rsidP="00481D18">
            <w:pPr>
              <w:rPr>
                <w:rFonts w:eastAsiaTheme="minorEastAsia"/>
                <w:sz w:val="18"/>
                <w:szCs w:val="18"/>
                <w:lang w:eastAsia="zh-CN"/>
              </w:rPr>
            </w:pPr>
          </w:p>
        </w:tc>
      </w:tr>
      <w:tr w:rsidR="00481D18">
        <w:tc>
          <w:tcPr>
            <w:tcW w:w="2405" w:type="dxa"/>
          </w:tcPr>
          <w:p w:rsidR="00481D18" w:rsidRDefault="00481D18" w:rsidP="00481D18">
            <w:pPr>
              <w:rPr>
                <w:rFonts w:eastAsiaTheme="minorEastAsia"/>
                <w:sz w:val="18"/>
                <w:szCs w:val="18"/>
                <w:lang w:eastAsia="zh-CN"/>
              </w:rPr>
            </w:pPr>
          </w:p>
        </w:tc>
        <w:tc>
          <w:tcPr>
            <w:tcW w:w="6655" w:type="dxa"/>
          </w:tcPr>
          <w:p w:rsidR="00481D18" w:rsidRDefault="00481D18" w:rsidP="00481D18">
            <w:pPr>
              <w:rPr>
                <w:rFonts w:eastAsiaTheme="minorEastAsia"/>
                <w:sz w:val="18"/>
                <w:szCs w:val="18"/>
                <w:lang w:eastAsia="zh-CN"/>
              </w:rPr>
            </w:pPr>
          </w:p>
        </w:tc>
      </w:tr>
      <w:tr w:rsidR="00481D18">
        <w:tc>
          <w:tcPr>
            <w:tcW w:w="2405" w:type="dxa"/>
          </w:tcPr>
          <w:p w:rsidR="00481D18" w:rsidRDefault="00481D18" w:rsidP="00481D18">
            <w:pPr>
              <w:rPr>
                <w:rFonts w:eastAsiaTheme="minorEastAsia"/>
                <w:sz w:val="18"/>
                <w:szCs w:val="18"/>
                <w:lang w:eastAsia="zh-CN"/>
              </w:rPr>
            </w:pPr>
          </w:p>
        </w:tc>
        <w:tc>
          <w:tcPr>
            <w:tcW w:w="6655" w:type="dxa"/>
          </w:tcPr>
          <w:p w:rsidR="00481D18" w:rsidRDefault="00481D18" w:rsidP="00481D18">
            <w:pPr>
              <w:rPr>
                <w:rFonts w:eastAsiaTheme="minorEastAsia"/>
                <w:sz w:val="18"/>
                <w:szCs w:val="18"/>
                <w:lang w:eastAsia="zh-CN"/>
              </w:rPr>
            </w:pPr>
          </w:p>
        </w:tc>
      </w:tr>
      <w:tr w:rsidR="00481D18">
        <w:tc>
          <w:tcPr>
            <w:tcW w:w="2405" w:type="dxa"/>
          </w:tcPr>
          <w:p w:rsidR="00481D18" w:rsidRDefault="00481D18" w:rsidP="00481D18">
            <w:pPr>
              <w:rPr>
                <w:rFonts w:eastAsiaTheme="minorEastAsia"/>
                <w:sz w:val="18"/>
                <w:szCs w:val="18"/>
                <w:lang w:eastAsia="zh-CN"/>
              </w:rPr>
            </w:pPr>
          </w:p>
        </w:tc>
        <w:tc>
          <w:tcPr>
            <w:tcW w:w="6655" w:type="dxa"/>
          </w:tcPr>
          <w:p w:rsidR="00481D18" w:rsidRDefault="00481D18" w:rsidP="00481D18">
            <w:pPr>
              <w:rPr>
                <w:rFonts w:eastAsiaTheme="minorEastAsia"/>
                <w:sz w:val="18"/>
                <w:szCs w:val="18"/>
                <w:lang w:eastAsia="zh-CN"/>
              </w:rPr>
            </w:pPr>
          </w:p>
        </w:tc>
      </w:tr>
    </w:tbl>
    <w:p w:rsidR="00AB0763" w:rsidRDefault="00AB0763">
      <w:pPr>
        <w:spacing w:after="200" w:line="276" w:lineRule="auto"/>
        <w:contextualSpacing/>
        <w:rPr>
          <w:rStyle w:val="normaltextrun"/>
          <w:bCs/>
        </w:rPr>
      </w:pPr>
    </w:p>
    <w:p w:rsidR="00AB0763" w:rsidRDefault="003572A8">
      <w:pPr>
        <w:pStyle w:val="title2"/>
        <w:rPr>
          <w:sz w:val="24"/>
        </w:rPr>
      </w:pPr>
      <w:r>
        <w:rPr>
          <w:sz w:val="24"/>
        </w:rPr>
        <w:t>Item 5 : Rate matching</w:t>
      </w:r>
    </w:p>
    <w:p w:rsidR="00AB0763" w:rsidRDefault="00AB0763">
      <w:pPr>
        <w:pStyle w:val="a0"/>
        <w:snapToGrid w:val="0"/>
        <w:spacing w:beforeLines="50" w:before="180"/>
        <w:ind w:firstLineChars="50" w:firstLine="100"/>
        <w:rPr>
          <w:rStyle w:val="normaltextrun"/>
          <w:rFonts w:eastAsiaTheme="minorEastAsia"/>
          <w:b/>
          <w:lang w:val="en-GB" w:eastAsia="zh-CN"/>
        </w:rPr>
      </w:pPr>
    </w:p>
    <w:p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AB0763" w:rsidRDefault="003572A8">
      <w:pPr>
        <w:pStyle w:val="a5"/>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rsidR="00AB0763" w:rsidRDefault="003572A8">
      <w:pPr>
        <w:pStyle w:val="a5"/>
        <w:numPr>
          <w:ilvl w:val="0"/>
          <w:numId w:val="15"/>
        </w:numPr>
        <w:snapToGrid w:val="0"/>
        <w:rPr>
          <w:sz w:val="22"/>
          <w:szCs w:val="22"/>
          <w:lang w:eastAsia="zh-TW"/>
        </w:rPr>
      </w:pPr>
      <w:r>
        <w:rPr>
          <w:sz w:val="22"/>
          <w:szCs w:val="22"/>
          <w:lang w:eastAsia="zh-TW"/>
        </w:rPr>
        <w:t>For inter-cell multi-TRP operation, do not support rate matching around non-serving cell SSB.</w:t>
      </w:r>
    </w:p>
    <w:p w:rsidR="00AB0763" w:rsidRDefault="00AB0763">
      <w:pPr>
        <w:spacing w:after="0"/>
        <w:rPr>
          <w:rStyle w:val="normaltextrun"/>
          <w:rFonts w:eastAsiaTheme="minorEastAsia"/>
          <w:highlight w:val="cyan"/>
          <w:lang w:val="en-GB" w:eastAsia="zh-CN"/>
        </w:rPr>
      </w:pPr>
    </w:p>
    <w:p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rsidR="00AB0763" w:rsidRDefault="00AB0763">
      <w:pPr>
        <w:spacing w:after="0"/>
        <w:rPr>
          <w:rStyle w:val="normaltextrun"/>
          <w:rFonts w:eastAsiaTheme="minorEastAsia"/>
          <w:lang w:eastAsia="zh-CN"/>
        </w:rPr>
      </w:pPr>
    </w:p>
    <w:p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rsidR="00AB0763" w:rsidRDefault="00AB0763">
      <w:pPr>
        <w:spacing w:after="0"/>
        <w:rPr>
          <w:rStyle w:val="normaltextrun"/>
          <w:rFonts w:eastAsiaTheme="minorEastAsia"/>
          <w:lang w:eastAsia="zh-CN"/>
        </w:rPr>
      </w:pPr>
    </w:p>
    <w:p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AB0763">
        <w:tc>
          <w:tcPr>
            <w:tcW w:w="2547"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tc>
          <w:tcPr>
            <w:tcW w:w="2547"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tc>
          <w:tcPr>
            <w:tcW w:w="2547"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tc>
          <w:tcPr>
            <w:tcW w:w="2547" w:type="dxa"/>
          </w:tcPr>
          <w:p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tc>
          <w:tcPr>
            <w:tcW w:w="2547" w:type="dxa"/>
          </w:tcPr>
          <w:p w:rsidR="00AC30D5" w:rsidRDefault="00AC30D5" w:rsidP="00AC30D5">
            <w:pPr>
              <w:rPr>
                <w:rFonts w:eastAsiaTheme="minorEastAsia"/>
                <w:sz w:val="18"/>
                <w:szCs w:val="18"/>
                <w:lang w:eastAsia="zh-CN"/>
              </w:rPr>
            </w:pPr>
          </w:p>
        </w:tc>
        <w:tc>
          <w:tcPr>
            <w:tcW w:w="6513" w:type="dxa"/>
          </w:tcPr>
          <w:p w:rsidR="00AC30D5" w:rsidRDefault="00AC30D5" w:rsidP="00AC30D5">
            <w:pPr>
              <w:rPr>
                <w:rFonts w:eastAsiaTheme="minorEastAsia"/>
                <w:sz w:val="18"/>
                <w:szCs w:val="18"/>
                <w:lang w:eastAsia="zh-CN"/>
              </w:rPr>
            </w:pPr>
          </w:p>
        </w:tc>
      </w:tr>
      <w:tr w:rsidR="00AC30D5">
        <w:tc>
          <w:tcPr>
            <w:tcW w:w="2547" w:type="dxa"/>
          </w:tcPr>
          <w:p w:rsidR="00AC30D5" w:rsidRDefault="00AC30D5" w:rsidP="00AC30D5">
            <w:pPr>
              <w:rPr>
                <w:rFonts w:eastAsiaTheme="minorEastAsia"/>
                <w:sz w:val="18"/>
                <w:szCs w:val="18"/>
                <w:lang w:eastAsia="zh-CN"/>
              </w:rPr>
            </w:pPr>
          </w:p>
        </w:tc>
        <w:tc>
          <w:tcPr>
            <w:tcW w:w="6513" w:type="dxa"/>
          </w:tcPr>
          <w:p w:rsidR="00AC30D5" w:rsidRDefault="00AC30D5" w:rsidP="00AC30D5">
            <w:pPr>
              <w:rPr>
                <w:rFonts w:eastAsiaTheme="minorEastAsia"/>
                <w:sz w:val="18"/>
                <w:szCs w:val="18"/>
                <w:lang w:eastAsia="zh-CN"/>
              </w:rPr>
            </w:pPr>
          </w:p>
        </w:tc>
      </w:tr>
      <w:tr w:rsidR="00AC30D5">
        <w:tc>
          <w:tcPr>
            <w:tcW w:w="2547" w:type="dxa"/>
          </w:tcPr>
          <w:p w:rsidR="00AC30D5" w:rsidRDefault="00AC30D5" w:rsidP="00AC30D5">
            <w:pPr>
              <w:rPr>
                <w:rFonts w:eastAsiaTheme="minorEastAsia"/>
                <w:sz w:val="18"/>
                <w:szCs w:val="18"/>
                <w:lang w:eastAsia="zh-CN"/>
              </w:rPr>
            </w:pPr>
          </w:p>
        </w:tc>
        <w:tc>
          <w:tcPr>
            <w:tcW w:w="6513" w:type="dxa"/>
          </w:tcPr>
          <w:p w:rsidR="00AC30D5" w:rsidRDefault="00AC30D5" w:rsidP="00AC30D5">
            <w:pPr>
              <w:rPr>
                <w:rFonts w:eastAsiaTheme="minorEastAsia"/>
                <w:sz w:val="18"/>
                <w:szCs w:val="18"/>
                <w:lang w:eastAsia="zh-CN"/>
              </w:rPr>
            </w:pPr>
          </w:p>
        </w:tc>
      </w:tr>
      <w:tr w:rsidR="00AC30D5">
        <w:tc>
          <w:tcPr>
            <w:tcW w:w="2547" w:type="dxa"/>
          </w:tcPr>
          <w:p w:rsidR="00AC30D5" w:rsidRDefault="00AC30D5" w:rsidP="00AC30D5">
            <w:pPr>
              <w:rPr>
                <w:rFonts w:eastAsiaTheme="minorEastAsia"/>
                <w:sz w:val="18"/>
                <w:szCs w:val="18"/>
                <w:lang w:eastAsia="zh-CN"/>
              </w:rPr>
            </w:pPr>
          </w:p>
        </w:tc>
        <w:tc>
          <w:tcPr>
            <w:tcW w:w="6513" w:type="dxa"/>
          </w:tcPr>
          <w:p w:rsidR="00AC30D5" w:rsidRDefault="00AC30D5" w:rsidP="00AC30D5">
            <w:pPr>
              <w:rPr>
                <w:rFonts w:eastAsiaTheme="minorEastAsia"/>
                <w:sz w:val="18"/>
                <w:szCs w:val="18"/>
                <w:lang w:eastAsia="zh-CN"/>
              </w:rPr>
            </w:pPr>
          </w:p>
        </w:tc>
      </w:tr>
    </w:tbl>
    <w:p w:rsidR="00AB0763" w:rsidRDefault="00AB0763">
      <w:pPr>
        <w:spacing w:line="360" w:lineRule="auto"/>
        <w:rPr>
          <w:rFonts w:eastAsiaTheme="minorEastAsia" w:cs="Times"/>
          <w:lang w:val="en-GB" w:eastAsia="zh-CN"/>
        </w:rPr>
      </w:pPr>
    </w:p>
    <w:p w:rsidR="00AB0763" w:rsidRDefault="003572A8">
      <w:pPr>
        <w:pStyle w:val="title2"/>
        <w:rPr>
          <w:sz w:val="24"/>
        </w:rPr>
      </w:pPr>
      <w:r>
        <w:rPr>
          <w:sz w:val="24"/>
        </w:rPr>
        <w:t>I</w:t>
      </w:r>
      <w:r>
        <w:rPr>
          <w:rFonts w:hint="eastAsia"/>
          <w:sz w:val="24"/>
        </w:rPr>
        <w:t xml:space="preserve">tem </w:t>
      </w:r>
      <w:r>
        <w:rPr>
          <w:sz w:val="24"/>
        </w:rPr>
        <w:t>6: Synchronization assumption</w:t>
      </w:r>
    </w:p>
    <w:p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AB0763" w:rsidRDefault="003572A8">
      <w:pPr>
        <w:pStyle w:val="af5"/>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AB0763" w:rsidRDefault="003572A8">
      <w:pPr>
        <w:pStyle w:val="af5"/>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AB0763" w:rsidRDefault="003572A8">
      <w:pPr>
        <w:pStyle w:val="af5"/>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AB0763" w:rsidRDefault="003572A8">
      <w:pPr>
        <w:pStyle w:val="af5"/>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rsidR="00AB0763" w:rsidRDefault="003572A8">
      <w:pPr>
        <w:pStyle w:val="af5"/>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AB0763" w:rsidRDefault="003572A8">
      <w:pPr>
        <w:pStyle w:val="af5"/>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AB0763" w:rsidRDefault="003572A8">
      <w:pPr>
        <w:pStyle w:val="af5"/>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AB0763" w:rsidRDefault="003572A8">
      <w:pPr>
        <w:pStyle w:val="af5"/>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rsidR="00AB0763" w:rsidRDefault="003572A8">
      <w:pPr>
        <w:pStyle w:val="af5"/>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405" w:type="dxa"/>
          </w:tcPr>
          <w:p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tc>
          <w:tcPr>
            <w:tcW w:w="2405" w:type="dxa"/>
          </w:tcPr>
          <w:p w:rsidR="00AB0763" w:rsidRDefault="003572A8">
            <w:pPr>
              <w:rPr>
                <w:rFonts w:eastAsiaTheme="minorEastAsia"/>
                <w:sz w:val="18"/>
                <w:szCs w:val="18"/>
                <w:lang w:eastAsia="zh-CN"/>
              </w:rPr>
            </w:pPr>
            <w:r>
              <w:rPr>
                <w:rFonts w:eastAsiaTheme="minorEastAsia" w:hint="eastAsia"/>
                <w:sz w:val="18"/>
                <w:szCs w:val="18"/>
                <w:lang w:eastAsia="zh-CN"/>
              </w:rPr>
              <w:lastRenderedPageBreak/>
              <w:t>ZTE</w:t>
            </w:r>
          </w:p>
        </w:tc>
        <w:tc>
          <w:tcPr>
            <w:tcW w:w="6655" w:type="dxa"/>
          </w:tcPr>
          <w:p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tc>
          <w:tcPr>
            <w:tcW w:w="2405" w:type="dxa"/>
          </w:tcPr>
          <w:p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r w:rsidR="00A41CD8">
        <w:tc>
          <w:tcPr>
            <w:tcW w:w="2405" w:type="dxa"/>
          </w:tcPr>
          <w:p w:rsidR="00A41CD8" w:rsidRDefault="00A41CD8">
            <w:pPr>
              <w:rPr>
                <w:rFonts w:eastAsiaTheme="minorEastAsia"/>
                <w:sz w:val="18"/>
                <w:szCs w:val="18"/>
                <w:lang w:eastAsia="zh-CN"/>
              </w:rPr>
            </w:pPr>
          </w:p>
        </w:tc>
        <w:tc>
          <w:tcPr>
            <w:tcW w:w="6655" w:type="dxa"/>
          </w:tcPr>
          <w:p w:rsidR="00A41CD8" w:rsidRDefault="00A41CD8">
            <w:pPr>
              <w:rPr>
                <w:rFonts w:eastAsiaTheme="minorEastAsia"/>
                <w:sz w:val="18"/>
                <w:szCs w:val="18"/>
                <w:lang w:eastAsia="zh-CN"/>
              </w:rPr>
            </w:pPr>
          </w:p>
        </w:tc>
      </w:tr>
    </w:tbl>
    <w:p w:rsidR="00AB0763" w:rsidRDefault="00AB0763">
      <w:pPr>
        <w:spacing w:line="360" w:lineRule="auto"/>
        <w:rPr>
          <w:rStyle w:val="normaltextrun"/>
          <w:rFonts w:eastAsiaTheme="minorEastAsia"/>
          <w:b/>
        </w:rPr>
      </w:pPr>
    </w:p>
    <w:p w:rsidR="00AB0763" w:rsidRDefault="003572A8">
      <w:pPr>
        <w:pStyle w:val="title2"/>
        <w:rPr>
          <w:sz w:val="24"/>
        </w:rPr>
      </w:pPr>
      <w:r>
        <w:rPr>
          <w:sz w:val="24"/>
        </w:rPr>
        <w:t>I</w:t>
      </w:r>
      <w:r>
        <w:rPr>
          <w:rFonts w:hint="eastAsia"/>
          <w:sz w:val="24"/>
        </w:rPr>
        <w:t xml:space="preserve">tem </w:t>
      </w:r>
      <w:r>
        <w:rPr>
          <w:sz w:val="24"/>
        </w:rPr>
        <w:t xml:space="preserve">7: Others </w:t>
      </w:r>
    </w:p>
    <w:p w:rsidR="00AB0763" w:rsidRDefault="003572A8">
      <w:pPr>
        <w:rPr>
          <w:rFonts w:eastAsia="PMingLiU"/>
          <w:lang w:val="en-GB" w:eastAsia="zh-TW"/>
        </w:rPr>
      </w:pPr>
      <w:r>
        <w:rPr>
          <w:rFonts w:eastAsiaTheme="minorEastAsia"/>
          <w:bCs/>
          <w:iCs/>
          <w:lang w:val="en-GB"/>
        </w:rPr>
        <w:t xml:space="preserve">Further discuss on following issues </w:t>
      </w:r>
    </w:p>
    <w:p w:rsidR="00AB0763" w:rsidRDefault="003572A8">
      <w:pPr>
        <w:pStyle w:val="a5"/>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rsidR="00AB0763" w:rsidRDefault="003572A8">
      <w:pPr>
        <w:pStyle w:val="a5"/>
        <w:numPr>
          <w:ilvl w:val="0"/>
          <w:numId w:val="15"/>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rsidR="00AB0763" w:rsidRDefault="003572A8">
      <w:pPr>
        <w:pStyle w:val="a5"/>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rsidR="00AB0763" w:rsidRDefault="003572A8">
      <w:pPr>
        <w:pStyle w:val="a5"/>
        <w:numPr>
          <w:ilvl w:val="0"/>
          <w:numId w:val="15"/>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rsidR="00AB0763" w:rsidRDefault="003572A8">
      <w:pPr>
        <w:pStyle w:val="a5"/>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rsidR="00AB0763" w:rsidRDefault="003572A8">
      <w:pPr>
        <w:pStyle w:val="a0"/>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rsidR="00AB0763" w:rsidRDefault="003572A8">
      <w:pPr>
        <w:pStyle w:val="a0"/>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rsidR="00AB0763" w:rsidRDefault="003572A8">
      <w:pPr>
        <w:pStyle w:val="a5"/>
        <w:numPr>
          <w:ilvl w:val="0"/>
          <w:numId w:val="15"/>
        </w:numPr>
        <w:snapToGrid w:val="0"/>
        <w:rPr>
          <w:sz w:val="22"/>
          <w:szCs w:val="22"/>
          <w:lang w:eastAsia="zh-TW"/>
        </w:rPr>
      </w:pPr>
      <w:r>
        <w:rPr>
          <w:sz w:val="22"/>
          <w:szCs w:val="22"/>
          <w:lang w:eastAsia="zh-TW"/>
        </w:rPr>
        <w:t>Consider associating the following with a TCI-State including SSB-Index from another PCID:</w:t>
      </w:r>
    </w:p>
    <w:p w:rsidR="00AB0763" w:rsidRDefault="003572A8">
      <w:pPr>
        <w:pStyle w:val="a5"/>
        <w:numPr>
          <w:ilvl w:val="1"/>
          <w:numId w:val="15"/>
        </w:numPr>
        <w:snapToGrid w:val="0"/>
        <w:rPr>
          <w:sz w:val="22"/>
          <w:szCs w:val="22"/>
          <w:lang w:eastAsia="zh-TW"/>
        </w:rPr>
      </w:pPr>
      <w:r>
        <w:rPr>
          <w:sz w:val="22"/>
          <w:szCs w:val="22"/>
          <w:lang w:eastAsia="zh-TW"/>
        </w:rPr>
        <w:t>CORESETs</w:t>
      </w:r>
    </w:p>
    <w:p w:rsidR="00AB0763" w:rsidRDefault="003572A8">
      <w:pPr>
        <w:pStyle w:val="a5"/>
        <w:numPr>
          <w:ilvl w:val="1"/>
          <w:numId w:val="15"/>
        </w:numPr>
        <w:snapToGrid w:val="0"/>
        <w:rPr>
          <w:sz w:val="22"/>
          <w:szCs w:val="22"/>
          <w:lang w:eastAsia="zh-TW"/>
        </w:rPr>
      </w:pPr>
      <w:r>
        <w:rPr>
          <w:sz w:val="22"/>
          <w:szCs w:val="22"/>
          <w:lang w:eastAsia="zh-TW"/>
        </w:rPr>
        <w:t>DCI codepoint for TCI-State switching</w:t>
      </w:r>
    </w:p>
    <w:p w:rsidR="00AB0763" w:rsidRDefault="003572A8">
      <w:pPr>
        <w:pStyle w:val="a5"/>
        <w:numPr>
          <w:ilvl w:val="1"/>
          <w:numId w:val="15"/>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rsidR="00AB0763" w:rsidRDefault="003572A8">
      <w:pPr>
        <w:pStyle w:val="a5"/>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rsidR="00AB0763" w:rsidRDefault="003572A8">
      <w:pPr>
        <w:pStyle w:val="a5"/>
        <w:numPr>
          <w:ilvl w:val="1"/>
          <w:numId w:val="15"/>
        </w:numPr>
        <w:snapToGrid w:val="0"/>
        <w:rPr>
          <w:sz w:val="22"/>
          <w:szCs w:val="22"/>
          <w:lang w:eastAsia="zh-TW"/>
        </w:rPr>
      </w:pPr>
      <w:r>
        <w:rPr>
          <w:sz w:val="22"/>
          <w:szCs w:val="22"/>
          <w:lang w:eastAsia="zh-TW"/>
        </w:rPr>
        <w:t>CSI-RS for CSI measurement</w:t>
      </w:r>
    </w:p>
    <w:p w:rsidR="00AB0763" w:rsidRDefault="003572A8">
      <w:pPr>
        <w:pStyle w:val="a0"/>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rsidR="00AB0763" w:rsidRDefault="003572A8">
      <w:pPr>
        <w:pStyle w:val="a0"/>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rsidR="00AB0763" w:rsidRDefault="003572A8">
      <w:pPr>
        <w:pStyle w:val="a0"/>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rsidR="00AB0763" w:rsidRDefault="003572A8">
      <w:pPr>
        <w:pStyle w:val="a0"/>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rsidR="00AB0763" w:rsidRDefault="00AB0763">
      <w:pPr>
        <w:spacing w:line="360" w:lineRule="auto"/>
        <w:rPr>
          <w:rFonts w:eastAsiaTheme="minorEastAsia" w:cs="Times"/>
          <w:lang w:eastAsia="zh-CN"/>
        </w:rPr>
      </w:pPr>
    </w:p>
    <w:p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122"/>
        <w:gridCol w:w="6938"/>
      </w:tblGrid>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comments</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lastRenderedPageBreak/>
              <w:t>QC</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rsidR="00AB0763" w:rsidRDefault="003572A8">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tc>
          <w:tcPr>
            <w:tcW w:w="2122" w:type="dxa"/>
          </w:tcPr>
          <w:p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tc>
          <w:tcPr>
            <w:tcW w:w="2122" w:type="dxa"/>
          </w:tcPr>
          <w:p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tc>
          <w:tcPr>
            <w:tcW w:w="2122" w:type="dxa"/>
          </w:tcPr>
          <w:p w:rsidR="00AB0763" w:rsidRDefault="003572A8">
            <w:pPr>
              <w:rPr>
                <w:rFonts w:eastAsia="PMingLiU"/>
                <w:sz w:val="18"/>
                <w:szCs w:val="18"/>
                <w:lang w:eastAsia="zh-TW"/>
              </w:rPr>
            </w:pPr>
            <w:r>
              <w:rPr>
                <w:rFonts w:eastAsiaTheme="minorEastAsia"/>
                <w:sz w:val="18"/>
                <w:szCs w:val="18"/>
                <w:lang w:eastAsia="zh-CN"/>
              </w:rPr>
              <w:t>LG</w:t>
            </w:r>
          </w:p>
        </w:tc>
        <w:tc>
          <w:tcPr>
            <w:tcW w:w="6938" w:type="dxa"/>
          </w:tcPr>
          <w:p w:rsidR="00AB0763" w:rsidRDefault="003572A8">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tc>
          <w:tcPr>
            <w:tcW w:w="2122" w:type="dxa"/>
          </w:tcPr>
          <w:p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rsidR="00AB0763" w:rsidRDefault="003572A8">
            <w:pPr>
              <w:pStyle w:val="af5"/>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rsidR="00AB0763" w:rsidRDefault="003572A8">
            <w:pPr>
              <w:pStyle w:val="af5"/>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rsidR="00AB0763" w:rsidRDefault="003572A8">
            <w:pPr>
              <w:pStyle w:val="af5"/>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rsidR="00AB0763" w:rsidRDefault="003572A8">
            <w:pPr>
              <w:rPr>
                <w:rFonts w:eastAsiaTheme="minorEastAsia"/>
                <w:sz w:val="18"/>
                <w:szCs w:val="18"/>
              </w:rPr>
            </w:pPr>
            <w:r>
              <w:rPr>
                <w:b/>
                <w:bCs/>
                <w:i/>
                <w:iCs/>
              </w:rPr>
              <w:lastRenderedPageBreak/>
              <w:t>UE shall expect the signals associated with the same CORESET pool should be associated with the same physical cell ID from QCL indication perspective</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lastRenderedPageBreak/>
              <w:t>Nokia</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tc>
          <w:tcPr>
            <w:tcW w:w="2122" w:type="dxa"/>
          </w:tcPr>
          <w:p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tc>
          <w:tcPr>
            <w:tcW w:w="2122" w:type="dxa"/>
          </w:tcPr>
          <w:p w:rsidR="00AB0763" w:rsidRDefault="003572A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38" w:type="dxa"/>
          </w:tcPr>
          <w:p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rsidR="00AB0763" w:rsidRDefault="00AB0763">
      <w:pPr>
        <w:pStyle w:val="a0"/>
        <w:snapToGrid w:val="0"/>
        <w:spacing w:beforeLines="50" w:before="180"/>
        <w:rPr>
          <w:rFonts w:eastAsia="宋体"/>
          <w:sz w:val="24"/>
          <w:lang w:val="en-GB"/>
        </w:rPr>
      </w:pPr>
    </w:p>
    <w:p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14" w:history="1">
              <w:r w:rsidR="003572A8">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AB0763">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AB0763" w:rsidRDefault="003572A8">
            <w:pPr>
              <w:pStyle w:val="af5"/>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AB0763" w:rsidRDefault="003572A8">
            <w:pPr>
              <w:pStyle w:val="af5"/>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AB0763" w:rsidRDefault="003572A8">
            <w:pPr>
              <w:pStyle w:val="af5"/>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15" w:history="1">
              <w:r w:rsidR="003572A8">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rsidR="00AB0763" w:rsidRDefault="00AB0763">
            <w:pPr>
              <w:spacing w:after="0"/>
              <w:contextualSpacing/>
              <w:rPr>
                <w:rFonts w:cs="Times"/>
                <w:b/>
                <w:i/>
                <w:color w:val="000000"/>
                <w:sz w:val="22"/>
                <w:szCs w:val="22"/>
                <w:lang w:eastAsia="ko-KR"/>
              </w:rPr>
            </w:pPr>
          </w:p>
          <w:p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AB0763" w:rsidRDefault="00AB0763">
            <w:pPr>
              <w:spacing w:after="0"/>
              <w:contextualSpacing/>
              <w:rPr>
                <w:rFonts w:cs="Times"/>
                <w:b/>
                <w:i/>
                <w:color w:val="000000"/>
                <w:sz w:val="22"/>
                <w:szCs w:val="22"/>
                <w:lang w:eastAsia="ko-KR"/>
              </w:rPr>
            </w:pPr>
          </w:p>
          <w:p w:rsidR="00AB0763" w:rsidRDefault="003572A8">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AB0763" w:rsidRDefault="00AB0763">
            <w:pPr>
              <w:pStyle w:val="a0"/>
              <w:spacing w:after="0"/>
              <w:rPr>
                <w:rFonts w:eastAsia="Times New Roman" w:cs="Times"/>
                <w:color w:val="000000"/>
                <w:sz w:val="22"/>
                <w:szCs w:val="22"/>
                <w:lang w:eastAsia="ko-KR"/>
              </w:rPr>
            </w:pPr>
          </w:p>
          <w:p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rsidR="00AB0763" w:rsidRDefault="00AB0763">
            <w:pPr>
              <w:pStyle w:val="a0"/>
              <w:spacing w:after="0"/>
              <w:rPr>
                <w:rFonts w:eastAsia="Times New Roman" w:cs="Times"/>
                <w:bCs/>
                <w:i/>
                <w:color w:val="000000"/>
                <w:sz w:val="22"/>
                <w:szCs w:val="22"/>
                <w:lang w:eastAsia="ko-KR"/>
              </w:rPr>
            </w:pPr>
          </w:p>
          <w:p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rsidR="00AB0763" w:rsidRDefault="003572A8">
            <w:pPr>
              <w:pStyle w:val="a0"/>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rsidR="00AB0763" w:rsidRDefault="003572A8">
            <w:pPr>
              <w:pStyle w:val="a0"/>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rsidR="00AB0763" w:rsidRDefault="003572A8">
            <w:pPr>
              <w:pStyle w:val="a0"/>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lastRenderedPageBreak/>
              <w:t>Alt4 – All of the above</w:t>
            </w:r>
          </w:p>
          <w:p w:rsidR="00AB0763" w:rsidRDefault="00AB0763">
            <w:pPr>
              <w:pStyle w:val="a0"/>
              <w:spacing w:after="0"/>
              <w:ind w:firstLine="288"/>
              <w:rPr>
                <w:rFonts w:eastAsia="Times New Roman" w:cs="Times"/>
                <w:bCs/>
                <w:i/>
                <w:color w:val="000000"/>
                <w:sz w:val="22"/>
                <w:szCs w:val="22"/>
                <w:lang w:eastAsia="ko-KR"/>
              </w:rPr>
            </w:pPr>
          </w:p>
          <w:p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16" w:history="1">
              <w:r w:rsidR="003572A8">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rsidR="00AB0763" w:rsidRDefault="003572A8">
            <w:pPr>
              <w:numPr>
                <w:ilvl w:val="0"/>
                <w:numId w:val="20"/>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rsidR="00AB0763" w:rsidRDefault="003572A8">
            <w:pPr>
              <w:numPr>
                <w:ilvl w:val="0"/>
                <w:numId w:val="20"/>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rsidR="00AB0763" w:rsidRDefault="003572A8">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rsidR="00AB0763" w:rsidRDefault="003572A8">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rsidR="00AB0763" w:rsidRDefault="003572A8">
            <w:pPr>
              <w:rPr>
                <w:kern w:val="2"/>
                <w:lang w:val="en-GB" w:eastAsia="zh-CN"/>
              </w:rPr>
            </w:pPr>
            <w:r>
              <w:rPr>
                <w:kern w:val="2"/>
                <w:lang w:val="en-GB" w:eastAsia="zh-CN"/>
              </w:rPr>
              <w:t>The following proposals are provided,</w:t>
            </w:r>
          </w:p>
          <w:p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AB0763" w:rsidRDefault="003572A8">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17" w:history="1">
              <w:r w:rsidR="003572A8">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 xml:space="preserve">SB-InfoNcell-r16/SSB-Configuration-r16 is </w:t>
            </w:r>
            <w:r>
              <w:rPr>
                <w:b/>
                <w:bCs/>
                <w:i/>
                <w:iCs/>
                <w:lang w:eastAsia="zh-CN"/>
              </w:rPr>
              <w:lastRenderedPageBreak/>
              <w:t>associated with a neighboring cell configured in the MO.</w:t>
            </w:r>
          </w:p>
          <w:p w:rsidR="00AB0763" w:rsidRDefault="003572A8">
            <w:pPr>
              <w:rPr>
                <w:b/>
                <w:bCs/>
                <w:i/>
                <w:iCs/>
                <w:lang w:eastAsia="zh-CN"/>
              </w:rPr>
            </w:pPr>
            <w:r>
              <w:rPr>
                <w:b/>
                <w:bCs/>
                <w:i/>
                <w:iCs/>
                <w:lang w:eastAsia="zh-CN"/>
              </w:rPr>
              <w:t>Proposal 3: The configured non-serving cell’s SSB index is within the SMTC configured for this cell.</w:t>
            </w:r>
          </w:p>
          <w:p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AB0763" w:rsidRDefault="003572A8">
            <w:pPr>
              <w:numPr>
                <w:ilvl w:val="0"/>
                <w:numId w:val="21"/>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rsidR="00AB0763" w:rsidRDefault="003572A8">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rsidR="00AB0763" w:rsidRDefault="003572A8">
            <w:pPr>
              <w:numPr>
                <w:ilvl w:val="0"/>
                <w:numId w:val="22"/>
              </w:numPr>
              <w:snapToGrid w:val="0"/>
              <w:spacing w:afterLines="50" w:after="18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rsidR="00AB0763" w:rsidRDefault="003572A8">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rsidR="00AB0763" w:rsidRDefault="003572A8">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AB0763" w:rsidRDefault="003572A8">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18" w:history="1">
              <w:r w:rsidR="003572A8">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rsidR="00AB0763" w:rsidRDefault="00AB0763">
            <w:pPr>
              <w:pStyle w:val="a0"/>
              <w:snapToGrid w:val="0"/>
              <w:spacing w:beforeLines="50" w:before="180"/>
              <w:rPr>
                <w:rFonts w:eastAsia="宋体"/>
                <w:b/>
                <w:bCs/>
                <w:lang w:val="en-GB" w:eastAsia="zh-CN"/>
              </w:rPr>
            </w:pPr>
          </w:p>
          <w:p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rsidR="00AB0763" w:rsidRDefault="003572A8">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rsidR="00AB0763" w:rsidRDefault="003572A8">
            <w:pPr>
              <w:pStyle w:val="a0"/>
              <w:snapToGrid w:val="0"/>
              <w:spacing w:beforeLines="50" w:before="180"/>
              <w:rPr>
                <w:rFonts w:eastAsia="宋体"/>
                <w:b/>
                <w:bCs/>
                <w:lang w:val="en-GB" w:eastAsia="zh-CN"/>
              </w:rPr>
            </w:pPr>
            <w:r>
              <w:rPr>
                <w:rFonts w:eastAsia="宋体"/>
                <w:b/>
                <w:bCs/>
                <w:lang w:val="en-GB" w:eastAsia="zh-CN"/>
              </w:rPr>
              <w:lastRenderedPageBreak/>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rsidR="00AB0763" w:rsidRDefault="003572A8">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rsidR="00AB0763" w:rsidRDefault="003572A8">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rsidR="00AB0763" w:rsidRDefault="003572A8">
            <w:pPr>
              <w:pStyle w:val="a0"/>
              <w:numPr>
                <w:ilvl w:val="1"/>
                <w:numId w:val="23"/>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rsidR="00AB0763" w:rsidRDefault="003572A8">
            <w:pPr>
              <w:pStyle w:val="a0"/>
              <w:snapToGrid w:val="0"/>
              <w:spacing w:beforeLines="50" w:before="18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rsidR="00AB0763" w:rsidRDefault="00AB0763">
            <w:pPr>
              <w:spacing w:after="0"/>
              <w:jc w:val="left"/>
              <w:rPr>
                <w:rFonts w:ascii="Arial" w:eastAsia="宋体" w:hAnsi="Arial" w:cs="Arial"/>
                <w:sz w:val="16"/>
                <w:szCs w:val="16"/>
                <w:lang w:val="en-GB"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19" w:history="1">
              <w:r w:rsidR="003572A8">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rsidR="00AB0763" w:rsidRDefault="003572A8" w:rsidP="00A41CD8">
            <w:pPr>
              <w:ind w:firstLineChars="193" w:firstLine="388"/>
              <w:rPr>
                <w:b/>
              </w:rPr>
            </w:pPr>
            <w:r>
              <w:rPr>
                <w:b/>
              </w:rPr>
              <w:t>Proposal #2: Consider mobility CSI-RS for QCL type C/D source of TRS/CSI-RS as well.</w:t>
            </w:r>
          </w:p>
          <w:p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bCs/>
                <w:i/>
                <w:iCs/>
              </w:rPr>
            </w:pPr>
            <w:r>
              <w:rPr>
                <w:b/>
                <w:bCs/>
                <w:i/>
                <w:iCs/>
              </w:rPr>
              <w:t xml:space="preserve">Proposal-1: Multi-cell reception mode is supported by providing the following information to the UE: </w:t>
            </w:r>
          </w:p>
          <w:p w:rsidR="00AB0763" w:rsidRDefault="003572A8">
            <w:pPr>
              <w:pStyle w:val="af5"/>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rsidR="00AB0763" w:rsidRDefault="003572A8">
            <w:pPr>
              <w:pStyle w:val="af5"/>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rsidR="00AB0763" w:rsidRDefault="003572A8">
            <w:pPr>
              <w:pStyle w:val="af5"/>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rsidR="00AB0763" w:rsidRDefault="003572A8">
            <w:pPr>
              <w:pStyle w:val="af5"/>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rsidR="00AB0763" w:rsidRDefault="003572A8">
            <w:pPr>
              <w:rPr>
                <w:b/>
                <w:bCs/>
                <w:i/>
                <w:iCs/>
              </w:rPr>
            </w:pPr>
            <w:bookmarkStart w:id="11" w:name="_References"/>
            <w:bookmarkEnd w:id="11"/>
            <w:r>
              <w:rPr>
                <w:b/>
                <w:bCs/>
                <w:i/>
                <w:iCs/>
              </w:rPr>
              <w:t>Proposal-2: Consider associating the following with a TCI-State including SSB-Index from another PCID:</w:t>
            </w:r>
          </w:p>
          <w:p w:rsidR="00AB0763" w:rsidRDefault="003572A8">
            <w:pPr>
              <w:pStyle w:val="af5"/>
              <w:widowControl/>
              <w:numPr>
                <w:ilvl w:val="0"/>
                <w:numId w:val="24"/>
              </w:numPr>
              <w:spacing w:after="200" w:line="276" w:lineRule="auto"/>
              <w:ind w:firstLineChars="0"/>
              <w:contextualSpacing/>
              <w:rPr>
                <w:b/>
                <w:bCs/>
                <w:i/>
                <w:iCs/>
              </w:rPr>
            </w:pPr>
            <w:r>
              <w:rPr>
                <w:b/>
                <w:bCs/>
                <w:i/>
                <w:iCs/>
              </w:rPr>
              <w:t>TRS</w:t>
            </w:r>
          </w:p>
          <w:p w:rsidR="00AB0763" w:rsidRDefault="003572A8">
            <w:pPr>
              <w:pStyle w:val="af5"/>
              <w:widowControl/>
              <w:numPr>
                <w:ilvl w:val="0"/>
                <w:numId w:val="24"/>
              </w:numPr>
              <w:spacing w:after="200" w:line="276" w:lineRule="auto"/>
              <w:ind w:firstLineChars="0"/>
              <w:contextualSpacing/>
              <w:rPr>
                <w:b/>
                <w:bCs/>
                <w:i/>
                <w:iCs/>
              </w:rPr>
            </w:pPr>
            <w:r>
              <w:rPr>
                <w:b/>
                <w:bCs/>
                <w:i/>
                <w:iCs/>
              </w:rPr>
              <w:t>CORESETs</w:t>
            </w:r>
          </w:p>
          <w:p w:rsidR="00AB0763" w:rsidRDefault="003572A8">
            <w:pPr>
              <w:pStyle w:val="af5"/>
              <w:widowControl/>
              <w:numPr>
                <w:ilvl w:val="0"/>
                <w:numId w:val="24"/>
              </w:numPr>
              <w:spacing w:after="200" w:line="276" w:lineRule="auto"/>
              <w:ind w:firstLineChars="0"/>
              <w:contextualSpacing/>
              <w:rPr>
                <w:b/>
                <w:bCs/>
                <w:i/>
                <w:iCs/>
              </w:rPr>
            </w:pPr>
            <w:r>
              <w:rPr>
                <w:b/>
                <w:bCs/>
                <w:i/>
                <w:iCs/>
              </w:rPr>
              <w:t>DCI codepoint for TCI-State switching</w:t>
            </w:r>
          </w:p>
          <w:p w:rsidR="00AB0763" w:rsidRDefault="003572A8">
            <w:pPr>
              <w:pStyle w:val="af5"/>
              <w:widowControl/>
              <w:numPr>
                <w:ilvl w:val="0"/>
                <w:numId w:val="24"/>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rsidR="00AB0763" w:rsidRDefault="003572A8">
            <w:pPr>
              <w:pStyle w:val="af5"/>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rsidR="00AB0763" w:rsidRDefault="003572A8">
            <w:pPr>
              <w:pStyle w:val="af5"/>
              <w:widowControl/>
              <w:numPr>
                <w:ilvl w:val="0"/>
                <w:numId w:val="24"/>
              </w:numPr>
              <w:spacing w:after="200" w:line="276" w:lineRule="auto"/>
              <w:ind w:firstLineChars="0"/>
              <w:contextualSpacing/>
              <w:rPr>
                <w:b/>
                <w:bCs/>
                <w:i/>
                <w:iCs/>
              </w:rPr>
            </w:pPr>
            <w:r>
              <w:rPr>
                <w:b/>
                <w:bCs/>
                <w:i/>
                <w:iCs/>
              </w:rPr>
              <w:t>CSI-RS for CSI measurement</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0" w:history="1">
              <w:r w:rsidR="003572A8">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AB0763" w:rsidRDefault="003572A8">
            <w:pPr>
              <w:pStyle w:val="af5"/>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rsidR="00AB0763" w:rsidRDefault="003572A8">
            <w:pPr>
              <w:pStyle w:val="af5"/>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AB0763" w:rsidRDefault="003572A8">
            <w:pPr>
              <w:rPr>
                <w:b/>
                <w:i/>
                <w:lang w:eastAsia="zh-CN"/>
              </w:rPr>
            </w:pPr>
            <w:r>
              <w:rPr>
                <w:b/>
                <w:i/>
                <w:lang w:eastAsia="zh-CN"/>
              </w:rPr>
              <w:t xml:space="preserve">Observation 2: For multi-DCI based inter-cell multi-TRP transmission, the framework where different </w:t>
            </w:r>
            <w:r>
              <w:rPr>
                <w:b/>
                <w:i/>
                <w:lang w:eastAsia="zh-CN"/>
              </w:rPr>
              <w:lastRenderedPageBreak/>
              <w:t>TRPs use different CORESETs in PDCCH-Config could be still used.</w:t>
            </w:r>
          </w:p>
          <w:p w:rsidR="00AB0763" w:rsidRDefault="00AB0763">
            <w:pPr>
              <w:rPr>
                <w:b/>
                <w:i/>
                <w:lang w:eastAsia="zh-CN"/>
              </w:rPr>
            </w:pPr>
          </w:p>
          <w:p w:rsidR="00AB0763" w:rsidRDefault="003572A8">
            <w:pPr>
              <w:rPr>
                <w:b/>
                <w:i/>
                <w:lang w:eastAsia="zh-CN"/>
              </w:rPr>
            </w:pPr>
            <w:r>
              <w:rPr>
                <w:b/>
                <w:i/>
                <w:lang w:eastAsia="zh-CN"/>
              </w:rPr>
              <w:t>Proposal 1: For non-serving cell SSB, at least one of the following information could be considered as the configuration information:</w:t>
            </w:r>
          </w:p>
          <w:p w:rsidR="00AB0763" w:rsidRDefault="003572A8">
            <w:pPr>
              <w:pStyle w:val="af5"/>
              <w:widowControl/>
              <w:numPr>
                <w:ilvl w:val="0"/>
                <w:numId w:val="25"/>
              </w:numPr>
              <w:autoSpaceDE w:val="0"/>
              <w:autoSpaceDN w:val="0"/>
              <w:adjustRightInd w:val="0"/>
              <w:snapToGrid w:val="0"/>
              <w:ind w:firstLineChars="0"/>
              <w:rPr>
                <w:b/>
                <w:i/>
              </w:rPr>
            </w:pPr>
            <w:r>
              <w:rPr>
                <w:rFonts w:hint="eastAsia"/>
                <w:b/>
                <w:i/>
              </w:rPr>
              <w:t>P</w:t>
            </w:r>
            <w:r>
              <w:rPr>
                <w:b/>
                <w:i/>
              </w:rPr>
              <w:t>CI</w:t>
            </w:r>
          </w:p>
          <w:p w:rsidR="00AB0763" w:rsidRDefault="003572A8">
            <w:pPr>
              <w:pStyle w:val="af5"/>
              <w:widowControl/>
              <w:numPr>
                <w:ilvl w:val="0"/>
                <w:numId w:val="25"/>
              </w:numPr>
              <w:autoSpaceDE w:val="0"/>
              <w:autoSpaceDN w:val="0"/>
              <w:adjustRightInd w:val="0"/>
              <w:snapToGrid w:val="0"/>
              <w:ind w:firstLineChars="0"/>
              <w:rPr>
                <w:b/>
                <w:i/>
              </w:rPr>
            </w:pPr>
            <w:r>
              <w:rPr>
                <w:b/>
                <w:i/>
              </w:rPr>
              <w:t>SSB-Freq</w:t>
            </w:r>
          </w:p>
          <w:p w:rsidR="00AB0763" w:rsidRDefault="003572A8">
            <w:pPr>
              <w:pStyle w:val="af5"/>
              <w:widowControl/>
              <w:numPr>
                <w:ilvl w:val="0"/>
                <w:numId w:val="25"/>
              </w:numPr>
              <w:autoSpaceDE w:val="0"/>
              <w:autoSpaceDN w:val="0"/>
              <w:adjustRightInd w:val="0"/>
              <w:snapToGrid w:val="0"/>
              <w:ind w:firstLineChars="0"/>
              <w:rPr>
                <w:b/>
                <w:i/>
              </w:rPr>
            </w:pPr>
            <w:proofErr w:type="spellStart"/>
            <w:r>
              <w:rPr>
                <w:b/>
                <w:i/>
              </w:rPr>
              <w:t>SubcarrierSpacing</w:t>
            </w:r>
            <w:proofErr w:type="spellEnd"/>
          </w:p>
          <w:p w:rsidR="00AB0763" w:rsidRDefault="003572A8">
            <w:pPr>
              <w:pStyle w:val="af5"/>
              <w:widowControl/>
              <w:numPr>
                <w:ilvl w:val="0"/>
                <w:numId w:val="25"/>
              </w:numPr>
              <w:autoSpaceDE w:val="0"/>
              <w:autoSpaceDN w:val="0"/>
              <w:adjustRightInd w:val="0"/>
              <w:snapToGrid w:val="0"/>
              <w:ind w:firstLineChars="0"/>
              <w:rPr>
                <w:b/>
                <w:i/>
              </w:rPr>
            </w:pPr>
            <w:r>
              <w:rPr>
                <w:b/>
                <w:i/>
              </w:rPr>
              <w:t>Periodicity</w:t>
            </w:r>
          </w:p>
          <w:p w:rsidR="00AB0763" w:rsidRDefault="003572A8">
            <w:pPr>
              <w:pStyle w:val="af5"/>
              <w:widowControl/>
              <w:numPr>
                <w:ilvl w:val="0"/>
                <w:numId w:val="25"/>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rsidR="00AB0763" w:rsidRDefault="003572A8">
            <w:pPr>
              <w:rPr>
                <w:b/>
                <w:i/>
                <w:lang w:eastAsia="zh-CN"/>
              </w:rPr>
            </w:pPr>
            <w:r>
              <w:rPr>
                <w:b/>
                <w:i/>
                <w:lang w:eastAsia="zh-CN"/>
              </w:rPr>
              <w:t>Proposal 2:  For inter-cell multi-TRP operation, all the signals/channels in the serving cell should not be rate-matched around non-serving cell SSB.</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1" w:history="1">
              <w:r w:rsidR="003572A8">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f5"/>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rsidR="00AB0763" w:rsidRDefault="003572A8">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rsidR="00AB0763" w:rsidRDefault="003572A8">
            <w:pPr>
              <w:pStyle w:val="a5"/>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AB0763" w:rsidRDefault="00AB0763">
            <w:pPr>
              <w:spacing w:after="0"/>
              <w:jc w:val="left"/>
              <w:rPr>
                <w:rFonts w:ascii="Arial" w:eastAsia="宋体" w:hAnsi="Arial" w:cs="Arial"/>
                <w:sz w:val="16"/>
                <w:szCs w:val="16"/>
                <w:lang w:val="en-GB"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2" w:history="1">
              <w:r w:rsidR="003572A8">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5"/>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rsidR="00AB0763" w:rsidRDefault="003572A8">
            <w:pPr>
              <w:pStyle w:val="a5"/>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rsidR="00AB0763" w:rsidRDefault="003572A8">
            <w:pPr>
              <w:pStyle w:val="a5"/>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rsidR="00AB0763" w:rsidRDefault="003572A8">
            <w:pPr>
              <w:pStyle w:val="a5"/>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rsidR="00AB0763" w:rsidRDefault="003572A8">
            <w:pPr>
              <w:pStyle w:val="a5"/>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rsidR="00AB0763" w:rsidRDefault="003572A8">
            <w:pPr>
              <w:pStyle w:val="a5"/>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rsidR="00AB0763" w:rsidRDefault="003572A8">
            <w:pPr>
              <w:pStyle w:val="a5"/>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rsidR="00AB0763" w:rsidRDefault="003572A8">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rsidR="00AB0763" w:rsidRDefault="003572A8">
            <w:pPr>
              <w:pStyle w:val="a5"/>
            </w:pPr>
            <w:r>
              <w:t xml:space="preserve">Proposal </w:t>
            </w:r>
            <w:r>
              <w:rPr>
                <w:lang w:val="en-US"/>
              </w:rPr>
              <w:t>2</w:t>
            </w:r>
            <w:r>
              <w:t>: To configure NZP-CSI-RS resource as non-serving cell RS, configure the RS with a QCL source RS that is associated with a non-serving cell.</w:t>
            </w:r>
          </w:p>
          <w:p w:rsidR="00AB0763" w:rsidRDefault="003572A8">
            <w:pPr>
              <w:pStyle w:val="a5"/>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rsidR="00AB0763" w:rsidRDefault="003572A8">
            <w:pPr>
              <w:pStyle w:val="a5"/>
            </w:pPr>
            <w:r>
              <w:t xml:space="preserve">Proposal </w:t>
            </w:r>
            <w:r>
              <w:rPr>
                <w:lang w:val="en-US"/>
              </w:rPr>
              <w:t>4</w:t>
            </w:r>
            <w:r>
              <w:t>: For non-serving cell CSI-RS measurements, configure the NZP-CSI-RS with a QCL source RS that is associated with a non-serving cell identifier.</w:t>
            </w:r>
          </w:p>
          <w:p w:rsidR="00AB0763" w:rsidRDefault="003572A8">
            <w:pPr>
              <w:pStyle w:val="a5"/>
              <w:rPr>
                <w:iCs/>
                <w:lang w:val="en-US"/>
              </w:rPr>
            </w:pPr>
            <w:r>
              <w:lastRenderedPageBreak/>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3" w:history="1">
              <w:r w:rsidR="003572A8">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4" w:history="1">
              <w:r w:rsidR="003572A8">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rsidR="00AB0763" w:rsidRDefault="003572A8">
            <w:pPr>
              <w:rPr>
                <w:b/>
                <w:i/>
                <w:lang w:eastAsia="zh-CN"/>
              </w:rPr>
            </w:pPr>
            <w:r>
              <w:rPr>
                <w:b/>
                <w:i/>
                <w:lang w:eastAsia="zh-CN"/>
              </w:rPr>
              <w:t>Proposal 2: SSB from non-serving cell can be supported to be configured as non-serving cell RS.</w:t>
            </w:r>
          </w:p>
          <w:p w:rsidR="00AB0763" w:rsidRDefault="003572A8">
            <w:pPr>
              <w:rPr>
                <w:b/>
                <w:i/>
                <w:lang w:eastAsia="zh-CN"/>
              </w:rPr>
            </w:pPr>
            <w:r>
              <w:rPr>
                <w:b/>
                <w:i/>
                <w:lang w:eastAsia="zh-CN"/>
              </w:rPr>
              <w:t>Proposal 3: Group based beam reporting is slightly preferred for inter-cell beam pairing.</w:t>
            </w:r>
          </w:p>
          <w:p w:rsidR="00AB0763" w:rsidRDefault="003572A8">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5" w:history="1">
              <w:r w:rsidR="003572A8">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3"/>
                  <w:sz w:val="20"/>
                </w:rPr>
                <w:t>Observation 1</w:t>
              </w:r>
              <w:r>
                <w:rPr>
                  <w:rFonts w:asciiTheme="minorHAnsi" w:hAnsiTheme="minorHAnsi"/>
                  <w:b w:val="0"/>
                  <w:sz w:val="20"/>
                </w:rPr>
                <w:tab/>
              </w:r>
              <w:r>
                <w:rPr>
                  <w:rStyle w:val="af3"/>
                  <w:sz w:val="20"/>
                </w:rPr>
                <w:t>RAN1 progress on inter-cell get deviated when the discussion is around the RRC configuration of introducing non-serving additional cell.</w:t>
              </w:r>
            </w:hyperlink>
          </w:p>
          <w:p w:rsidR="00AB0763" w:rsidRDefault="00481D18">
            <w:pPr>
              <w:pStyle w:val="af0"/>
              <w:tabs>
                <w:tab w:val="right" w:leader="dot" w:pos="9629"/>
              </w:tabs>
              <w:rPr>
                <w:rFonts w:asciiTheme="minorHAnsi" w:hAnsiTheme="minorHAnsi"/>
                <w:b w:val="0"/>
                <w:sz w:val="20"/>
              </w:rPr>
            </w:pPr>
            <w:hyperlink w:anchor="_Toc61891584" w:history="1">
              <w:r w:rsidR="003572A8">
                <w:rPr>
                  <w:rStyle w:val="af3"/>
                  <w:sz w:val="20"/>
                </w:rPr>
                <w:t>Observation 2</w:t>
              </w:r>
              <w:r w:rsidR="003572A8">
                <w:rPr>
                  <w:rFonts w:asciiTheme="minorHAnsi" w:hAnsiTheme="minorHAnsi"/>
                  <w:b w:val="0"/>
                  <w:sz w:val="20"/>
                </w:rPr>
                <w:tab/>
              </w:r>
              <w:r w:rsidR="003572A8">
                <w:rPr>
                  <w:rStyle w:val="af3"/>
                  <w:sz w:val="20"/>
                </w:rPr>
                <w:t>A minimum set of configurations for introducing non-serving cell shall be discussed first as part of the basic framework.</w:t>
              </w:r>
            </w:hyperlink>
          </w:p>
          <w:p w:rsidR="00AB0763" w:rsidRDefault="00481D18">
            <w:pPr>
              <w:pStyle w:val="af0"/>
              <w:tabs>
                <w:tab w:val="right" w:leader="dot" w:pos="9629"/>
              </w:tabs>
              <w:rPr>
                <w:rFonts w:asciiTheme="minorHAnsi" w:hAnsiTheme="minorHAnsi"/>
                <w:b w:val="0"/>
                <w:sz w:val="20"/>
              </w:rPr>
            </w:pPr>
            <w:hyperlink w:anchor="_Toc61891585" w:history="1">
              <w:r w:rsidR="003572A8">
                <w:rPr>
                  <w:rStyle w:val="af3"/>
                  <w:sz w:val="20"/>
                </w:rPr>
                <w:t>Observation 3</w:t>
              </w:r>
              <w:r w:rsidR="003572A8">
                <w:rPr>
                  <w:rFonts w:asciiTheme="minorHAnsi" w:hAnsiTheme="minorHAnsi"/>
                  <w:b w:val="0"/>
                  <w:sz w:val="20"/>
                </w:rPr>
                <w:tab/>
              </w:r>
              <w:r w:rsidR="003572A8">
                <w:rPr>
                  <w:rStyle w:val="af3"/>
                  <w:sz w:val="20"/>
                </w:rPr>
                <w:t>To facilitate inter-cell multi-TRP operation, the CSI report configurations and the TCI needs to be updated.</w:t>
              </w:r>
            </w:hyperlink>
          </w:p>
          <w:p w:rsidR="00AB0763" w:rsidRDefault="00481D18">
            <w:pPr>
              <w:pStyle w:val="af0"/>
              <w:tabs>
                <w:tab w:val="right" w:leader="dot" w:pos="9629"/>
              </w:tabs>
              <w:rPr>
                <w:rFonts w:asciiTheme="minorHAnsi" w:hAnsiTheme="minorHAnsi"/>
                <w:b w:val="0"/>
                <w:sz w:val="20"/>
              </w:rPr>
            </w:pPr>
            <w:hyperlink w:anchor="_Toc61891586" w:history="1">
              <w:r w:rsidR="003572A8">
                <w:rPr>
                  <w:rStyle w:val="af3"/>
                  <w:sz w:val="20"/>
                </w:rPr>
                <w:t>Observation 4</w:t>
              </w:r>
              <w:r w:rsidR="003572A8">
                <w:rPr>
                  <w:rFonts w:asciiTheme="minorHAnsi" w:hAnsiTheme="minorHAnsi"/>
                  <w:b w:val="0"/>
                  <w:sz w:val="20"/>
                </w:rPr>
                <w:tab/>
              </w:r>
              <w:r w:rsidR="003572A8">
                <w:rPr>
                  <w:rStyle w:val="af3"/>
                  <w:sz w:val="20"/>
                </w:rPr>
                <w:t>By introducing a PCI in a TCI state, the UE may be configured to perform measurements on CSI-RS transmitted from a TRP of a cell which is not the serving cell</w:t>
              </w:r>
            </w:hyperlink>
          </w:p>
          <w:p w:rsidR="00AB0763" w:rsidRDefault="003572A8">
            <w:pPr>
              <w:pStyle w:val="a0"/>
            </w:pPr>
            <w:r>
              <w:rPr>
                <w:b/>
                <w:bCs/>
              </w:rPr>
              <w:fldChar w:fldCharType="end"/>
            </w:r>
            <w:r>
              <w:t>Based on the discussion in the previous sections we propose the following:</w:t>
            </w:r>
          </w:p>
          <w:p w:rsidR="00AB0763" w:rsidRDefault="003572A8">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3"/>
                  <w:sz w:val="20"/>
                </w:rPr>
                <w:t>Proposal 1</w:t>
              </w:r>
              <w:r>
                <w:rPr>
                  <w:rFonts w:asciiTheme="minorHAnsi" w:hAnsiTheme="minorHAnsi"/>
                  <w:b w:val="0"/>
                  <w:sz w:val="20"/>
                </w:rPr>
                <w:tab/>
              </w:r>
              <w:r>
                <w:rPr>
                  <w:rStyle w:val="af3"/>
                  <w:sz w:val="20"/>
                </w:rPr>
                <w:t>RAN1 discussion on inter-cell shall focus on the physical layer functionality instead of how to configure the additional cell.</w:t>
              </w:r>
            </w:hyperlink>
          </w:p>
          <w:p w:rsidR="00AB0763" w:rsidRDefault="00481D18">
            <w:pPr>
              <w:pStyle w:val="af0"/>
              <w:tabs>
                <w:tab w:val="right" w:leader="dot" w:pos="9629"/>
              </w:tabs>
              <w:rPr>
                <w:rFonts w:asciiTheme="minorHAnsi" w:hAnsiTheme="minorHAnsi"/>
                <w:b w:val="0"/>
                <w:sz w:val="20"/>
              </w:rPr>
            </w:pPr>
            <w:hyperlink w:anchor="_Toc61891695" w:history="1">
              <w:r w:rsidR="003572A8">
                <w:rPr>
                  <w:rStyle w:val="af3"/>
                  <w:sz w:val="20"/>
                </w:rPr>
                <w:t>Proposal 2</w:t>
              </w:r>
              <w:r w:rsidR="003572A8">
                <w:rPr>
                  <w:rFonts w:asciiTheme="minorHAnsi" w:hAnsiTheme="minorHAnsi"/>
                  <w:b w:val="0"/>
                  <w:sz w:val="20"/>
                </w:rPr>
                <w:tab/>
              </w:r>
              <w:r w:rsidR="003572A8">
                <w:rPr>
                  <w:rStyle w:val="af3"/>
                  <w:sz w:val="20"/>
                </w:rPr>
                <w:t>UE shall follow the common signalling, system information, paging, from serving cell only.</w:t>
              </w:r>
            </w:hyperlink>
          </w:p>
          <w:p w:rsidR="00AB0763" w:rsidRDefault="00481D18">
            <w:pPr>
              <w:pStyle w:val="af0"/>
              <w:tabs>
                <w:tab w:val="right" w:leader="dot" w:pos="9629"/>
              </w:tabs>
              <w:rPr>
                <w:rFonts w:asciiTheme="minorHAnsi" w:hAnsiTheme="minorHAnsi"/>
                <w:b w:val="0"/>
                <w:sz w:val="20"/>
              </w:rPr>
            </w:pPr>
            <w:hyperlink w:anchor="_Toc61891696" w:history="1">
              <w:r w:rsidR="003572A8">
                <w:rPr>
                  <w:rStyle w:val="af3"/>
                  <w:sz w:val="20"/>
                </w:rPr>
                <w:t>Proposal 3</w:t>
              </w:r>
              <w:r w:rsidR="003572A8">
                <w:rPr>
                  <w:rFonts w:asciiTheme="minorHAnsi" w:hAnsiTheme="minorHAnsi"/>
                  <w:b w:val="0"/>
                  <w:sz w:val="20"/>
                </w:rPr>
                <w:tab/>
              </w:r>
              <w:r w:rsidR="003572A8">
                <w:rPr>
                  <w:rStyle w:val="af3"/>
                  <w:sz w:val="20"/>
                </w:rPr>
                <w:t>Dedicated PDCCH and PDSCH reception associated with an additional cell shall be supported by reusing the Multi-DCI Multi-TRP framework</w:t>
              </w:r>
            </w:hyperlink>
          </w:p>
          <w:p w:rsidR="00AB0763" w:rsidRDefault="00481D18">
            <w:pPr>
              <w:pStyle w:val="af0"/>
              <w:tabs>
                <w:tab w:val="right" w:leader="dot" w:pos="9629"/>
              </w:tabs>
              <w:rPr>
                <w:rFonts w:asciiTheme="minorHAnsi" w:hAnsiTheme="minorHAnsi"/>
                <w:b w:val="0"/>
                <w:sz w:val="20"/>
              </w:rPr>
            </w:pPr>
            <w:hyperlink w:anchor="_Toc61891697" w:history="1">
              <w:r w:rsidR="003572A8">
                <w:rPr>
                  <w:rStyle w:val="af3"/>
                  <w:sz w:val="20"/>
                </w:rPr>
                <w:t>Proposal 4</w:t>
              </w:r>
              <w:r w:rsidR="003572A8">
                <w:rPr>
                  <w:rFonts w:asciiTheme="minorHAnsi" w:hAnsiTheme="minorHAnsi"/>
                  <w:b w:val="0"/>
                  <w:sz w:val="20"/>
                </w:rPr>
                <w:tab/>
              </w:r>
              <w:r w:rsidR="003572A8">
                <w:rPr>
                  <w:rStyle w:val="af3"/>
                  <w:sz w:val="20"/>
                </w:rPr>
                <w:t>In inter-cell multi-TRP operation, PCI and SSB configurations can be configured additionally and differently compared to the serving cell in order to introduce reception/transmission from/to a TRP belonging to an additional cell.</w:t>
              </w:r>
            </w:hyperlink>
          </w:p>
          <w:p w:rsidR="00AB0763" w:rsidRDefault="00481D18">
            <w:pPr>
              <w:pStyle w:val="af0"/>
              <w:tabs>
                <w:tab w:val="right" w:leader="dot" w:pos="9629"/>
              </w:tabs>
              <w:rPr>
                <w:rFonts w:asciiTheme="minorHAnsi" w:hAnsiTheme="minorHAnsi"/>
                <w:b w:val="0"/>
                <w:sz w:val="20"/>
              </w:rPr>
            </w:pPr>
            <w:hyperlink w:anchor="_Toc61891698" w:history="1">
              <w:r w:rsidR="003572A8">
                <w:rPr>
                  <w:rStyle w:val="af3"/>
                  <w:sz w:val="20"/>
                </w:rPr>
                <w:t>Proposal 5</w:t>
              </w:r>
              <w:r w:rsidR="003572A8">
                <w:rPr>
                  <w:rFonts w:asciiTheme="minorHAnsi" w:hAnsiTheme="minorHAnsi"/>
                  <w:b w:val="0"/>
                  <w:sz w:val="20"/>
                </w:rPr>
                <w:tab/>
              </w:r>
              <w:r w:rsidR="003572A8">
                <w:rPr>
                  <w:rStyle w:val="af3"/>
                  <w:sz w:val="20"/>
                  <w:highlight w:val="yellow"/>
                </w:rPr>
                <w:t>Include a PCI in the TCI state</w:t>
              </w:r>
              <w:r w:rsidR="003572A8">
                <w:rPr>
                  <w:rStyle w:val="af3"/>
                  <w:sz w:val="20"/>
                </w:rPr>
                <w:t xml:space="preserve"> (at least for TCI states referring to an SSB) to facilitate the use of reference signals from a TRP of a cell which is not the serving cell as QCL source RS.</w:t>
              </w:r>
            </w:hyperlink>
          </w:p>
          <w:p w:rsidR="00AB0763" w:rsidRDefault="003572A8">
            <w:pPr>
              <w:spacing w:after="0"/>
              <w:jc w:val="left"/>
              <w:rPr>
                <w:rFonts w:ascii="Arial" w:eastAsia="宋体" w:hAnsi="Arial" w:cs="Arial"/>
                <w:szCs w:val="16"/>
                <w:lang w:eastAsia="zh-CN"/>
              </w:rPr>
            </w:pPr>
            <w:r>
              <w:rPr>
                <w:b/>
                <w:bCs/>
              </w:rPr>
              <w:fldChar w:fldCharType="end"/>
            </w: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6" w:history="1">
              <w:r w:rsidR="003572A8">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rsidR="00AB0763" w:rsidRDefault="003572A8">
            <w:pPr>
              <w:pStyle w:val="0Maintext"/>
              <w:numPr>
                <w:ilvl w:val="0"/>
                <w:numId w:val="12"/>
              </w:numPr>
              <w:spacing w:after="60" w:afterAutospacing="0"/>
              <w:rPr>
                <w:i/>
                <w:lang w:val="en-US" w:eastAsia="ko-KR"/>
              </w:rPr>
            </w:pPr>
            <w:r>
              <w:rPr>
                <w:i/>
                <w:lang w:val="en-US" w:eastAsia="ko-KR"/>
              </w:rPr>
              <w:t xml:space="preserve">Determine appropriate means to identify the non-serving cell RS in the corresponding TCI </w:t>
            </w:r>
            <w:r>
              <w:rPr>
                <w:i/>
                <w:lang w:val="en-US" w:eastAsia="ko-KR"/>
              </w:rPr>
              <w:lastRenderedPageBreak/>
              <w:t>state/QCL-Info, taking into account signaling overhead, payload variation, and RAN2 impact.</w:t>
            </w:r>
          </w:p>
          <w:p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rsidR="00AB0763" w:rsidRDefault="003572A8">
            <w:pPr>
              <w:pStyle w:val="0Maintext"/>
              <w:spacing w:after="60" w:afterAutospacing="0"/>
              <w:ind w:leftChars="129" w:left="258" w:firstLine="0"/>
              <w:rPr>
                <w:b/>
                <w:lang w:val="en-US" w:eastAsia="ko-KR"/>
              </w:rPr>
            </w:pPr>
            <w:r>
              <w:rPr>
                <w:b/>
                <w:lang w:val="en-US" w:eastAsia="ko-KR"/>
              </w:rPr>
              <w:t xml:space="preserve">     </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7" w:history="1">
              <w:r w:rsidR="003572A8">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481D18">
            <w:pPr>
              <w:spacing w:after="0"/>
              <w:jc w:val="left"/>
              <w:rPr>
                <w:rFonts w:ascii="Arial" w:eastAsia="宋体" w:hAnsi="Arial" w:cs="Arial"/>
                <w:b/>
                <w:bCs/>
                <w:color w:val="0000FF"/>
                <w:sz w:val="16"/>
                <w:szCs w:val="16"/>
                <w:u w:val="single"/>
                <w:lang w:eastAsia="zh-CN"/>
              </w:rPr>
            </w:pPr>
            <w:hyperlink r:id="rId28" w:history="1">
              <w:r w:rsidR="003572A8">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rsidR="00AB0763" w:rsidRDefault="003572A8">
            <w:pPr>
              <w:pStyle w:val="af5"/>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rsidR="00AB0763" w:rsidRDefault="003572A8">
            <w:pPr>
              <w:pStyle w:val="af5"/>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AB0763" w:rsidRDefault="003572A8">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rsidR="00AB0763" w:rsidRDefault="003572A8">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rsidR="00AB0763" w:rsidRDefault="003572A8">
            <w:pPr>
              <w:pStyle w:val="af5"/>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rsidR="00AB0763" w:rsidRDefault="003572A8">
            <w:pPr>
              <w:pStyle w:val="af5"/>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rsidR="00AB0763" w:rsidRDefault="00AB0763">
            <w:pPr>
              <w:pStyle w:val="af5"/>
              <w:ind w:firstLine="422"/>
              <w:rPr>
                <w:rFonts w:ascii="Times New Roman" w:hAnsi="Times New Roman"/>
                <w:b/>
                <w:bCs/>
                <w:iCs/>
                <w:lang w:val="en-GB"/>
              </w:rPr>
            </w:pPr>
          </w:p>
          <w:p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w:t>
            </w:r>
            <w:r>
              <w:rPr>
                <w:b/>
                <w:iCs/>
                <w:sz w:val="22"/>
                <w:szCs w:val="18"/>
                <w:lang w:val="en-GB" w:eastAsia="ko-KR"/>
              </w:rPr>
              <w:lastRenderedPageBreak/>
              <w:t xml:space="preserve">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rsidR="00AB0763" w:rsidRDefault="003572A8">
            <w:pPr>
              <w:pStyle w:val="af5"/>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AB0763" w:rsidRDefault="003572A8">
            <w:pPr>
              <w:pStyle w:val="af5"/>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AB0763" w:rsidRDefault="00AB0763">
            <w:pPr>
              <w:pStyle w:val="af5"/>
              <w:ind w:left="780" w:firstLine="422"/>
              <w:rPr>
                <w:rFonts w:ascii="Times New Roman" w:hAnsi="Times New Roman"/>
                <w:b/>
                <w:bCs/>
                <w:iCs/>
                <w:lang w:val="en-GB"/>
              </w:rPr>
            </w:pPr>
          </w:p>
          <w:p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AB0763" w:rsidRDefault="00AB0763">
            <w:pPr>
              <w:spacing w:after="0"/>
              <w:jc w:val="left"/>
              <w:rPr>
                <w:rFonts w:ascii="Arial" w:eastAsia="宋体" w:hAnsi="Arial" w:cs="Arial"/>
                <w:sz w:val="16"/>
                <w:szCs w:val="16"/>
                <w:lang w:eastAsia="zh-CN"/>
              </w:rPr>
            </w:pPr>
          </w:p>
        </w:tc>
      </w:tr>
      <w:tr w:rsidR="00AB0763">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AB0763">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AB0763" w:rsidRDefault="003572A8">
            <w:pPr>
              <w:spacing w:before="60"/>
              <w:rPr>
                <w:b/>
                <w:bCs/>
                <w:color w:val="212121"/>
                <w:sz w:val="23"/>
                <w:szCs w:val="23"/>
                <w:u w:val="single"/>
              </w:rPr>
            </w:pPr>
            <w:r>
              <w:rPr>
                <w:rFonts w:eastAsiaTheme="minorEastAsia"/>
                <w:b/>
                <w:bCs/>
                <w:sz w:val="22"/>
                <w:szCs w:val="22"/>
                <w:u w:val="single"/>
              </w:rPr>
              <w:t>Proposal 1:</w:t>
            </w:r>
          </w:p>
          <w:p w:rsidR="00AB0763" w:rsidRDefault="003572A8" w:rsidP="00A41CD8">
            <w:pPr>
              <w:pStyle w:val="af5"/>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rsidR="00AB0763" w:rsidRDefault="003572A8">
            <w:pPr>
              <w:pStyle w:val="af5"/>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rsidR="00AB0763" w:rsidRDefault="003572A8">
            <w:pPr>
              <w:pStyle w:val="af5"/>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rsidR="00AB0763" w:rsidRDefault="00AB0763">
            <w:pPr>
              <w:spacing w:before="60"/>
              <w:rPr>
                <w:rFonts w:eastAsiaTheme="minorEastAsia"/>
                <w:b/>
                <w:bCs/>
                <w:sz w:val="22"/>
                <w:szCs w:val="22"/>
                <w:u w:val="single"/>
              </w:rPr>
            </w:pPr>
          </w:p>
          <w:p w:rsidR="00AB0763" w:rsidRDefault="003572A8">
            <w:pPr>
              <w:spacing w:before="60"/>
              <w:rPr>
                <w:b/>
                <w:bCs/>
                <w:color w:val="212121"/>
                <w:sz w:val="23"/>
                <w:szCs w:val="23"/>
                <w:u w:val="single"/>
              </w:rPr>
            </w:pPr>
            <w:r>
              <w:rPr>
                <w:rFonts w:eastAsiaTheme="minorEastAsia"/>
                <w:b/>
                <w:bCs/>
                <w:sz w:val="22"/>
                <w:szCs w:val="22"/>
                <w:u w:val="single"/>
              </w:rPr>
              <w:t>Proposal 2:</w:t>
            </w:r>
          </w:p>
          <w:p w:rsidR="00AB0763" w:rsidRDefault="003572A8" w:rsidP="00A41CD8">
            <w:pPr>
              <w:pStyle w:val="af5"/>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rsidR="00AB0763" w:rsidRDefault="00AB0763">
            <w:pPr>
              <w:spacing w:afterLines="50" w:after="180"/>
              <w:rPr>
                <w:rFonts w:eastAsiaTheme="minorEastAsia"/>
                <w:sz w:val="22"/>
                <w:szCs w:val="22"/>
                <w:lang w:eastAsia="zh-CN"/>
              </w:rPr>
            </w:pPr>
          </w:p>
          <w:p w:rsidR="00AB0763" w:rsidRDefault="003572A8">
            <w:pPr>
              <w:spacing w:before="60"/>
              <w:rPr>
                <w:b/>
                <w:bCs/>
                <w:color w:val="212121"/>
                <w:sz w:val="23"/>
                <w:szCs w:val="23"/>
                <w:u w:val="single"/>
              </w:rPr>
            </w:pPr>
            <w:r>
              <w:rPr>
                <w:rFonts w:eastAsiaTheme="minorEastAsia"/>
                <w:b/>
                <w:bCs/>
                <w:sz w:val="22"/>
                <w:szCs w:val="22"/>
                <w:u w:val="single"/>
              </w:rPr>
              <w:t>Proposal 3:</w:t>
            </w:r>
          </w:p>
          <w:p w:rsidR="00AB0763" w:rsidRDefault="003572A8" w:rsidP="00A41CD8">
            <w:pPr>
              <w:pStyle w:val="af5"/>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rsidR="00AB0763" w:rsidRDefault="00AB0763">
            <w:pPr>
              <w:spacing w:afterLines="50" w:after="180"/>
              <w:rPr>
                <w:rFonts w:eastAsiaTheme="minorEastAsia"/>
                <w:sz w:val="22"/>
                <w:szCs w:val="22"/>
                <w:lang w:eastAsia="zh-CN"/>
              </w:rPr>
            </w:pPr>
          </w:p>
          <w:p w:rsidR="00AB0763" w:rsidRDefault="00AB0763">
            <w:pPr>
              <w:spacing w:after="0"/>
              <w:jc w:val="left"/>
              <w:rPr>
                <w:rFonts w:ascii="Arial" w:eastAsia="宋体" w:hAnsi="Arial" w:cs="Arial"/>
                <w:sz w:val="16"/>
                <w:szCs w:val="16"/>
                <w:lang w:eastAsia="zh-CN"/>
              </w:rPr>
            </w:pPr>
          </w:p>
        </w:tc>
      </w:tr>
    </w:tbl>
    <w:p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3DD" w:rsidRDefault="00B073DD">
      <w:pPr>
        <w:spacing w:after="0"/>
      </w:pPr>
      <w:r>
        <w:separator/>
      </w:r>
    </w:p>
  </w:endnote>
  <w:endnote w:type="continuationSeparator" w:id="0">
    <w:p w:rsidR="00B073DD" w:rsidRDefault="00B07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3DD" w:rsidRDefault="00B073DD">
      <w:pPr>
        <w:spacing w:after="0"/>
      </w:pPr>
      <w:r>
        <w:separator/>
      </w:r>
    </w:p>
  </w:footnote>
  <w:footnote w:type="continuationSeparator" w:id="0">
    <w:p w:rsidR="00B073DD" w:rsidRDefault="00B073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D18" w:rsidRDefault="00481D18">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38F00"/>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6">
    <w:name w:val="题注 字符"/>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表段落 字符"/>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a"/>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qFormat/>
  </w:style>
  <w:style w:type="character" w:customStyle="1" w:styleId="spellingerror">
    <w:name w:val="spelling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CC6ECF48-6249-4A55-8036-EF48E4BA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6303</Words>
  <Characters>35930</Characters>
  <Application>Microsoft Office Word</Application>
  <DocSecurity>0</DocSecurity>
  <Lines>299</Lines>
  <Paragraphs>84</Paragraphs>
  <ScaleCrop>false</ScaleCrop>
  <Company>Vivo</Company>
  <LinksUpToDate>false</LinksUpToDate>
  <CharactersWithSpaces>42149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2</cp:revision>
  <cp:lastPrinted>2011-08-03T09:36:00Z</cp:lastPrinted>
  <dcterms:created xsi:type="dcterms:W3CDTF">2021-01-26T09:13:00Z</dcterms:created>
  <dcterms:modified xsi:type="dcterms:W3CDTF">2021-01-26T09:13:00Z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