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AB0763" w:rsidRDefault="003572A8">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AB0763" w:rsidRDefault="00AB0763">
      <w:pPr>
        <w:pStyle w:val="ab"/>
        <w:rPr>
          <w:rFonts w:eastAsia="宋体" w:cs="Arial"/>
          <w:bCs/>
          <w:sz w:val="22"/>
          <w:szCs w:val="22"/>
          <w:lang w:eastAsia="zh-CN"/>
        </w:rPr>
      </w:pPr>
    </w:p>
    <w:p w:rsidR="00AB0763" w:rsidRDefault="003572A8">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AB0763" w:rsidRDefault="003572A8">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AB0763" w:rsidRDefault="003572A8">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AB0763" w:rsidRDefault="003572A8">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AB0763" w:rsidRDefault="003572A8">
      <w:pPr>
        <w:pStyle w:val="title1"/>
        <w:spacing w:before="180" w:after="180"/>
        <w:rPr>
          <w:lang w:val="en-US"/>
        </w:rPr>
      </w:pPr>
      <w:r>
        <w:rPr>
          <w:lang w:val="en-US"/>
        </w:rPr>
        <w:t>Introduction</w:t>
      </w:r>
    </w:p>
    <w:p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rsidR="00AB0763" w:rsidRDefault="003572A8">
      <w:pPr>
        <w:rPr>
          <w:b/>
          <w:highlight w:val="green"/>
        </w:rPr>
      </w:pPr>
      <w:r>
        <w:rPr>
          <w:b/>
          <w:highlight w:val="green"/>
        </w:rPr>
        <w:t>Agreement</w:t>
      </w:r>
    </w:p>
    <w:p w:rsidR="00AB0763" w:rsidRDefault="003572A8">
      <w:r>
        <w:t>For QCL /TCI related enhancement for enhanced inter-cell multi-TRP operations, support RRC configuration of non-serving cell information</w:t>
      </w:r>
    </w:p>
    <w:p w:rsidR="00AB0763" w:rsidRDefault="003572A8">
      <w:pPr>
        <w:pStyle w:val="af1"/>
        <w:widowControl/>
        <w:numPr>
          <w:ilvl w:val="0"/>
          <w:numId w:val="12"/>
        </w:numPr>
        <w:snapToGrid w:val="0"/>
        <w:spacing w:after="0"/>
        <w:ind w:firstLineChars="0"/>
        <w:rPr>
          <w:rFonts w:cs="Times"/>
        </w:rPr>
      </w:pPr>
      <w:r>
        <w:rPr>
          <w:rFonts w:cs="Times"/>
        </w:rPr>
        <w:t>Non-serving cell information can be associated wi</w:t>
      </w:r>
      <w:r>
        <w:rPr>
          <w:rFonts w:cs="Times"/>
        </w:rPr>
        <w:t xml:space="preserve">th the TCI state and/or QCL -info at least when “neighbor cell SSB” is used as “QCL </w:t>
      </w:r>
      <w:proofErr w:type="spellStart"/>
      <w:r>
        <w:rPr>
          <w:rFonts w:cs="Times"/>
        </w:rPr>
        <w:t>referenceSignal</w:t>
      </w:r>
      <w:proofErr w:type="spellEnd"/>
      <w:r>
        <w:rPr>
          <w:rFonts w:cs="Times"/>
        </w:rPr>
        <w:t xml:space="preserve"> ”</w:t>
      </w:r>
    </w:p>
    <w:p w:rsidR="00AB0763" w:rsidRDefault="003572A8">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AB0763" w:rsidRDefault="003572A8">
      <w:pPr>
        <w:pStyle w:val="af1"/>
        <w:widowControl/>
        <w:numPr>
          <w:ilvl w:val="1"/>
          <w:numId w:val="12"/>
        </w:numPr>
        <w:snapToGrid w:val="0"/>
        <w:spacing w:after="0"/>
        <w:ind w:firstLineChars="0"/>
        <w:rPr>
          <w:rFonts w:cs="Times"/>
        </w:rPr>
      </w:pPr>
      <w:r>
        <w:rPr>
          <w:rFonts w:cs="Times"/>
        </w:rPr>
        <w:t>FFS : Whether the association is explicit or implicit</w:t>
      </w:r>
    </w:p>
    <w:p w:rsidR="00AB0763" w:rsidRDefault="003572A8">
      <w:pPr>
        <w:rPr>
          <w:rFonts w:eastAsiaTheme="minorEastAsia"/>
          <w:lang w:eastAsia="zh-CN"/>
        </w:rPr>
      </w:pPr>
      <w:r>
        <w:rPr>
          <w:rFonts w:eastAsiaTheme="minorEastAsia" w:hint="eastAsia"/>
          <w:lang w:eastAsia="zh-CN"/>
        </w:rPr>
        <w:t xml:space="preserve"> </w:t>
      </w:r>
    </w:p>
    <w:p w:rsidR="00AB0763" w:rsidRDefault="003572A8">
      <w:pPr>
        <w:rPr>
          <w:b/>
          <w:highlight w:val="green"/>
        </w:rPr>
      </w:pPr>
      <w:r>
        <w:rPr>
          <w:b/>
          <w:highlight w:val="green"/>
        </w:rPr>
        <w:t>Agreement</w:t>
      </w:r>
    </w:p>
    <w:p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AB0763" w:rsidRDefault="00AB0763">
      <w:pPr>
        <w:rPr>
          <w:rFonts w:eastAsiaTheme="minorEastAsia"/>
          <w:lang w:eastAsia="zh-CN"/>
        </w:rPr>
      </w:pPr>
    </w:p>
    <w:p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rsidR="00AB0763" w:rsidRDefault="00AB0763">
      <w:pPr>
        <w:rPr>
          <w:rFonts w:eastAsiaTheme="minorEastAsia"/>
          <w:lang w:eastAsia="zh-CN"/>
        </w:rPr>
      </w:pPr>
    </w:p>
    <w:p w:rsidR="00AB0763" w:rsidRDefault="003572A8">
      <w:pPr>
        <w:pStyle w:val="title1"/>
        <w:spacing w:before="180" w:after="180"/>
      </w:pPr>
      <w:r>
        <w:t>O</w:t>
      </w:r>
      <w:r>
        <w:rPr>
          <w:rFonts w:hint="eastAsia"/>
        </w:rPr>
        <w:t>utcome of GT</w:t>
      </w:r>
      <w:r>
        <w:rPr>
          <w:rFonts w:hint="eastAsia"/>
        </w:rPr>
        <w:t>W session (</w:t>
      </w:r>
      <w:r>
        <w:t>25th Jan</w:t>
      </w:r>
      <w:r>
        <w:rPr>
          <w:rFonts w:hint="eastAsia"/>
        </w:rPr>
        <w:t>)</w:t>
      </w:r>
    </w:p>
    <w:p w:rsidR="00AB0763" w:rsidRDefault="003572A8">
      <w:pPr>
        <w:rPr>
          <w:b/>
          <w:bCs/>
          <w:lang w:eastAsia="zh-CN"/>
        </w:rPr>
      </w:pPr>
      <w:r>
        <w:rPr>
          <w:b/>
          <w:bCs/>
          <w:highlight w:val="green"/>
          <w:lang w:eastAsia="zh-CN"/>
        </w:rPr>
        <w:t>Agreement</w:t>
      </w:r>
    </w:p>
    <w:p w:rsidR="00AB0763" w:rsidRDefault="003572A8">
      <w:pPr>
        <w:rPr>
          <w:lang w:eastAsia="zh-CN"/>
        </w:rPr>
      </w:pPr>
      <w:r>
        <w:rPr>
          <w:lang w:eastAsia="zh-CN"/>
        </w:rPr>
        <w:t>Non-serving cell information at least includes non-serving cell PCI to support inter-cell multi-DCI multi-TRP operation</w:t>
      </w:r>
    </w:p>
    <w:p w:rsidR="00AB0763" w:rsidRDefault="003572A8">
      <w:pPr>
        <w:numPr>
          <w:ilvl w:val="0"/>
          <w:numId w:val="13"/>
        </w:numPr>
        <w:spacing w:after="0"/>
        <w:jc w:val="left"/>
        <w:rPr>
          <w:lang w:eastAsia="zh-CN"/>
        </w:rPr>
      </w:pPr>
      <w:r>
        <w:rPr>
          <w:lang w:eastAsia="zh-CN"/>
        </w:rPr>
        <w:t>FFS: Whether the indication of PCI is implicit or explicit</w:t>
      </w:r>
    </w:p>
    <w:p w:rsidR="00AB0763" w:rsidRDefault="00AB0763">
      <w:pPr>
        <w:rPr>
          <w:lang w:eastAsia="zh-CN"/>
        </w:rPr>
      </w:pPr>
    </w:p>
    <w:p w:rsidR="00AB0763" w:rsidRDefault="003572A8">
      <w:pPr>
        <w:rPr>
          <w:rFonts w:cs="Times"/>
          <w:highlight w:val="yellow"/>
          <w:lang w:eastAsia="zh-CN"/>
        </w:rPr>
      </w:pPr>
      <w:r>
        <w:rPr>
          <w:rFonts w:cs="Times"/>
          <w:highlight w:val="yellow"/>
          <w:lang w:eastAsia="zh-CN"/>
        </w:rPr>
        <w:t>Possible Agreement</w:t>
      </w:r>
    </w:p>
    <w:p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normaltextrun"/>
          <w:rFonts w:ascii="Times" w:hAnsi="Times" w:cs="Times"/>
          <w:bCs/>
          <w:i/>
          <w:iCs/>
          <w:sz w:val="20"/>
          <w:szCs w:val="20"/>
          <w:lang w:val="en-US"/>
        </w:rPr>
        <w:t>FFS: Other non-serving cell information</w:t>
      </w:r>
    </w:p>
    <w:p w:rsidR="00AB0763" w:rsidRDefault="00AB0763">
      <w:pPr>
        <w:rPr>
          <w:lang w:eastAsia="zh-CN"/>
        </w:rPr>
      </w:pPr>
    </w:p>
    <w:p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TCI state and/or QCL –info, sup</w:t>
      </w:r>
      <w:r>
        <w:rPr>
          <w:rFonts w:cs="Times"/>
          <w:highlight w:val="yellow"/>
        </w:rPr>
        <w:t xml:space="preserve">port at least one of the following options </w:t>
      </w:r>
    </w:p>
    <w:p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w:t>
      </w:r>
      <w:proofErr w:type="gramStart"/>
      <w:r>
        <w:rPr>
          <w:rFonts w:eastAsia="宋体" w:hint="eastAsia"/>
          <w:iCs/>
          <w:szCs w:val="20"/>
          <w:lang w:eastAsia="zh-CN"/>
        </w:rPr>
        <w:t>a TCI</w:t>
      </w:r>
      <w:proofErr w:type="gramEnd"/>
      <w:r>
        <w:rPr>
          <w:rFonts w:eastAsia="宋体" w:hint="eastAsia"/>
          <w:iCs/>
          <w:szCs w:val="20"/>
          <w:lang w:eastAsia="zh-CN"/>
        </w:rPr>
        <w:t xml:space="preserve">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w:t>
      </w:r>
      <w:proofErr w:type="spellStart"/>
      <w:r>
        <w:rPr>
          <w:rFonts w:eastAsia="Malgun Gothic"/>
          <w:bCs/>
          <w:iCs/>
          <w:lang w:eastAsia="zh-CN"/>
        </w:rPr>
        <w:t>MediaTek</w:t>
      </w:r>
      <w:proofErr w:type="spellEnd"/>
      <w:r>
        <w:rPr>
          <w:rFonts w:eastAsia="Malgun Gothic"/>
          <w:bCs/>
          <w:iCs/>
          <w:lang w:eastAsia="zh-CN"/>
        </w:rPr>
        <w:t xml:space="preserve">, </w:t>
      </w:r>
      <w:proofErr w:type="spellStart"/>
      <w:r>
        <w:rPr>
          <w:rFonts w:eastAsia="Malgun Gothic"/>
          <w:bCs/>
          <w:iCs/>
          <w:lang w:eastAsia="zh-CN"/>
        </w:rPr>
        <w:t>Xiaomi</w:t>
      </w:r>
      <w:proofErr w:type="spellEnd"/>
      <w:r>
        <w:rPr>
          <w:rFonts w:eastAsia="Malgun Gothic"/>
          <w:bCs/>
          <w:iCs/>
          <w:lang w:eastAsia="zh-CN"/>
        </w:rPr>
        <w:t>, NEC, CMCC</w:t>
      </w:r>
    </w:p>
    <w:p w:rsidR="00AB0763" w:rsidRDefault="00AB0763">
      <w:pPr>
        <w:rPr>
          <w:rFonts w:eastAsia="Malgun Gothic"/>
          <w:b/>
          <w:bCs/>
          <w:iCs/>
          <w:lang w:eastAsia="zh-CN"/>
        </w:rPr>
      </w:pPr>
    </w:p>
    <w:p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w:t>
      </w:r>
      <w:r>
        <w:rPr>
          <w:rFonts w:ascii="Times New Roman" w:eastAsia="Malgun Gothic" w:hAnsi="Times New Roman" w:hint="eastAsia"/>
          <w:bCs/>
          <w:iCs/>
        </w:rPr>
        <w:t>n-serving cell.</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Example: serving cell RSs are indexed from </w:t>
      </w:r>
      <w:r>
        <w:rPr>
          <w:rFonts w:ascii="Times New Roman" w:eastAsia="Malgun Gothic" w:hAnsi="Times New Roman"/>
          <w:bCs/>
          <w:iCs/>
        </w:rPr>
        <w:t>#0, #1</w:t>
      </w:r>
      <w:proofErr w:type="gramStart"/>
      <w:r>
        <w:rPr>
          <w:rFonts w:ascii="Times New Roman" w:eastAsia="Malgun Gothic" w:hAnsi="Times New Roman"/>
          <w:bCs/>
          <w:iCs/>
        </w:rPr>
        <w:t>, …,</w:t>
      </w:r>
      <w:proofErr w:type="gramEnd"/>
      <w:r>
        <w:rPr>
          <w:rFonts w:ascii="Times New Roman" w:eastAsia="Malgun Gothic" w:hAnsi="Times New Roman"/>
          <w:bCs/>
          <w:iCs/>
        </w:rPr>
        <w:t xml:space="preserve"> #N-1, while non-serving cell RSs are re-indexed from #N, #N+1, …</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 xml:space="preserve">(e.g., re-index the non-serving cell) </w:t>
      </w:r>
      <w:r>
        <w:rPr>
          <w:rFonts w:eastAsia="宋体" w:hint="eastAsia"/>
          <w:iCs/>
          <w:szCs w:val="20"/>
          <w:lang w:eastAsia="zh-CN"/>
        </w:rPr>
        <w:t xml:space="preserve">to indicate </w:t>
      </w:r>
      <w:r>
        <w:rPr>
          <w:rFonts w:eastAsia="宋体"/>
          <w:iCs/>
          <w:szCs w:val="20"/>
          <w:lang w:eastAsia="zh-CN"/>
        </w:rPr>
        <w:t xml:space="preserve">the non-serving </w:t>
      </w:r>
      <w:r>
        <w:rPr>
          <w:rFonts w:eastAsia="宋体"/>
          <w:iCs/>
          <w:szCs w:val="20"/>
          <w:lang w:eastAsia="zh-CN"/>
        </w:rPr>
        <w:t>cell information that</w:t>
      </w:r>
      <w:r>
        <w:rPr>
          <w:rFonts w:eastAsia="宋体" w:hint="eastAsia"/>
          <w:iCs/>
          <w:szCs w:val="20"/>
          <w:lang w:eastAsia="zh-CN"/>
        </w:rPr>
        <w:t xml:space="preserve"> a TCI state/QCL information is associated with </w:t>
      </w:r>
    </w:p>
    <w:p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rsidR="00AB0763" w:rsidRDefault="003572A8">
      <w:pPr>
        <w:pStyle w:val="af1"/>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 xml:space="preserve">DOCOMO, </w:t>
      </w:r>
      <w:proofErr w:type="spellStart"/>
      <w:r>
        <w:rPr>
          <w:rFonts w:eastAsia="Malgun Gothic"/>
          <w:bCs/>
          <w:sz w:val="18"/>
          <w:szCs w:val="18"/>
          <w:lang w:eastAsia="zh-CN"/>
        </w:rPr>
        <w:t>Xiaomi</w:t>
      </w:r>
      <w:proofErr w:type="spellEnd"/>
    </w:p>
    <w:p w:rsidR="00AB0763" w:rsidRDefault="003572A8">
      <w:pPr>
        <w:pStyle w:val="title1"/>
        <w:spacing w:before="180" w:after="180"/>
      </w:pPr>
      <w:r>
        <w:t>Updated FL proposals</w:t>
      </w:r>
      <w:r>
        <w:rPr>
          <w:rFonts w:hint="eastAsia"/>
        </w:rPr>
        <w:t xml:space="preserve"> </w:t>
      </w:r>
    </w:p>
    <w:p w:rsidR="00AB0763" w:rsidRDefault="003572A8">
      <w:pPr>
        <w:spacing w:after="0"/>
        <w:rPr>
          <w:rFonts w:eastAsiaTheme="minorEastAsia"/>
          <w:bCs/>
          <w:iCs/>
          <w:lang w:val="en-GB" w:eastAsia="zh-CN"/>
        </w:rPr>
      </w:pPr>
      <w:r>
        <w:rPr>
          <w:rFonts w:eastAsiaTheme="minorEastAsia" w:hint="eastAsia"/>
          <w:bCs/>
          <w:iCs/>
          <w:lang w:val="en-GB" w:eastAsia="zh-CN"/>
        </w:rPr>
        <w:t>During the</w:t>
      </w:r>
      <w:r>
        <w:rPr>
          <w:rFonts w:eastAsiaTheme="minorEastAsia" w:hint="eastAsia"/>
          <w:bCs/>
          <w:iCs/>
          <w:lang w:val="en-GB" w:eastAsia="zh-CN"/>
        </w:rPr>
        <w:t xml:space="preserv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rsidR="00AB0763" w:rsidRDefault="00AB0763">
      <w:pPr>
        <w:spacing w:after="0"/>
        <w:rPr>
          <w:rFonts w:eastAsiaTheme="minorEastAsia"/>
          <w:bCs/>
          <w:iCs/>
          <w:lang w:val="en-GB" w:eastAsia="zh-CN"/>
        </w:rPr>
      </w:pPr>
    </w:p>
    <w:p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at least following non-serving cell SSB information are needed in inter-ce</w:t>
      </w:r>
      <w:r>
        <w:rPr>
          <w:rFonts w:eastAsiaTheme="minorEastAsia"/>
          <w:bCs/>
          <w:iCs/>
          <w:lang w:val="en-GB" w:eastAsia="zh-CN"/>
        </w:rPr>
        <w:t xml:space="preserve">ll MTRP operation </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rsidR="00AB0763" w:rsidRDefault="00AB0763">
      <w:pPr>
        <w:pStyle w:val="paragraph"/>
        <w:spacing w:before="0" w:beforeAutospacing="0" w:after="0" w:afterAutospacing="0"/>
        <w:ind w:left="360"/>
        <w:jc w:val="both"/>
        <w:textAlignment w:val="baseline"/>
        <w:rPr>
          <w:rFonts w:eastAsiaTheme="minorEastAsia"/>
          <w:bCs/>
          <w:sz w:val="18"/>
          <w:szCs w:val="18"/>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hint="eastAsia"/>
                <w:sz w:val="18"/>
                <w:szCs w:val="18"/>
                <w:lang w:eastAsia="zh-CN"/>
              </w:rPr>
              <w:t>updated proposal.</w:t>
            </w:r>
          </w:p>
        </w:tc>
      </w:tr>
      <w:tr w:rsidR="00A41CD8">
        <w:tc>
          <w:tcPr>
            <w:tcW w:w="2405" w:type="dxa"/>
          </w:tcPr>
          <w:p w:rsidR="00A41CD8" w:rsidRDefault="00A41CD8" w:rsidP="00952E66">
            <w:pPr>
              <w:rPr>
                <w:rFonts w:eastAsiaTheme="minorEastAsia"/>
                <w:sz w:val="18"/>
                <w:szCs w:val="18"/>
                <w:lang w:eastAsia="zh-CN"/>
              </w:rPr>
            </w:pPr>
            <w:r>
              <w:rPr>
                <w:rFonts w:eastAsiaTheme="minorEastAsia"/>
                <w:sz w:val="18"/>
                <w:szCs w:val="18"/>
                <w:lang w:eastAsia="zh-CN"/>
              </w:rPr>
              <w:t>OPPO</w:t>
            </w:r>
          </w:p>
        </w:tc>
        <w:tc>
          <w:tcPr>
            <w:tcW w:w="6655" w:type="dxa"/>
          </w:tcPr>
          <w:p w:rsidR="00A41CD8" w:rsidRPr="000F72D8" w:rsidRDefault="00A41CD8" w:rsidP="00952E66">
            <w:pPr>
              <w:rPr>
                <w:rFonts w:eastAsiaTheme="minorEastAsia"/>
                <w:sz w:val="18"/>
                <w:szCs w:val="18"/>
                <w:lang w:eastAsia="zh-CN"/>
              </w:rPr>
            </w:pPr>
            <w:r>
              <w:rPr>
                <w:rFonts w:eastAsiaTheme="minorEastAsia" w:hint="eastAsia"/>
                <w:sz w:val="18"/>
                <w:szCs w:val="18"/>
                <w:lang w:eastAsia="zh-CN"/>
              </w:rPr>
              <w:t>Support the proposal.</w:t>
            </w: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i/>
                <w:szCs w:val="20"/>
              </w:rPr>
            </w:pPr>
          </w:p>
        </w:tc>
      </w:tr>
    </w:tbl>
    <w:p w:rsidR="00AB0763" w:rsidRDefault="00AB0763">
      <w:pPr>
        <w:ind w:firstLineChars="100" w:firstLine="200"/>
        <w:rPr>
          <w:rFonts w:eastAsiaTheme="minorEastAsia"/>
          <w:bCs/>
          <w:iCs/>
          <w:lang w:eastAsia="zh-CN"/>
        </w:rPr>
      </w:pPr>
    </w:p>
    <w:p w:rsidR="00AB0763" w:rsidRDefault="00AB0763">
      <w:pPr>
        <w:ind w:firstLineChars="100" w:firstLine="200"/>
        <w:rPr>
          <w:rFonts w:eastAsiaTheme="minorEastAsia"/>
          <w:bCs/>
          <w:iCs/>
          <w:lang w:eastAsia="zh-CN"/>
        </w:rPr>
      </w:pPr>
    </w:p>
    <w:p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one non-serving cell, the case of more than one non-serving cell can be discussed later, and hence op</w:t>
      </w:r>
      <w:r>
        <w:rPr>
          <w:rFonts w:eastAsiaTheme="minorEastAsia"/>
          <w:sz w:val="18"/>
          <w:szCs w:val="18"/>
          <w:lang w:eastAsia="zh-CN"/>
        </w:rPr>
        <w:t xml:space="preserve">tion 5 is removed for time being. Given there is no clear majority support on either options, proposal 1-3 is updated as below. </w:t>
      </w:r>
    </w:p>
    <w:p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rsidR="00AB0763" w:rsidRDefault="003572A8">
      <w:pPr>
        <w:ind w:leftChars="200" w:left="400"/>
        <w:rPr>
          <w:rFonts w:cs="Times"/>
        </w:rPr>
      </w:pPr>
      <w:r>
        <w:rPr>
          <w:rFonts w:cs="Times"/>
        </w:rPr>
        <w:lastRenderedPageBreak/>
        <w:t>Alt1: explicit association of</w:t>
      </w:r>
      <w:r>
        <w:rPr>
          <w:rFonts w:cs="Times"/>
        </w:rPr>
        <w:t xml:space="preserve"> non-serving cell PCI with TCI state</w:t>
      </w:r>
    </w:p>
    <w:p w:rsidR="00AB0763" w:rsidRDefault="003572A8">
      <w:pPr>
        <w:ind w:leftChars="200" w:left="400"/>
        <w:rPr>
          <w:rFonts w:cs="Times"/>
        </w:rPr>
      </w:pPr>
      <w:r>
        <w:rPr>
          <w:rFonts w:cs="Times"/>
        </w:rPr>
        <w:t>Alt2: implicit association of non-serving cell PCI with TCI state</w:t>
      </w:r>
    </w:p>
    <w:p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rsidR="00AB0763" w:rsidRDefault="00AB0763">
      <w:pPr>
        <w:rPr>
          <w:rFonts w:eastAsiaTheme="minorEastAsia"/>
          <w:bCs/>
          <w:iCs/>
          <w:lang w:val="en-GB" w:eastAsia="zh-CN"/>
        </w:rPr>
      </w:pPr>
    </w:p>
    <w:p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w:t>
      </w:r>
      <w:r>
        <w:rPr>
          <w:kern w:val="2"/>
          <w:lang w:val="en-GB" w:eastAsia="zh-CN"/>
        </w:rPr>
        <w:t>licitly indicate non-serving cell PCI in the TCI state</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Nokia, vivo, Ericsson</w:t>
      </w:r>
    </w:p>
    <w:p w:rsidR="00AB0763" w:rsidRDefault="003572A8">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w:t>
      </w:r>
      <w:proofErr w:type="gramStart"/>
      <w:r>
        <w:rPr>
          <w:rFonts w:eastAsia="宋体" w:hint="eastAsia"/>
          <w:iCs/>
          <w:szCs w:val="20"/>
          <w:lang w:eastAsia="zh-CN"/>
        </w:rPr>
        <w:t>a TCI</w:t>
      </w:r>
      <w:proofErr w:type="gramEnd"/>
      <w:r>
        <w:rPr>
          <w:rFonts w:eastAsia="宋体" w:hint="eastAsia"/>
          <w:iCs/>
          <w:szCs w:val="20"/>
          <w:lang w:eastAsia="zh-CN"/>
        </w:rPr>
        <w:t xml:space="preserve">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w:t>
      </w:r>
      <w:proofErr w:type="spellStart"/>
      <w:r>
        <w:rPr>
          <w:rFonts w:eastAsiaTheme="minorEastAsia"/>
          <w:bCs/>
          <w:iCs/>
          <w:lang w:val="en-GB" w:eastAsia="zh-CN"/>
        </w:rPr>
        <w:t>MediaTek</w:t>
      </w:r>
      <w:proofErr w:type="spellEnd"/>
      <w:r>
        <w:rPr>
          <w:rFonts w:eastAsiaTheme="minorEastAsia"/>
          <w:bCs/>
          <w:iCs/>
          <w:lang w:val="en-GB" w:eastAsia="zh-CN"/>
        </w:rPr>
        <w:t xml:space="preserve">, </w:t>
      </w:r>
      <w:proofErr w:type="spellStart"/>
      <w:r>
        <w:rPr>
          <w:rFonts w:eastAsiaTheme="minorEastAsia"/>
          <w:bCs/>
          <w:iCs/>
          <w:lang w:val="en-GB" w:eastAsia="zh-CN"/>
        </w:rPr>
        <w:t>Xiaomi</w:t>
      </w:r>
      <w:proofErr w:type="spellEnd"/>
      <w:r>
        <w:rPr>
          <w:rFonts w:eastAsiaTheme="minorEastAsia"/>
          <w:bCs/>
          <w:iCs/>
          <w:lang w:val="en-GB" w:eastAsia="zh-CN"/>
        </w:rPr>
        <w:t>, NEC, CMCC, DOCOMO</w:t>
      </w:r>
    </w:p>
    <w:p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 xml:space="preserve">TCI states </w:t>
      </w:r>
      <w:r>
        <w:rPr>
          <w:rFonts w:eastAsiaTheme="minorEastAsia" w:hint="eastAsia"/>
          <w:iCs/>
          <w:lang w:eastAsia="zh-CN"/>
        </w:rPr>
        <w:t>associated with non-serving cell information corresponding to the serving cell and the non-serving cell respectively</w:t>
      </w:r>
      <w:r>
        <w:rPr>
          <w:rFonts w:eastAsiaTheme="minorEastAsia"/>
          <w:bCs/>
          <w:iCs/>
          <w:lang w:val="en-GB" w:eastAsia="zh-CN"/>
        </w:rPr>
        <w:t>.</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rsidR="00AB0763" w:rsidRDefault="003572A8">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w:t>
      </w:r>
      <w:proofErr w:type="gramStart"/>
      <w:r>
        <w:rPr>
          <w:rFonts w:ascii="Times New Roman" w:eastAsiaTheme="minorEastAsia" w:hAnsi="Times New Roman"/>
          <w:bCs/>
          <w:iCs/>
          <w:lang w:val="en-GB"/>
        </w:rPr>
        <w:t>, …,</w:t>
      </w:r>
      <w:proofErr w:type="gramEnd"/>
      <w:r>
        <w:rPr>
          <w:rFonts w:ascii="Times New Roman" w:eastAsiaTheme="minorEastAsia" w:hAnsi="Times New Roman"/>
          <w:bCs/>
          <w:iCs/>
          <w:lang w:val="en-GB"/>
        </w:rPr>
        <w:t xml:space="preserve"> #N-1, while </w:t>
      </w:r>
      <w:r>
        <w:rPr>
          <w:rFonts w:ascii="Times New Roman" w:eastAsiaTheme="minorEastAsia" w:hAnsi="Times New Roman"/>
          <w:bCs/>
          <w:iCs/>
          <w:lang w:val="en-GB"/>
        </w:rPr>
        <w:t>non-serving cell RSs are re-indexed from #N, #N+1, …</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rsidR="00AB0763" w:rsidRDefault="00AB0763">
      <w:pPr>
        <w:rPr>
          <w:rFonts w:eastAsiaTheme="minorEastAsia"/>
          <w:b/>
          <w:bCs/>
          <w:iCs/>
          <w:lang w:val="en-GB" w:eastAsia="zh-CN"/>
        </w:rPr>
      </w:pPr>
    </w:p>
    <w:p w:rsidR="00AB0763" w:rsidRDefault="003572A8">
      <w:pPr>
        <w:rPr>
          <w:rFonts w:eastAsia="宋体"/>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宋体" w:hint="eastAsia"/>
          <w:iCs/>
          <w:strike/>
          <w:color w:val="FF0000"/>
          <w:szCs w:val="20"/>
          <w:lang w:eastAsia="zh-CN"/>
        </w:rPr>
        <w:t xml:space="preserve">a </w:t>
      </w:r>
      <w:r>
        <w:rPr>
          <w:rFonts w:eastAsia="宋体"/>
          <w:iCs/>
          <w:strike/>
          <w:color w:val="FF0000"/>
          <w:szCs w:val="20"/>
          <w:lang w:eastAsia="zh-CN"/>
        </w:rPr>
        <w:t>new indicator</w:t>
      </w:r>
      <w:r>
        <w:rPr>
          <w:rFonts w:eastAsia="宋体" w:hint="eastAsia"/>
          <w:iCs/>
          <w:strike/>
          <w:color w:val="FF0000"/>
          <w:szCs w:val="20"/>
          <w:lang w:eastAsia="zh-CN"/>
        </w:rPr>
        <w:t xml:space="preserve"> </w:t>
      </w:r>
      <w:r>
        <w:rPr>
          <w:rFonts w:eastAsia="宋体"/>
          <w:iCs/>
          <w:strike/>
          <w:color w:val="FF0000"/>
          <w:szCs w:val="20"/>
          <w:lang w:eastAsia="zh-CN"/>
        </w:rPr>
        <w:t xml:space="preserve">(e.g., re-index the non-serving cell) </w:t>
      </w:r>
      <w:r>
        <w:rPr>
          <w:rFonts w:eastAsia="宋体" w:hint="eastAsia"/>
          <w:iCs/>
          <w:strike/>
          <w:color w:val="FF0000"/>
          <w:szCs w:val="20"/>
          <w:lang w:eastAsia="zh-CN"/>
        </w:rPr>
        <w:t xml:space="preserve">to indicate </w:t>
      </w:r>
      <w:r>
        <w:rPr>
          <w:rFonts w:eastAsia="宋体"/>
          <w:iCs/>
          <w:strike/>
          <w:color w:val="FF0000"/>
          <w:szCs w:val="20"/>
          <w:lang w:eastAsia="zh-CN"/>
        </w:rPr>
        <w:t>the non-serving cell information that</w:t>
      </w:r>
      <w:r>
        <w:rPr>
          <w:rFonts w:eastAsia="宋体" w:hint="eastAsia"/>
          <w:iCs/>
          <w:strike/>
          <w:color w:val="FF0000"/>
          <w:szCs w:val="20"/>
          <w:lang w:eastAsia="zh-CN"/>
        </w:rPr>
        <w:t xml:space="preserve"> a TCI state/QCL information is associated with </w:t>
      </w:r>
    </w:p>
    <w:p w:rsidR="00AB0763" w:rsidRDefault="003572A8">
      <w:pPr>
        <w:pStyle w:val="af1"/>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rsidR="00AB0763" w:rsidRDefault="003572A8">
      <w:pPr>
        <w:pStyle w:val="af1"/>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 xml:space="preserve">DOCOMO, </w:t>
      </w:r>
      <w:proofErr w:type="spellStart"/>
      <w:r>
        <w:rPr>
          <w:rFonts w:eastAsiaTheme="minorEastAsia"/>
          <w:bCs/>
          <w:strike/>
          <w:color w:val="FF0000"/>
          <w:sz w:val="18"/>
          <w:szCs w:val="18"/>
          <w:lang w:val="en-GB" w:eastAsia="zh-CN"/>
        </w:rPr>
        <w:t>Xiaomi</w:t>
      </w:r>
      <w:proofErr w:type="spellEnd"/>
    </w:p>
    <w:p w:rsidR="00AB0763" w:rsidRDefault="00AB0763">
      <w:pPr>
        <w:spacing w:after="0"/>
        <w:rPr>
          <w:rFonts w:eastAsiaTheme="minorEastAsia"/>
          <w:bCs/>
          <w:sz w:val="18"/>
          <w:szCs w:val="18"/>
          <w:lang w:val="en-GB"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AB0763">
        <w:tc>
          <w:tcPr>
            <w:tcW w:w="2263"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263" w:type="dxa"/>
          </w:tcPr>
          <w:p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 xml:space="preserve">I suggest not </w:t>
            </w:r>
            <w:proofErr w:type="gramStart"/>
            <w:r>
              <w:rPr>
                <w:rFonts w:eastAsiaTheme="minorEastAsia"/>
                <w:sz w:val="18"/>
                <w:szCs w:val="18"/>
                <w:lang w:eastAsia="zh-CN"/>
              </w:rPr>
              <w:t>to start</w:t>
            </w:r>
            <w:proofErr w:type="gramEnd"/>
            <w:r>
              <w:rPr>
                <w:rFonts w:eastAsiaTheme="minorEastAsia"/>
                <w:sz w:val="18"/>
                <w:szCs w:val="18"/>
                <w:lang w:eastAsia="zh-CN"/>
              </w:rPr>
              <w:t xml:space="preserve"> from down select between Alt1 and Alt2. The definition of “explicit” and “implicit” could be confusing.</w:t>
            </w:r>
          </w:p>
          <w:p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w:t>
            </w:r>
            <w:r>
              <w:rPr>
                <w:rFonts w:eastAsiaTheme="minorEastAsia"/>
                <w:sz w:val="18"/>
                <w:szCs w:val="18"/>
                <w:lang w:eastAsia="zh-CN"/>
              </w:rPr>
              <w:t>ion 2 and option 3. The only difference is that in option 2, something called as “flag” is introduced, but in option 3, it is called as “group index”. Both should be a 1-bit indication.</w:t>
            </w:r>
          </w:p>
          <w:p w:rsidR="00AB0763" w:rsidRDefault="003572A8">
            <w:pPr>
              <w:rPr>
                <w:rFonts w:eastAsiaTheme="minorEastAsia"/>
                <w:sz w:val="18"/>
                <w:szCs w:val="18"/>
                <w:lang w:eastAsia="zh-CN"/>
              </w:rPr>
            </w:pPr>
            <w:r>
              <w:rPr>
                <w:rFonts w:eastAsiaTheme="minorEastAsia"/>
                <w:sz w:val="18"/>
                <w:szCs w:val="18"/>
                <w:lang w:eastAsia="zh-CN"/>
              </w:rPr>
              <w:t xml:space="preserve">Option 1 is with large overhead. We should note that there would be </w:t>
            </w:r>
            <w:r>
              <w:rPr>
                <w:rFonts w:eastAsiaTheme="minorEastAsia"/>
                <w:sz w:val="18"/>
                <w:szCs w:val="18"/>
                <w:lang w:eastAsia="zh-CN"/>
              </w:rPr>
              <w:t>128 TCI per CC. RRC overhead is still a problem to UE memory.</w:t>
            </w:r>
          </w:p>
          <w:p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w:t>
            </w:r>
            <w:r>
              <w:rPr>
                <w:rFonts w:eastAsiaTheme="minorEastAsia"/>
                <w:sz w:val="18"/>
                <w:szCs w:val="18"/>
                <w:lang w:eastAsia="zh-CN"/>
              </w:rPr>
              <w:t>mpact on other topics like positioning.</w:t>
            </w:r>
          </w:p>
        </w:tc>
      </w:tr>
      <w:tr w:rsidR="00AB0763">
        <w:tc>
          <w:tcPr>
            <w:tcW w:w="2263"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w:t>
            </w:r>
            <w:r>
              <w:rPr>
                <w:rFonts w:eastAsiaTheme="minorEastAsia"/>
                <w:sz w:val="18"/>
                <w:szCs w:val="18"/>
                <w:lang w:eastAsia="zh-CN"/>
              </w:rPr>
              <w:t>xplicit indication of non-serving cell PCI in TCI state.</w:t>
            </w:r>
          </w:p>
          <w:p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w:t>
            </w:r>
            <w:r>
              <w:rPr>
                <w:rFonts w:eastAsiaTheme="minorEastAsia"/>
                <w:sz w:val="18"/>
                <w:szCs w:val="18"/>
                <w:lang w:eastAsia="zh-CN"/>
              </w:rPr>
              <w:t>ing cell first, which has impact on the configuration design.</w:t>
            </w:r>
          </w:p>
        </w:tc>
      </w:tr>
      <w:tr w:rsidR="00AB0763">
        <w:tc>
          <w:tcPr>
            <w:tcW w:w="2263"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w:t>
            </w:r>
            <w:r>
              <w:rPr>
                <w:rFonts w:eastAsiaTheme="minorEastAsia" w:hint="eastAsia"/>
                <w:iCs/>
                <w:lang w:eastAsia="zh-CN"/>
              </w:rPr>
              <w:t>tion corresponding to the serving cell and the non-serving cell respectively</w:t>
            </w:r>
            <w:r>
              <w:rPr>
                <w:rFonts w:eastAsiaTheme="minorEastAsia"/>
                <w:bCs/>
                <w:iCs/>
                <w:lang w:val="en-GB" w:eastAsia="zh-CN"/>
              </w:rPr>
              <w:t>.</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tc>
          <w:tcPr>
            <w:tcW w:w="2263"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OPPO</w:t>
            </w:r>
          </w:p>
        </w:tc>
        <w:tc>
          <w:tcPr>
            <w:tcW w:w="6797"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rsidR="00A41CD8" w:rsidRDefault="00A41CD8" w:rsidP="00952E66">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A41CD8">
        <w:tc>
          <w:tcPr>
            <w:tcW w:w="2263" w:type="dxa"/>
          </w:tcPr>
          <w:p w:rsidR="00A41CD8" w:rsidRDefault="00A41CD8">
            <w:pPr>
              <w:rPr>
                <w:rFonts w:eastAsia="PMingLiU"/>
                <w:sz w:val="18"/>
                <w:szCs w:val="18"/>
                <w:lang w:eastAsia="zh-TW"/>
              </w:rPr>
            </w:pPr>
          </w:p>
        </w:tc>
        <w:tc>
          <w:tcPr>
            <w:tcW w:w="6797" w:type="dxa"/>
          </w:tcPr>
          <w:p w:rsidR="00A41CD8" w:rsidRDefault="00A41CD8">
            <w:pPr>
              <w:rPr>
                <w:rFonts w:eastAsia="PMingLiU"/>
                <w:sz w:val="18"/>
                <w:szCs w:val="18"/>
                <w:lang w:eastAsia="zh-TW"/>
              </w:rPr>
            </w:pPr>
          </w:p>
        </w:tc>
      </w:tr>
      <w:tr w:rsidR="00A41CD8">
        <w:tc>
          <w:tcPr>
            <w:tcW w:w="2263" w:type="dxa"/>
          </w:tcPr>
          <w:p w:rsidR="00A41CD8" w:rsidRDefault="00A41CD8">
            <w:pPr>
              <w:rPr>
                <w:rFonts w:eastAsia="PMingLiU"/>
                <w:sz w:val="18"/>
                <w:szCs w:val="18"/>
                <w:lang w:eastAsia="zh-TW"/>
              </w:rPr>
            </w:pPr>
          </w:p>
        </w:tc>
        <w:tc>
          <w:tcPr>
            <w:tcW w:w="6797" w:type="dxa"/>
          </w:tcPr>
          <w:p w:rsidR="00A41CD8" w:rsidRDefault="00A41CD8">
            <w:pPr>
              <w:rPr>
                <w:rFonts w:eastAsia="PMingLiU"/>
                <w:sz w:val="18"/>
                <w:szCs w:val="18"/>
                <w:lang w:eastAsia="zh-TW"/>
              </w:rPr>
            </w:pPr>
          </w:p>
        </w:tc>
      </w:tr>
      <w:tr w:rsidR="00A41CD8">
        <w:tc>
          <w:tcPr>
            <w:tcW w:w="2263" w:type="dxa"/>
          </w:tcPr>
          <w:p w:rsidR="00A41CD8" w:rsidRDefault="00A41CD8">
            <w:pPr>
              <w:rPr>
                <w:rFonts w:eastAsia="Malgun Gothic"/>
                <w:sz w:val="18"/>
                <w:szCs w:val="18"/>
                <w:lang w:eastAsia="ko-KR"/>
              </w:rPr>
            </w:pPr>
          </w:p>
        </w:tc>
        <w:tc>
          <w:tcPr>
            <w:tcW w:w="6797" w:type="dxa"/>
          </w:tcPr>
          <w:p w:rsidR="00A41CD8" w:rsidRDefault="00A41CD8">
            <w:pPr>
              <w:rPr>
                <w:rFonts w:eastAsia="Malgun Gothic"/>
                <w:sz w:val="18"/>
                <w:szCs w:val="18"/>
                <w:lang w:eastAsia="ko-KR"/>
              </w:rPr>
            </w:pPr>
          </w:p>
        </w:tc>
      </w:tr>
      <w:tr w:rsidR="00A41CD8">
        <w:tc>
          <w:tcPr>
            <w:tcW w:w="2263" w:type="dxa"/>
          </w:tcPr>
          <w:p w:rsidR="00A41CD8" w:rsidRDefault="00A41CD8">
            <w:pPr>
              <w:rPr>
                <w:rFonts w:eastAsia="Malgun Gothic"/>
                <w:sz w:val="18"/>
                <w:szCs w:val="18"/>
                <w:lang w:eastAsia="ko-KR"/>
              </w:rPr>
            </w:pPr>
          </w:p>
        </w:tc>
        <w:tc>
          <w:tcPr>
            <w:tcW w:w="6797" w:type="dxa"/>
          </w:tcPr>
          <w:p w:rsidR="00A41CD8" w:rsidRDefault="00A41CD8">
            <w:pPr>
              <w:rPr>
                <w:rFonts w:eastAsia="Malgun Gothic"/>
                <w:sz w:val="18"/>
                <w:szCs w:val="18"/>
                <w:lang w:eastAsia="ko-KR"/>
              </w:rPr>
            </w:pPr>
          </w:p>
        </w:tc>
      </w:tr>
      <w:tr w:rsidR="00A41CD8">
        <w:tc>
          <w:tcPr>
            <w:tcW w:w="2263" w:type="dxa"/>
          </w:tcPr>
          <w:p w:rsidR="00A41CD8" w:rsidRDefault="00A41CD8">
            <w:pPr>
              <w:rPr>
                <w:rFonts w:eastAsia="PMingLiU"/>
                <w:sz w:val="18"/>
                <w:szCs w:val="18"/>
                <w:lang w:eastAsia="zh-TW"/>
              </w:rPr>
            </w:pPr>
          </w:p>
        </w:tc>
        <w:tc>
          <w:tcPr>
            <w:tcW w:w="6797" w:type="dxa"/>
          </w:tcPr>
          <w:p w:rsidR="00A41CD8" w:rsidRDefault="00A41CD8">
            <w:pPr>
              <w:rPr>
                <w:rFonts w:eastAsia="PMingLiU"/>
                <w:sz w:val="18"/>
                <w:szCs w:val="18"/>
                <w:lang w:eastAsia="zh-TW"/>
              </w:rPr>
            </w:pPr>
          </w:p>
        </w:tc>
      </w:tr>
    </w:tbl>
    <w:p w:rsidR="00AB0763" w:rsidRDefault="00AB0763">
      <w:pPr>
        <w:rPr>
          <w:b/>
          <w:bCs/>
          <w:iCs/>
          <w:lang w:val="en-GB"/>
        </w:rPr>
      </w:pPr>
    </w:p>
    <w:p w:rsidR="00AB0763" w:rsidRDefault="00AB0763">
      <w:pPr>
        <w:rPr>
          <w:lang w:val="en-GB"/>
        </w:rPr>
      </w:pPr>
    </w:p>
    <w:p w:rsidR="00AB0763" w:rsidRDefault="003572A8">
      <w:pPr>
        <w:pStyle w:val="title2"/>
        <w:rPr>
          <w:sz w:val="24"/>
        </w:rPr>
      </w:pPr>
      <w:r>
        <w:rPr>
          <w:sz w:val="24"/>
        </w:rPr>
        <w:t>Item 2: QCL indication and types</w:t>
      </w:r>
    </w:p>
    <w:p w:rsidR="00AB0763" w:rsidRDefault="00AB0763">
      <w:pPr>
        <w:pStyle w:val="a0"/>
        <w:snapToGrid w:val="0"/>
        <w:spacing w:beforeLines="50" w:before="180"/>
        <w:rPr>
          <w:bCs/>
          <w:iCs/>
          <w:lang w:eastAsia="zh-CN"/>
        </w:rPr>
      </w:pPr>
    </w:p>
    <w:p w:rsidR="00AB0763" w:rsidRDefault="00AB0763">
      <w:pPr>
        <w:spacing w:after="0"/>
        <w:rPr>
          <w:rFonts w:eastAsiaTheme="minorEastAsia"/>
          <w:b/>
          <w:bCs/>
          <w:iCs/>
          <w:lang w:eastAsia="zh-CN"/>
        </w:rPr>
      </w:pPr>
    </w:p>
    <w:p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rsidR="00AB0763" w:rsidRDefault="003572A8">
      <w:pPr>
        <w:spacing w:after="0"/>
        <w:rPr>
          <w:rFonts w:eastAsiaTheme="minorEastAsia"/>
          <w:bCs/>
          <w:iCs/>
          <w:lang w:val="en-GB" w:eastAsia="zh-CN"/>
        </w:rPr>
      </w:pPr>
      <w:r>
        <w:rPr>
          <w:rFonts w:eastAsiaTheme="minorEastAsia"/>
          <w:bCs/>
          <w:iCs/>
          <w:lang w:val="en-GB" w:eastAsia="zh-CN"/>
        </w:rPr>
        <w:t>Conclusion:</w:t>
      </w:r>
    </w:p>
    <w:p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 xml:space="preserve">Rel-15/16 mechanism of QCL chain between the </w:t>
      </w:r>
      <w:proofErr w:type="gramStart"/>
      <w:r>
        <w:rPr>
          <w:bCs/>
          <w:iCs/>
          <w:lang w:eastAsia="zh-CN"/>
        </w:rPr>
        <w:t>source</w:t>
      </w:r>
      <w:proofErr w:type="gramEnd"/>
      <w:r>
        <w:rPr>
          <w:bCs/>
          <w:iCs/>
          <w:lang w:eastAsia="zh-CN"/>
        </w:rPr>
        <w:t xml:space="preserve"> and target RS/channel for non-serving cell RS/channel</w:t>
      </w:r>
    </w:p>
    <w:p w:rsidR="00AB0763" w:rsidRDefault="00AB0763">
      <w:pPr>
        <w:spacing w:after="0"/>
        <w:rPr>
          <w:rFonts w:eastAsiaTheme="minorEastAsia"/>
          <w:b/>
          <w:bCs/>
          <w:iCs/>
          <w:lang w:val="en-GB"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 xml:space="preserve">Please </w:t>
      </w:r>
      <w:r>
        <w:rPr>
          <w:rFonts w:eastAsiaTheme="minorEastAsia" w:hint="eastAsia"/>
          <w:bCs/>
          <w:sz w:val="18"/>
          <w:szCs w:val="18"/>
          <w:lang w:eastAsia="zh-CN"/>
        </w:rPr>
        <w:t>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547"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OPPO</w:t>
            </w:r>
          </w:p>
        </w:tc>
        <w:tc>
          <w:tcPr>
            <w:tcW w:w="6513"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Support the wording from Apple.</w:t>
            </w:r>
          </w:p>
        </w:tc>
      </w:tr>
      <w:tr w:rsidR="00A41CD8">
        <w:tc>
          <w:tcPr>
            <w:tcW w:w="2547" w:type="dxa"/>
          </w:tcPr>
          <w:p w:rsidR="00A41CD8" w:rsidRDefault="00A41CD8">
            <w:pPr>
              <w:rPr>
                <w:rFonts w:eastAsia="PMingLiU"/>
                <w:sz w:val="18"/>
                <w:szCs w:val="18"/>
                <w:lang w:eastAsia="zh-TW"/>
              </w:rPr>
            </w:pPr>
          </w:p>
        </w:tc>
        <w:tc>
          <w:tcPr>
            <w:tcW w:w="6513" w:type="dxa"/>
          </w:tcPr>
          <w:p w:rsidR="00A41CD8" w:rsidRDefault="00A41CD8">
            <w:pPr>
              <w:rPr>
                <w:rFonts w:eastAsia="PMingLiU"/>
                <w:sz w:val="18"/>
                <w:szCs w:val="18"/>
                <w:lang w:eastAsia="zh-TW"/>
              </w:rPr>
            </w:pPr>
          </w:p>
        </w:tc>
      </w:tr>
      <w:tr w:rsidR="00A41CD8">
        <w:tc>
          <w:tcPr>
            <w:tcW w:w="2547" w:type="dxa"/>
          </w:tcPr>
          <w:p w:rsidR="00A41CD8" w:rsidRDefault="00A41CD8">
            <w:pPr>
              <w:rPr>
                <w:rFonts w:eastAsia="PMingLiU"/>
                <w:sz w:val="18"/>
                <w:szCs w:val="18"/>
                <w:lang w:eastAsia="zh-TW"/>
              </w:rPr>
            </w:pPr>
          </w:p>
        </w:tc>
        <w:tc>
          <w:tcPr>
            <w:tcW w:w="6513" w:type="dxa"/>
          </w:tcPr>
          <w:p w:rsidR="00A41CD8" w:rsidRDefault="00A41CD8">
            <w:pPr>
              <w:rPr>
                <w:rFonts w:eastAsia="PMingLiU"/>
                <w:sz w:val="18"/>
                <w:szCs w:val="18"/>
                <w:lang w:eastAsia="zh-TW"/>
              </w:rPr>
            </w:pPr>
          </w:p>
        </w:tc>
      </w:tr>
      <w:tr w:rsidR="00A41CD8">
        <w:tc>
          <w:tcPr>
            <w:tcW w:w="2547" w:type="dxa"/>
          </w:tcPr>
          <w:p w:rsidR="00A41CD8" w:rsidRDefault="00A41CD8">
            <w:pPr>
              <w:rPr>
                <w:rFonts w:eastAsia="PMingLiU"/>
                <w:sz w:val="18"/>
                <w:szCs w:val="18"/>
                <w:lang w:eastAsia="zh-TW"/>
              </w:rPr>
            </w:pPr>
          </w:p>
        </w:tc>
        <w:tc>
          <w:tcPr>
            <w:tcW w:w="6513" w:type="dxa"/>
          </w:tcPr>
          <w:p w:rsidR="00A41CD8" w:rsidRDefault="00A41CD8">
            <w:pPr>
              <w:rPr>
                <w:rFonts w:eastAsia="PMingLiU"/>
                <w:sz w:val="18"/>
                <w:szCs w:val="18"/>
                <w:lang w:eastAsia="zh-TW"/>
              </w:rPr>
            </w:pPr>
          </w:p>
        </w:tc>
      </w:tr>
      <w:tr w:rsidR="00A41CD8">
        <w:tc>
          <w:tcPr>
            <w:tcW w:w="2547" w:type="dxa"/>
          </w:tcPr>
          <w:p w:rsidR="00A41CD8" w:rsidRDefault="00A41CD8">
            <w:pPr>
              <w:rPr>
                <w:rFonts w:eastAsia="PMingLiU"/>
                <w:sz w:val="18"/>
                <w:szCs w:val="18"/>
                <w:lang w:eastAsia="zh-TW"/>
              </w:rPr>
            </w:pPr>
          </w:p>
        </w:tc>
        <w:tc>
          <w:tcPr>
            <w:tcW w:w="6513" w:type="dxa"/>
          </w:tcPr>
          <w:p w:rsidR="00A41CD8" w:rsidRDefault="00A41CD8">
            <w:pPr>
              <w:rPr>
                <w:rFonts w:eastAsia="PMingLiU"/>
                <w:sz w:val="18"/>
                <w:szCs w:val="18"/>
                <w:lang w:eastAsia="zh-TW"/>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bl>
    <w:p w:rsidR="00AB0763" w:rsidRDefault="00AB0763">
      <w:pPr>
        <w:spacing w:after="200" w:line="276" w:lineRule="auto"/>
        <w:contextualSpacing/>
        <w:rPr>
          <w:rStyle w:val="normaltextrun"/>
          <w:rFonts w:eastAsiaTheme="minorEastAsia"/>
          <w:bCs/>
          <w:lang w:eastAsia="zh-CN"/>
        </w:rPr>
      </w:pPr>
    </w:p>
    <w:p w:rsidR="00AB0763" w:rsidRDefault="003572A8">
      <w:pPr>
        <w:pStyle w:val="title2"/>
        <w:rPr>
          <w:sz w:val="24"/>
        </w:rPr>
      </w:pPr>
      <w:r>
        <w:rPr>
          <w:sz w:val="24"/>
        </w:rPr>
        <w:t>I</w:t>
      </w:r>
      <w:r>
        <w:rPr>
          <w:rFonts w:hint="eastAsia"/>
          <w:sz w:val="24"/>
        </w:rPr>
        <w:t xml:space="preserve">tem </w:t>
      </w:r>
      <w:r>
        <w:rPr>
          <w:sz w:val="24"/>
        </w:rPr>
        <w:t>3: Other RS</w:t>
      </w:r>
    </w:p>
    <w:p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AB0763" w:rsidRDefault="003572A8">
      <w:pPr>
        <w:pStyle w:val="a0"/>
        <w:numPr>
          <w:ilvl w:val="0"/>
          <w:numId w:val="15"/>
        </w:numPr>
        <w:snapToGrid w:val="0"/>
        <w:spacing w:beforeLines="50" w:before="180"/>
        <w:rPr>
          <w:bCs/>
          <w:iCs/>
          <w:lang w:eastAsia="zh-CN"/>
        </w:rPr>
      </w:pPr>
      <w:r>
        <w:rPr>
          <w:bCs/>
          <w:iCs/>
          <w:lang w:eastAsia="zh-CN"/>
        </w:rPr>
        <w:t xml:space="preserve">NZP-CSI RS, </w:t>
      </w:r>
    </w:p>
    <w:p w:rsidR="00AB0763" w:rsidRDefault="003572A8">
      <w:pPr>
        <w:pStyle w:val="a0"/>
        <w:numPr>
          <w:ilvl w:val="0"/>
          <w:numId w:val="15"/>
        </w:numPr>
        <w:snapToGrid w:val="0"/>
        <w:spacing w:beforeLines="50" w:before="180"/>
        <w:rPr>
          <w:bCs/>
          <w:iCs/>
          <w:lang w:eastAsia="zh-CN"/>
        </w:rPr>
      </w:pPr>
      <w:r>
        <w:rPr>
          <w:bCs/>
          <w:iCs/>
          <w:lang w:eastAsia="zh-CN"/>
        </w:rPr>
        <w:t xml:space="preserve">TRS </w:t>
      </w:r>
    </w:p>
    <w:p w:rsidR="00AB0763" w:rsidRDefault="003572A8">
      <w:pPr>
        <w:pStyle w:val="a0"/>
        <w:numPr>
          <w:ilvl w:val="0"/>
          <w:numId w:val="15"/>
        </w:numPr>
        <w:snapToGrid w:val="0"/>
        <w:spacing w:beforeLines="50" w:before="180"/>
        <w:rPr>
          <w:bCs/>
          <w:iCs/>
          <w:lang w:eastAsia="zh-CN"/>
        </w:rPr>
      </w:pPr>
      <w:r>
        <w:rPr>
          <w:bCs/>
          <w:iCs/>
          <w:lang w:eastAsia="zh-CN"/>
        </w:rPr>
        <w:t xml:space="preserve">CSI-RS for RRM </w:t>
      </w:r>
    </w:p>
    <w:p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w:t>
            </w:r>
            <w:r>
              <w:rPr>
                <w:rFonts w:eastAsiaTheme="minorEastAsia"/>
                <w:sz w:val="18"/>
                <w:szCs w:val="18"/>
                <w:lang w:eastAsia="zh-CN"/>
              </w:rPr>
              <w:t>proposal.</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405"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OPPO</w:t>
            </w:r>
          </w:p>
        </w:tc>
        <w:tc>
          <w:tcPr>
            <w:tcW w:w="6655"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Support the proposal</w:t>
            </w:r>
          </w:p>
        </w:tc>
      </w:tr>
      <w:tr w:rsidR="00A41CD8">
        <w:tc>
          <w:tcPr>
            <w:tcW w:w="2405" w:type="dxa"/>
          </w:tcPr>
          <w:p w:rsidR="00A41CD8" w:rsidRDefault="00A41CD8">
            <w:pPr>
              <w:rPr>
                <w:rFonts w:eastAsia="PMingLiU"/>
                <w:sz w:val="18"/>
                <w:szCs w:val="18"/>
                <w:lang w:eastAsia="zh-TW"/>
              </w:rPr>
            </w:pPr>
          </w:p>
        </w:tc>
        <w:tc>
          <w:tcPr>
            <w:tcW w:w="6655" w:type="dxa"/>
          </w:tcPr>
          <w:p w:rsidR="00A41CD8" w:rsidRDefault="00A41CD8">
            <w:pPr>
              <w:rPr>
                <w:rFonts w:eastAsia="PMingLiU"/>
                <w:sz w:val="18"/>
                <w:szCs w:val="18"/>
                <w:lang w:eastAsia="zh-TW"/>
              </w:rPr>
            </w:pPr>
          </w:p>
        </w:tc>
      </w:tr>
      <w:tr w:rsidR="00A41CD8">
        <w:tc>
          <w:tcPr>
            <w:tcW w:w="2405" w:type="dxa"/>
          </w:tcPr>
          <w:p w:rsidR="00A41CD8" w:rsidRDefault="00A41CD8">
            <w:pPr>
              <w:rPr>
                <w:rFonts w:eastAsia="PMingLiU"/>
                <w:sz w:val="18"/>
                <w:szCs w:val="18"/>
                <w:lang w:eastAsia="zh-TW"/>
              </w:rPr>
            </w:pPr>
          </w:p>
        </w:tc>
        <w:tc>
          <w:tcPr>
            <w:tcW w:w="6655" w:type="dxa"/>
          </w:tcPr>
          <w:p w:rsidR="00A41CD8" w:rsidRDefault="00A41CD8">
            <w:pPr>
              <w:rPr>
                <w:rFonts w:eastAsia="PMingLiU"/>
                <w:sz w:val="18"/>
                <w:szCs w:val="18"/>
                <w:lang w:eastAsia="zh-TW"/>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bl>
    <w:p w:rsidR="00AB0763" w:rsidRDefault="003572A8">
      <w:pPr>
        <w:pStyle w:val="title2"/>
        <w:rPr>
          <w:sz w:val="24"/>
        </w:rPr>
      </w:pPr>
      <w:r>
        <w:rPr>
          <w:sz w:val="24"/>
        </w:rPr>
        <w:t>Item 4: UL spatial relation info and PL-RS</w:t>
      </w:r>
    </w:p>
    <w:p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AB0763" w:rsidRDefault="003572A8">
      <w:pPr>
        <w:pStyle w:val="a4"/>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rsidR="00AB0763" w:rsidRDefault="00AB0763">
      <w:pPr>
        <w:spacing w:after="0"/>
        <w:rPr>
          <w:rFonts w:eastAsiaTheme="minorEastAsia"/>
          <w:b/>
          <w:bCs/>
          <w:iCs/>
          <w:lang w:val="en-GB"/>
        </w:rPr>
      </w:pPr>
    </w:p>
    <w:p w:rsidR="00AB0763" w:rsidRDefault="003572A8">
      <w:pPr>
        <w:spacing w:after="0"/>
        <w:rPr>
          <w:rFonts w:eastAsiaTheme="minorEastAsia"/>
          <w:b/>
          <w:bCs/>
          <w:iCs/>
          <w:lang w:val="en-GB"/>
        </w:rPr>
      </w:pPr>
      <w:r>
        <w:rPr>
          <w:rFonts w:eastAsiaTheme="minorEastAsia"/>
          <w:b/>
          <w:bCs/>
          <w:iCs/>
          <w:highlight w:val="cyan"/>
          <w:lang w:val="en-GB"/>
        </w:rPr>
        <w:lastRenderedPageBreak/>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w:t>
            </w:r>
            <w:r>
              <w:rPr>
                <w:rFonts w:eastAsiaTheme="minorEastAsia"/>
                <w:sz w:val="18"/>
                <w:szCs w:val="18"/>
                <w:lang w:eastAsia="zh-CN"/>
              </w:rPr>
              <w:t xml:space="preserve"> this issue has higher priority among Issue 3-7.</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tc>
          <w:tcPr>
            <w:tcW w:w="2405"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OPPO</w:t>
            </w:r>
          </w:p>
        </w:tc>
        <w:tc>
          <w:tcPr>
            <w:tcW w:w="6655"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Support. It may be discussed later.</w:t>
            </w: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bl>
    <w:p w:rsidR="00AB0763" w:rsidRDefault="00AB0763">
      <w:pPr>
        <w:spacing w:after="200" w:line="276" w:lineRule="auto"/>
        <w:contextualSpacing/>
        <w:rPr>
          <w:rStyle w:val="normaltextrun"/>
          <w:bCs/>
        </w:rPr>
      </w:pPr>
    </w:p>
    <w:p w:rsidR="00AB0763" w:rsidRDefault="003572A8">
      <w:pPr>
        <w:pStyle w:val="title2"/>
        <w:rPr>
          <w:sz w:val="24"/>
        </w:rPr>
      </w:pPr>
      <w:r>
        <w:rPr>
          <w:sz w:val="24"/>
        </w:rPr>
        <w:t>Item 5 : Rate matching</w:t>
      </w:r>
    </w:p>
    <w:p w:rsidR="00AB0763" w:rsidRDefault="00AB0763">
      <w:pPr>
        <w:pStyle w:val="a0"/>
        <w:snapToGrid w:val="0"/>
        <w:spacing w:beforeLines="50" w:before="180"/>
        <w:ind w:firstLineChars="50" w:firstLine="100"/>
        <w:rPr>
          <w:rStyle w:val="normaltextrun"/>
          <w:rFonts w:eastAsiaTheme="minorEastAsia"/>
          <w:b/>
          <w:lang w:val="en-GB" w:eastAsia="zh-CN"/>
        </w:rPr>
      </w:pPr>
    </w:p>
    <w:p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AB0763" w:rsidRDefault="003572A8">
      <w:pPr>
        <w:pStyle w:val="a4"/>
        <w:numPr>
          <w:ilvl w:val="0"/>
          <w:numId w:val="15"/>
        </w:numPr>
        <w:snapToGrid w:val="0"/>
        <w:rPr>
          <w:sz w:val="22"/>
          <w:szCs w:val="22"/>
          <w:lang w:eastAsia="zh-TW"/>
        </w:rPr>
      </w:pPr>
      <w:r>
        <w:rPr>
          <w:sz w:val="22"/>
          <w:szCs w:val="22"/>
          <w:lang w:eastAsia="zh-TW"/>
        </w:rPr>
        <w:t xml:space="preserve">For inter-cell </w:t>
      </w:r>
      <w:r>
        <w:rPr>
          <w:sz w:val="22"/>
          <w:szCs w:val="22"/>
          <w:lang w:eastAsia="zh-TW"/>
        </w:rPr>
        <w:t>multi-TRP operation, support r</w:t>
      </w:r>
      <w:r>
        <w:rPr>
          <w:rFonts w:hint="eastAsia"/>
          <w:sz w:val="22"/>
          <w:szCs w:val="22"/>
          <w:lang w:eastAsia="zh-TW"/>
        </w:rPr>
        <w:t xml:space="preserve">ate matching </w:t>
      </w:r>
      <w:r>
        <w:rPr>
          <w:sz w:val="22"/>
          <w:szCs w:val="22"/>
          <w:lang w:eastAsia="zh-TW"/>
        </w:rPr>
        <w:t xml:space="preserve">around non-serving cell SSB </w:t>
      </w:r>
    </w:p>
    <w:p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rsidR="00AB0763" w:rsidRDefault="003572A8">
      <w:pPr>
        <w:pStyle w:val="a4"/>
        <w:numPr>
          <w:ilvl w:val="0"/>
          <w:numId w:val="15"/>
        </w:numPr>
        <w:snapToGrid w:val="0"/>
        <w:rPr>
          <w:sz w:val="22"/>
          <w:szCs w:val="22"/>
          <w:lang w:eastAsia="zh-TW"/>
        </w:rPr>
      </w:pPr>
      <w:r>
        <w:rPr>
          <w:sz w:val="22"/>
          <w:szCs w:val="22"/>
          <w:lang w:eastAsia="zh-TW"/>
        </w:rPr>
        <w:t>For inter-cell multi-TRP operation, do not support rate matching around non-serving cell SSB.</w:t>
      </w:r>
    </w:p>
    <w:p w:rsidR="00AB0763" w:rsidRDefault="00AB0763">
      <w:pPr>
        <w:spacing w:after="0"/>
        <w:rPr>
          <w:rStyle w:val="normaltextrun"/>
          <w:rFonts w:eastAsiaTheme="minorEastAsia"/>
          <w:highlight w:val="cyan"/>
          <w:lang w:val="en-GB" w:eastAsia="zh-CN"/>
        </w:rPr>
      </w:pPr>
    </w:p>
    <w:p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w:t>
      </w:r>
      <w:r>
        <w:rPr>
          <w:rFonts w:eastAsiaTheme="minorEastAsia"/>
          <w:sz w:val="18"/>
          <w:szCs w:val="18"/>
        </w:rPr>
        <w:t>ving cell SSB, above options are for whether PDSCH/PDCCH from serving cell is rate matched around non-serving cell SSB.</w:t>
      </w:r>
    </w:p>
    <w:p w:rsidR="00AB0763" w:rsidRDefault="00AB0763">
      <w:pPr>
        <w:spacing w:after="0"/>
        <w:rPr>
          <w:rStyle w:val="normaltextrun"/>
          <w:rFonts w:eastAsiaTheme="minorEastAsia"/>
          <w:lang w:eastAsia="zh-CN"/>
        </w:rPr>
      </w:pPr>
    </w:p>
    <w:p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rsidR="00AB0763" w:rsidRDefault="00AB0763">
      <w:pPr>
        <w:spacing w:after="0"/>
        <w:rPr>
          <w:rStyle w:val="normaltextrun"/>
          <w:rFonts w:eastAsiaTheme="minorEastAsia"/>
          <w:lang w:eastAsia="zh-CN"/>
        </w:rPr>
      </w:pPr>
    </w:p>
    <w:p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 xml:space="preserve">Please provide </w:t>
      </w:r>
      <w:r>
        <w:rPr>
          <w:rFonts w:eastAsiaTheme="minorEastAsia" w:hint="eastAsia"/>
          <w:bCs/>
          <w:sz w:val="18"/>
          <w:szCs w:val="18"/>
          <w:lang w:eastAsia="zh-CN"/>
        </w:rPr>
        <w:t>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tc>
          <w:tcPr>
            <w:tcW w:w="2547"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OPPO</w:t>
            </w:r>
          </w:p>
        </w:tc>
        <w:tc>
          <w:tcPr>
            <w:tcW w:w="6513" w:type="dxa"/>
          </w:tcPr>
          <w:p w:rsidR="00A41CD8" w:rsidRDefault="00A41CD8" w:rsidP="00952E66">
            <w:pPr>
              <w:rPr>
                <w:rFonts w:eastAsiaTheme="minorEastAsia"/>
                <w:sz w:val="18"/>
                <w:szCs w:val="18"/>
                <w:lang w:eastAsia="zh-CN"/>
              </w:rPr>
            </w:pPr>
            <w:r>
              <w:rPr>
                <w:rFonts w:eastAsiaTheme="minorEastAsia" w:hint="eastAsia"/>
                <w:sz w:val="18"/>
                <w:szCs w:val="18"/>
                <w:lang w:eastAsia="zh-CN"/>
              </w:rPr>
              <w:t xml:space="preserve">With clear clarification on the issue, the views are not so diverging now. If time permits, we can discuss this issue in this meeting later. </w:t>
            </w:r>
            <w:r>
              <w:rPr>
                <w:rFonts w:eastAsiaTheme="minorEastAsia" w:hint="eastAsia"/>
                <w:sz w:val="18"/>
                <w:szCs w:val="18"/>
                <w:lang w:eastAsia="zh-CN"/>
              </w:rPr>
              <w:t>We support Option 2.</w:t>
            </w: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r w:rsidR="00A41CD8">
        <w:tc>
          <w:tcPr>
            <w:tcW w:w="2547" w:type="dxa"/>
          </w:tcPr>
          <w:p w:rsidR="00A41CD8" w:rsidRDefault="00A41CD8">
            <w:pPr>
              <w:rPr>
                <w:rFonts w:eastAsiaTheme="minorEastAsia"/>
                <w:sz w:val="18"/>
                <w:szCs w:val="18"/>
                <w:lang w:eastAsia="zh-CN"/>
              </w:rPr>
            </w:pPr>
          </w:p>
        </w:tc>
        <w:tc>
          <w:tcPr>
            <w:tcW w:w="6513" w:type="dxa"/>
          </w:tcPr>
          <w:p w:rsidR="00A41CD8" w:rsidRDefault="00A41CD8">
            <w:pPr>
              <w:rPr>
                <w:rFonts w:eastAsiaTheme="minorEastAsia"/>
                <w:sz w:val="18"/>
                <w:szCs w:val="18"/>
                <w:lang w:eastAsia="zh-CN"/>
              </w:rPr>
            </w:pPr>
          </w:p>
        </w:tc>
      </w:tr>
    </w:tbl>
    <w:p w:rsidR="00AB0763" w:rsidRDefault="00AB0763">
      <w:pPr>
        <w:spacing w:line="360" w:lineRule="auto"/>
        <w:rPr>
          <w:rFonts w:eastAsiaTheme="minorEastAsia" w:cs="Times"/>
          <w:lang w:val="en-GB" w:eastAsia="zh-CN"/>
        </w:rPr>
      </w:pPr>
    </w:p>
    <w:p w:rsidR="00AB0763" w:rsidRDefault="003572A8">
      <w:pPr>
        <w:pStyle w:val="title2"/>
        <w:rPr>
          <w:sz w:val="24"/>
        </w:rPr>
      </w:pPr>
      <w:r>
        <w:rPr>
          <w:sz w:val="24"/>
        </w:rPr>
        <w:t>I</w:t>
      </w:r>
      <w:r>
        <w:rPr>
          <w:rFonts w:hint="eastAsia"/>
          <w:sz w:val="24"/>
        </w:rPr>
        <w:t xml:space="preserve">tem </w:t>
      </w:r>
      <w:r>
        <w:rPr>
          <w:sz w:val="24"/>
        </w:rPr>
        <w:t>6: Synchronization assumption</w:t>
      </w:r>
    </w:p>
    <w:p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1d: </w:t>
      </w:r>
      <w:r>
        <w:rPr>
          <w:rFonts w:ascii="Times New Roman" w:hAnsi="Times New Roman"/>
          <w:bCs/>
          <w:color w:val="000000"/>
        </w:rPr>
        <w:t>Not supported</w:t>
      </w:r>
    </w:p>
    <w:p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w:t>
      </w:r>
      <w:r>
        <w:rPr>
          <w:rFonts w:ascii="Times New Roman" w:hAnsi="Times New Roman"/>
          <w:color w:val="000000"/>
        </w:rPr>
        <w:t>TRP signals beyond the CP length simultaneously</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w:t>
      </w:r>
      <w:r>
        <w:rPr>
          <w:rFonts w:eastAsiaTheme="minorEastAsia"/>
          <w:bCs/>
          <w:iCs/>
          <w:lang w:val="en-GB"/>
        </w:rPr>
        <w:t>se 1c and 2c, and there are companies commented that no discussion is needed.</w:t>
      </w:r>
    </w:p>
    <w:p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Do NOT any discussion, and we can be slightly supportive of </w:t>
            </w:r>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405" w:type="dxa"/>
          </w:tcPr>
          <w:p w:rsidR="00A41CD8" w:rsidRDefault="00A41CD8" w:rsidP="00952E66">
            <w:pPr>
              <w:rPr>
                <w:rFonts w:eastAsiaTheme="minorEastAsia"/>
                <w:sz w:val="18"/>
                <w:szCs w:val="18"/>
                <w:lang w:eastAsia="zh-CN"/>
              </w:rPr>
            </w:pPr>
            <w:bookmarkStart w:id="5" w:name="_GoBack" w:colFirst="0" w:colLast="0"/>
            <w:r>
              <w:rPr>
                <w:rFonts w:eastAsiaTheme="minorEastAsia" w:hint="eastAsia"/>
                <w:sz w:val="18"/>
                <w:szCs w:val="18"/>
                <w:lang w:eastAsia="zh-CN"/>
              </w:rPr>
              <w:t>OPPO</w:t>
            </w:r>
          </w:p>
        </w:tc>
        <w:tc>
          <w:tcPr>
            <w:tcW w:w="6655" w:type="dxa"/>
          </w:tcPr>
          <w:p w:rsidR="00A41CD8" w:rsidRPr="00AF590F" w:rsidRDefault="00A41CD8" w:rsidP="00952E66">
            <w:pPr>
              <w:rPr>
                <w:rFonts w:eastAsiaTheme="minorEastAsia"/>
                <w:sz w:val="18"/>
                <w:szCs w:val="18"/>
                <w:lang w:eastAsia="zh-CN"/>
              </w:rPr>
            </w:pPr>
            <w:r>
              <w:rPr>
                <w:rFonts w:eastAsiaTheme="minorEastAsia" w:hint="eastAsia"/>
                <w:sz w:val="18"/>
                <w:szCs w:val="18"/>
                <w:lang w:eastAsia="zh-CN"/>
              </w:rPr>
              <w:t xml:space="preserve">Not to discuss it. </w:t>
            </w:r>
          </w:p>
        </w:tc>
      </w:tr>
      <w:bookmarkEnd w:id="5"/>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bl>
    <w:p w:rsidR="00AB0763" w:rsidRDefault="00AB0763">
      <w:pPr>
        <w:spacing w:line="360" w:lineRule="auto"/>
        <w:rPr>
          <w:rStyle w:val="normaltextrun"/>
          <w:rFonts w:eastAsiaTheme="minorEastAsia"/>
          <w:b/>
        </w:rPr>
      </w:pPr>
    </w:p>
    <w:p w:rsidR="00AB0763" w:rsidRDefault="003572A8">
      <w:pPr>
        <w:pStyle w:val="title2"/>
        <w:rPr>
          <w:sz w:val="24"/>
        </w:rPr>
      </w:pPr>
      <w:r>
        <w:rPr>
          <w:sz w:val="24"/>
        </w:rPr>
        <w:t>I</w:t>
      </w:r>
      <w:r>
        <w:rPr>
          <w:rFonts w:hint="eastAsia"/>
          <w:sz w:val="24"/>
        </w:rPr>
        <w:t xml:space="preserve">tem </w:t>
      </w:r>
      <w:r>
        <w:rPr>
          <w:sz w:val="24"/>
        </w:rPr>
        <w:t xml:space="preserve">7: Others </w:t>
      </w:r>
    </w:p>
    <w:p w:rsidR="00AB0763" w:rsidRDefault="003572A8">
      <w:pPr>
        <w:rPr>
          <w:rFonts w:eastAsia="PMingLiU"/>
          <w:lang w:val="en-GB" w:eastAsia="zh-TW"/>
        </w:rPr>
      </w:pPr>
      <w:r>
        <w:rPr>
          <w:rFonts w:eastAsiaTheme="minorEastAsia"/>
          <w:bCs/>
          <w:iCs/>
          <w:lang w:val="en-GB"/>
        </w:rPr>
        <w:t xml:space="preserve">Further discuss on following issues </w:t>
      </w:r>
    </w:p>
    <w:p w:rsidR="00AB0763" w:rsidRDefault="003572A8">
      <w:pPr>
        <w:pStyle w:val="a4"/>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rsidR="00AB0763" w:rsidRDefault="003572A8">
      <w:pPr>
        <w:pStyle w:val="a4"/>
        <w:numPr>
          <w:ilvl w:val="0"/>
          <w:numId w:val="15"/>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AB0763" w:rsidRDefault="003572A8">
      <w:pPr>
        <w:pStyle w:val="a4"/>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w:t>
      </w:r>
      <w:r>
        <w:rPr>
          <w:sz w:val="22"/>
          <w:szCs w:val="22"/>
          <w:lang w:eastAsia="zh-TW"/>
        </w:rPr>
        <w:t>luded in the CSI-</w:t>
      </w:r>
      <w:proofErr w:type="spellStart"/>
      <w:r>
        <w:rPr>
          <w:sz w:val="22"/>
          <w:szCs w:val="22"/>
          <w:lang w:eastAsia="zh-TW"/>
        </w:rPr>
        <w:t>ReportConfig</w:t>
      </w:r>
      <w:proofErr w:type="spellEnd"/>
      <w:r>
        <w:rPr>
          <w:sz w:val="22"/>
          <w:szCs w:val="22"/>
          <w:lang w:eastAsia="zh-TW"/>
        </w:rPr>
        <w:t xml:space="preserve">. </w:t>
      </w:r>
    </w:p>
    <w:p w:rsidR="00AB0763" w:rsidRDefault="003572A8">
      <w:pPr>
        <w:pStyle w:val="a4"/>
        <w:numPr>
          <w:ilvl w:val="0"/>
          <w:numId w:val="15"/>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AB0763" w:rsidRDefault="003572A8">
      <w:pPr>
        <w:pStyle w:val="a4"/>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rsidR="00AB0763" w:rsidRDefault="003572A8">
      <w:pPr>
        <w:pStyle w:val="a0"/>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gr</w:delText>
        </w:r>
        <w:r>
          <w:rPr>
            <w:rFonts w:eastAsiaTheme="minorEastAsia"/>
            <w:iCs/>
            <w:lang w:eastAsia="zh-CN"/>
          </w:rPr>
          <w:delText xml:space="preserve">ouping of </w:delText>
        </w:r>
        <w:r>
          <w:rPr>
            <w:rFonts w:eastAsiaTheme="minorEastAsia" w:hint="eastAsia"/>
            <w:iCs/>
            <w:lang w:eastAsia="zh-CN"/>
          </w:rPr>
          <w:delText>TCI states corresponding to the serving cell and the non-serving cell respectively</w:delText>
        </w:r>
      </w:del>
    </w:p>
    <w:p w:rsidR="00AB0763" w:rsidRDefault="003572A8">
      <w:pPr>
        <w:pStyle w:val="a0"/>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AB0763" w:rsidRDefault="003572A8">
      <w:pPr>
        <w:pStyle w:val="a4"/>
        <w:numPr>
          <w:ilvl w:val="0"/>
          <w:numId w:val="15"/>
        </w:numPr>
        <w:snapToGrid w:val="0"/>
        <w:rPr>
          <w:sz w:val="22"/>
          <w:szCs w:val="22"/>
          <w:lang w:eastAsia="zh-TW"/>
        </w:rPr>
      </w:pPr>
      <w:r>
        <w:rPr>
          <w:sz w:val="22"/>
          <w:szCs w:val="22"/>
          <w:lang w:eastAsia="zh-TW"/>
        </w:rPr>
        <w:t xml:space="preserve">Consider associating the following </w:t>
      </w:r>
      <w:r>
        <w:rPr>
          <w:sz w:val="22"/>
          <w:szCs w:val="22"/>
          <w:lang w:eastAsia="zh-TW"/>
        </w:rPr>
        <w:t>with a TCI-State including SSB-Index from another PCID:</w:t>
      </w:r>
    </w:p>
    <w:p w:rsidR="00AB0763" w:rsidRDefault="003572A8">
      <w:pPr>
        <w:pStyle w:val="a4"/>
        <w:numPr>
          <w:ilvl w:val="1"/>
          <w:numId w:val="15"/>
        </w:numPr>
        <w:snapToGrid w:val="0"/>
        <w:rPr>
          <w:sz w:val="22"/>
          <w:szCs w:val="22"/>
          <w:lang w:eastAsia="zh-TW"/>
        </w:rPr>
      </w:pPr>
      <w:r>
        <w:rPr>
          <w:sz w:val="22"/>
          <w:szCs w:val="22"/>
          <w:lang w:eastAsia="zh-TW"/>
        </w:rPr>
        <w:t>CORESETs</w:t>
      </w:r>
    </w:p>
    <w:p w:rsidR="00AB0763" w:rsidRDefault="003572A8">
      <w:pPr>
        <w:pStyle w:val="a4"/>
        <w:numPr>
          <w:ilvl w:val="1"/>
          <w:numId w:val="15"/>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rsidR="00AB0763" w:rsidRDefault="003572A8">
      <w:pPr>
        <w:pStyle w:val="a4"/>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AB0763" w:rsidRDefault="003572A8">
      <w:pPr>
        <w:pStyle w:val="a4"/>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AB0763" w:rsidRDefault="003572A8">
      <w:pPr>
        <w:pStyle w:val="a4"/>
        <w:numPr>
          <w:ilvl w:val="1"/>
          <w:numId w:val="15"/>
        </w:numPr>
        <w:snapToGrid w:val="0"/>
        <w:rPr>
          <w:sz w:val="22"/>
          <w:szCs w:val="22"/>
          <w:lang w:eastAsia="zh-TW"/>
        </w:rPr>
      </w:pPr>
      <w:r>
        <w:rPr>
          <w:sz w:val="22"/>
          <w:szCs w:val="22"/>
          <w:lang w:eastAsia="zh-TW"/>
        </w:rPr>
        <w:t>CSI-RS for CSI measurement</w:t>
      </w:r>
    </w:p>
    <w:p w:rsidR="00AB0763" w:rsidRDefault="003572A8">
      <w:pPr>
        <w:pStyle w:val="a0"/>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w:t>
        </w:r>
        <w:r>
          <w:rPr>
            <w:rStyle w:val="normaltextrun"/>
            <w:rFonts w:eastAsiaTheme="minorEastAsia"/>
            <w:bCs/>
            <w:lang w:val="en-GB" w:eastAsia="zh-CN"/>
          </w:rPr>
          <w:t xml:space="preserve">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AB0763" w:rsidRDefault="003572A8">
      <w:pPr>
        <w:pStyle w:val="a0"/>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w:t>
      </w:r>
      <w:r>
        <w:rPr>
          <w:rStyle w:val="normaltextrun"/>
          <w:rFonts w:eastAsiaTheme="minorEastAsia"/>
          <w:lang w:val="en-GB" w:eastAsia="zh-CN"/>
        </w:rPr>
        <w:t>rom QCL indication perspective</w:t>
      </w:r>
    </w:p>
    <w:p w:rsidR="00AB0763" w:rsidRDefault="003572A8">
      <w:pPr>
        <w:pStyle w:val="a0"/>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rsidR="00AB0763" w:rsidRDefault="003572A8">
      <w:pPr>
        <w:pStyle w:val="a0"/>
        <w:numPr>
          <w:ilvl w:val="0"/>
          <w:numId w:val="15"/>
        </w:numPr>
        <w:snapToGrid w:val="0"/>
        <w:spacing w:beforeLines="50" w:before="180"/>
        <w:rPr>
          <w:rStyle w:val="normaltextrun"/>
          <w:rFonts w:eastAsiaTheme="minorEastAsia"/>
          <w:lang w:val="en-GB" w:eastAsia="zh-CN"/>
        </w:rPr>
      </w:pPr>
      <w:r>
        <w:rPr>
          <w:rStyle w:val="normaltextrun"/>
          <w:lang w:val="en-GB"/>
        </w:rPr>
        <w:t xml:space="preserve">The UE could report in a single reporting instance multiple beam reports (including beam metrics and </w:t>
      </w:r>
      <w:r>
        <w:rPr>
          <w:rStyle w:val="normaltextrun"/>
          <w:lang w:val="en-GB"/>
        </w:rPr>
        <w:t>resource indicators) associated with the non-serving cell TRPs along with the beam report associated with the serving cell TRP</w:t>
      </w:r>
    </w:p>
    <w:p w:rsidR="00AB0763" w:rsidRDefault="00AB0763">
      <w:pPr>
        <w:spacing w:line="360" w:lineRule="auto"/>
        <w:rPr>
          <w:rFonts w:eastAsiaTheme="minorEastAsia" w:cs="Times"/>
          <w:lang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We prefer to bring back the discussions of L1-RSRP/SINR to</w:t>
            </w:r>
            <w:r>
              <w:rPr>
                <w:rFonts w:eastAsiaTheme="minorEastAsia"/>
                <w:sz w:val="18"/>
                <w:szCs w:val="18"/>
                <w:lang w:eastAsia="zh-CN"/>
              </w:rPr>
              <w:t xml:space="preserve"> 8.1.2.2 as they are closely related to TCI state / QCL-Info enhancements. </w:t>
            </w:r>
          </w:p>
          <w:p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AB0763" w:rsidRDefault="003572A8">
            <w:pPr>
              <w:rPr>
                <w:rFonts w:eastAsiaTheme="minorEastAsia"/>
                <w:sz w:val="18"/>
                <w:szCs w:val="18"/>
                <w:lang w:eastAsia="zh-CN"/>
              </w:rPr>
            </w:pPr>
            <w:r>
              <w:rPr>
                <w:b/>
                <w:bCs/>
                <w:i/>
                <w:iCs/>
                <w:lang w:eastAsia="zh-CN"/>
              </w:rPr>
              <w:lastRenderedPageBreak/>
              <w:t>UE shall expect the signals associated with the same CORESET pool</w:t>
            </w:r>
            <w:r>
              <w:rPr>
                <w:b/>
                <w:bCs/>
                <w:i/>
                <w:iCs/>
                <w:lang w:eastAsia="zh-CN"/>
              </w:rPr>
              <w:t xml:space="preserve"> should be associated with the same physical cell ID from QCL indication perspective</w:t>
            </w:r>
            <w:r>
              <w:rPr>
                <w:rFonts w:eastAsiaTheme="minorEastAsia"/>
                <w:sz w:val="18"/>
                <w:szCs w:val="18"/>
                <w:lang w:eastAsia="zh-CN"/>
              </w:rPr>
              <w:t xml:space="preserve"> </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L</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w:t>
            </w:r>
            <w:r>
              <w:rPr>
                <w:rFonts w:eastAsiaTheme="minorEastAsia"/>
                <w:sz w:val="18"/>
                <w:szCs w:val="18"/>
                <w:lang w:eastAsia="zh-CN"/>
              </w:rPr>
              <w:t>ls associated with the same CORESET pool is(are) associated with same PCI from QCL perspective. However, I am also fine if the group is fine to make agreement on this first.</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w:t>
            </w:r>
            <w:r>
              <w:rPr>
                <w:rFonts w:eastAsiaTheme="minorEastAsia" w:hint="eastAsia"/>
                <w:sz w:val="18"/>
                <w:szCs w:val="18"/>
                <w:lang w:eastAsia="zh-CN"/>
              </w:rPr>
              <w:t xml:space="preserve"> serving cell. It is not needed to support CSS from neighboring cell.</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Firstly, as we mentioned in Proposal 1-3, the group of TCI states of non-serving cell is related to the discussion for the configuration of non-serving cell information, thus it </w:t>
            </w:r>
            <w:r>
              <w:rPr>
                <w:rFonts w:eastAsiaTheme="minorEastAsia" w:hint="eastAsia"/>
                <w:sz w:val="18"/>
                <w:szCs w:val="18"/>
                <w:lang w:eastAsia="zh-CN"/>
              </w:rPr>
              <w:t>should be included in item 1.</w:t>
            </w:r>
          </w:p>
          <w:p w:rsidR="00AB0763" w:rsidRDefault="003572A8">
            <w:pPr>
              <w:rPr>
                <w:rFonts w:eastAsia="宋体" w:cs="Arial"/>
                <w:sz w:val="18"/>
                <w:szCs w:val="18"/>
                <w:lang w:eastAsia="zh-CN"/>
              </w:rPr>
            </w:pPr>
            <w:r>
              <w:rPr>
                <w:rFonts w:eastAsiaTheme="minorEastAsia" w:hint="eastAsia"/>
                <w:sz w:val="18"/>
                <w:szCs w:val="18"/>
                <w:lang w:eastAsia="zh-CN"/>
              </w:rPr>
              <w:t>Secondly, one issue about the sequence generation of non-serving cell TRS has been omitted (reference to [R1-2100287]), which is added in this item now. In current specs, the sequence generation of TRS is based on serving cell</w:t>
            </w:r>
            <w:r>
              <w:rPr>
                <w:rFonts w:eastAsiaTheme="minorEastAsia" w:hint="eastAsia"/>
                <w:sz w:val="18"/>
                <w:szCs w:val="18"/>
                <w:lang w:eastAsia="zh-CN"/>
              </w:rPr>
              <w:t xml:space="preserve">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w:t>
            </w:r>
            <w:r>
              <w:rPr>
                <w:rFonts w:eastAsia="宋体" w:cs="Arial" w:hint="eastAsia"/>
                <w:sz w:val="18"/>
                <w:szCs w:val="18"/>
                <w:lang w:eastAsia="zh-CN"/>
              </w:rPr>
              <w:t xml:space="preserve"> on the slot index of the non-serving cell for correct encoding. Certainly, we can be general to further study this issue at first.</w:t>
            </w:r>
          </w:p>
          <w:p w:rsidR="00AB0763" w:rsidRDefault="003572A8">
            <w:pPr>
              <w:rPr>
                <w:rFonts w:eastAsiaTheme="minorEastAsia"/>
                <w:sz w:val="18"/>
                <w:szCs w:val="18"/>
                <w:lang w:eastAsia="zh-CN"/>
              </w:rPr>
            </w:pPr>
            <w:r>
              <w:rPr>
                <w:rFonts w:eastAsiaTheme="minorEastAsia" w:hint="eastAsia"/>
                <w:sz w:val="18"/>
                <w:szCs w:val="18"/>
                <w:lang w:eastAsia="zh-CN"/>
              </w:rPr>
              <w:t xml:space="preserve">Finally, in RAN1 #103-e, we agreed that measurement and reporting related to TCI/QCL-related enhancement should NOT overlap </w:t>
            </w:r>
            <w:r>
              <w:rPr>
                <w:rFonts w:eastAsiaTheme="minorEastAsia" w:hint="eastAsia"/>
                <w:sz w:val="18"/>
                <w:szCs w:val="18"/>
                <w:lang w:eastAsia="zh-CN"/>
              </w:rPr>
              <w:t>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tc>
          <w:tcPr>
            <w:tcW w:w="2122" w:type="dxa"/>
          </w:tcPr>
          <w:p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egarding Apple’s proposal (mentioned by QC above), we are OK to discuss it. We also suppo</w:t>
            </w:r>
            <w:r>
              <w:rPr>
                <w:rFonts w:eastAsia="PMingLiU"/>
                <w:sz w:val="18"/>
                <w:szCs w:val="18"/>
                <w:lang w:eastAsia="zh-TW"/>
              </w:rPr>
              <w:t xml:space="preserve">rt to clarify whether it is allowable that CORESETs with type 0/1/2 SS is configured/activated with TCI states associated with SSB of another PCI. </w:t>
            </w:r>
          </w:p>
        </w:tc>
      </w:tr>
      <w:tr w:rsidR="00AB0763">
        <w:tc>
          <w:tcPr>
            <w:tcW w:w="2122" w:type="dxa"/>
          </w:tcPr>
          <w:p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AB0763" w:rsidRDefault="003572A8">
            <w:pPr>
              <w:rPr>
                <w:rFonts w:eastAsia="PMingLiU"/>
                <w:sz w:val="18"/>
                <w:szCs w:val="18"/>
                <w:lang w:eastAsia="zh-TW"/>
              </w:rPr>
            </w:pPr>
            <w:r>
              <w:rPr>
                <w:rFonts w:eastAsiaTheme="minorEastAsia"/>
                <w:b/>
                <w:sz w:val="18"/>
                <w:szCs w:val="18"/>
                <w:lang w:eastAsia="zh-CN"/>
              </w:rPr>
              <w:t xml:space="preserve">The </w:t>
            </w:r>
            <w:r>
              <w:rPr>
                <w:rFonts w:eastAsiaTheme="minorEastAsia"/>
                <w:b/>
                <w:sz w:val="18"/>
                <w:szCs w:val="18"/>
                <w:lang w:eastAsia="zh-CN"/>
              </w:rPr>
              <w:t>UE could report in a single reporting instance multiple beam reports (including beam metrics and resource indicators) associated with the non-serving cell TRPs along with the beam report associated with the serving cell TRP</w:t>
            </w:r>
          </w:p>
        </w:tc>
      </w:tr>
      <w:tr w:rsidR="00AB0763">
        <w:tc>
          <w:tcPr>
            <w:tcW w:w="2122" w:type="dxa"/>
          </w:tcPr>
          <w:p w:rsidR="00AB0763" w:rsidRDefault="003572A8">
            <w:pPr>
              <w:rPr>
                <w:rFonts w:eastAsia="PMingLiU"/>
                <w:sz w:val="18"/>
                <w:szCs w:val="18"/>
                <w:lang w:eastAsia="zh-TW"/>
              </w:rPr>
            </w:pPr>
            <w:r>
              <w:rPr>
                <w:rFonts w:eastAsiaTheme="minorEastAsia"/>
                <w:sz w:val="18"/>
                <w:szCs w:val="18"/>
                <w:lang w:eastAsia="zh-CN"/>
              </w:rPr>
              <w:t>LG</w:t>
            </w:r>
          </w:p>
        </w:tc>
        <w:tc>
          <w:tcPr>
            <w:tcW w:w="6938" w:type="dxa"/>
          </w:tcPr>
          <w:p w:rsidR="00AB0763" w:rsidRDefault="003572A8">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w:t>
            </w:r>
            <w:r>
              <w:rPr>
                <w:rFonts w:eastAsiaTheme="minorEastAsia"/>
                <w:sz w:val="18"/>
                <w:szCs w:val="18"/>
                <w:lang w:eastAsia="zh-CN"/>
              </w:rPr>
              <w:t>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w:t>
            </w:r>
            <w:r>
              <w:rPr>
                <w:rFonts w:eastAsiaTheme="minorEastAsia"/>
                <w:sz w:val="18"/>
                <w:szCs w:val="18"/>
                <w:lang w:eastAsia="zh-CN"/>
              </w:rPr>
              <w:t xml:space="preserve">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rsidR="00AB0763" w:rsidRDefault="003572A8">
            <w:pPr>
              <w:rPr>
                <w:rFonts w:eastAsiaTheme="minorEastAsia"/>
                <w:sz w:val="18"/>
                <w:szCs w:val="18"/>
                <w:lang w:eastAsia="zh-CN"/>
              </w:rPr>
            </w:pPr>
            <w:r>
              <w:rPr>
                <w:rFonts w:eastAsiaTheme="minorEastAsia"/>
                <w:sz w:val="18"/>
                <w:szCs w:val="18"/>
                <w:lang w:eastAsia="zh-CN"/>
              </w:rPr>
              <w:t>Regarding the UE behavior with regard</w:t>
            </w:r>
            <w:r>
              <w:rPr>
                <w:rFonts w:eastAsiaTheme="minorEastAsia"/>
                <w:sz w:val="18"/>
                <w:szCs w:val="18"/>
                <w:lang w:eastAsia="zh-CN"/>
              </w:rPr>
              <w:t>s to common signaling reception, our understanding is that the reception of CORESET#0 should remain with the serving cell of the UE. The serving cell is the cell the UE is camping on, i.e. receiving System Information from, and the serving cell will not ch</w:t>
            </w:r>
            <w:r>
              <w:rPr>
                <w:rFonts w:eastAsiaTheme="minorEastAsia"/>
                <w:sz w:val="18"/>
                <w:szCs w:val="18"/>
                <w:lang w:eastAsia="zh-CN"/>
              </w:rPr>
              <w:t xml:space="preserve">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w:t>
            </w:r>
            <w:r>
              <w:rPr>
                <w:rFonts w:eastAsiaTheme="minorEastAsia"/>
                <w:sz w:val="18"/>
                <w:szCs w:val="18"/>
                <w:lang w:eastAsia="zh-CN"/>
              </w:rPr>
              <w:t>rience at the cell-edge can be enhanced, but no reception of common signaling is assumed on the PDCCH coming from the neighbor TRP.</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Since the UE shall assume the </w:t>
            </w:r>
            <w:r>
              <w:rPr>
                <w:rFonts w:ascii="Times New Roman" w:eastAsiaTheme="minorEastAsia" w:hAnsi="Times New Roman"/>
                <w:sz w:val="18"/>
                <w:szCs w:val="18"/>
              </w:rPr>
              <w:t>non-serving cell’s SSB are not transmitted, the configured non-serving SSB should be within the SMTC configured for this cell.</w:t>
            </w:r>
          </w:p>
          <w:p w:rsidR="00AB0763" w:rsidRDefault="003572A8">
            <w:pPr>
              <w:pStyle w:val="af1"/>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As </w:t>
            </w:r>
            <w:r>
              <w:rPr>
                <w:rFonts w:eastAsiaTheme="minorEastAsia"/>
                <w:sz w:val="18"/>
                <w:szCs w:val="18"/>
                <w:lang w:eastAsia="zh-CN"/>
              </w:rPr>
              <w:t>commented by Qualcomm, we suggest we discuss the following proposal:</w:t>
            </w:r>
          </w:p>
          <w:p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CORESET reception from a non-s</w:t>
            </w:r>
            <w:r>
              <w:rPr>
                <w:rFonts w:eastAsiaTheme="minorEastAsia"/>
                <w:sz w:val="18"/>
                <w:szCs w:val="18"/>
                <w:lang w:eastAsia="zh-CN"/>
              </w:rPr>
              <w:t xml:space="preserve">erving/serving cell is based on the association of the activated TCI state for the CORESET. Agree that CORESETs of a same cell/PCI should be </w:t>
            </w:r>
            <w:r>
              <w:rPr>
                <w:rFonts w:eastAsiaTheme="minorEastAsia"/>
                <w:sz w:val="18"/>
                <w:szCs w:val="18"/>
                <w:lang w:eastAsia="zh-CN"/>
              </w:rPr>
              <w:lastRenderedPageBreak/>
              <w:t xml:space="preserve">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lastRenderedPageBreak/>
              <w:t>Ericsson</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tc>
          <w:tcPr>
            <w:tcW w:w="2122" w:type="dxa"/>
          </w:tcPr>
          <w:p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w:t>
            </w:r>
            <w:r>
              <w:rPr>
                <w:rFonts w:eastAsiaTheme="minorEastAsia"/>
                <w:bCs/>
                <w:iCs/>
                <w:sz w:val="18"/>
                <w:szCs w:val="18"/>
              </w:rPr>
              <w:t>ell PCI. This seems to achieve implicit grouping already for all resources.</w:t>
            </w:r>
          </w:p>
        </w:tc>
      </w:tr>
    </w:tbl>
    <w:p w:rsidR="00AB0763" w:rsidRDefault="00AB0763">
      <w:pPr>
        <w:pStyle w:val="a0"/>
        <w:snapToGrid w:val="0"/>
        <w:spacing w:beforeLines="50" w:before="180"/>
        <w:rPr>
          <w:rFonts w:eastAsia="宋体"/>
          <w:sz w:val="24"/>
          <w:lang w:val="en-GB"/>
        </w:rPr>
      </w:pPr>
    </w:p>
    <w:p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15" w:history="1">
              <w:r>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Clarification on network synchronization for inter-cell multi-TRP </w:t>
            </w:r>
            <w:r>
              <w:rPr>
                <w:rFonts w:ascii="Arial" w:eastAsia="宋体" w:hAnsi="Arial" w:cs="Arial"/>
                <w:sz w:val="16"/>
                <w:szCs w:val="16"/>
                <w:lang w:eastAsia="zh-CN"/>
              </w:rPr>
              <w:t>operation</w:t>
            </w:r>
          </w:p>
        </w:tc>
        <w:tc>
          <w:tcPr>
            <w:tcW w:w="2268" w:type="dxa"/>
            <w:tcBorders>
              <w:top w:val="single" w:sz="4" w:space="0" w:color="A6A6A6"/>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AB0763">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FR1, make a decision </w:t>
            </w:r>
            <w:r>
              <w:rPr>
                <w:rFonts w:ascii="Times New Roman" w:hAnsi="Times New Roman"/>
                <w:b/>
                <w:bCs/>
                <w:color w:val="000000"/>
              </w:rPr>
              <w:t>on the following cases:</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16" w:history="1">
              <w:r>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w:t>
            </w:r>
            <w:r>
              <w:rPr>
                <w:rFonts w:ascii="Arial" w:eastAsia="宋体" w:hAnsi="Arial" w:cs="Arial"/>
                <w:sz w:val="16"/>
                <w:szCs w:val="16"/>
                <w:lang w:eastAsia="zh-CN"/>
              </w:rPr>
              <w:t xml:space="preserve"> Operation and RRC Configurations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w:t>
            </w:r>
            <w:proofErr w:type="gramStart"/>
            <w:r>
              <w:rPr>
                <w:rFonts w:ascii="Times" w:hAnsi="Times" w:cs="Times"/>
                <w:i/>
                <w:sz w:val="22"/>
              </w:rPr>
              <w:t>A 3us</w:t>
            </w:r>
            <w:proofErr w:type="gramEnd"/>
            <w:r>
              <w:rPr>
                <w:rFonts w:ascii="Times" w:hAnsi="Times" w:cs="Times"/>
                <w:i/>
                <w:sz w:val="22"/>
              </w:rPr>
              <w:t xml:space="preserve"> synchronization accuracy can be considered for inter-cell M-TRP synchronous case.</w:t>
            </w:r>
          </w:p>
          <w:p w:rsidR="00AB0763" w:rsidRDefault="00AB0763">
            <w:pPr>
              <w:spacing w:after="0"/>
              <w:contextualSpacing/>
              <w:rPr>
                <w:rFonts w:cs="Times"/>
                <w:b/>
                <w:i/>
                <w:color w:val="000000"/>
                <w:sz w:val="22"/>
                <w:szCs w:val="22"/>
                <w:lang w:eastAsia="ko-KR"/>
              </w:rPr>
            </w:pPr>
          </w:p>
          <w:p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AB0763" w:rsidRDefault="00AB0763">
            <w:pPr>
              <w:spacing w:after="0"/>
              <w:contextualSpacing/>
              <w:rPr>
                <w:rFonts w:cs="Times"/>
                <w:b/>
                <w:i/>
                <w:color w:val="000000"/>
                <w:sz w:val="22"/>
                <w:szCs w:val="22"/>
                <w:lang w:eastAsia="ko-KR"/>
              </w:rPr>
            </w:pPr>
          </w:p>
          <w:p w:rsidR="00AB0763" w:rsidRDefault="003572A8">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AB0763" w:rsidRDefault="00AB0763">
            <w:pPr>
              <w:pStyle w:val="a0"/>
              <w:spacing w:after="0"/>
              <w:rPr>
                <w:rFonts w:eastAsia="Times New Roman" w:cs="Times"/>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 xml:space="preserve">Simultaneous reception can be done under </w:t>
            </w:r>
            <w:proofErr w:type="gramStart"/>
            <w:r>
              <w:rPr>
                <w:rFonts w:eastAsia="Times New Roman" w:cs="Times"/>
                <w:bCs/>
                <w:i/>
                <w:color w:val="000000"/>
                <w:sz w:val="22"/>
                <w:szCs w:val="22"/>
                <w:lang w:eastAsia="ko-KR"/>
              </w:rPr>
              <w:t>DAPS</w:t>
            </w:r>
            <w:proofErr w:type="gramEnd"/>
            <w:r>
              <w:rPr>
                <w:rFonts w:eastAsia="Times New Roman" w:cs="Times"/>
                <w:bCs/>
                <w:i/>
                <w:color w:val="000000"/>
                <w:sz w:val="22"/>
                <w:szCs w:val="22"/>
                <w:lang w:eastAsia="ko-KR"/>
              </w:rPr>
              <w:t xml:space="preserve"> synchronous when same BWP, SCS and with aligned SSBs when a maximum receive timing difference is less than 6us. If the timing diffe</w:t>
            </w:r>
            <w:r>
              <w:rPr>
                <w:rFonts w:eastAsia="Times New Roman" w:cs="Times"/>
                <w:bCs/>
                <w:i/>
                <w:color w:val="000000"/>
                <w:sz w:val="22"/>
                <w:szCs w:val="22"/>
                <w:lang w:eastAsia="ko-KR"/>
              </w:rPr>
              <w:t>rence is higher than 6us, it is considered asynchronous.</w:t>
            </w:r>
          </w:p>
          <w:p w:rsidR="00AB0763" w:rsidRDefault="00AB0763">
            <w:pPr>
              <w:pStyle w:val="a0"/>
              <w:spacing w:after="0"/>
              <w:rPr>
                <w:rFonts w:eastAsia="Times New Roman" w:cs="Times"/>
                <w:bCs/>
                <w:i/>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w:t>
            </w:r>
            <w:r>
              <w:rPr>
                <w:rFonts w:eastAsia="Times New Roman" w:cs="Times"/>
                <w:bCs/>
                <w:i/>
                <w:color w:val="000000"/>
                <w:sz w:val="22"/>
                <w:szCs w:val="22"/>
                <w:lang w:eastAsia="ko-KR"/>
              </w:rPr>
              <w:t>-cell M-TRP is supported only based on UE capability</w:t>
            </w:r>
          </w:p>
          <w:p w:rsidR="00AB0763" w:rsidRDefault="003572A8">
            <w:pPr>
              <w:pStyle w:val="a0"/>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AB0763" w:rsidRDefault="003572A8">
            <w:pPr>
              <w:pStyle w:val="a0"/>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interCellAsync-r17</w:t>
            </w:r>
            <w:proofErr w:type="gramEnd"/>
            <w:r>
              <w:rPr>
                <w:rFonts w:eastAsia="Times New Roman" w:cs="Times"/>
                <w:bCs/>
                <w:i/>
                <w:color w:val="000000"/>
                <w:sz w:val="22"/>
                <w:szCs w:val="22"/>
                <w:lang w:eastAsia="ko-KR"/>
              </w:rPr>
              <w:t xml:space="preserve"> indicates whether the UE supports asynchronous DAPS handover.</w:t>
            </w:r>
          </w:p>
          <w:p w:rsidR="00AB0763" w:rsidRDefault="003572A8">
            <w:pPr>
              <w:pStyle w:val="a0"/>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AB0763" w:rsidRDefault="00AB0763">
            <w:pPr>
              <w:pStyle w:val="a0"/>
              <w:spacing w:after="0"/>
              <w:ind w:firstLine="288"/>
              <w:rPr>
                <w:rFonts w:eastAsia="Times New Roman" w:cs="Times"/>
                <w:bCs/>
                <w:i/>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w:t>
            </w:r>
            <w:r>
              <w:rPr>
                <w:rFonts w:eastAsia="Times New Roman" w:cs="Times"/>
                <w:bCs/>
                <w:i/>
                <w:color w:val="000000"/>
                <w:sz w:val="22"/>
                <w:szCs w:val="22"/>
                <w:lang w:eastAsia="ko-KR"/>
              </w:rPr>
              <w:t>cedures for inter-cell M-TRP operation.</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17" w:history="1">
              <w:r>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rsidR="00AB0763" w:rsidRDefault="003572A8">
            <w:pPr>
              <w:numPr>
                <w:ilvl w:val="0"/>
                <w:numId w:val="20"/>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 xml:space="preserve">on-serving cell RS </w:t>
            </w:r>
            <w:r>
              <w:rPr>
                <w:rFonts w:eastAsia="宋体" w:hint="eastAsia"/>
                <w:b/>
                <w:i/>
                <w:szCs w:val="20"/>
                <w:lang w:eastAsia="zh-CN"/>
              </w:rPr>
              <w:t>includes neighboring cell SSB.</w:t>
            </w:r>
          </w:p>
          <w:p w:rsidR="00AB0763" w:rsidRDefault="003572A8">
            <w:pPr>
              <w:numPr>
                <w:ilvl w:val="0"/>
                <w:numId w:val="20"/>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w:t>
            </w:r>
            <w:r>
              <w:rPr>
                <w:rFonts w:eastAsia="宋体" w:hint="eastAsia"/>
                <w:b/>
                <w:i/>
                <w:iCs/>
                <w:szCs w:val="20"/>
                <w:lang w:eastAsia="zh-CN"/>
              </w:rPr>
              <w:t xml:space="preserv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The neighboring cell SSB indicated by non-serving cell information s</w:t>
            </w:r>
            <w:r>
              <w:rPr>
                <w:rFonts w:eastAsia="宋体" w:hint="eastAsia"/>
                <w:b/>
                <w:i/>
                <w:szCs w:val="20"/>
                <w:lang w:eastAsia="zh-CN"/>
              </w:rPr>
              <w:t xml:space="preserve">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w:t>
            </w:r>
            <w:proofErr w:type="gramStart"/>
            <w:r>
              <w:rPr>
                <w:rFonts w:eastAsia="宋体" w:hint="eastAsia"/>
                <w:b/>
                <w:i/>
                <w:iCs/>
                <w:szCs w:val="20"/>
                <w:lang w:eastAsia="zh-CN"/>
              </w:rPr>
              <w:t>a TCI</w:t>
            </w:r>
            <w:proofErr w:type="gramEnd"/>
            <w:r>
              <w:rPr>
                <w:rFonts w:eastAsia="宋体" w:hint="eastAsia"/>
                <w:b/>
                <w:i/>
                <w:iCs/>
                <w:szCs w:val="20"/>
                <w:lang w:eastAsia="zh-CN"/>
              </w:rPr>
              <w:t xml:space="preserve">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rsidR="00AB0763" w:rsidRDefault="003572A8">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rsidR="00AB0763" w:rsidRDefault="003572A8">
            <w:pPr>
              <w:spacing w:after="180"/>
              <w:rPr>
                <w:rFonts w:eastAsia="宋体"/>
                <w:b/>
                <w:i/>
                <w:iCs/>
                <w:szCs w:val="20"/>
                <w:lang w:eastAsia="zh-CN"/>
              </w:rPr>
            </w:pPr>
            <w:r>
              <w:rPr>
                <w:rFonts w:eastAsia="宋体" w:hint="eastAsia"/>
                <w:b/>
                <w:i/>
                <w:iCs/>
                <w:szCs w:val="20"/>
                <w:lang w:eastAsia="zh-CN"/>
              </w:rPr>
              <w:t xml:space="preserve">Proposal 3: The DL signal from serving cell should not be impacted by the SSB configured by neighboring cell information, e.g. the DL signal from serving cell are not rate-matched and can be transmitted in the same symbol as the </w:t>
            </w:r>
            <w:r>
              <w:rPr>
                <w:rFonts w:eastAsia="宋体" w:hint="eastAsia"/>
                <w:b/>
                <w:i/>
                <w:iCs/>
                <w:szCs w:val="20"/>
                <w:lang w:eastAsia="zh-CN"/>
              </w:rPr>
              <w:t>SSB.</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
                <w:kern w:val="2"/>
                <w:lang w:val="en-GB" w:eastAsia="zh-CN"/>
              </w:rPr>
            </w:pPr>
            <w:r>
              <w:rPr>
                <w:b/>
                <w:i/>
                <w:kern w:val="2"/>
                <w:lang w:val="en-GB" w:eastAsia="zh-CN"/>
              </w:rPr>
              <w:t xml:space="preserve">Observation 1: Rel-17 inter-cell multi-TRP operation is assumed with the same SCS and the same C-RNTI as the serving cell, for PDCCH/PDSCH reception from the </w:t>
            </w:r>
            <w:r>
              <w:rPr>
                <w:b/>
                <w:i/>
                <w:kern w:val="2"/>
                <w:lang w:val="en-GB" w:eastAsia="zh-CN"/>
              </w:rPr>
              <w:t>neighbour cell.</w:t>
            </w:r>
          </w:p>
          <w:p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roofErr w:type="gramStart"/>
            <w:r>
              <w:rPr>
                <w:b/>
                <w:i/>
                <w:kern w:val="2"/>
                <w:lang w:val="en-GB" w:eastAsia="zh-CN"/>
              </w:rPr>
              <w:t>..</w:t>
            </w:r>
            <w:proofErr w:type="gramEnd"/>
          </w:p>
          <w:p w:rsidR="00AB0763" w:rsidRDefault="003572A8">
            <w:pPr>
              <w:rPr>
                <w:kern w:val="2"/>
                <w:lang w:eastAsia="zh-CN"/>
              </w:rPr>
            </w:pPr>
            <w:r>
              <w:rPr>
                <w:b/>
                <w:i/>
                <w:kern w:val="2"/>
                <w:lang w:eastAsia="zh-CN"/>
              </w:rPr>
              <w:t xml:space="preserve">Observation 3: Existing mobility measurement and reporting framework is </w:t>
            </w:r>
            <w:r>
              <w:rPr>
                <w:b/>
                <w:i/>
                <w:kern w:val="2"/>
                <w:lang w:eastAsia="zh-CN"/>
              </w:rPr>
              <w:t>sufficient for the purpose of determining candidate cooperative TRPs</w:t>
            </w:r>
            <w:r>
              <w:rPr>
                <w:rFonts w:hint="eastAsia"/>
                <w:kern w:val="2"/>
                <w:lang w:eastAsia="zh-CN"/>
              </w:rPr>
              <w:t>.</w:t>
            </w:r>
          </w:p>
          <w:p w:rsidR="00AB0763" w:rsidRDefault="003572A8">
            <w:pPr>
              <w:rPr>
                <w:kern w:val="2"/>
                <w:lang w:val="en-GB" w:eastAsia="zh-CN"/>
              </w:rPr>
            </w:pPr>
            <w:r>
              <w:rPr>
                <w:kern w:val="2"/>
                <w:lang w:val="en-GB" w:eastAsia="zh-CN"/>
              </w:rPr>
              <w:t>The following proposals are provided,</w:t>
            </w:r>
          </w:p>
          <w:p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AB0763" w:rsidRDefault="003572A8">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w:t>
            </w:r>
            <w:r>
              <w:rPr>
                <w:b/>
                <w:i/>
                <w:kern w:val="2"/>
                <w:lang w:eastAsia="zh-CN"/>
              </w:rPr>
              <w:t>SI-RS for mobility for inter-cell M-TRP operation</w:t>
            </w:r>
            <w:r>
              <w:rPr>
                <w:rFonts w:hint="eastAsia"/>
                <w:kern w:val="2"/>
                <w:lang w:eastAsia="zh-CN"/>
              </w:rPr>
              <w:t>.</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18" w:history="1">
              <w:r>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AB0763" w:rsidRDefault="003572A8">
            <w:pPr>
              <w:rPr>
                <w:b/>
                <w:bCs/>
                <w:i/>
                <w:iCs/>
                <w:lang w:eastAsia="zh-CN"/>
              </w:rPr>
            </w:pPr>
            <w:r>
              <w:rPr>
                <w:b/>
                <w:bCs/>
                <w:i/>
                <w:iCs/>
                <w:lang w:eastAsia="zh-CN"/>
              </w:rPr>
              <w:t xml:space="preserve">Proposal 2: </w:t>
            </w:r>
            <w:r>
              <w:rPr>
                <w:b/>
                <w:bCs/>
                <w:i/>
                <w:iCs/>
                <w:highlight w:val="yellow"/>
                <w:lang w:eastAsia="zh-CN"/>
              </w:rPr>
              <w:t xml:space="preserve">The </w:t>
            </w:r>
            <w:r>
              <w:rPr>
                <w:b/>
                <w:bCs/>
                <w:i/>
                <w:iCs/>
                <w:highlight w:val="yellow"/>
                <w:lang w:eastAsia="zh-CN"/>
              </w:rPr>
              <w:t>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AB0763" w:rsidRDefault="003572A8">
            <w:pPr>
              <w:rPr>
                <w:b/>
                <w:bCs/>
                <w:i/>
                <w:iCs/>
                <w:lang w:eastAsia="zh-CN"/>
              </w:rPr>
            </w:pPr>
            <w:r>
              <w:rPr>
                <w:b/>
                <w:bCs/>
                <w:i/>
                <w:iCs/>
                <w:lang w:eastAsia="zh-CN"/>
              </w:rPr>
              <w:t>Proposal 3: The configured non-serving cell’s SSB index is within the SMTC configured for this cell.</w:t>
            </w:r>
          </w:p>
          <w:p w:rsidR="00AB0763" w:rsidRDefault="003572A8">
            <w:pPr>
              <w:rPr>
                <w:b/>
                <w:bCs/>
                <w:i/>
                <w:iCs/>
                <w:lang w:eastAsia="zh-CN"/>
              </w:rPr>
            </w:pPr>
            <w:r>
              <w:rPr>
                <w:b/>
                <w:bCs/>
                <w:i/>
                <w:iCs/>
                <w:lang w:eastAsia="zh-CN"/>
              </w:rPr>
              <w:lastRenderedPageBreak/>
              <w:t xml:space="preserve">Proposal 4: In </w:t>
            </w:r>
            <w:r>
              <w:rPr>
                <w:b/>
                <w:bCs/>
                <w:i/>
                <w:iCs/>
                <w:lang w:eastAsia="zh-CN"/>
              </w:rPr>
              <w:t>inter-cell multi-DCI based multi-TRP scenario, CORESETPoolIndex=0 is associated with the serving PCID and CORESETPoolIndex=1 is associated with a non-serving PCID different from the serving PCID.</w:t>
            </w:r>
          </w:p>
          <w:p w:rsidR="00AB0763" w:rsidRDefault="003572A8">
            <w:pPr>
              <w:rPr>
                <w:b/>
                <w:bCs/>
                <w:i/>
                <w:iCs/>
                <w:lang w:eastAsia="zh-CN"/>
              </w:rPr>
            </w:pPr>
            <w:r>
              <w:rPr>
                <w:b/>
                <w:bCs/>
                <w:i/>
                <w:iCs/>
                <w:lang w:eastAsia="zh-CN"/>
              </w:rPr>
              <w:t>Proposal 5: The UE assumes that TRS contained in the TCI sta</w:t>
            </w:r>
            <w:r>
              <w:rPr>
                <w:b/>
                <w:bCs/>
                <w:i/>
                <w:iCs/>
                <w:lang w:eastAsia="zh-CN"/>
              </w:rPr>
              <w:t xml:space="preserve">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w:t>
            </w:r>
            <w:r>
              <w:rPr>
                <w:b/>
                <w:bCs/>
                <w:i/>
                <w:iCs/>
                <w:lang w:val="en-GB" w:eastAsia="zh-CN"/>
              </w:rPr>
              <w:t>RS resources</w:t>
            </w:r>
            <w:r>
              <w:rPr>
                <w:b/>
                <w:bCs/>
                <w:i/>
                <w:iCs/>
                <w:lang w:eastAsia="zh-CN"/>
              </w:rPr>
              <w:t>.</w:t>
            </w:r>
          </w:p>
          <w:p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w:t>
            </w:r>
            <w:r>
              <w:rPr>
                <w:b/>
                <w:bCs/>
                <w:i/>
                <w:iCs/>
                <w:lang w:eastAsia="zh-CN"/>
              </w:rPr>
              <w:t>ving cell.</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w:t>
            </w:r>
            <w:proofErr w:type="gramStart"/>
            <w:r>
              <w:rPr>
                <w:rFonts w:hint="eastAsia"/>
                <w:i/>
                <w:iCs/>
                <w:lang w:eastAsia="zh-CN"/>
              </w:rPr>
              <w:t>includes</w:t>
            </w:r>
            <w:proofErr w:type="gramEnd"/>
            <w:r>
              <w:rPr>
                <w:rFonts w:hint="eastAsia"/>
                <w:i/>
                <w:iCs/>
                <w:lang w:eastAsia="zh-CN"/>
              </w:rPr>
              <w:t xml:space="preserve">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AB0763" w:rsidRDefault="003572A8">
            <w:pPr>
              <w:numPr>
                <w:ilvl w:val="0"/>
                <w:numId w:val="21"/>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rsidR="00AB0763" w:rsidRDefault="003572A8">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w:t>
            </w:r>
            <w:r>
              <w:rPr>
                <w:rFonts w:eastAsia="宋体" w:hint="eastAsia"/>
                <w:i/>
                <w:iCs/>
                <w:szCs w:val="20"/>
              </w:rPr>
              <w:t>ively.</w:t>
            </w:r>
          </w:p>
          <w:p w:rsidR="00AB0763" w:rsidRDefault="003572A8">
            <w:pPr>
              <w:numPr>
                <w:ilvl w:val="0"/>
                <w:numId w:val="22"/>
              </w:numPr>
              <w:snapToGrid w:val="0"/>
              <w:spacing w:afterLines="50" w:after="18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rsidR="00AB0763" w:rsidRDefault="003572A8">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rsidR="00AB0763" w:rsidRDefault="003572A8">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w:t>
            </w:r>
            <w:r>
              <w:rPr>
                <w:rFonts w:eastAsia="宋体" w:hint="eastAsia"/>
                <w:i/>
                <w:iCs/>
                <w:szCs w:val="20"/>
                <w:lang w:eastAsia="zh-CN"/>
              </w:rPr>
              <w:t xml:space="preserve">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AB0763" w:rsidRDefault="003572A8">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w:t>
            </w:r>
            <w:r>
              <w:rPr>
                <w:rFonts w:eastAsiaTheme="minorEastAsia" w:hint="eastAsia"/>
                <w:b/>
                <w:i/>
                <w:sz w:val="22"/>
                <w:szCs w:val="22"/>
                <w:lang w:val="en-GB" w:eastAsia="zh-CN"/>
              </w:rPr>
              <w:t xml:space="preserve">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19" w:history="1">
              <w:r>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 xml:space="preserve">bservation 1: SRS for </w:t>
            </w:r>
            <w:r>
              <w:rPr>
                <w:rFonts w:eastAsia="宋体"/>
                <w:b/>
                <w:bCs/>
                <w:lang w:val="en-GB" w:eastAsia="zh-CN"/>
              </w:rPr>
              <w:t>positioning already supports spatial relation configured/activated targeting another PCI.</w:t>
            </w:r>
          </w:p>
          <w:p w:rsidR="00AB0763" w:rsidRDefault="00AB0763">
            <w:pPr>
              <w:pStyle w:val="a0"/>
              <w:snapToGrid w:val="0"/>
              <w:spacing w:beforeLines="50" w:before="180"/>
              <w:rPr>
                <w:rFonts w:eastAsia="宋体"/>
                <w:b/>
                <w:bCs/>
                <w:lang w:val="en-GB" w:eastAsia="zh-CN"/>
              </w:rPr>
            </w:pP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w:t>
            </w:r>
            <w:r>
              <w:rPr>
                <w:rFonts w:eastAsia="宋体"/>
                <w:b/>
                <w:bCs/>
                <w:lang w:val="en-GB" w:eastAsia="zh-CN"/>
              </w:rPr>
              <w:t>asObject</w:t>
            </w:r>
            <w:proofErr w:type="spellEnd"/>
            <w:r>
              <w:rPr>
                <w:rFonts w:eastAsia="宋体"/>
                <w:b/>
                <w:bCs/>
                <w:lang w:val="en-GB" w:eastAsia="zh-CN"/>
              </w:rPr>
              <w:t xml:space="preserve"> can be starting point for providing non-serving cell information</w:t>
            </w:r>
          </w:p>
          <w:p w:rsidR="00AB0763" w:rsidRDefault="003572A8">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w:t>
            </w:r>
            <w:r>
              <w:rPr>
                <w:rFonts w:eastAsia="宋体"/>
                <w:b/>
                <w:bCs/>
                <w:lang w:val="en-GB" w:eastAsia="zh-CN"/>
              </w:rPr>
              <w:t>ent and tracking should all be allowed to be associated with non-serving cell RS for L1 inter-cell measurement.</w:t>
            </w: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4: Rel-15/16 configuration restriction on the source and target RS/channel of QCL chains is </w:t>
            </w:r>
            <w:r>
              <w:rPr>
                <w:rFonts w:eastAsia="宋体"/>
                <w:b/>
                <w:bCs/>
                <w:lang w:val="en-GB" w:eastAsia="zh-CN"/>
              </w:rPr>
              <w:lastRenderedPageBreak/>
              <w:t>also applied for Rel-17 inter-cell operatio</w:t>
            </w:r>
            <w:r>
              <w:rPr>
                <w:rFonts w:eastAsia="宋体"/>
                <w:b/>
                <w:bCs/>
                <w:lang w:val="en-GB" w:eastAsia="zh-CN"/>
              </w:rPr>
              <w:t>n.</w:t>
            </w:r>
          </w:p>
          <w:p w:rsidR="00AB0763" w:rsidRDefault="003572A8">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rsidR="00AB0763" w:rsidRDefault="003572A8">
            <w:pPr>
              <w:pStyle w:val="a0"/>
              <w:numPr>
                <w:ilvl w:val="1"/>
                <w:numId w:val="23"/>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rsidR="00AB0763" w:rsidRDefault="003572A8">
            <w:pPr>
              <w:pStyle w:val="a0"/>
              <w:snapToGrid w:val="0"/>
              <w:spacing w:beforeLines="50" w:before="180"/>
              <w:rPr>
                <w:rFonts w:eastAsia="宋体"/>
                <w:lang w:val="en-GB" w:eastAsia="zh-CN"/>
              </w:rPr>
            </w:pPr>
            <w:r>
              <w:rPr>
                <w:rFonts w:eastAsia="宋体"/>
                <w:b/>
                <w:bCs/>
                <w:lang w:val="en-GB" w:eastAsia="zh-CN"/>
              </w:rPr>
              <w:t xml:space="preserve">Proposal 6: Clarify UE behaviour for receiving signals associated with </w:t>
            </w:r>
            <w:r>
              <w:rPr>
                <w:rFonts w:eastAsia="宋体"/>
                <w:b/>
                <w:bCs/>
                <w:lang w:val="en-GB" w:eastAsia="zh-CN"/>
              </w:rPr>
              <w:t>different QCL source timing, with the restriction that UE does not expect to receive signals with timing offset beyond CP simultaneously</w:t>
            </w:r>
            <w:r>
              <w:rPr>
                <w:rFonts w:eastAsia="宋体" w:hint="eastAsia"/>
                <w:b/>
                <w:bCs/>
                <w:lang w:val="en-GB" w:eastAsia="zh-CN"/>
              </w:rPr>
              <w:t>.</w:t>
            </w: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w:t>
            </w:r>
            <w:r>
              <w:rPr>
                <w:rFonts w:eastAsia="宋体"/>
                <w:b/>
                <w:bCs/>
                <w:lang w:val="en-GB" w:eastAsia="zh-CN"/>
              </w:rPr>
              <w:t xml:space="preserve">ssion towards target cell. </w:t>
            </w:r>
          </w:p>
          <w:p w:rsidR="00AB0763" w:rsidRDefault="00AB0763">
            <w:pPr>
              <w:spacing w:after="0"/>
              <w:jc w:val="left"/>
              <w:rPr>
                <w:rFonts w:ascii="Arial" w:eastAsia="宋体" w:hAnsi="Arial" w:cs="Arial"/>
                <w:sz w:val="16"/>
                <w:szCs w:val="16"/>
                <w:lang w:val="en-GB"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0" w:history="1">
              <w:r>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rsidP="00A41CD8">
            <w:pPr>
              <w:ind w:firstLineChars="193" w:firstLine="388"/>
            </w:pPr>
            <w:r>
              <w:rPr>
                <w:b/>
              </w:rPr>
              <w:t>Proposal #1: Neighbor cell’s SSB can be configured as</w:t>
            </w:r>
            <w:r>
              <w:rPr>
                <w:rFonts w:hint="eastAsia"/>
                <w:b/>
              </w:rPr>
              <w:t xml:space="preserve"> </w:t>
            </w:r>
            <w:r>
              <w:rPr>
                <w:b/>
              </w:rPr>
              <w:t xml:space="preserve">QCL type </w:t>
            </w:r>
            <w:r>
              <w:rPr>
                <w:b/>
              </w:rPr>
              <w:t>C/D source of TRS/CSI-RS to support inter-cell multi-TRP operations</w:t>
            </w:r>
            <w:r>
              <w:rPr>
                <w:rFonts w:hint="eastAsia"/>
                <w:b/>
              </w:rPr>
              <w:t xml:space="preserve">. </w:t>
            </w:r>
          </w:p>
          <w:p w:rsidR="00AB0763" w:rsidRDefault="003572A8" w:rsidP="00A41CD8">
            <w:pPr>
              <w:ind w:firstLineChars="193" w:firstLine="388"/>
              <w:rPr>
                <w:b/>
              </w:rPr>
            </w:pPr>
            <w:r>
              <w:rPr>
                <w:b/>
              </w:rPr>
              <w:t>Proposal #2: Consider mobility CSI-RS for QCL type C/D source of TRS/CSI-RS as well.</w:t>
            </w:r>
          </w:p>
          <w:p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w:t>
            </w:r>
            <w:r>
              <w:rPr>
                <w:b/>
              </w:rPr>
              <w:t xml:space="preserve">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w:t>
            </w:r>
            <w:r>
              <w:rPr>
                <w:b/>
              </w:rPr>
              <w:t>chronization and the large difference of propagation delay in FR 2</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bCs/>
                <w:i/>
                <w:iCs/>
              </w:rPr>
            </w:pPr>
            <w:r>
              <w:rPr>
                <w:b/>
                <w:bCs/>
                <w:i/>
                <w:iCs/>
              </w:rPr>
              <w:t xml:space="preserve">Proposal-1: Multi-cell reception mode is supported by providing the following information to the UE: </w:t>
            </w:r>
          </w:p>
          <w:p w:rsidR="00AB0763" w:rsidRDefault="003572A8">
            <w:pPr>
              <w:pStyle w:val="af1"/>
              <w:widowControl/>
              <w:numPr>
                <w:ilvl w:val="0"/>
                <w:numId w:val="24"/>
              </w:numPr>
              <w:spacing w:after="200" w:line="276" w:lineRule="auto"/>
              <w:ind w:firstLineChars="0"/>
              <w:contextualSpacing/>
              <w:rPr>
                <w:b/>
                <w:bCs/>
                <w:i/>
                <w:iCs/>
              </w:rPr>
            </w:pPr>
            <w:r>
              <w:rPr>
                <w:b/>
                <w:bCs/>
                <w:i/>
                <w:iCs/>
              </w:rPr>
              <w:t xml:space="preserve">PCID </w:t>
            </w:r>
            <w:r>
              <w:rPr>
                <w:b/>
                <w:bCs/>
                <w:i/>
                <w:iCs/>
              </w:rPr>
              <w:t>(</w:t>
            </w:r>
            <w:proofErr w:type="spellStart"/>
            <w:r>
              <w:rPr>
                <w:b/>
                <w:bCs/>
                <w:i/>
                <w:iCs/>
              </w:rPr>
              <w:t>PhysCellId</w:t>
            </w:r>
            <w:proofErr w:type="spellEnd"/>
            <w:r>
              <w:rPr>
                <w:b/>
                <w:bCs/>
                <w:i/>
                <w:iCs/>
              </w:rPr>
              <w:t>)</w:t>
            </w:r>
          </w:p>
          <w:p w:rsidR="00AB0763" w:rsidRDefault="003572A8">
            <w:pPr>
              <w:pStyle w:val="af1"/>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AB0763" w:rsidRDefault="003572A8">
            <w:pPr>
              <w:pStyle w:val="af1"/>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AB0763" w:rsidRDefault="003572A8">
            <w:pPr>
              <w:pStyle w:val="af1"/>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AB0763" w:rsidRDefault="003572A8">
            <w:pPr>
              <w:rPr>
                <w:b/>
                <w:bCs/>
                <w:i/>
                <w:iCs/>
              </w:rPr>
            </w:pPr>
            <w:bookmarkStart w:id="11" w:name="_References"/>
            <w:bookmarkEnd w:id="11"/>
            <w:r>
              <w:rPr>
                <w:b/>
                <w:bCs/>
                <w:i/>
                <w:iCs/>
              </w:rPr>
              <w:t>Proposal-2: Consider associating the following with a TCI-State including SSB-Index from another PCID:</w:t>
            </w:r>
          </w:p>
          <w:p w:rsidR="00AB0763" w:rsidRDefault="003572A8">
            <w:pPr>
              <w:pStyle w:val="af1"/>
              <w:widowControl/>
              <w:numPr>
                <w:ilvl w:val="0"/>
                <w:numId w:val="24"/>
              </w:numPr>
              <w:spacing w:after="200" w:line="276" w:lineRule="auto"/>
              <w:ind w:firstLineChars="0"/>
              <w:contextualSpacing/>
              <w:rPr>
                <w:b/>
                <w:bCs/>
                <w:i/>
                <w:iCs/>
              </w:rPr>
            </w:pPr>
            <w:r>
              <w:rPr>
                <w:b/>
                <w:bCs/>
                <w:i/>
                <w:iCs/>
              </w:rPr>
              <w:t>TRS</w:t>
            </w:r>
          </w:p>
          <w:p w:rsidR="00AB0763" w:rsidRDefault="003572A8">
            <w:pPr>
              <w:pStyle w:val="af1"/>
              <w:widowControl/>
              <w:numPr>
                <w:ilvl w:val="0"/>
                <w:numId w:val="24"/>
              </w:numPr>
              <w:spacing w:after="200" w:line="276" w:lineRule="auto"/>
              <w:ind w:firstLineChars="0"/>
              <w:contextualSpacing/>
              <w:rPr>
                <w:b/>
                <w:bCs/>
                <w:i/>
                <w:iCs/>
              </w:rPr>
            </w:pPr>
            <w:r>
              <w:rPr>
                <w:b/>
                <w:bCs/>
                <w:i/>
                <w:iCs/>
              </w:rPr>
              <w:t>CORESETs</w:t>
            </w:r>
          </w:p>
          <w:p w:rsidR="00AB0763" w:rsidRDefault="003572A8">
            <w:pPr>
              <w:pStyle w:val="af1"/>
              <w:widowControl/>
              <w:numPr>
                <w:ilvl w:val="0"/>
                <w:numId w:val="24"/>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rsidR="00AB0763" w:rsidRDefault="003572A8">
            <w:pPr>
              <w:pStyle w:val="af1"/>
              <w:widowControl/>
              <w:numPr>
                <w:ilvl w:val="0"/>
                <w:numId w:val="24"/>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AB0763" w:rsidRDefault="003572A8">
            <w:pPr>
              <w:pStyle w:val="af1"/>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AB0763" w:rsidRDefault="003572A8">
            <w:pPr>
              <w:pStyle w:val="af1"/>
              <w:widowControl/>
              <w:numPr>
                <w:ilvl w:val="0"/>
                <w:numId w:val="24"/>
              </w:numPr>
              <w:spacing w:after="200" w:line="276" w:lineRule="auto"/>
              <w:ind w:firstLineChars="0"/>
              <w:contextualSpacing/>
              <w:rPr>
                <w:b/>
                <w:bCs/>
                <w:i/>
                <w:iCs/>
              </w:rPr>
            </w:pPr>
            <w:r>
              <w:rPr>
                <w:b/>
                <w:bCs/>
                <w:i/>
                <w:iCs/>
              </w:rPr>
              <w:t>CSI-RS for CSI measurement</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1" w:history="1">
              <w:r>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AB0763" w:rsidRDefault="003572A8">
            <w:pPr>
              <w:pStyle w:val="af1"/>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 xml:space="preserve">synchronization </w:t>
            </w:r>
            <w:r>
              <w:rPr>
                <w:b/>
                <w:i/>
              </w:rPr>
              <w:t>should be assumed.</w:t>
            </w:r>
          </w:p>
          <w:p w:rsidR="00AB0763" w:rsidRDefault="003572A8">
            <w:pPr>
              <w:pStyle w:val="af1"/>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AB0763" w:rsidRDefault="003572A8">
            <w:pPr>
              <w:rPr>
                <w:b/>
                <w:i/>
                <w:lang w:eastAsia="zh-CN"/>
              </w:rPr>
            </w:pPr>
            <w:r>
              <w:rPr>
                <w:b/>
                <w:i/>
                <w:lang w:eastAsia="zh-CN"/>
              </w:rPr>
              <w:t xml:space="preserve">Observation 2: For multi-DCI based inter-cell multi-TRP transmission, the framework where different TRPs use different </w:t>
            </w:r>
            <w:r>
              <w:rPr>
                <w:b/>
                <w:i/>
                <w:lang w:eastAsia="zh-CN"/>
              </w:rPr>
              <w:t>CORESETs in PDCCH-</w:t>
            </w:r>
            <w:proofErr w:type="spellStart"/>
            <w:r>
              <w:rPr>
                <w:b/>
                <w:i/>
                <w:lang w:eastAsia="zh-CN"/>
              </w:rPr>
              <w:t>Config</w:t>
            </w:r>
            <w:proofErr w:type="spellEnd"/>
            <w:r>
              <w:rPr>
                <w:b/>
                <w:i/>
                <w:lang w:eastAsia="zh-CN"/>
              </w:rPr>
              <w:t xml:space="preserve"> could be still used.</w:t>
            </w:r>
          </w:p>
          <w:p w:rsidR="00AB0763" w:rsidRDefault="00AB0763">
            <w:pPr>
              <w:rPr>
                <w:b/>
                <w:i/>
                <w:lang w:eastAsia="zh-CN"/>
              </w:rPr>
            </w:pPr>
          </w:p>
          <w:p w:rsidR="00AB0763" w:rsidRDefault="003572A8">
            <w:pPr>
              <w:rPr>
                <w:b/>
                <w:i/>
                <w:lang w:eastAsia="zh-CN"/>
              </w:rPr>
            </w:pPr>
            <w:r>
              <w:rPr>
                <w:b/>
                <w:i/>
                <w:lang w:eastAsia="zh-CN"/>
              </w:rPr>
              <w:t xml:space="preserve">Proposal 1: For non-serving cell SSB, at least one of the following information could be considered as </w:t>
            </w:r>
            <w:r>
              <w:rPr>
                <w:b/>
                <w:i/>
                <w:lang w:eastAsia="zh-CN"/>
              </w:rPr>
              <w:lastRenderedPageBreak/>
              <w:t>the configuration information:</w:t>
            </w:r>
          </w:p>
          <w:p w:rsidR="00AB0763" w:rsidRDefault="003572A8">
            <w:pPr>
              <w:pStyle w:val="af1"/>
              <w:widowControl/>
              <w:numPr>
                <w:ilvl w:val="0"/>
                <w:numId w:val="25"/>
              </w:numPr>
              <w:autoSpaceDE w:val="0"/>
              <w:autoSpaceDN w:val="0"/>
              <w:adjustRightInd w:val="0"/>
              <w:snapToGrid w:val="0"/>
              <w:ind w:firstLineChars="0"/>
              <w:rPr>
                <w:b/>
                <w:i/>
              </w:rPr>
            </w:pPr>
            <w:r>
              <w:rPr>
                <w:rFonts w:hint="eastAsia"/>
                <w:b/>
                <w:i/>
              </w:rPr>
              <w:t>P</w:t>
            </w:r>
            <w:r>
              <w:rPr>
                <w:b/>
                <w:i/>
              </w:rPr>
              <w:t>CI</w:t>
            </w:r>
          </w:p>
          <w:p w:rsidR="00AB0763" w:rsidRDefault="003572A8">
            <w:pPr>
              <w:pStyle w:val="af1"/>
              <w:widowControl/>
              <w:numPr>
                <w:ilvl w:val="0"/>
                <w:numId w:val="25"/>
              </w:numPr>
              <w:autoSpaceDE w:val="0"/>
              <w:autoSpaceDN w:val="0"/>
              <w:adjustRightInd w:val="0"/>
              <w:snapToGrid w:val="0"/>
              <w:ind w:firstLineChars="0"/>
              <w:rPr>
                <w:b/>
                <w:i/>
              </w:rPr>
            </w:pPr>
            <w:r>
              <w:rPr>
                <w:b/>
                <w:i/>
              </w:rPr>
              <w:t>SSB-</w:t>
            </w:r>
            <w:proofErr w:type="spellStart"/>
            <w:r>
              <w:rPr>
                <w:b/>
                <w:i/>
              </w:rPr>
              <w:t>Freq</w:t>
            </w:r>
            <w:proofErr w:type="spellEnd"/>
          </w:p>
          <w:p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SubcarrierSpacing</w:t>
            </w:r>
            <w:proofErr w:type="spellEnd"/>
          </w:p>
          <w:p w:rsidR="00AB0763" w:rsidRDefault="003572A8">
            <w:pPr>
              <w:pStyle w:val="af1"/>
              <w:widowControl/>
              <w:numPr>
                <w:ilvl w:val="0"/>
                <w:numId w:val="25"/>
              </w:numPr>
              <w:autoSpaceDE w:val="0"/>
              <w:autoSpaceDN w:val="0"/>
              <w:adjustRightInd w:val="0"/>
              <w:snapToGrid w:val="0"/>
              <w:ind w:firstLineChars="0"/>
              <w:rPr>
                <w:b/>
                <w:i/>
              </w:rPr>
            </w:pPr>
            <w:r>
              <w:rPr>
                <w:b/>
                <w:i/>
              </w:rPr>
              <w:t>Periodicity</w:t>
            </w:r>
          </w:p>
          <w:p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rsidR="00AB0763" w:rsidRDefault="003572A8">
            <w:pPr>
              <w:rPr>
                <w:b/>
                <w:i/>
                <w:lang w:eastAsia="zh-CN"/>
              </w:rPr>
            </w:pPr>
            <w:r>
              <w:rPr>
                <w:b/>
                <w:i/>
                <w:lang w:eastAsia="zh-CN"/>
              </w:rPr>
              <w:t xml:space="preserve">Proposal 2: </w:t>
            </w:r>
            <w:r>
              <w:rPr>
                <w:b/>
                <w:i/>
                <w:lang w:eastAsia="zh-CN"/>
              </w:rPr>
              <w:t xml:space="preserve"> For inter-cell multi-TRP operation, all the signals/channels in the serving cell should not be rate-matched around non-serving cell SSB.</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2" w:history="1">
              <w:r>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w:t>
            </w:r>
            <w:r>
              <w:rPr>
                <w:rFonts w:ascii="Arial" w:eastAsia="宋体" w:hAnsi="Arial" w:cs="Arial"/>
                <w:sz w:val="16"/>
                <w:szCs w:val="16"/>
                <w:lang w:eastAsia="zh-CN"/>
              </w:rPr>
              <w:t>n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AB0763" w:rsidRDefault="003572A8">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AB0763" w:rsidRDefault="003572A8">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AB0763" w:rsidRDefault="00AB0763">
            <w:pPr>
              <w:spacing w:after="0"/>
              <w:jc w:val="left"/>
              <w:rPr>
                <w:rFonts w:ascii="Arial" w:eastAsia="宋体" w:hAnsi="Arial" w:cs="Arial"/>
                <w:sz w:val="16"/>
                <w:szCs w:val="16"/>
                <w:lang w:val="en-GB"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3" w:history="1">
              <w:r>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4"/>
            </w:pPr>
            <w:r>
              <w:t xml:space="preserve">Observation </w:t>
            </w:r>
            <w:r>
              <w:fldChar w:fldCharType="begin"/>
            </w:r>
            <w:r>
              <w:instrText xml:space="preserve"> SEQ Observation \* ARABIC </w:instrText>
            </w:r>
            <w:r>
              <w:fldChar w:fldCharType="separate"/>
            </w:r>
            <w:r>
              <w:t>1</w:t>
            </w:r>
            <w:r>
              <w:fldChar w:fldCharType="end"/>
            </w:r>
            <w:r>
              <w:t xml:space="preserve">: SSB is the main QCL source for beam </w:t>
            </w:r>
            <w:r>
              <w:t>management reference signals.</w:t>
            </w:r>
          </w:p>
          <w:p w:rsidR="00AB0763" w:rsidRDefault="003572A8">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rsidR="00AB0763" w:rsidRDefault="003572A8">
            <w:pPr>
              <w:pStyle w:val="a4"/>
            </w:pPr>
            <w:r>
              <w:t xml:space="preserve">Observation </w:t>
            </w:r>
            <w:r>
              <w:fldChar w:fldCharType="begin"/>
            </w:r>
            <w:r>
              <w:instrText xml:space="preserve"> SEQ Observation \* ARABIC </w:instrText>
            </w:r>
            <w:r>
              <w:fldChar w:fldCharType="separate"/>
            </w:r>
            <w:r>
              <w:t>3</w:t>
            </w:r>
            <w:r>
              <w:fldChar w:fldCharType="end"/>
            </w:r>
            <w:r>
              <w:t>: To as</w:t>
            </w:r>
            <w:r>
              <w:t>sociate NZP-CSI-RS with a non-serving cell, a QCL source (e.g. SSB) associated with non-serving cell identifier can be used.</w:t>
            </w:r>
          </w:p>
          <w:p w:rsidR="00AB0763" w:rsidRDefault="003572A8">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w:t>
            </w:r>
            <w:r>
              <w:t>enceRS-r16, PUSCH-</w:t>
            </w:r>
            <w:proofErr w:type="spellStart"/>
            <w:r>
              <w:t>PathlossReferenceRS</w:t>
            </w:r>
            <w:proofErr w:type="spellEnd"/>
            <w:r>
              <w:t>, PUCCH-</w:t>
            </w:r>
            <w:proofErr w:type="spellStart"/>
            <w:r>
              <w:t>SpatialRelationInfo</w:t>
            </w:r>
            <w:proofErr w:type="spellEnd"/>
            <w:r>
              <w:t xml:space="preserve"> and PUCCH-PathlossReferenceRS-r16.</w:t>
            </w:r>
          </w:p>
          <w:p w:rsidR="00AB0763" w:rsidRDefault="003572A8">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r>
              <w:t>.</w:t>
            </w:r>
          </w:p>
          <w:p w:rsidR="00AB0763" w:rsidRDefault="003572A8">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rsidR="00AB0763" w:rsidRDefault="003572A8">
            <w:pPr>
              <w:pStyle w:val="a4"/>
            </w:pPr>
            <w:r>
              <w:t xml:space="preserve">Observation </w:t>
            </w:r>
            <w:r>
              <w:fldChar w:fldCharType="begin"/>
            </w:r>
            <w:r>
              <w:instrText xml:space="preserve"> SEQ Observation \* ARABIC </w:instrText>
            </w:r>
            <w:r>
              <w:fldChar w:fldCharType="separate"/>
            </w:r>
            <w:r>
              <w:t>7</w:t>
            </w:r>
            <w:r>
              <w:fldChar w:fldCharType="end"/>
            </w:r>
            <w:r>
              <w:t xml:space="preserve">: UE can determine </w:t>
            </w:r>
            <w:r>
              <w:t xml:space="preserve">the inter-cell </w:t>
            </w:r>
            <w:proofErr w:type="spellStart"/>
            <w:r>
              <w:t>mTRP</w:t>
            </w:r>
            <w:proofErr w:type="spellEnd"/>
            <w:r>
              <w:t xml:space="preserve"> configuration/PDCCH reception through the QCL source for the RS indicated by active TCI state for a CORESET.</w:t>
            </w:r>
          </w:p>
          <w:p w:rsidR="00AB0763" w:rsidRDefault="003572A8">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indicate the associated cell (PCI) and SSB-inde</w:t>
            </w:r>
            <w:r>
              <w:rPr>
                <w:highlight w:val="yellow"/>
              </w:rPr>
              <w:t xml:space="preserv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AB0763" w:rsidRDefault="003572A8">
            <w:pPr>
              <w:pStyle w:val="a4"/>
            </w:pPr>
            <w:r>
              <w:t xml:space="preserve">Proposal </w:t>
            </w:r>
            <w:r>
              <w:rPr>
                <w:lang w:val="en-US"/>
              </w:rPr>
              <w:t>2</w:t>
            </w:r>
            <w:r>
              <w:t>: To configure NZP-CSI-RS resource as non-serving cell RS, configure the RS with a QCL source RS that is associated with a non-serving cell.</w:t>
            </w:r>
          </w:p>
          <w:p w:rsidR="00AB0763" w:rsidRDefault="003572A8">
            <w:pPr>
              <w:pStyle w:val="a4"/>
            </w:pPr>
            <w:r>
              <w:t xml:space="preserve">Proposal </w:t>
            </w:r>
            <w:r>
              <w:rPr>
                <w:lang w:val="en-US"/>
              </w:rPr>
              <w:t>3</w:t>
            </w:r>
            <w:r>
              <w:t>: For L1 SSB based beam measurements and repor</w:t>
            </w:r>
            <w:r>
              <w:t xml:space="preserve">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AB0763" w:rsidRDefault="003572A8">
            <w:pPr>
              <w:pStyle w:val="a4"/>
            </w:pPr>
            <w:r>
              <w:t xml:space="preserve">Proposal </w:t>
            </w:r>
            <w:r>
              <w:rPr>
                <w:lang w:val="en-US"/>
              </w:rPr>
              <w:t>4</w:t>
            </w:r>
            <w:r>
              <w:t>: For non-serving cell CSI-RS measurements, configure the NZP-CSI-RS with a QCL source RS that is associated with a non-serving cell identif</w:t>
            </w:r>
            <w:r>
              <w:t>ier.</w:t>
            </w:r>
          </w:p>
          <w:p w:rsidR="00AB0763" w:rsidRDefault="003572A8">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4" w:history="1">
              <w:r>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xml:space="preserve">: Both SSB and CSI-RS </w:t>
            </w:r>
            <w:r>
              <w:rPr>
                <w:rFonts w:eastAsia="宋体"/>
                <w:b/>
                <w:i/>
                <w:kern w:val="2"/>
                <w:sz w:val="21"/>
                <w:szCs w:val="21"/>
                <w:lang w:eastAsia="zh-CN"/>
              </w:rPr>
              <w:t>transmitted from the non-serving cell could be used as source RS, and both CSI-RS and DMRS transmitted from the non-serving cell could be target RSs.</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5" w:history="1">
              <w:r>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Xiaomi</w:t>
            </w:r>
            <w:proofErr w:type="spellEnd"/>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AB0763" w:rsidRDefault="003572A8">
            <w:pPr>
              <w:rPr>
                <w:b/>
                <w:i/>
                <w:lang w:eastAsia="zh-CN"/>
              </w:rPr>
            </w:pPr>
            <w:r>
              <w:rPr>
                <w:b/>
                <w:i/>
                <w:lang w:eastAsia="zh-CN"/>
              </w:rPr>
              <w:t>Proposal 2: SSB from non-serving cell can be supported to be configured as non-serving cell RS.</w:t>
            </w:r>
          </w:p>
          <w:p w:rsidR="00AB0763" w:rsidRDefault="003572A8">
            <w:pPr>
              <w:rPr>
                <w:b/>
                <w:i/>
                <w:lang w:eastAsia="zh-CN"/>
              </w:rPr>
            </w:pPr>
            <w:r>
              <w:rPr>
                <w:b/>
                <w:i/>
                <w:lang w:eastAsia="zh-CN"/>
              </w:rPr>
              <w:t>Proposal 3: Group based beam reporting is slightly preferred for inter-cell beam pairing.</w:t>
            </w:r>
          </w:p>
          <w:p w:rsidR="00AB0763" w:rsidRDefault="003572A8">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w:t>
            </w:r>
            <w:r>
              <w:rPr>
                <w:b/>
                <w:i/>
                <w:lang w:eastAsia="zh-CN"/>
              </w:rPr>
              <w:t>pped CCE.</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6" w:history="1">
              <w:r>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 xml:space="preserve">RAN1 </w:t>
              </w:r>
              <w:r>
                <w:rPr>
                  <w:rStyle w:val="af"/>
                  <w:sz w:val="20"/>
                </w:rPr>
                <w:t>progress on inter-cell get deviated when the discussion is around the RRC configuration of introducing non-serving additional cell.</w:t>
              </w:r>
            </w:hyperlink>
          </w:p>
          <w:p w:rsidR="00AB0763" w:rsidRDefault="003572A8">
            <w:pPr>
              <w:pStyle w:val="ac"/>
              <w:tabs>
                <w:tab w:val="right" w:leader="dot" w:pos="9629"/>
              </w:tabs>
              <w:rPr>
                <w:rFonts w:asciiTheme="minorHAnsi" w:hAnsiTheme="minorHAnsi"/>
                <w:b w:val="0"/>
                <w:sz w:val="20"/>
              </w:rPr>
            </w:pPr>
            <w:hyperlink w:anchor="_Toc61891584" w:history="1">
              <w:r>
                <w:rPr>
                  <w:rStyle w:val="af"/>
                  <w:sz w:val="20"/>
                </w:rPr>
                <w:t>Observation 2</w:t>
              </w:r>
              <w:r>
                <w:rPr>
                  <w:rFonts w:asciiTheme="minorHAnsi" w:hAnsiTheme="minorHAnsi"/>
                  <w:b w:val="0"/>
                  <w:sz w:val="20"/>
                </w:rPr>
                <w:tab/>
              </w:r>
              <w:r>
                <w:rPr>
                  <w:rStyle w:val="af"/>
                  <w:sz w:val="20"/>
                </w:rPr>
                <w:t>A minimum set of configurations for introducing non-serving cell shall be disc</w:t>
              </w:r>
              <w:r>
                <w:rPr>
                  <w:rStyle w:val="af"/>
                  <w:sz w:val="20"/>
                </w:rPr>
                <w:t>ussed first as part of the basic framework.</w:t>
              </w:r>
            </w:hyperlink>
          </w:p>
          <w:p w:rsidR="00AB0763" w:rsidRDefault="003572A8">
            <w:pPr>
              <w:pStyle w:val="ac"/>
              <w:tabs>
                <w:tab w:val="right" w:leader="dot" w:pos="9629"/>
              </w:tabs>
              <w:rPr>
                <w:rFonts w:asciiTheme="minorHAnsi" w:hAnsiTheme="minorHAnsi"/>
                <w:b w:val="0"/>
                <w:sz w:val="20"/>
              </w:rPr>
            </w:pPr>
            <w:hyperlink w:anchor="_Toc61891585" w:history="1">
              <w:r>
                <w:rPr>
                  <w:rStyle w:val="af"/>
                  <w:sz w:val="20"/>
                </w:rPr>
                <w:t>Observation 3</w:t>
              </w:r>
              <w:r>
                <w:rPr>
                  <w:rFonts w:asciiTheme="minorHAnsi" w:hAnsiTheme="minorHAnsi"/>
                  <w:b w:val="0"/>
                  <w:sz w:val="20"/>
                </w:rPr>
                <w:tab/>
              </w:r>
              <w:r>
                <w:rPr>
                  <w:rStyle w:val="af"/>
                  <w:sz w:val="20"/>
                </w:rPr>
                <w:t>To facilitate inter-cell multi-TRP operation, the CSI report configurations and the TCI needs to be updated.</w:t>
              </w:r>
            </w:hyperlink>
          </w:p>
          <w:p w:rsidR="00AB0763" w:rsidRDefault="003572A8">
            <w:pPr>
              <w:pStyle w:val="ac"/>
              <w:tabs>
                <w:tab w:val="right" w:leader="dot" w:pos="9629"/>
              </w:tabs>
              <w:rPr>
                <w:rFonts w:asciiTheme="minorHAnsi" w:hAnsiTheme="minorHAnsi"/>
                <w:b w:val="0"/>
                <w:sz w:val="20"/>
              </w:rPr>
            </w:pPr>
            <w:hyperlink w:anchor="_Toc61891586" w:history="1">
              <w:r>
                <w:rPr>
                  <w:rStyle w:val="af"/>
                  <w:sz w:val="20"/>
                </w:rPr>
                <w:t>Observation 4</w:t>
              </w:r>
              <w:r>
                <w:rPr>
                  <w:rFonts w:asciiTheme="minorHAnsi" w:hAnsiTheme="minorHAnsi"/>
                  <w:b w:val="0"/>
                  <w:sz w:val="20"/>
                </w:rPr>
                <w:tab/>
              </w:r>
              <w:r>
                <w:rPr>
                  <w:rStyle w:val="af"/>
                  <w:sz w:val="20"/>
                </w:rPr>
                <w:t>By introduc</w:t>
              </w:r>
              <w:r>
                <w:rPr>
                  <w:rStyle w:val="af"/>
                  <w:sz w:val="20"/>
                </w:rPr>
                <w:t>ing a PCI in a TCI state, the UE may be configured to perform measurements on CSI-RS transmitted from a TRP of a cell which is not the serving cell</w:t>
              </w:r>
            </w:hyperlink>
          </w:p>
          <w:p w:rsidR="00AB0763" w:rsidRDefault="003572A8">
            <w:pPr>
              <w:pStyle w:val="a0"/>
            </w:pPr>
            <w:r>
              <w:rPr>
                <w:b/>
                <w:bCs/>
              </w:rPr>
              <w:fldChar w:fldCharType="end"/>
            </w:r>
            <w:r>
              <w:t>Based on the discussion in the previous sections we propose the following:</w:t>
            </w:r>
          </w:p>
          <w:p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w:instrText>
            </w:r>
            <w:r>
              <w:rPr>
                <w:b w:val="0"/>
                <w:bCs/>
                <w:sz w:val="20"/>
              </w:rPr>
              <w:instrText xml:space="preserve">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rsidR="00AB0763" w:rsidRDefault="003572A8">
            <w:pPr>
              <w:pStyle w:val="ac"/>
              <w:tabs>
                <w:tab w:val="right" w:leader="dot" w:pos="9629"/>
              </w:tabs>
              <w:rPr>
                <w:rFonts w:asciiTheme="minorHAnsi" w:hAnsiTheme="minorHAnsi"/>
                <w:b w:val="0"/>
                <w:sz w:val="20"/>
              </w:rPr>
            </w:pPr>
            <w:hyperlink w:anchor="_Toc61891695" w:history="1">
              <w:r>
                <w:rPr>
                  <w:rStyle w:val="af"/>
                  <w:sz w:val="20"/>
                </w:rPr>
                <w:t>Proposal 2</w:t>
              </w:r>
              <w:r>
                <w:rPr>
                  <w:rFonts w:asciiTheme="minorHAnsi" w:hAnsiTheme="minorHAnsi"/>
                  <w:b w:val="0"/>
                  <w:sz w:val="20"/>
                </w:rPr>
                <w:tab/>
              </w:r>
              <w:r>
                <w:rPr>
                  <w:rStyle w:val="af"/>
                  <w:sz w:val="20"/>
                </w:rPr>
                <w:t>UE shall follow the common signalling, sys</w:t>
              </w:r>
              <w:r>
                <w:rPr>
                  <w:rStyle w:val="af"/>
                  <w:sz w:val="20"/>
                </w:rPr>
                <w:t>tem information, paging, from serving cell only.</w:t>
              </w:r>
            </w:hyperlink>
          </w:p>
          <w:p w:rsidR="00AB0763" w:rsidRDefault="003572A8">
            <w:pPr>
              <w:pStyle w:val="ac"/>
              <w:tabs>
                <w:tab w:val="right" w:leader="dot" w:pos="9629"/>
              </w:tabs>
              <w:rPr>
                <w:rFonts w:asciiTheme="minorHAnsi" w:hAnsiTheme="minorHAnsi"/>
                <w:b w:val="0"/>
                <w:sz w:val="20"/>
              </w:rPr>
            </w:pPr>
            <w:hyperlink w:anchor="_Toc61891696" w:history="1">
              <w:r>
                <w:rPr>
                  <w:rStyle w:val="af"/>
                  <w:sz w:val="20"/>
                </w:rPr>
                <w:t>Proposal 3</w:t>
              </w:r>
              <w:r>
                <w:rPr>
                  <w:rFonts w:asciiTheme="minorHAnsi" w:hAnsiTheme="minorHAnsi"/>
                  <w:b w:val="0"/>
                  <w:sz w:val="20"/>
                </w:rPr>
                <w:tab/>
              </w:r>
              <w:r>
                <w:rPr>
                  <w:rStyle w:val="af"/>
                  <w:sz w:val="20"/>
                </w:rPr>
                <w:t>Dedicated PDCCH and PDSCH reception associated with an additional cell shall be supported by reusing the Multi-DCI Multi-TRP framework</w:t>
              </w:r>
            </w:hyperlink>
          </w:p>
          <w:p w:rsidR="00AB0763" w:rsidRDefault="003572A8">
            <w:pPr>
              <w:pStyle w:val="ac"/>
              <w:tabs>
                <w:tab w:val="right" w:leader="dot" w:pos="9629"/>
              </w:tabs>
              <w:rPr>
                <w:rFonts w:asciiTheme="minorHAnsi" w:hAnsiTheme="minorHAnsi"/>
                <w:b w:val="0"/>
                <w:sz w:val="20"/>
              </w:rPr>
            </w:pPr>
            <w:hyperlink w:anchor="_Toc61891697" w:history="1">
              <w:r>
                <w:rPr>
                  <w:rStyle w:val="af"/>
                  <w:sz w:val="20"/>
                </w:rPr>
                <w:t>Proposal 4</w:t>
              </w:r>
              <w:r>
                <w:rPr>
                  <w:rFonts w:asciiTheme="minorHAnsi" w:hAnsiTheme="minorHAnsi"/>
                  <w:b w:val="0"/>
                  <w:sz w:val="20"/>
                </w:rPr>
                <w:tab/>
              </w:r>
              <w:r>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rsidR="00AB0763" w:rsidRDefault="003572A8">
            <w:pPr>
              <w:pStyle w:val="ac"/>
              <w:tabs>
                <w:tab w:val="right" w:leader="dot" w:pos="9629"/>
              </w:tabs>
              <w:rPr>
                <w:rFonts w:asciiTheme="minorHAnsi" w:hAnsiTheme="minorHAnsi"/>
                <w:b w:val="0"/>
                <w:sz w:val="20"/>
              </w:rPr>
            </w:pPr>
            <w:hyperlink w:anchor="_Toc61891698" w:history="1">
              <w:r>
                <w:rPr>
                  <w:rStyle w:val="af"/>
                  <w:sz w:val="20"/>
                </w:rPr>
                <w:t>Proposal 5</w:t>
              </w:r>
              <w:r>
                <w:rPr>
                  <w:rFonts w:asciiTheme="minorHAnsi" w:hAnsiTheme="minorHAnsi"/>
                  <w:b w:val="0"/>
                  <w:sz w:val="20"/>
                </w:rPr>
                <w:tab/>
              </w:r>
              <w:r>
                <w:rPr>
                  <w:rStyle w:val="af"/>
                  <w:sz w:val="20"/>
                  <w:highlight w:val="yellow"/>
                </w:rPr>
                <w:t>Include a PCI in the TCI state</w:t>
              </w:r>
              <w:r>
                <w:rPr>
                  <w:rStyle w:val="af"/>
                  <w:sz w:val="20"/>
                </w:rPr>
                <w:t xml:space="preserve"> (at least for TCI states referring to an SSB) to facilitate the use of reference signals from a TRP of a cell which is not the serving cell as QCL source RS.</w:t>
              </w:r>
            </w:hyperlink>
          </w:p>
          <w:p w:rsidR="00AB0763" w:rsidRDefault="003572A8">
            <w:pPr>
              <w:spacing w:after="0"/>
              <w:jc w:val="left"/>
              <w:rPr>
                <w:rFonts w:ascii="Arial" w:eastAsia="宋体" w:hAnsi="Arial" w:cs="Arial"/>
                <w:szCs w:val="16"/>
                <w:lang w:eastAsia="zh-CN"/>
              </w:rPr>
            </w:pPr>
            <w:r>
              <w:rPr>
                <w:b/>
                <w:bCs/>
              </w:rPr>
              <w:fldChar w:fldCharType="end"/>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7" w:history="1">
              <w:r>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AB0763" w:rsidRDefault="003572A8">
            <w:pPr>
              <w:pStyle w:val="0Maintext"/>
              <w:numPr>
                <w:ilvl w:val="0"/>
                <w:numId w:val="12"/>
              </w:numPr>
              <w:spacing w:after="60" w:afterAutospacing="0"/>
              <w:rPr>
                <w:i/>
                <w:lang w:val="en-US" w:eastAsia="ko-KR"/>
              </w:rPr>
            </w:pPr>
            <w:r>
              <w:rPr>
                <w:i/>
                <w:lang w:val="en-US" w:eastAsia="ko-KR"/>
              </w:rPr>
              <w:t xml:space="preserve">Determine appropriate </w:t>
            </w:r>
            <w:r>
              <w:rPr>
                <w:i/>
                <w:lang w:val="en-US" w:eastAsia="ko-KR"/>
              </w:rPr>
              <w:t>means to identify the non-serving cell RS in the corresponding TCI state/QCL-Info, taking into account signaling overhead, payload variation, and RAN2 impact.</w:t>
            </w:r>
          </w:p>
          <w:p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xml:space="preserve">, support SSB from the non-serving cell TRP as the root QCL source RS for the </w:t>
            </w:r>
            <w:r>
              <w:rPr>
                <w:i/>
                <w:lang w:val="en-US" w:eastAsia="ko-KR"/>
              </w:rPr>
              <w:lastRenderedPageBreak/>
              <w:t>downli</w:t>
            </w:r>
            <w:r>
              <w:rPr>
                <w:i/>
                <w:lang w:val="en-US" w:eastAsia="ko-KR"/>
              </w:rPr>
              <w:t>nk channels from the non-serving cell TRP</w:t>
            </w:r>
          </w:p>
          <w:p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AB0763" w:rsidRDefault="003572A8">
            <w:pPr>
              <w:pStyle w:val="0Maintext"/>
              <w:numPr>
                <w:ilvl w:val="0"/>
                <w:numId w:val="12"/>
              </w:numPr>
              <w:spacing w:after="60" w:afterAutospacing="0"/>
              <w:rPr>
                <w:i/>
                <w:lang w:val="en-US" w:eastAsia="ko-KR"/>
              </w:rPr>
            </w:pPr>
            <w:r>
              <w:rPr>
                <w:i/>
                <w:lang w:val="en-US" w:eastAsia="ko-KR"/>
              </w:rPr>
              <w:t xml:space="preserve">The UE would always assume/expect </w:t>
            </w:r>
            <w:r>
              <w:rPr>
                <w:i/>
                <w:lang w:val="en-US" w:eastAsia="ko-KR"/>
              </w:rPr>
              <w:t>that the time difference between the received multi-TRP signals is within the CP length</w:t>
            </w:r>
          </w:p>
          <w:p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rsidR="00AB0763" w:rsidRDefault="003572A8">
            <w:pPr>
              <w:pStyle w:val="0Maintext"/>
              <w:numPr>
                <w:ilvl w:val="0"/>
                <w:numId w:val="12"/>
              </w:numPr>
              <w:spacing w:after="60" w:afterAutospacing="0"/>
              <w:rPr>
                <w:i/>
                <w:lang w:val="en-US" w:eastAsia="ko-KR"/>
              </w:rPr>
            </w:pPr>
            <w:r>
              <w:rPr>
                <w:i/>
                <w:lang w:val="en-US" w:eastAsia="ko-KR"/>
              </w:rPr>
              <w:t>UE measures and reports the non-ser</w:t>
            </w:r>
            <w:r>
              <w:rPr>
                <w:i/>
                <w:lang w:val="en-US" w:eastAsia="ko-KR"/>
              </w:rPr>
              <w:t>ving cell RS, wherein the measurement report includes a measurement quantity/beam metric such as L1-RSRP or L1-SINR and a resource indicator such as SSBRI for the non-serving cell RS</w:t>
            </w:r>
          </w:p>
          <w:p w:rsidR="00AB0763" w:rsidRDefault="003572A8">
            <w:pPr>
              <w:pStyle w:val="0Maintext"/>
              <w:spacing w:after="60" w:afterAutospacing="0"/>
              <w:rPr>
                <w:i/>
                <w:lang w:val="en-US" w:eastAsia="ko-KR"/>
              </w:rPr>
            </w:pPr>
            <w:r>
              <w:rPr>
                <w:b/>
                <w:lang w:val="en-US" w:eastAsia="ko-KR"/>
              </w:rPr>
              <w:t xml:space="preserve">Proposal 4: </w:t>
            </w:r>
            <w:r>
              <w:rPr>
                <w:i/>
                <w:lang w:val="en-US" w:eastAsia="ko-KR"/>
              </w:rPr>
              <w:t>UE reports in a single reporting instance a two-part beam rep</w:t>
            </w:r>
            <w:r>
              <w:rPr>
                <w:i/>
                <w:lang w:val="en-US" w:eastAsia="ko-KR"/>
              </w:rPr>
              <w:t xml:space="preserve">ort using the Rel. 15 two-part CSI: </w:t>
            </w:r>
          </w:p>
          <w:p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rsidR="00AB0763" w:rsidRDefault="003572A8">
            <w:pPr>
              <w:pStyle w:val="0Maintext"/>
              <w:numPr>
                <w:ilvl w:val="0"/>
                <w:numId w:val="12"/>
              </w:numPr>
              <w:spacing w:after="60" w:afterAutospacing="0"/>
              <w:rPr>
                <w:i/>
                <w:lang w:val="en-US" w:eastAsia="ko-KR"/>
              </w:rPr>
            </w:pPr>
            <w:r>
              <w:rPr>
                <w:i/>
                <w:lang w:val="en-US" w:eastAsia="ko-KR"/>
              </w:rPr>
              <w:t xml:space="preserve">Part 1 of the beam report contains measurement results for the serving cell and information about the selected subset of </w:t>
            </w:r>
            <w:r>
              <w:rPr>
                <w:i/>
                <w:lang w:val="en-US" w:eastAsia="ko-KR"/>
              </w:rPr>
              <w:t>the non-serving cells</w:t>
            </w:r>
          </w:p>
          <w:p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AB0763" w:rsidRDefault="003572A8">
            <w:pPr>
              <w:pStyle w:val="0Maintext"/>
              <w:spacing w:after="60" w:afterAutospacing="0"/>
              <w:ind w:leftChars="129" w:left="258" w:firstLine="0"/>
              <w:rPr>
                <w:b/>
                <w:lang w:val="en-US" w:eastAsia="ko-KR"/>
              </w:rPr>
            </w:pPr>
            <w:r>
              <w:rPr>
                <w:b/>
                <w:lang w:val="en-US" w:eastAsia="ko-KR"/>
              </w:rPr>
              <w:t xml:space="preserv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8" w:history="1">
              <w:r>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Views on Rel-17 </w:t>
            </w:r>
            <w:r>
              <w:rPr>
                <w:rFonts w:ascii="Arial" w:eastAsia="宋体"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 xml:space="preserve">SSB subcarrier spacing for the two cells should be assumed to be the </w:t>
            </w:r>
            <w:r>
              <w:rPr>
                <w:b/>
                <w:bCs/>
                <w:i/>
                <w:iCs/>
                <w:lang w:val="en-US" w:eastAsia="zh-CN"/>
              </w:rPr>
              <w:t>same.</w:t>
            </w:r>
          </w:p>
          <w:p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AB0763" w:rsidRDefault="003572A8">
            <w:pPr>
              <w:pStyle w:val="0Maintext"/>
              <w:spacing w:after="120" w:afterAutospacing="0" w:line="240" w:lineRule="auto"/>
              <w:ind w:firstLine="0"/>
              <w:rPr>
                <w:b/>
                <w:bCs/>
                <w:i/>
                <w:iCs/>
                <w:lang w:val="en-US" w:eastAsia="zh-CN"/>
              </w:rPr>
            </w:pPr>
            <w:r>
              <w:rPr>
                <w:b/>
                <w:bCs/>
                <w:i/>
                <w:iCs/>
                <w:lang w:val="en-US" w:eastAsia="zh-CN"/>
              </w:rPr>
              <w:t xml:space="preserve">Proposal 3: The allowed QCL type for assistant cell should reuse what has been defined </w:t>
            </w:r>
            <w:r>
              <w:rPr>
                <w:b/>
                <w:bCs/>
                <w:i/>
                <w:iCs/>
                <w:lang w:val="en-US" w:eastAsia="zh-CN"/>
              </w:rPr>
              <w:t>for serving cell QCL indication.</w:t>
            </w:r>
          </w:p>
          <w:p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w:t>
            </w:r>
            <w:r>
              <w:rPr>
                <w:b/>
                <w:bCs/>
                <w:i/>
                <w:iCs/>
                <w:lang w:val="en-US" w:eastAsia="zh-CN"/>
              </w:rPr>
              <w:t xml:space="preserve"> should be reported by UE capability.</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b/>
                <w:bCs/>
                <w:color w:val="0000FF"/>
                <w:sz w:val="16"/>
                <w:szCs w:val="16"/>
                <w:u w:val="single"/>
                <w:lang w:eastAsia="zh-CN"/>
              </w:rPr>
            </w:pPr>
            <w:hyperlink r:id="rId29" w:history="1">
              <w:r>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rsidR="00AB0763" w:rsidRDefault="003572A8">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AB0763" w:rsidRDefault="003572A8">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rsidR="00AB0763" w:rsidRDefault="003572A8">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w:t>
            </w:r>
            <w:r>
              <w:rPr>
                <w:rFonts w:ascii="Times New Roman" w:hAnsi="Times New Roman"/>
                <w:b/>
                <w:bCs/>
                <w:iCs/>
                <w:lang w:val="en-GB"/>
              </w:rPr>
              <w:t xml:space="preserve">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AB0763" w:rsidRDefault="00AB0763">
            <w:pPr>
              <w:pStyle w:val="af1"/>
              <w:ind w:firstLine="422"/>
              <w:rPr>
                <w:rFonts w:ascii="Times New Roman" w:hAnsi="Times New Roman"/>
                <w:b/>
                <w:bCs/>
                <w:iCs/>
                <w:lang w:val="en-GB"/>
              </w:rPr>
            </w:pPr>
          </w:p>
          <w:p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w:t>
            </w:r>
            <w:r>
              <w:rPr>
                <w:b/>
                <w:iCs/>
                <w:sz w:val="22"/>
                <w:szCs w:val="18"/>
                <w:lang w:val="en-GB" w:eastAsia="ko-KR"/>
              </w:rPr>
              <w:t xml:space="preserve">h the serving cell or is associated with non-serving cell. RRC signalling details are up to RAN2 to decide. </w:t>
            </w:r>
          </w:p>
          <w:p w:rsidR="00AB0763" w:rsidRDefault="003572A8">
            <w:pPr>
              <w:rPr>
                <w:b/>
                <w:iCs/>
                <w:sz w:val="22"/>
                <w:szCs w:val="18"/>
                <w:lang w:val="en-GB" w:eastAsia="ko-KR"/>
              </w:rPr>
            </w:pPr>
            <w:r>
              <w:rPr>
                <w:rFonts w:eastAsia="Batang"/>
                <w:b/>
                <w:sz w:val="22"/>
                <w:szCs w:val="28"/>
                <w:u w:val="single"/>
                <w:lang w:val="en-GB"/>
              </w:rPr>
              <w:lastRenderedPageBreak/>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xml:space="preserve">: If more than one non-serving cell PCI is supported, support configuring SSB set ID as part of non-serving cell </w:t>
            </w:r>
            <w:r>
              <w:rPr>
                <w:b/>
                <w:iCs/>
                <w:sz w:val="22"/>
                <w:szCs w:val="18"/>
                <w:lang w:val="en-GB" w:eastAsia="ko-KR"/>
              </w:rPr>
              <w:t>information:</w:t>
            </w:r>
          </w:p>
          <w:p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AB0763" w:rsidRDefault="00AB0763">
            <w:pPr>
              <w:pStyle w:val="af1"/>
              <w:ind w:left="780" w:firstLine="422"/>
              <w:rPr>
                <w:rFonts w:ascii="Times New Roman" w:hAnsi="Times New Roman"/>
                <w:b/>
                <w:bCs/>
                <w:iCs/>
                <w:lang w:val="en-GB"/>
              </w:rPr>
            </w:pPr>
          </w:p>
          <w:p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w:t>
            </w:r>
            <w:r>
              <w:rPr>
                <w:b/>
                <w:iCs/>
                <w:sz w:val="22"/>
                <w:szCs w:val="18"/>
                <w:lang w:val="en-GB" w:eastAsia="ko-KR"/>
              </w:rPr>
              <w:t>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before="60"/>
              <w:rPr>
                <w:b/>
                <w:bCs/>
                <w:color w:val="212121"/>
                <w:sz w:val="23"/>
                <w:szCs w:val="23"/>
                <w:u w:val="single"/>
              </w:rPr>
            </w:pPr>
            <w:r>
              <w:rPr>
                <w:rFonts w:eastAsiaTheme="minorEastAsia"/>
                <w:b/>
                <w:bCs/>
                <w:sz w:val="22"/>
                <w:szCs w:val="22"/>
                <w:u w:val="single"/>
              </w:rPr>
              <w:t>Proposal 1:</w:t>
            </w:r>
          </w:p>
          <w:p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w:t>
            </w:r>
            <w:r>
              <w:rPr>
                <w:rFonts w:ascii="Times New Roman" w:hAnsi="Times New Roman"/>
                <w:b/>
                <w:bCs/>
                <w:i/>
                <w:iCs/>
                <w:color w:val="212121"/>
                <w:sz w:val="22"/>
              </w:rPr>
              <w:t>parameters.</w:t>
            </w:r>
          </w:p>
          <w:p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AB0763" w:rsidRDefault="00AB0763">
            <w:pPr>
              <w:spacing w:before="60"/>
              <w:rPr>
                <w:rFonts w:eastAsiaTheme="minorEastAsia"/>
                <w:b/>
                <w:bCs/>
                <w:sz w:val="22"/>
                <w:szCs w:val="22"/>
                <w:u w:val="single"/>
              </w:rPr>
            </w:pPr>
          </w:p>
          <w:p w:rsidR="00AB0763" w:rsidRDefault="003572A8">
            <w:pPr>
              <w:spacing w:before="60"/>
              <w:rPr>
                <w:b/>
                <w:bCs/>
                <w:color w:val="212121"/>
                <w:sz w:val="23"/>
                <w:szCs w:val="23"/>
                <w:u w:val="single"/>
              </w:rPr>
            </w:pPr>
            <w:r>
              <w:rPr>
                <w:rFonts w:eastAsiaTheme="minorEastAsia"/>
                <w:b/>
                <w:bCs/>
                <w:sz w:val="22"/>
                <w:szCs w:val="22"/>
                <w:u w:val="single"/>
              </w:rPr>
              <w:t>Proposal 2:</w:t>
            </w:r>
          </w:p>
          <w:p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w:t>
            </w:r>
            <w:r>
              <w:rPr>
                <w:rFonts w:ascii="Times New Roman" w:hAnsi="Times New Roman"/>
                <w:b/>
                <w:bCs/>
                <w:i/>
                <w:iCs/>
                <w:color w:val="212121"/>
                <w:sz w:val="22"/>
              </w:rPr>
              <w:t xml:space="preserve">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AB0763" w:rsidRDefault="00AB0763">
            <w:pPr>
              <w:spacing w:afterLines="50" w:after="180"/>
              <w:rPr>
                <w:rFonts w:eastAsiaTheme="minorEastAsia"/>
                <w:sz w:val="22"/>
                <w:szCs w:val="22"/>
                <w:lang w:eastAsia="zh-CN"/>
              </w:rPr>
            </w:pPr>
          </w:p>
          <w:p w:rsidR="00AB0763" w:rsidRDefault="003572A8">
            <w:pPr>
              <w:spacing w:before="60"/>
              <w:rPr>
                <w:b/>
                <w:bCs/>
                <w:color w:val="212121"/>
                <w:sz w:val="23"/>
                <w:szCs w:val="23"/>
                <w:u w:val="single"/>
              </w:rPr>
            </w:pPr>
            <w:r>
              <w:rPr>
                <w:rFonts w:eastAsiaTheme="minorEastAsia"/>
                <w:b/>
                <w:bCs/>
                <w:sz w:val="22"/>
                <w:szCs w:val="22"/>
                <w:u w:val="single"/>
              </w:rPr>
              <w:t>Proposal 3:</w:t>
            </w:r>
          </w:p>
          <w:p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configuration of non-serving cell SSB as QCL source RS with existing QCL relation for UL SRS, </w:t>
            </w:r>
            <w:r>
              <w:rPr>
                <w:rFonts w:ascii="Times New Roman" w:hAnsi="Times New Roman"/>
                <w:b/>
                <w:bCs/>
                <w:i/>
                <w:iCs/>
                <w:color w:val="212121"/>
                <w:sz w:val="22"/>
              </w:rPr>
              <w:t>PUCCH, and PUSCH transmission.</w:t>
            </w:r>
          </w:p>
          <w:p w:rsidR="00AB0763" w:rsidRDefault="00AB0763">
            <w:pPr>
              <w:spacing w:afterLines="50" w:after="180"/>
              <w:rPr>
                <w:rFonts w:eastAsiaTheme="minorEastAsia"/>
                <w:sz w:val="22"/>
                <w:szCs w:val="22"/>
                <w:lang w:eastAsia="zh-CN"/>
              </w:rPr>
            </w:pPr>
          </w:p>
          <w:p w:rsidR="00AB0763" w:rsidRDefault="00AB0763">
            <w:pPr>
              <w:spacing w:after="0"/>
              <w:jc w:val="left"/>
              <w:rPr>
                <w:rFonts w:ascii="Arial" w:eastAsia="宋体" w:hAnsi="Arial" w:cs="Arial"/>
                <w:sz w:val="16"/>
                <w:szCs w:val="16"/>
                <w:lang w:eastAsia="zh-CN"/>
              </w:rPr>
            </w:pPr>
          </w:p>
        </w:tc>
      </w:tr>
    </w:tbl>
    <w:p w:rsidR="00AB0763" w:rsidRDefault="00AB0763">
      <w:pPr>
        <w:spacing w:line="360" w:lineRule="auto"/>
        <w:rPr>
          <w:rFonts w:cs="Times"/>
        </w:rPr>
      </w:pPr>
    </w:p>
    <w:sectPr w:rsidR="00AB0763">
      <w:headerReference w:type="default" r:id="rId30"/>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A8" w:rsidRDefault="003572A8">
      <w:pPr>
        <w:spacing w:after="0"/>
      </w:pPr>
      <w:r>
        <w:separator/>
      </w:r>
    </w:p>
  </w:endnote>
  <w:endnote w:type="continuationSeparator" w:id="0">
    <w:p w:rsidR="003572A8" w:rsidRDefault="00357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A8" w:rsidRDefault="003572A8">
      <w:pPr>
        <w:spacing w:after="0"/>
      </w:pPr>
      <w:r>
        <w:separator/>
      </w:r>
    </w:p>
  </w:footnote>
  <w:footnote w:type="continuationSeparator" w:id="0">
    <w:p w:rsidR="003572A8" w:rsidRDefault="003572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63" w:rsidRDefault="00AB0763">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heading 7"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heading 7"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1_RL1/TSGR1_104-e/Docs/R1-2100275.zip" TargetMode="External"/><Relationship Id="rId26" Type="http://schemas.openxmlformats.org/officeDocument/2006/relationships/hyperlink" Target="https://www.3gpp.org/ftp/TSG_RAN/WG1_RL1/TSGR1_104-e/Docs/R1-21011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78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4-e/Docs/R1-2100120.zip" TargetMode="External"/><Relationship Id="rId25" Type="http://schemas.openxmlformats.org/officeDocument/2006/relationships/hyperlink" Target="https://www.3gpp.org/ftp/TSG_RAN/WG1_RL1/TSGR1_104-e/Docs/R1-210109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0065.zip" TargetMode="External"/><Relationship Id="rId20" Type="http://schemas.openxmlformats.org/officeDocument/2006/relationships/hyperlink" Target="https://www.3gpp.org/ftp/TSG_RAN/WG1_RL1/TSGR1_104-e/Docs/R1-2100620.zip" TargetMode="External"/><Relationship Id="rId29" Type="http://schemas.openxmlformats.org/officeDocument/2006/relationships/hyperlink" Target="https://www.3gpp.org/ftp/TSG_RAN/WG1_RL1/TSGR1_104-e/Docs/R1-21014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4-e/Docs/R1-210103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39.zip" TargetMode="External"/><Relationship Id="rId23" Type="http://schemas.openxmlformats.org/officeDocument/2006/relationships/hyperlink" Target="https://www.3gpp.org/ftp/TSG_RAN/WG1_RL1/TSGR1_104-e/Docs/R1-2101007.zip" TargetMode="External"/><Relationship Id="rId28" Type="http://schemas.openxmlformats.org/officeDocument/2006/relationships/hyperlink" Target="https://www.3gpp.org/ftp/TSG_RAN/WG1_RL1/TSGR1_104-e/Docs/R1-2101352.zip" TargetMode="External"/><Relationship Id="rId10" Type="http://schemas.microsoft.com/office/2007/relationships/stylesWithEffects" Target="stylesWithEffects.xml"/><Relationship Id="rId19" Type="http://schemas.openxmlformats.org/officeDocument/2006/relationships/hyperlink" Target="https://www.3gpp.org/ftp/TSG_RAN/WG1_RL1/TSGR1_104-e/Docs/R1-210042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4-e/Docs/R1-2100846.zip" TargetMode="External"/><Relationship Id="rId27" Type="http://schemas.openxmlformats.org/officeDocument/2006/relationships/hyperlink" Target="https://www.3gpp.org/ftp/TSG_RAN/WG1_RL1/TSGR1_104-e/Docs/R1-2101188.zip" TargetMode="External"/><Relationship Id="rId30" Type="http://schemas.openxmlformats.org/officeDocument/2006/relationships/header" Target="head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7.xml><?xml version="1.0" encoding="utf-8"?>
<ds:datastoreItem xmlns:ds="http://schemas.openxmlformats.org/officeDocument/2006/customXml" ds:itemID="{567FB25A-3B96-40A2-A0F4-2C8F7F88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6231</Words>
  <Characters>35517</Characters>
  <Application>Microsoft Office Word</Application>
  <DocSecurity>0</DocSecurity>
  <Lines>295</Lines>
  <Paragraphs>83</Paragraphs>
  <ScaleCrop>false</ScaleCrop>
  <Company>Vivo</Company>
  <LinksUpToDate>false</LinksUpToDate>
  <CharactersWithSpaces>41665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21</cp:revision>
  <cp:lastPrinted>2011-08-03T09:36:00Z</cp:lastPrinted>
  <dcterms:created xsi:type="dcterms:W3CDTF">2021-01-26T07:24:00Z</dcterms:created>
  <dcterms:modified xsi:type="dcterms:W3CDTF">2021-01-26T08:23:00Z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