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053765" w:rsidRDefault="00053765">
      <w:pPr>
        <w:pStyle w:val="ab"/>
        <w:rPr>
          <w:rFonts w:eastAsia="宋体" w:cs="Arial"/>
          <w:bCs/>
          <w:sz w:val="22"/>
          <w:szCs w:val="22"/>
          <w:lang w:eastAsia="zh-CN"/>
        </w:rPr>
      </w:pPr>
    </w:p>
    <w:p w:rsidR="00053765" w:rsidRDefault="00C45C90">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053765" w:rsidRDefault="00C45C90">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053765" w:rsidRPr="002824A9" w:rsidRDefault="00C45C90">
      <w:pPr>
        <w:pStyle w:val="ab"/>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053765" w:rsidRDefault="00C45C90">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053765" w:rsidRDefault="00C45C90" w:rsidP="002F3A6F">
      <w:pPr>
        <w:pStyle w:val="title1"/>
        <w:spacing w:before="180" w:after="180"/>
        <w:rPr>
          <w:lang w:val="en-US"/>
        </w:rPr>
      </w:pPr>
      <w:r>
        <w:rPr>
          <w:lang w:val="en-US"/>
        </w:rPr>
        <w:t>Introduction</w:t>
      </w:r>
    </w:p>
    <w:p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rsidR="00053765" w:rsidRDefault="00C45C90">
      <w:pPr>
        <w:rPr>
          <w:b/>
          <w:highlight w:val="green"/>
        </w:rPr>
      </w:pPr>
      <w:r>
        <w:rPr>
          <w:b/>
          <w:highlight w:val="green"/>
        </w:rPr>
        <w:t>Agreement</w:t>
      </w:r>
    </w:p>
    <w:p w:rsidR="00053765" w:rsidRDefault="00C45C90">
      <w:r>
        <w:t>For QCL /TCI related enhancement for enhanced inter-cell multi-TRP operations, support RRC configuration of non-serving cell information</w:t>
      </w:r>
    </w:p>
    <w:p w:rsidR="00053765" w:rsidRDefault="00C45C90">
      <w:pPr>
        <w:pStyle w:val="af1"/>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rsidR="00053765" w:rsidRDefault="00C45C90">
      <w:pPr>
        <w:pStyle w:val="af1"/>
        <w:widowControl/>
        <w:numPr>
          <w:ilvl w:val="1"/>
          <w:numId w:val="12"/>
        </w:numPr>
        <w:snapToGrid w:val="0"/>
        <w:spacing w:after="0"/>
        <w:ind w:firstLineChars="0"/>
        <w:rPr>
          <w:rFonts w:cs="Times"/>
        </w:rPr>
      </w:pPr>
      <w:r>
        <w:rPr>
          <w:rFonts w:cs="Times"/>
        </w:rPr>
        <w:t>FFS : Whether beam indication enhancement is needed in addition to QCL -info enhancement</w:t>
      </w:r>
    </w:p>
    <w:p w:rsidR="00053765" w:rsidRDefault="00C45C90">
      <w:pPr>
        <w:pStyle w:val="af1"/>
        <w:widowControl/>
        <w:numPr>
          <w:ilvl w:val="1"/>
          <w:numId w:val="12"/>
        </w:numPr>
        <w:snapToGrid w:val="0"/>
        <w:spacing w:after="0"/>
        <w:ind w:firstLineChars="0"/>
        <w:rPr>
          <w:rFonts w:cs="Times"/>
        </w:rPr>
      </w:pPr>
      <w:r>
        <w:rPr>
          <w:rFonts w:cs="Times"/>
        </w:rPr>
        <w:t>FFS : Whether the association is explicit or implicit</w:t>
      </w:r>
    </w:p>
    <w:p w:rsidR="00053765" w:rsidRDefault="00C45C90">
      <w:pPr>
        <w:rPr>
          <w:rFonts w:eastAsiaTheme="minorEastAsia"/>
          <w:lang w:eastAsia="zh-CN"/>
        </w:rPr>
      </w:pPr>
      <w:r>
        <w:rPr>
          <w:rFonts w:eastAsiaTheme="minorEastAsia" w:hint="eastAsia"/>
          <w:lang w:eastAsia="zh-CN"/>
        </w:rPr>
        <w:t xml:space="preserve"> </w:t>
      </w:r>
    </w:p>
    <w:p w:rsidR="00053765" w:rsidRDefault="00C45C90">
      <w:pPr>
        <w:rPr>
          <w:b/>
          <w:highlight w:val="green"/>
        </w:rPr>
      </w:pPr>
      <w:r>
        <w:rPr>
          <w:b/>
          <w:highlight w:val="green"/>
        </w:rPr>
        <w:t>Agreement</w:t>
      </w:r>
    </w:p>
    <w:p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rsidR="00053765" w:rsidRDefault="00053765">
      <w:pPr>
        <w:rPr>
          <w:rFonts w:eastAsiaTheme="minorEastAsia"/>
          <w:lang w:eastAsia="zh-CN"/>
        </w:rPr>
      </w:pPr>
    </w:p>
    <w:p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rsidR="00053765" w:rsidRDefault="00053765">
      <w:pPr>
        <w:rPr>
          <w:rFonts w:eastAsiaTheme="minorEastAsia"/>
          <w:lang w:eastAsia="zh-CN"/>
        </w:rPr>
      </w:pPr>
    </w:p>
    <w:p w:rsidR="00C72838" w:rsidRDefault="00C72838" w:rsidP="002F3A6F">
      <w:pPr>
        <w:pStyle w:val="title1"/>
        <w:spacing w:before="180" w:after="180"/>
      </w:pPr>
      <w:r>
        <w:t>O</w:t>
      </w:r>
      <w:r>
        <w:rPr>
          <w:rFonts w:hint="eastAsia"/>
        </w:rPr>
        <w:t>utcome of GTW session (</w:t>
      </w:r>
      <w:r>
        <w:t>25th Jan</w:t>
      </w:r>
      <w:r>
        <w:rPr>
          <w:rFonts w:hint="eastAsia"/>
        </w:rPr>
        <w:t>)</w:t>
      </w:r>
    </w:p>
    <w:p w:rsidR="00C72838" w:rsidRPr="008A402C" w:rsidRDefault="00C72838" w:rsidP="00C72838">
      <w:pPr>
        <w:rPr>
          <w:b/>
          <w:bCs/>
          <w:lang w:eastAsia="x-none"/>
        </w:rPr>
      </w:pPr>
      <w:r w:rsidRPr="008A402C">
        <w:rPr>
          <w:b/>
          <w:bCs/>
          <w:highlight w:val="green"/>
          <w:lang w:eastAsia="x-none"/>
        </w:rPr>
        <w:t>Agreement</w:t>
      </w:r>
    </w:p>
    <w:p w:rsidR="00C72838" w:rsidRPr="008A402C" w:rsidRDefault="00C72838" w:rsidP="00C72838">
      <w:pPr>
        <w:rPr>
          <w:lang w:eastAsia="x-none"/>
        </w:rPr>
      </w:pPr>
      <w:r w:rsidRPr="008A402C">
        <w:rPr>
          <w:lang w:eastAsia="x-none"/>
        </w:rPr>
        <w:t>Non-serving cell information at least includes non-serving cell PCI to support inter-cell multi-DCI multi-TRP operation</w:t>
      </w:r>
    </w:p>
    <w:p w:rsidR="00C72838" w:rsidRPr="008A402C" w:rsidRDefault="00C72838" w:rsidP="00C72838">
      <w:pPr>
        <w:numPr>
          <w:ilvl w:val="0"/>
          <w:numId w:val="31"/>
        </w:numPr>
        <w:spacing w:after="0"/>
        <w:jc w:val="left"/>
        <w:rPr>
          <w:lang w:eastAsia="x-none"/>
        </w:rPr>
      </w:pPr>
      <w:r w:rsidRPr="008A402C">
        <w:rPr>
          <w:lang w:eastAsia="x-none"/>
        </w:rPr>
        <w:t>FFS: Whether the indication of PCI is implicit or explicit</w:t>
      </w:r>
    </w:p>
    <w:p w:rsidR="00C72838" w:rsidRDefault="00C72838" w:rsidP="00C72838">
      <w:pPr>
        <w:rPr>
          <w:lang w:eastAsia="x-none"/>
        </w:rPr>
      </w:pPr>
    </w:p>
    <w:p w:rsidR="00C72838" w:rsidRPr="00B20E04" w:rsidRDefault="00C72838" w:rsidP="00C72838">
      <w:pPr>
        <w:rPr>
          <w:rFonts w:cs="Times"/>
          <w:highlight w:val="yellow"/>
          <w:lang w:eastAsia="x-none"/>
        </w:rPr>
      </w:pPr>
      <w:r w:rsidRPr="00B20E04">
        <w:rPr>
          <w:rFonts w:cs="Times"/>
          <w:highlight w:val="yellow"/>
          <w:lang w:eastAsia="x-none"/>
        </w:rPr>
        <w:t>Possible Agreement</w:t>
      </w:r>
    </w:p>
    <w:p w:rsidR="00C72838" w:rsidRPr="00B20E04" w:rsidRDefault="00C72838" w:rsidP="00C72838">
      <w:pPr>
        <w:rPr>
          <w:rFonts w:eastAsia="Malgun Gothic" w:cs="Times"/>
          <w:b/>
          <w:bCs/>
          <w:sz w:val="18"/>
          <w:szCs w:val="18"/>
          <w:lang w:eastAsia="zh-CN"/>
        </w:rPr>
      </w:pPr>
      <w:r w:rsidRPr="00B20E04">
        <w:rPr>
          <w:rFonts w:eastAsia="Malgun Gothic" w:cs="Times"/>
          <w:bCs/>
          <w:iCs/>
          <w:lang w:eastAsia="zh-CN"/>
        </w:rPr>
        <w:t xml:space="preserve">Support at least following non-serving cell information other than PCI </w:t>
      </w:r>
    </w:p>
    <w:p w:rsidR="00C72838" w:rsidRPr="00B20E04" w:rsidRDefault="00C72838" w:rsidP="00C72838">
      <w:pPr>
        <w:pStyle w:val="paragraph"/>
        <w:numPr>
          <w:ilvl w:val="0"/>
          <w:numId w:val="29"/>
        </w:numPr>
        <w:spacing w:before="0" w:beforeAutospacing="0" w:after="0" w:afterAutospacing="0"/>
        <w:jc w:val="both"/>
        <w:textAlignment w:val="baseline"/>
        <w:rPr>
          <w:rFonts w:ascii="Times" w:hAnsi="Times" w:cs="Times"/>
          <w:bCs/>
          <w:sz w:val="20"/>
          <w:szCs w:val="20"/>
        </w:rPr>
      </w:pPr>
      <w:proofErr w:type="spellStart"/>
      <w:r w:rsidRPr="00B20E04">
        <w:rPr>
          <w:rStyle w:val="spellingerror"/>
          <w:rFonts w:ascii="Times" w:hAnsi="Times" w:cs="Times"/>
          <w:bCs/>
          <w:i/>
          <w:iCs/>
          <w:sz w:val="20"/>
          <w:szCs w:val="20"/>
          <w:lang w:val="en-US"/>
        </w:rPr>
        <w:t>ssb-PositionsInBurst</w:t>
      </w:r>
      <w:proofErr w:type="spellEnd"/>
    </w:p>
    <w:p w:rsidR="00C72838" w:rsidRPr="00B20E04" w:rsidRDefault="00C72838" w:rsidP="00C72838">
      <w:pPr>
        <w:pStyle w:val="paragraph"/>
        <w:numPr>
          <w:ilvl w:val="0"/>
          <w:numId w:val="29"/>
        </w:numPr>
        <w:spacing w:before="0" w:beforeAutospacing="0" w:after="0" w:afterAutospacing="0"/>
        <w:jc w:val="both"/>
        <w:textAlignment w:val="baseline"/>
        <w:rPr>
          <w:rStyle w:val="normaltextrun"/>
          <w:rFonts w:ascii="Times" w:hAnsi="Times" w:cs="Times"/>
          <w:bCs/>
          <w:sz w:val="20"/>
          <w:szCs w:val="20"/>
        </w:rPr>
      </w:pPr>
      <w:proofErr w:type="spellStart"/>
      <w:r w:rsidRPr="00B20E04">
        <w:rPr>
          <w:rStyle w:val="spellingerror"/>
          <w:rFonts w:ascii="Times" w:hAnsi="Times" w:cs="Times"/>
          <w:bCs/>
          <w:i/>
          <w:iCs/>
          <w:sz w:val="20"/>
          <w:szCs w:val="20"/>
          <w:lang w:val="en-US"/>
        </w:rPr>
        <w:t>ssb</w:t>
      </w:r>
      <w:proofErr w:type="spellEnd"/>
      <w:r w:rsidRPr="00B20E04">
        <w:rPr>
          <w:rStyle w:val="normaltextrun"/>
          <w:rFonts w:ascii="Times" w:hAnsi="Times" w:cs="Times"/>
          <w:bCs/>
          <w:i/>
          <w:iCs/>
          <w:sz w:val="20"/>
          <w:szCs w:val="20"/>
          <w:lang w:val="en-US"/>
        </w:rPr>
        <w:t>-Periodicity</w:t>
      </w:r>
    </w:p>
    <w:p w:rsidR="00C72838" w:rsidRPr="00B20E04" w:rsidRDefault="00C72838" w:rsidP="00C72838">
      <w:pPr>
        <w:pStyle w:val="paragraph"/>
        <w:numPr>
          <w:ilvl w:val="0"/>
          <w:numId w:val="29"/>
        </w:numPr>
        <w:spacing w:before="0" w:beforeAutospacing="0" w:after="0" w:afterAutospacing="0"/>
        <w:jc w:val="both"/>
        <w:textAlignment w:val="baseline"/>
        <w:rPr>
          <w:rFonts w:ascii="Times" w:hAnsi="Times" w:cs="Times"/>
          <w:bCs/>
          <w:sz w:val="20"/>
          <w:szCs w:val="20"/>
        </w:rPr>
      </w:pPr>
      <w:r w:rsidRPr="00B20E04">
        <w:rPr>
          <w:rStyle w:val="normaltextrun"/>
          <w:rFonts w:ascii="Times" w:hAnsi="Times" w:cs="Times"/>
          <w:bCs/>
          <w:i/>
          <w:iCs/>
          <w:sz w:val="20"/>
          <w:szCs w:val="20"/>
          <w:lang w:val="en-US"/>
        </w:rPr>
        <w:t>FFS: Other non-serving cell information</w:t>
      </w:r>
    </w:p>
    <w:p w:rsidR="00C72838" w:rsidRDefault="00C72838" w:rsidP="00C72838">
      <w:pPr>
        <w:rPr>
          <w:lang w:eastAsia="x-none"/>
        </w:rPr>
      </w:pPr>
    </w:p>
    <w:p w:rsidR="00C72838" w:rsidRPr="00B20E04" w:rsidRDefault="00C72838" w:rsidP="00C72838">
      <w:pPr>
        <w:rPr>
          <w:bCs/>
          <w:iCs/>
          <w:highlight w:val="yellow"/>
        </w:rPr>
      </w:pPr>
      <w:r w:rsidRPr="00B20E04">
        <w:rPr>
          <w:rFonts w:eastAsia="Malgun Gothic" w:hint="eastAsia"/>
          <w:b/>
          <w:bCs/>
          <w:iCs/>
          <w:highlight w:val="yellow"/>
          <w:lang w:eastAsia="zh-CN"/>
        </w:rPr>
        <w:t>Proposal 1-</w:t>
      </w:r>
      <w:r w:rsidRPr="00B20E04">
        <w:rPr>
          <w:rFonts w:eastAsia="Malgun Gothic"/>
          <w:b/>
          <w:bCs/>
          <w:iCs/>
          <w:highlight w:val="yellow"/>
          <w:lang w:eastAsia="zh-CN"/>
        </w:rPr>
        <w:t>3</w:t>
      </w:r>
      <w:r w:rsidRPr="00B20E04">
        <w:rPr>
          <w:rFonts w:eastAsia="Malgun Gothic" w:hint="eastAsia"/>
          <w:b/>
          <w:bCs/>
          <w:iCs/>
          <w:highlight w:val="yellow"/>
          <w:lang w:eastAsia="zh-CN"/>
        </w:rPr>
        <w:t>:</w:t>
      </w:r>
      <w:r w:rsidRPr="00B20E04">
        <w:rPr>
          <w:rFonts w:eastAsia="Malgun Gothic"/>
          <w:b/>
          <w:bCs/>
          <w:iCs/>
          <w:highlight w:val="yellow"/>
          <w:lang w:eastAsia="zh-CN"/>
        </w:rPr>
        <w:t xml:space="preserve"> </w:t>
      </w:r>
      <w:r w:rsidRPr="00B20E04">
        <w:rPr>
          <w:bCs/>
          <w:iCs/>
          <w:highlight w:val="yellow"/>
        </w:rPr>
        <w:t xml:space="preserve">Regarding how to associate non-serving cell information with </w:t>
      </w:r>
      <w:r w:rsidRPr="00B20E04">
        <w:rPr>
          <w:rFonts w:cs="Times"/>
          <w:highlight w:val="yellow"/>
        </w:rPr>
        <w:t xml:space="preserve">TCI state and/or QCL –info, support at least one of the following options </w:t>
      </w:r>
    </w:p>
    <w:p w:rsidR="00C72838" w:rsidRDefault="00C72838" w:rsidP="00C72838">
      <w:pPr>
        <w:rPr>
          <w:kern w:val="2"/>
          <w:lang w:eastAsia="zh-CN"/>
        </w:rPr>
      </w:pPr>
      <w:r w:rsidRPr="00B20E04">
        <w:rPr>
          <w:rFonts w:eastAsia="Malgun Gothic" w:hint="eastAsia"/>
          <w:b/>
          <w:bCs/>
          <w:iCs/>
          <w:lang w:eastAsia="zh-CN"/>
        </w:rPr>
        <w:t xml:space="preserve">Option1: </w:t>
      </w:r>
      <w:r>
        <w:rPr>
          <w:kern w:val="2"/>
          <w:lang w:eastAsia="zh-CN"/>
        </w:rPr>
        <w:t xml:space="preserve">Explicitly indicate non-serving cell PCI in the TCI state </w:t>
      </w:r>
      <w:r w:rsidRPr="00781540">
        <w:rPr>
          <w:strike/>
          <w:color w:val="FF0000"/>
          <w:kern w:val="2"/>
          <w:lang w:eastAsia="zh-CN"/>
        </w:rPr>
        <w:t xml:space="preserve">or </w:t>
      </w:r>
      <w:r w:rsidRPr="00B20E04">
        <w:rPr>
          <w:rFonts w:eastAsia="Malgun Gothic"/>
          <w:bCs/>
          <w:i/>
          <w:iCs/>
          <w:strike/>
          <w:color w:val="FF0000"/>
          <w:lang w:eastAsia="zh-CN"/>
        </w:rPr>
        <w:t>CSI-</w:t>
      </w:r>
      <w:proofErr w:type="spellStart"/>
      <w:r w:rsidRPr="00B20E04">
        <w:rPr>
          <w:rFonts w:eastAsia="Malgun Gothic"/>
          <w:bCs/>
          <w:i/>
          <w:iCs/>
          <w:strike/>
          <w:color w:val="FF0000"/>
          <w:lang w:eastAsia="zh-CN"/>
        </w:rPr>
        <w:t>ReportConfig</w:t>
      </w:r>
      <w:proofErr w:type="spellEnd"/>
      <w:r w:rsidRPr="00B20E04">
        <w:rPr>
          <w:rFonts w:eastAsia="Malgun Gothic"/>
          <w:bCs/>
          <w:iCs/>
          <w:strike/>
          <w:color w:val="FF0000"/>
          <w:lang w:eastAsia="zh-CN"/>
        </w:rPr>
        <w:t xml:space="preserve"> or </w:t>
      </w:r>
      <w:r w:rsidRPr="00781540">
        <w:rPr>
          <w:i/>
          <w:iCs/>
          <w:strike/>
          <w:color w:val="FF0000"/>
        </w:rPr>
        <w:t>CSI-SSB-</w:t>
      </w:r>
      <w:proofErr w:type="spellStart"/>
      <w:r w:rsidRPr="00781540">
        <w:rPr>
          <w:i/>
          <w:iCs/>
          <w:strike/>
          <w:color w:val="FF0000"/>
        </w:rPr>
        <w:t>ResourceSet</w:t>
      </w:r>
      <w:proofErr w:type="spellEnd"/>
      <w:r w:rsidRPr="00B20E04">
        <w:rPr>
          <w:rFonts w:eastAsia="Malgun Gothic"/>
          <w:bCs/>
          <w:iCs/>
          <w:strike/>
          <w:color w:val="FF0000"/>
          <w:lang w:eastAsia="zh-CN"/>
        </w:rPr>
        <w:t>.</w:t>
      </w:r>
    </w:p>
    <w:p w:rsidR="00C72838" w:rsidRPr="00B20E04" w:rsidRDefault="00C72838" w:rsidP="00C72838">
      <w:pPr>
        <w:pStyle w:val="af1"/>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FFS other non-serving cell information</w:t>
      </w:r>
    </w:p>
    <w:p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Huawei, </w:t>
      </w:r>
      <w:proofErr w:type="spellStart"/>
      <w:r w:rsidRPr="00B20E04">
        <w:rPr>
          <w:rFonts w:eastAsia="Malgun Gothic"/>
          <w:bCs/>
          <w:iCs/>
          <w:lang w:eastAsia="zh-CN"/>
        </w:rPr>
        <w:t>HiSi</w:t>
      </w:r>
      <w:proofErr w:type="spellEnd"/>
      <w:r w:rsidRPr="00B20E04">
        <w:rPr>
          <w:rFonts w:eastAsia="Malgun Gothic"/>
          <w:bCs/>
          <w:iCs/>
          <w:lang w:eastAsia="zh-CN"/>
        </w:rPr>
        <w:t xml:space="preserve">, </w:t>
      </w:r>
      <w:r w:rsidRPr="00B20E04">
        <w:rPr>
          <w:rFonts w:eastAsia="Malgun Gothic" w:hint="eastAsia"/>
          <w:sz w:val="18"/>
          <w:szCs w:val="18"/>
          <w:lang w:eastAsia="zh-CN"/>
        </w:rPr>
        <w:t>L</w:t>
      </w:r>
      <w:r w:rsidRPr="00B20E04">
        <w:rPr>
          <w:rFonts w:eastAsia="Malgun Gothic"/>
          <w:sz w:val="18"/>
          <w:szCs w:val="18"/>
          <w:lang w:eastAsia="zh-CN"/>
        </w:rPr>
        <w:t>enovo/</w:t>
      </w:r>
      <w:proofErr w:type="spellStart"/>
      <w:r w:rsidRPr="00B20E04">
        <w:rPr>
          <w:rFonts w:eastAsia="Malgun Gothic"/>
          <w:sz w:val="18"/>
          <w:szCs w:val="18"/>
          <w:lang w:eastAsia="zh-CN"/>
        </w:rPr>
        <w:t>MotM</w:t>
      </w:r>
      <w:proofErr w:type="spellEnd"/>
      <w:r w:rsidRPr="00B20E04">
        <w:rPr>
          <w:rFonts w:eastAsia="Malgun Gothic"/>
          <w:sz w:val="18"/>
          <w:szCs w:val="18"/>
          <w:lang w:eastAsia="zh-CN"/>
        </w:rPr>
        <w:t>, Nokia, vivo, Ericsson</w:t>
      </w:r>
    </w:p>
    <w:p w:rsidR="00C72838" w:rsidRPr="00B20E04" w:rsidRDefault="00C72838" w:rsidP="00C72838">
      <w:pPr>
        <w:rPr>
          <w:rFonts w:eastAsia="Malgun Gothic"/>
          <w:b/>
          <w:bCs/>
          <w:iCs/>
          <w:lang w:eastAsia="zh-CN"/>
        </w:rPr>
      </w:pPr>
    </w:p>
    <w:p w:rsidR="00C72838" w:rsidRDefault="00C72838" w:rsidP="00C72838">
      <w:pPr>
        <w:rPr>
          <w:rFonts w:eastAsia="宋体"/>
          <w:iCs/>
          <w:szCs w:val="20"/>
          <w:lang w:eastAsia="zh-CN"/>
        </w:rPr>
      </w:pPr>
      <w:r w:rsidRPr="00B20E04">
        <w:rPr>
          <w:rFonts w:eastAsia="Malgun Gothic"/>
          <w:b/>
          <w:bCs/>
          <w:iCs/>
          <w:lang w:eastAsia="zh-CN"/>
        </w:rPr>
        <w:t>Option2:</w:t>
      </w:r>
      <w:r w:rsidRPr="00B20E04">
        <w:rPr>
          <w:rFonts w:eastAsia="Malgun Gothic"/>
          <w:bCs/>
          <w:iCs/>
          <w:lang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rsidR="00C72838" w:rsidRPr="00B20E04" w:rsidRDefault="00C72838" w:rsidP="00C72838">
      <w:pPr>
        <w:pStyle w:val="af1"/>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FFS: how the flag </w:t>
      </w:r>
      <w:r w:rsidRPr="00B20E04">
        <w:rPr>
          <w:rFonts w:ascii="Times New Roman" w:eastAsia="Malgun Gothic" w:hAnsi="Times New Roman"/>
          <w:bCs/>
          <w:iCs/>
        </w:rPr>
        <w:t>is linked to non-serving cell</w:t>
      </w:r>
    </w:p>
    <w:p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QC, OPPO, APT, </w:t>
      </w:r>
      <w:proofErr w:type="spellStart"/>
      <w:r w:rsidRPr="00B20E04">
        <w:rPr>
          <w:rFonts w:eastAsia="Malgun Gothic"/>
          <w:bCs/>
          <w:iCs/>
          <w:lang w:eastAsia="zh-CN"/>
        </w:rPr>
        <w:t>MediaTek</w:t>
      </w:r>
      <w:proofErr w:type="spellEnd"/>
      <w:r w:rsidRPr="00B20E04">
        <w:rPr>
          <w:rFonts w:eastAsia="Malgun Gothic"/>
          <w:bCs/>
          <w:iCs/>
          <w:lang w:eastAsia="zh-CN"/>
        </w:rPr>
        <w:t>, Xiaomi, NEC, CMCC</w:t>
      </w:r>
    </w:p>
    <w:p w:rsidR="00C72838" w:rsidRPr="00B20E04" w:rsidRDefault="00C72838" w:rsidP="00C72838">
      <w:pPr>
        <w:rPr>
          <w:rFonts w:eastAsia="Malgun Gothic"/>
          <w:b/>
          <w:bCs/>
          <w:iCs/>
          <w:lang w:eastAsia="zh-CN"/>
        </w:rPr>
      </w:pPr>
    </w:p>
    <w:p w:rsidR="00C72838" w:rsidRDefault="00C72838" w:rsidP="00C72838">
      <w:pPr>
        <w:rPr>
          <w:kern w:val="2"/>
          <w:lang w:eastAsia="zh-CN"/>
        </w:rPr>
      </w:pPr>
      <w:r w:rsidRPr="00B20E04">
        <w:rPr>
          <w:rFonts w:eastAsia="Malgun Gothic" w:hint="eastAsia"/>
          <w:b/>
          <w:bCs/>
          <w:iCs/>
          <w:lang w:eastAsia="zh-CN"/>
        </w:rPr>
        <w:t xml:space="preserve">Option3: </w:t>
      </w:r>
      <w:r w:rsidRPr="00B20E04">
        <w:rPr>
          <w:rFonts w:eastAsia="Malgun Gothic"/>
          <w:iCs/>
          <w:lang w:eastAsia="zh-CN"/>
        </w:rPr>
        <w:t>E</w:t>
      </w:r>
      <w:r w:rsidRPr="00B20E04">
        <w:rPr>
          <w:rFonts w:eastAsia="Malgun Gothic" w:hint="eastAsia"/>
          <w:iCs/>
          <w:lang w:eastAsia="zh-CN"/>
        </w:rPr>
        <w:t>xplicit</w:t>
      </w:r>
      <w:r w:rsidRPr="00B20E04">
        <w:rPr>
          <w:rFonts w:eastAsia="Malgun Gothic"/>
          <w:iCs/>
          <w:lang w:eastAsia="zh-CN"/>
        </w:rPr>
        <w:t xml:space="preserve"> or implicit</w:t>
      </w:r>
      <w:r w:rsidRPr="00B20E04">
        <w:rPr>
          <w:rFonts w:eastAsia="Malgun Gothic" w:hint="eastAsia"/>
          <w:iCs/>
          <w:lang w:eastAsia="zh-CN"/>
        </w:rPr>
        <w:t xml:space="preserve"> </w:t>
      </w:r>
      <w:r w:rsidRPr="00B20E04">
        <w:rPr>
          <w:rFonts w:eastAsia="Malgun Gothic"/>
          <w:iCs/>
          <w:lang w:eastAsia="zh-CN"/>
        </w:rPr>
        <w:t xml:space="preserve">grouping of </w:t>
      </w:r>
      <w:r w:rsidRPr="00B20E04">
        <w:rPr>
          <w:rFonts w:eastAsia="Malgun Gothic" w:hint="eastAsia"/>
          <w:iCs/>
          <w:lang w:eastAsia="zh-CN"/>
        </w:rPr>
        <w:t>TCI states associated with non-serving cell information corresponding to the serving cell and the non-serving cell respectively</w:t>
      </w:r>
      <w:r w:rsidRPr="00B20E04">
        <w:rPr>
          <w:rFonts w:eastAsia="Malgun Gothic"/>
          <w:bCs/>
          <w:iCs/>
          <w:lang w:eastAsia="zh-CN"/>
        </w:rPr>
        <w:t>.</w:t>
      </w:r>
    </w:p>
    <w:p w:rsidR="00C72838" w:rsidRPr="00B20E04" w:rsidRDefault="00C72838" w:rsidP="00C72838">
      <w:pPr>
        <w:pStyle w:val="af1"/>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Each group is associated with a </w:t>
      </w:r>
      <w:proofErr w:type="spellStart"/>
      <w:r w:rsidRPr="00B20E04">
        <w:rPr>
          <w:rFonts w:ascii="Times New Roman" w:eastAsia="Malgun Gothic" w:hAnsi="Times New Roman" w:hint="eastAsia"/>
          <w:bCs/>
          <w:i/>
        </w:rPr>
        <w:t>CORESETPoolIndex</w:t>
      </w:r>
      <w:proofErr w:type="spellEnd"/>
      <w:r w:rsidRPr="00B20E04">
        <w:rPr>
          <w:rFonts w:ascii="Times New Roman" w:eastAsia="Malgun Gothic" w:hAnsi="Times New Roman" w:hint="eastAsia"/>
          <w:bCs/>
          <w:i/>
        </w:rPr>
        <w:t xml:space="preserve"> </w:t>
      </w:r>
      <w:r w:rsidRPr="00B20E04">
        <w:rPr>
          <w:rFonts w:ascii="Times New Roman" w:eastAsia="Malgun Gothic" w:hAnsi="Times New Roman" w:hint="eastAsia"/>
          <w:bCs/>
          <w:iCs/>
        </w:rPr>
        <w:t>value.</w:t>
      </w:r>
    </w:p>
    <w:p w:rsidR="00C72838" w:rsidRPr="00B20E04" w:rsidRDefault="00C72838" w:rsidP="00C72838">
      <w:pPr>
        <w:pStyle w:val="af1"/>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FFS</w:t>
      </w:r>
      <w:r w:rsidRPr="00B20E04">
        <w:rPr>
          <w:rFonts w:ascii="Times New Roman" w:eastAsia="Malgun Gothic" w:hAnsi="Times New Roman" w:hint="eastAsia"/>
          <w:bCs/>
          <w:iCs/>
        </w:rPr>
        <w:t>:</w:t>
      </w:r>
      <w:r w:rsidRPr="00B20E04">
        <w:rPr>
          <w:rFonts w:ascii="Times New Roman" w:eastAsia="Malgun Gothic" w:hAnsi="Times New Roman"/>
          <w:bCs/>
          <w:iCs/>
        </w:rPr>
        <w:t xml:space="preserve"> </w:t>
      </w:r>
      <w:r w:rsidRPr="00B20E04">
        <w:rPr>
          <w:rFonts w:ascii="Times New Roman" w:eastAsia="Malgun Gothic" w:hAnsi="Times New Roman" w:hint="eastAsia"/>
          <w:bCs/>
          <w:iCs/>
        </w:rPr>
        <w:t>how to link the group of TCI states to non-serving cell.</w:t>
      </w:r>
    </w:p>
    <w:p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ZTE, </w:t>
      </w:r>
      <w:r w:rsidRPr="00B20E04">
        <w:rPr>
          <w:rFonts w:eastAsia="Malgun Gothic" w:hint="eastAsia"/>
          <w:sz w:val="18"/>
          <w:szCs w:val="18"/>
          <w:lang w:eastAsia="zh-CN"/>
        </w:rPr>
        <w:t>L</w:t>
      </w:r>
      <w:r w:rsidRPr="00B20E04">
        <w:rPr>
          <w:rFonts w:eastAsia="Malgun Gothic"/>
          <w:sz w:val="18"/>
          <w:szCs w:val="18"/>
          <w:lang w:eastAsia="zh-CN"/>
        </w:rPr>
        <w:t>enovo/</w:t>
      </w:r>
      <w:proofErr w:type="spellStart"/>
      <w:r w:rsidRPr="00B20E04">
        <w:rPr>
          <w:rFonts w:eastAsia="Malgun Gothic"/>
          <w:sz w:val="18"/>
          <w:szCs w:val="18"/>
          <w:lang w:eastAsia="zh-CN"/>
        </w:rPr>
        <w:t>MotM</w:t>
      </w:r>
      <w:proofErr w:type="spellEnd"/>
      <w:r w:rsidRPr="00B20E04">
        <w:rPr>
          <w:rFonts w:eastAsia="Malgun Gothic"/>
          <w:sz w:val="18"/>
          <w:szCs w:val="18"/>
          <w:lang w:eastAsia="zh-CN"/>
        </w:rPr>
        <w:t>, Apple</w:t>
      </w:r>
      <w:r w:rsidR="00C02734">
        <w:rPr>
          <w:rFonts w:eastAsia="Malgun Gothic"/>
          <w:sz w:val="18"/>
          <w:szCs w:val="18"/>
          <w:lang w:eastAsia="zh-CN"/>
        </w:rPr>
        <w:t xml:space="preserve">, </w:t>
      </w:r>
    </w:p>
    <w:p w:rsidR="00C72838" w:rsidRPr="00B20E04" w:rsidRDefault="00C72838" w:rsidP="00C72838">
      <w:pPr>
        <w:rPr>
          <w:rFonts w:eastAsia="Malgun Gothic"/>
          <w:b/>
          <w:bCs/>
          <w:iCs/>
          <w:lang w:eastAsia="zh-CN"/>
        </w:rPr>
      </w:pPr>
    </w:p>
    <w:p w:rsidR="00C72838" w:rsidRPr="00781540" w:rsidRDefault="00C72838" w:rsidP="00C72838">
      <w:pPr>
        <w:rPr>
          <w:rFonts w:eastAsia="宋体"/>
          <w:iCs/>
          <w:szCs w:val="20"/>
          <w:lang w:eastAsia="zh-CN"/>
        </w:rPr>
      </w:pPr>
      <w:r w:rsidRPr="00B20E04">
        <w:rPr>
          <w:rFonts w:eastAsia="Malgun Gothic"/>
          <w:b/>
          <w:bCs/>
          <w:iCs/>
          <w:lang w:eastAsia="zh-CN"/>
        </w:rPr>
        <w:t>Option4:</w:t>
      </w:r>
      <w:r w:rsidRPr="00B20E04">
        <w:rPr>
          <w:rFonts w:eastAsia="Malgun Gothic"/>
          <w:bCs/>
          <w:iCs/>
          <w:lang w:eastAsia="zh-CN"/>
        </w:rPr>
        <w:t xml:space="preserve"> Re-index the non-serving cell RS, e.g., in the TCI state/QCL-Info, so that the UE can differentiate between a serving cell RS and a non-serving cell RS</w:t>
      </w:r>
    </w:p>
    <w:p w:rsidR="00C72838" w:rsidRPr="00B20E04" w:rsidRDefault="00C72838" w:rsidP="00C72838">
      <w:pPr>
        <w:pStyle w:val="af1"/>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Example: serving cell RSs are indexed from #0, #1</w:t>
      </w:r>
      <w:proofErr w:type="gramStart"/>
      <w:r w:rsidRPr="00B20E04">
        <w:rPr>
          <w:rFonts w:ascii="Times New Roman" w:eastAsia="Malgun Gothic" w:hAnsi="Times New Roman"/>
          <w:bCs/>
          <w:iCs/>
        </w:rPr>
        <w:t>, …,</w:t>
      </w:r>
      <w:proofErr w:type="gramEnd"/>
      <w:r w:rsidRPr="00B20E04">
        <w:rPr>
          <w:rFonts w:ascii="Times New Roman" w:eastAsia="Malgun Gothic" w:hAnsi="Times New Roman"/>
          <w:bCs/>
          <w:iCs/>
        </w:rPr>
        <w:t xml:space="preserve"> #N-1, while non-serving cell RSs are re-indexed from #N, #N+1, …</w:t>
      </w:r>
    </w:p>
    <w:p w:rsidR="00C72838" w:rsidRPr="00B20E04" w:rsidRDefault="00C72838" w:rsidP="00C72838">
      <w:pPr>
        <w:pStyle w:val="af1"/>
        <w:numPr>
          <w:ilvl w:val="0"/>
          <w:numId w:val="13"/>
        </w:numPr>
        <w:ind w:firstLineChars="0"/>
        <w:rPr>
          <w:rFonts w:ascii="Times New Roman" w:eastAsia="Malgun Gothic" w:hAnsi="Times New Roman"/>
          <w:bCs/>
          <w:iCs/>
        </w:rPr>
      </w:pPr>
      <w:r w:rsidRPr="00B20E04">
        <w:rPr>
          <w:rFonts w:ascii="Times New Roman" w:eastAsia="Malgun Gothic" w:hAnsi="Times New Roman"/>
          <w:bCs/>
          <w:iCs/>
        </w:rPr>
        <w:t xml:space="preserve">FFS: detailed re-indexing rule(s) of non-serving cell RSs </w:t>
      </w:r>
    </w:p>
    <w:p w:rsidR="00C72838" w:rsidRPr="00B20E04" w:rsidRDefault="00C72838" w:rsidP="00C72838">
      <w:pPr>
        <w:rPr>
          <w:rFonts w:eastAsia="Malgun Gothic"/>
          <w:bCs/>
          <w:iCs/>
          <w:lang w:eastAsia="zh-CN"/>
        </w:rPr>
      </w:pPr>
      <w:r w:rsidRPr="00B20E04">
        <w:rPr>
          <w:rFonts w:eastAsia="Malgun Gothic"/>
          <w:bCs/>
          <w:iCs/>
          <w:lang w:eastAsia="zh-CN"/>
        </w:rPr>
        <w:t>S</w:t>
      </w:r>
      <w:r w:rsidRPr="00B20E04">
        <w:rPr>
          <w:rFonts w:eastAsia="Malgun Gothic" w:hint="eastAsia"/>
          <w:bCs/>
          <w:iCs/>
          <w:lang w:eastAsia="zh-CN"/>
        </w:rPr>
        <w:t>upport:</w:t>
      </w:r>
      <w:r w:rsidRPr="00B20E04">
        <w:rPr>
          <w:rFonts w:eastAsia="Malgun Gothic"/>
          <w:bCs/>
          <w:iCs/>
          <w:lang w:eastAsia="zh-CN"/>
        </w:rPr>
        <w:t xml:space="preserve"> Samsung</w:t>
      </w:r>
    </w:p>
    <w:p w:rsidR="00C72838" w:rsidRPr="00B20E04" w:rsidRDefault="00C72838" w:rsidP="00C72838">
      <w:pPr>
        <w:rPr>
          <w:rFonts w:eastAsia="Malgun Gothic"/>
          <w:b/>
          <w:bCs/>
          <w:iCs/>
          <w:lang w:eastAsia="zh-CN"/>
        </w:rPr>
      </w:pPr>
    </w:p>
    <w:p w:rsidR="00C72838" w:rsidRDefault="00C72838" w:rsidP="00C72838">
      <w:pPr>
        <w:rPr>
          <w:rFonts w:eastAsia="宋体"/>
          <w:iCs/>
          <w:szCs w:val="20"/>
          <w:lang w:eastAsia="zh-CN"/>
        </w:rPr>
      </w:pPr>
      <w:r w:rsidRPr="00B20E04">
        <w:rPr>
          <w:rFonts w:eastAsia="Malgun Gothic"/>
          <w:b/>
          <w:bCs/>
          <w:iCs/>
          <w:lang w:eastAsia="zh-CN"/>
        </w:rPr>
        <w:lastRenderedPageBreak/>
        <w:t>Option5:</w:t>
      </w:r>
      <w:r w:rsidRPr="00B20E04">
        <w:rPr>
          <w:rFonts w:eastAsia="Malgun Gothic"/>
          <w:bCs/>
          <w:iCs/>
          <w:lang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rsidR="00C72838" w:rsidRPr="00B20E04" w:rsidRDefault="00C72838" w:rsidP="00C72838">
      <w:pPr>
        <w:pStyle w:val="af1"/>
        <w:numPr>
          <w:ilvl w:val="0"/>
          <w:numId w:val="13"/>
        </w:numPr>
        <w:ind w:firstLineChars="0"/>
        <w:rPr>
          <w:rFonts w:ascii="Times New Roman" w:eastAsia="Malgun Gothic" w:hAnsi="Times New Roman"/>
          <w:bCs/>
          <w:iCs/>
        </w:rPr>
      </w:pPr>
      <w:r w:rsidRPr="00B20E04">
        <w:rPr>
          <w:rFonts w:ascii="Times New Roman" w:eastAsia="Malgun Gothic" w:hAnsi="Times New Roman" w:hint="eastAsia"/>
          <w:bCs/>
          <w:iCs/>
        </w:rPr>
        <w:t xml:space="preserve">FFS: how the </w:t>
      </w:r>
      <w:r w:rsidRPr="00B20E04">
        <w:rPr>
          <w:rFonts w:ascii="Times New Roman" w:eastAsia="Malgun Gothic" w:hAnsi="Times New Roman"/>
          <w:bCs/>
          <w:iCs/>
        </w:rPr>
        <w:t>indicator is linked to non-serving cell</w:t>
      </w:r>
    </w:p>
    <w:p w:rsidR="00C72838" w:rsidRPr="00B20E04" w:rsidRDefault="00C72838" w:rsidP="00C72838">
      <w:pPr>
        <w:pStyle w:val="af1"/>
        <w:numPr>
          <w:ilvl w:val="0"/>
          <w:numId w:val="13"/>
        </w:numPr>
        <w:spacing w:after="0"/>
        <w:ind w:firstLineChars="0"/>
        <w:rPr>
          <w:rFonts w:eastAsia="Malgun Gothic"/>
          <w:b/>
          <w:bCs/>
          <w:sz w:val="18"/>
          <w:szCs w:val="18"/>
        </w:rPr>
      </w:pPr>
      <w:r w:rsidRPr="00B20E04">
        <w:rPr>
          <w:rFonts w:ascii="Times New Roman" w:eastAsia="Malgun Gothic" w:hAnsi="Times New Roman" w:hint="eastAsia"/>
          <w:bCs/>
          <w:iCs/>
        </w:rPr>
        <w:t>N</w:t>
      </w:r>
      <w:r w:rsidRPr="00B20E04">
        <w:rPr>
          <w:rFonts w:ascii="Times New Roman" w:eastAsia="Malgun Gothic" w:hAnsi="Times New Roman"/>
          <w:bCs/>
          <w:iCs/>
        </w:rPr>
        <w:t>ote: when there is only one non-serving cell, it means the same as Option2.</w:t>
      </w:r>
    </w:p>
    <w:p w:rsidR="00C72838" w:rsidRPr="00B20E04" w:rsidRDefault="00C72838" w:rsidP="00C72838">
      <w:pPr>
        <w:rPr>
          <w:rFonts w:eastAsia="Malgun Gothic"/>
          <w:bCs/>
          <w:sz w:val="18"/>
          <w:szCs w:val="18"/>
          <w:lang w:eastAsia="zh-CN"/>
        </w:rPr>
      </w:pPr>
      <w:r w:rsidRPr="00B20E04">
        <w:rPr>
          <w:rFonts w:eastAsia="Malgun Gothic" w:hint="eastAsia"/>
          <w:bCs/>
          <w:sz w:val="18"/>
          <w:szCs w:val="18"/>
          <w:lang w:eastAsia="zh-CN"/>
        </w:rPr>
        <w:t xml:space="preserve">Support: </w:t>
      </w:r>
      <w:r w:rsidRPr="00B20E04">
        <w:rPr>
          <w:rFonts w:eastAsia="Malgun Gothic"/>
          <w:bCs/>
          <w:sz w:val="18"/>
          <w:szCs w:val="18"/>
          <w:lang w:eastAsia="zh-CN"/>
        </w:rPr>
        <w:t>DOCOMO, Xiaomi</w:t>
      </w:r>
    </w:p>
    <w:p w:rsidR="00053765" w:rsidRDefault="00E14EEF" w:rsidP="002F3A6F">
      <w:pPr>
        <w:pStyle w:val="title1"/>
        <w:spacing w:before="180" w:after="180"/>
      </w:pPr>
      <w:r>
        <w:t>Up</w:t>
      </w:r>
      <w:r w:rsidR="00C72838">
        <w:t>dated FL proposals</w:t>
      </w:r>
      <w:r w:rsidR="00C45C90">
        <w:rPr>
          <w:rFonts w:hint="eastAsia"/>
        </w:rPr>
        <w:t xml:space="preserve"> </w:t>
      </w:r>
    </w:p>
    <w:p w:rsidR="00053765" w:rsidRDefault="00C72838">
      <w:pPr>
        <w:spacing w:after="0"/>
        <w:rPr>
          <w:rFonts w:eastAsiaTheme="minorEastAsia"/>
          <w:bCs/>
          <w:iCs/>
          <w:lang w:val="en-GB" w:eastAsia="zh-CN"/>
        </w:rPr>
      </w:pPr>
      <w:r w:rsidRPr="00C72838">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proofErr w:type="spellStart"/>
      <w:r>
        <w:rPr>
          <w:i/>
        </w:rPr>
        <w:t>MeasObject</w:t>
      </w:r>
      <w:proofErr w:type="spellEnd"/>
      <w:r w:rsidR="000A3483">
        <w:rPr>
          <w:i/>
        </w:rPr>
        <w:t>.</w:t>
      </w:r>
      <w:r>
        <w:rPr>
          <w:i/>
        </w:rPr>
        <w:t xml:space="preserve"> </w:t>
      </w:r>
      <w:r w:rsidR="000A3483">
        <w:rPr>
          <w:rFonts w:eastAsiaTheme="minorEastAsia"/>
          <w:bCs/>
          <w:iCs/>
          <w:lang w:val="en-GB" w:eastAsia="zh-CN"/>
        </w:rPr>
        <w:t xml:space="preserve">RAN1 should discuss and agree on what information is needed, the details on whether a new RRC information IE or reuse one of the existing IEs is up to RAN2.  </w:t>
      </w:r>
    </w:p>
    <w:p w:rsidR="00C72838" w:rsidRPr="00C72838" w:rsidRDefault="00C72838">
      <w:pPr>
        <w:spacing w:after="0"/>
        <w:rPr>
          <w:rFonts w:eastAsiaTheme="minorEastAsia"/>
          <w:bCs/>
          <w:iCs/>
          <w:lang w:val="en-GB" w:eastAsia="zh-CN"/>
        </w:rPr>
      </w:pPr>
    </w:p>
    <w:p w:rsidR="00053765" w:rsidRDefault="00C72838">
      <w:pPr>
        <w:spacing w:after="0"/>
        <w:rPr>
          <w:rFonts w:eastAsiaTheme="minorEastAsia"/>
          <w:b/>
          <w:bCs/>
          <w:sz w:val="18"/>
          <w:szCs w:val="18"/>
          <w:lang w:eastAsia="zh-CN"/>
        </w:rPr>
      </w:pPr>
      <w:r>
        <w:rPr>
          <w:rFonts w:eastAsiaTheme="minorEastAsia"/>
          <w:b/>
          <w:bCs/>
          <w:iCs/>
          <w:highlight w:val="cyan"/>
          <w:lang w:val="en-GB" w:eastAsia="zh-CN"/>
        </w:rPr>
        <w:t xml:space="preserve">Updated </w:t>
      </w:r>
      <w:r w:rsidR="00C45C90" w:rsidRPr="0048214D">
        <w:rPr>
          <w:rFonts w:eastAsiaTheme="minorEastAsia"/>
          <w:b/>
          <w:bCs/>
          <w:iCs/>
          <w:highlight w:val="cyan"/>
          <w:lang w:val="en-GB" w:eastAsia="zh-CN"/>
        </w:rPr>
        <w:t>Proposal</w:t>
      </w:r>
      <w:r w:rsidR="00C45C90" w:rsidRPr="0048214D">
        <w:rPr>
          <w:rFonts w:eastAsiaTheme="minorEastAsia" w:hint="eastAsia"/>
          <w:b/>
          <w:bCs/>
          <w:iCs/>
          <w:highlight w:val="cyan"/>
          <w:lang w:val="en-GB" w:eastAsia="zh-CN"/>
        </w:rPr>
        <w:t xml:space="preserve"> 1-</w:t>
      </w:r>
      <w:r w:rsidR="00C45C90" w:rsidRPr="0048214D">
        <w:rPr>
          <w:rFonts w:eastAsiaTheme="minorEastAsia"/>
          <w:b/>
          <w:bCs/>
          <w:iCs/>
          <w:highlight w:val="cyan"/>
          <w:lang w:val="en-GB" w:eastAsia="zh-CN"/>
        </w:rPr>
        <w:t>2:</w:t>
      </w:r>
      <w:r w:rsidR="00C45C90">
        <w:rPr>
          <w:rFonts w:eastAsiaTheme="minorEastAsia"/>
          <w:b/>
          <w:bCs/>
          <w:iCs/>
          <w:lang w:val="en-GB" w:eastAsia="zh-CN"/>
        </w:rPr>
        <w:t xml:space="preserve"> </w:t>
      </w:r>
      <w:r w:rsidR="000C743A">
        <w:rPr>
          <w:rFonts w:eastAsiaTheme="minorEastAsia"/>
          <w:bCs/>
          <w:iCs/>
          <w:lang w:val="en-GB" w:eastAsia="zh-CN"/>
        </w:rPr>
        <w:t>at least following non-serving cell</w:t>
      </w:r>
      <w:r w:rsidR="000A3483">
        <w:rPr>
          <w:rFonts w:eastAsiaTheme="minorEastAsia"/>
          <w:bCs/>
          <w:iCs/>
          <w:lang w:val="en-GB" w:eastAsia="zh-CN"/>
        </w:rPr>
        <w:t xml:space="preserve"> SSB</w:t>
      </w:r>
      <w:r w:rsidR="000C743A">
        <w:rPr>
          <w:rFonts w:eastAsiaTheme="minorEastAsia"/>
          <w:bCs/>
          <w:iCs/>
          <w:lang w:val="en-GB" w:eastAsia="zh-CN"/>
        </w:rPr>
        <w:t xml:space="preserve"> information</w:t>
      </w:r>
      <w:r w:rsidR="000A3483">
        <w:rPr>
          <w:rFonts w:eastAsiaTheme="minorEastAsia"/>
          <w:bCs/>
          <w:iCs/>
          <w:lang w:val="en-GB" w:eastAsia="zh-CN"/>
        </w:rPr>
        <w:t xml:space="preserve"> are needed in inter-cell MTRP operation</w:t>
      </w:r>
      <w:r w:rsidR="000C743A">
        <w:rPr>
          <w:rFonts w:eastAsiaTheme="minorEastAsia"/>
          <w:bCs/>
          <w:iCs/>
          <w:lang w:val="en-GB" w:eastAsia="zh-CN"/>
        </w:rPr>
        <w:t xml:space="preserve"> </w:t>
      </w:r>
    </w:p>
    <w:p w:rsidR="000C743A"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sidRPr="000A3483">
        <w:rPr>
          <w:rStyle w:val="spellingerror"/>
          <w:rFonts w:ascii="Calibri" w:hAnsi="Calibri" w:cs="Calibri"/>
          <w:bCs/>
          <w:iCs/>
          <w:sz w:val="21"/>
          <w:szCs w:val="21"/>
          <w:lang w:val="en-US"/>
        </w:rPr>
        <w:t>SSB time domain position</w:t>
      </w:r>
    </w:p>
    <w:p w:rsidR="000C743A"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sidRPr="000A3483">
        <w:rPr>
          <w:rStyle w:val="spellingerror"/>
          <w:rFonts w:ascii="Calibri" w:hAnsi="Calibri" w:cs="Calibri"/>
          <w:bCs/>
          <w:iCs/>
          <w:sz w:val="21"/>
          <w:szCs w:val="21"/>
          <w:lang w:val="en-US"/>
        </w:rPr>
        <w:t>SSB transmission periodicity</w:t>
      </w:r>
    </w:p>
    <w:p w:rsidR="000C743A" w:rsidRPr="000A3483" w:rsidRDefault="000A3483" w:rsidP="000C743A">
      <w:pPr>
        <w:pStyle w:val="paragraph"/>
        <w:numPr>
          <w:ilvl w:val="0"/>
          <w:numId w:val="29"/>
        </w:numPr>
        <w:spacing w:before="0" w:beforeAutospacing="0" w:after="0" w:afterAutospacing="0"/>
        <w:jc w:val="both"/>
        <w:textAlignment w:val="baseline"/>
        <w:rPr>
          <w:rStyle w:val="normaltextrun"/>
          <w:rFonts w:ascii="Calibri" w:hAnsi="Calibri" w:cs="Calibri"/>
          <w:bCs/>
          <w:sz w:val="21"/>
          <w:szCs w:val="21"/>
        </w:rPr>
      </w:pPr>
      <w:r w:rsidRPr="000A3483">
        <w:rPr>
          <w:rStyle w:val="normaltextrun"/>
          <w:rFonts w:ascii="Calibri" w:hAnsi="Calibri" w:cs="Calibri"/>
          <w:bCs/>
          <w:iCs/>
          <w:sz w:val="21"/>
          <w:szCs w:val="21"/>
          <w:lang w:val="en-US"/>
        </w:rPr>
        <w:t>SSB transmission power</w:t>
      </w:r>
    </w:p>
    <w:p w:rsidR="000A3483" w:rsidRPr="000A3483" w:rsidRDefault="000A3483" w:rsidP="000C743A">
      <w:pPr>
        <w:pStyle w:val="paragraph"/>
        <w:numPr>
          <w:ilvl w:val="0"/>
          <w:numId w:val="29"/>
        </w:numPr>
        <w:spacing w:before="0" w:beforeAutospacing="0" w:after="0" w:afterAutospacing="0"/>
        <w:jc w:val="both"/>
        <w:textAlignment w:val="baseline"/>
        <w:rPr>
          <w:rFonts w:ascii="Calibri" w:hAnsi="Calibri" w:cs="Calibri"/>
          <w:bCs/>
          <w:sz w:val="21"/>
          <w:szCs w:val="21"/>
        </w:rPr>
      </w:pPr>
      <w:r>
        <w:rPr>
          <w:rFonts w:ascii="Calibri" w:eastAsiaTheme="minorEastAsia" w:hAnsi="Calibri" w:cs="Calibri" w:hint="eastAsia"/>
          <w:bCs/>
          <w:sz w:val="21"/>
          <w:szCs w:val="21"/>
        </w:rPr>
        <w:t>FFS: other non-serving cell information</w:t>
      </w:r>
    </w:p>
    <w:p w:rsidR="00053765" w:rsidRPr="000C743A" w:rsidRDefault="00053765" w:rsidP="000C743A">
      <w:pPr>
        <w:pStyle w:val="paragraph"/>
        <w:spacing w:before="0" w:beforeAutospacing="0" w:after="0" w:afterAutospacing="0"/>
        <w:ind w:left="360"/>
        <w:jc w:val="both"/>
        <w:textAlignment w:val="baseline"/>
        <w:rPr>
          <w:rFonts w:eastAsiaTheme="minorEastAsia"/>
          <w:bCs/>
          <w:sz w:val="18"/>
          <w:szCs w:val="18"/>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ascii="Arial" w:eastAsia="宋体" w:hAnsi="Arial" w:cs="Arial"/>
                <w:iCs/>
                <w:color w:val="FF0000"/>
                <w:kern w:val="2"/>
                <w:szCs w:val="20"/>
                <w:lang w:eastAsia="zh-CN"/>
              </w:rPr>
            </w:pPr>
          </w:p>
        </w:tc>
      </w:tr>
      <w:tr w:rsidR="003C6CDC">
        <w:tc>
          <w:tcPr>
            <w:tcW w:w="2405" w:type="dxa"/>
          </w:tcPr>
          <w:p w:rsidR="003C6CDC" w:rsidRDefault="003C6CDC" w:rsidP="003C6CDC">
            <w:pPr>
              <w:rPr>
                <w:rFonts w:eastAsiaTheme="minorEastAsia"/>
                <w:sz w:val="18"/>
                <w:szCs w:val="18"/>
                <w:lang w:eastAsia="zh-CN"/>
              </w:rPr>
            </w:pPr>
          </w:p>
        </w:tc>
        <w:tc>
          <w:tcPr>
            <w:tcW w:w="6655" w:type="dxa"/>
          </w:tcPr>
          <w:p w:rsidR="003C6CDC" w:rsidRDefault="003C6CDC" w:rsidP="003C6CDC">
            <w:pPr>
              <w:rPr>
                <w:rFonts w:eastAsiaTheme="minorEastAsia"/>
                <w:sz w:val="18"/>
                <w:szCs w:val="18"/>
                <w:lang w:eastAsia="zh-CN"/>
              </w:rPr>
            </w:pPr>
          </w:p>
        </w:tc>
      </w:tr>
      <w:tr w:rsidR="00317D6A">
        <w:tc>
          <w:tcPr>
            <w:tcW w:w="2405" w:type="dxa"/>
          </w:tcPr>
          <w:p w:rsidR="00317D6A" w:rsidRDefault="00317D6A" w:rsidP="003C6CDC">
            <w:pPr>
              <w:rPr>
                <w:rFonts w:eastAsiaTheme="minorEastAsia"/>
                <w:sz w:val="18"/>
                <w:szCs w:val="18"/>
                <w:lang w:eastAsia="zh-CN"/>
              </w:rPr>
            </w:pPr>
          </w:p>
        </w:tc>
        <w:tc>
          <w:tcPr>
            <w:tcW w:w="6655" w:type="dxa"/>
          </w:tcPr>
          <w:p w:rsidR="00317D6A" w:rsidRDefault="00317D6A" w:rsidP="003C6CDC">
            <w:pPr>
              <w:rPr>
                <w:rFonts w:eastAsiaTheme="minorEastAsia"/>
                <w:sz w:val="18"/>
                <w:szCs w:val="18"/>
                <w:lang w:eastAsia="zh-CN"/>
              </w:rPr>
            </w:pPr>
          </w:p>
        </w:tc>
      </w:tr>
      <w:tr w:rsidR="00F9257E" w:rsidTr="00F9257E">
        <w:tc>
          <w:tcPr>
            <w:tcW w:w="2405" w:type="dxa"/>
          </w:tcPr>
          <w:p w:rsidR="00F9257E" w:rsidRDefault="00F9257E" w:rsidP="00C8369A">
            <w:pPr>
              <w:rPr>
                <w:rFonts w:eastAsiaTheme="minorEastAsia"/>
                <w:sz w:val="18"/>
                <w:szCs w:val="18"/>
                <w:lang w:eastAsia="zh-CN"/>
              </w:rPr>
            </w:pPr>
          </w:p>
        </w:tc>
        <w:tc>
          <w:tcPr>
            <w:tcW w:w="6655" w:type="dxa"/>
          </w:tcPr>
          <w:p w:rsidR="00F9257E" w:rsidRDefault="00F9257E" w:rsidP="00C8369A">
            <w:pPr>
              <w:rPr>
                <w:rFonts w:eastAsiaTheme="minorEastAsia"/>
                <w:sz w:val="18"/>
                <w:szCs w:val="18"/>
                <w:lang w:eastAsia="zh-CN"/>
              </w:rPr>
            </w:pPr>
          </w:p>
        </w:tc>
      </w:tr>
      <w:tr w:rsidR="007F581A" w:rsidTr="00F9257E">
        <w:tc>
          <w:tcPr>
            <w:tcW w:w="2405" w:type="dxa"/>
          </w:tcPr>
          <w:p w:rsidR="007F581A" w:rsidRDefault="007F581A" w:rsidP="007F581A">
            <w:pPr>
              <w:rPr>
                <w:rFonts w:eastAsiaTheme="minorEastAsia"/>
                <w:sz w:val="18"/>
                <w:szCs w:val="18"/>
                <w:lang w:eastAsia="zh-CN"/>
              </w:rPr>
            </w:pPr>
          </w:p>
        </w:tc>
        <w:tc>
          <w:tcPr>
            <w:tcW w:w="6655" w:type="dxa"/>
          </w:tcPr>
          <w:p w:rsidR="007F581A" w:rsidRDefault="007F581A" w:rsidP="007F581A">
            <w:pPr>
              <w:rPr>
                <w:rFonts w:eastAsiaTheme="minorEastAsia"/>
                <w:sz w:val="18"/>
                <w:szCs w:val="18"/>
                <w:lang w:eastAsia="zh-CN"/>
              </w:rPr>
            </w:pPr>
          </w:p>
        </w:tc>
      </w:tr>
      <w:tr w:rsidR="00AC0954" w:rsidTr="00AC0954">
        <w:tc>
          <w:tcPr>
            <w:tcW w:w="2405" w:type="dxa"/>
          </w:tcPr>
          <w:p w:rsidR="00AC0954" w:rsidRDefault="00AC0954" w:rsidP="00C8369A">
            <w:pPr>
              <w:rPr>
                <w:rFonts w:eastAsiaTheme="minorEastAsia"/>
                <w:sz w:val="18"/>
                <w:szCs w:val="18"/>
                <w:lang w:eastAsia="zh-CN"/>
              </w:rPr>
            </w:pPr>
          </w:p>
        </w:tc>
        <w:tc>
          <w:tcPr>
            <w:tcW w:w="6655" w:type="dxa"/>
          </w:tcPr>
          <w:p w:rsidR="00AC0954" w:rsidRDefault="00AC0954" w:rsidP="00C8369A">
            <w:pPr>
              <w:rPr>
                <w:rFonts w:eastAsiaTheme="minorEastAsia"/>
                <w:sz w:val="18"/>
                <w:szCs w:val="18"/>
                <w:lang w:eastAsia="zh-CN"/>
              </w:rPr>
            </w:pPr>
          </w:p>
        </w:tc>
      </w:tr>
      <w:tr w:rsidR="00FA38A6" w:rsidTr="00AC0954">
        <w:tc>
          <w:tcPr>
            <w:tcW w:w="2405" w:type="dxa"/>
          </w:tcPr>
          <w:p w:rsidR="00FA38A6" w:rsidRDefault="00FA38A6" w:rsidP="00C8369A">
            <w:pPr>
              <w:rPr>
                <w:rFonts w:eastAsiaTheme="minorEastAsia"/>
                <w:sz w:val="18"/>
                <w:szCs w:val="18"/>
                <w:lang w:eastAsia="zh-CN"/>
              </w:rPr>
            </w:pPr>
          </w:p>
        </w:tc>
        <w:tc>
          <w:tcPr>
            <w:tcW w:w="6655" w:type="dxa"/>
          </w:tcPr>
          <w:p w:rsidR="00D05447" w:rsidRPr="00077079" w:rsidRDefault="00D05447" w:rsidP="00C8369A">
            <w:pPr>
              <w:rPr>
                <w:rFonts w:eastAsiaTheme="minorEastAsia"/>
                <w:sz w:val="18"/>
                <w:szCs w:val="18"/>
                <w:lang w:eastAsia="zh-CN"/>
              </w:rPr>
            </w:pPr>
          </w:p>
        </w:tc>
      </w:tr>
      <w:tr w:rsidR="004E70BE" w:rsidTr="00AC0954">
        <w:tc>
          <w:tcPr>
            <w:tcW w:w="2405" w:type="dxa"/>
          </w:tcPr>
          <w:p w:rsidR="004E70BE" w:rsidRDefault="004E70BE" w:rsidP="004E70BE">
            <w:pPr>
              <w:rPr>
                <w:rFonts w:eastAsiaTheme="minorEastAsia"/>
                <w:sz w:val="18"/>
                <w:szCs w:val="18"/>
                <w:lang w:eastAsia="zh-CN"/>
              </w:rPr>
            </w:pPr>
          </w:p>
        </w:tc>
        <w:tc>
          <w:tcPr>
            <w:tcW w:w="6655" w:type="dxa"/>
          </w:tcPr>
          <w:p w:rsidR="004E70BE" w:rsidRPr="00E14EEF" w:rsidRDefault="004E70BE" w:rsidP="00E14EEF">
            <w:pPr>
              <w:rPr>
                <w:i/>
                <w:szCs w:val="20"/>
              </w:rPr>
            </w:pPr>
          </w:p>
        </w:tc>
      </w:tr>
    </w:tbl>
    <w:p w:rsidR="006F376D" w:rsidRDefault="006F376D" w:rsidP="00F9257E">
      <w:pPr>
        <w:ind w:firstLineChars="100" w:firstLine="200"/>
        <w:rPr>
          <w:rFonts w:eastAsiaTheme="minorEastAsia"/>
          <w:bCs/>
          <w:iCs/>
          <w:lang w:eastAsia="zh-CN"/>
        </w:rPr>
      </w:pPr>
    </w:p>
    <w:p w:rsidR="00B73BEB" w:rsidRDefault="00B73BEB" w:rsidP="00F9257E">
      <w:pPr>
        <w:ind w:firstLineChars="100" w:firstLine="200"/>
        <w:rPr>
          <w:rFonts w:eastAsiaTheme="minorEastAsia" w:hint="eastAsia"/>
          <w:bCs/>
          <w:iCs/>
          <w:lang w:eastAsia="zh-CN"/>
        </w:rPr>
      </w:pPr>
      <w:bookmarkStart w:id="3" w:name="_GoBack"/>
      <w:bookmarkEnd w:id="3"/>
    </w:p>
    <w:p w:rsidR="006F376D" w:rsidRPr="00AC0954" w:rsidRDefault="006F376D" w:rsidP="006F376D">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w:t>
      </w:r>
      <w:r w:rsidR="000467DD">
        <w:rPr>
          <w:rFonts w:cs="Times"/>
        </w:rPr>
        <w:t>association. Option 5</w:t>
      </w:r>
      <w:r w:rsidR="00B613EC">
        <w:rPr>
          <w:rFonts w:cs="Times"/>
        </w:rPr>
        <w:t xml:space="preserve"> is similar to option 2 with </w:t>
      </w:r>
      <w:r w:rsidR="00B613EC">
        <w:rPr>
          <w:rFonts w:eastAsiaTheme="minorEastAsia"/>
          <w:sz w:val="18"/>
          <w:szCs w:val="18"/>
          <w:lang w:eastAsia="zh-CN"/>
        </w:rPr>
        <w:t>one non-serving cell, the case of more than one non-serving cell can be discussed later, and hence option 5 is removed for time being.</w:t>
      </w:r>
      <w:r w:rsidR="00DB2DAE">
        <w:rPr>
          <w:rFonts w:eastAsiaTheme="minorEastAsia"/>
          <w:sz w:val="18"/>
          <w:szCs w:val="18"/>
          <w:lang w:eastAsia="zh-CN"/>
        </w:rPr>
        <w:t xml:space="preserve"> Given there is no clear majority support on either options, </w:t>
      </w:r>
      <w:r w:rsidR="002A1BB0">
        <w:rPr>
          <w:rFonts w:eastAsiaTheme="minorEastAsia"/>
          <w:sz w:val="18"/>
          <w:szCs w:val="18"/>
          <w:lang w:eastAsia="zh-CN"/>
        </w:rPr>
        <w:t>proposal 1-3 is updated as below.</w:t>
      </w:r>
      <w:r w:rsidR="00DB2DAE">
        <w:rPr>
          <w:rFonts w:eastAsiaTheme="minorEastAsia"/>
          <w:sz w:val="18"/>
          <w:szCs w:val="18"/>
          <w:lang w:eastAsia="zh-CN"/>
        </w:rPr>
        <w:t xml:space="preserve"> </w:t>
      </w:r>
    </w:p>
    <w:p w:rsidR="002A1BB0" w:rsidRDefault="006F376D">
      <w:pPr>
        <w:rPr>
          <w:rFonts w:cs="Times"/>
        </w:rPr>
      </w:pPr>
      <w:r>
        <w:rPr>
          <w:rFonts w:eastAsiaTheme="minorEastAsia"/>
          <w:b/>
          <w:bCs/>
          <w:iCs/>
          <w:highlight w:val="cyan"/>
          <w:lang w:val="en-GB" w:eastAsia="zh-CN"/>
        </w:rPr>
        <w:t>Updated p</w:t>
      </w:r>
      <w:r w:rsidR="00C45C90" w:rsidRPr="00024EF2">
        <w:rPr>
          <w:rFonts w:eastAsiaTheme="minorEastAsia" w:hint="eastAsia"/>
          <w:b/>
          <w:bCs/>
          <w:iCs/>
          <w:highlight w:val="cyan"/>
          <w:lang w:val="en-GB" w:eastAsia="zh-CN"/>
        </w:rPr>
        <w:t>roposal 1-</w:t>
      </w:r>
      <w:r w:rsidR="00C45C90" w:rsidRPr="00024EF2">
        <w:rPr>
          <w:rFonts w:eastAsiaTheme="minorEastAsia"/>
          <w:b/>
          <w:bCs/>
          <w:iCs/>
          <w:highlight w:val="cyan"/>
          <w:lang w:val="en-GB" w:eastAsia="zh-CN"/>
        </w:rPr>
        <w:t>3</w:t>
      </w:r>
      <w:r w:rsidR="00C45C90" w:rsidRPr="00024EF2">
        <w:rPr>
          <w:rFonts w:eastAsiaTheme="minorEastAsia" w:hint="eastAsia"/>
          <w:b/>
          <w:bCs/>
          <w:iCs/>
          <w:highlight w:val="cyan"/>
          <w:lang w:val="en-GB" w:eastAsia="zh-CN"/>
        </w:rPr>
        <w:t>:</w:t>
      </w:r>
      <w:r>
        <w:rPr>
          <w:rFonts w:cs="Times"/>
        </w:rPr>
        <w:t xml:space="preserve"> </w:t>
      </w:r>
      <w:r w:rsidR="002A1BB0">
        <w:rPr>
          <w:rFonts w:cs="Times"/>
        </w:rPr>
        <w:t xml:space="preserve">for inter-cell MTRP operation, down select 1 from following 2 alternatives </w:t>
      </w:r>
    </w:p>
    <w:p w:rsidR="002A1BB0" w:rsidRDefault="002A1BB0" w:rsidP="002A1BB0">
      <w:pPr>
        <w:ind w:leftChars="200" w:left="400"/>
        <w:rPr>
          <w:rFonts w:cs="Times"/>
        </w:rPr>
      </w:pPr>
      <w:r>
        <w:rPr>
          <w:rFonts w:cs="Times"/>
        </w:rPr>
        <w:lastRenderedPageBreak/>
        <w:t>Alt1: explicit</w:t>
      </w:r>
      <w:r w:rsidRPr="002A1BB0">
        <w:rPr>
          <w:rFonts w:cs="Times"/>
        </w:rPr>
        <w:t xml:space="preserve"> </w:t>
      </w:r>
      <w:r>
        <w:rPr>
          <w:rFonts w:cs="Times"/>
        </w:rPr>
        <w:t>association of non-serving cell PCI with TCI state</w:t>
      </w:r>
    </w:p>
    <w:p w:rsidR="002A1BB0" w:rsidRDefault="002A1BB0" w:rsidP="002A1BB0">
      <w:pPr>
        <w:ind w:leftChars="200" w:left="400"/>
        <w:rPr>
          <w:rFonts w:cs="Times"/>
        </w:rPr>
      </w:pPr>
      <w:r>
        <w:rPr>
          <w:rFonts w:cs="Times"/>
        </w:rPr>
        <w:t>Alt2: implicit association of non-serving cell PCI with TCI state</w:t>
      </w:r>
    </w:p>
    <w:p w:rsidR="00053765" w:rsidRPr="002A1BB0" w:rsidRDefault="002A1BB0">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 xml:space="preserve">options 1~4 below are specific schemes of explicit or implicit association, </w:t>
      </w:r>
      <w:r w:rsidR="00C96805">
        <w:rPr>
          <w:rFonts w:eastAsiaTheme="minorEastAsia"/>
          <w:bCs/>
          <w:iCs/>
          <w:lang w:val="en-GB" w:eastAsia="zh-CN"/>
        </w:rPr>
        <w:t xml:space="preserve">can be down selected </w:t>
      </w:r>
      <w:r>
        <w:rPr>
          <w:rFonts w:eastAsiaTheme="minorEastAsia"/>
          <w:bCs/>
          <w:iCs/>
          <w:lang w:val="en-GB" w:eastAsia="zh-CN"/>
        </w:rPr>
        <w:t xml:space="preserve">based on outcome </w:t>
      </w:r>
      <w:r w:rsidR="00C96805">
        <w:rPr>
          <w:rFonts w:eastAsiaTheme="minorEastAsia"/>
          <w:bCs/>
          <w:iCs/>
          <w:lang w:val="en-GB" w:eastAsia="zh-CN"/>
        </w:rPr>
        <w:t>updated proposal 1-3.</w:t>
      </w:r>
    </w:p>
    <w:p w:rsidR="002A1BB0" w:rsidRPr="002A1BB0" w:rsidRDefault="002A1BB0">
      <w:pPr>
        <w:rPr>
          <w:rFonts w:eastAsiaTheme="minorEastAsia"/>
          <w:bCs/>
          <w:iCs/>
          <w:lang w:val="en-GB" w:eastAsia="zh-CN"/>
        </w:rPr>
      </w:pPr>
    </w:p>
    <w:p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Nokia, vivo</w:t>
      </w:r>
      <w:r w:rsidR="00B60D1F">
        <w:rPr>
          <w:rFonts w:eastAsiaTheme="minorEastAsia"/>
          <w:sz w:val="18"/>
          <w:szCs w:val="18"/>
          <w:lang w:eastAsia="zh-CN"/>
        </w:rPr>
        <w:t>, Ericsson</w:t>
      </w:r>
    </w:p>
    <w:p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rsidR="00781540" w:rsidRPr="00781540" w:rsidRDefault="00781540">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QC, OPPO, APT, </w:t>
      </w:r>
      <w:proofErr w:type="spellStart"/>
      <w:r>
        <w:rPr>
          <w:rFonts w:eastAsiaTheme="minorEastAsia"/>
          <w:bCs/>
          <w:iCs/>
          <w:lang w:val="en-GB" w:eastAsia="zh-CN"/>
        </w:rPr>
        <w:t>MediaTek</w:t>
      </w:r>
      <w:proofErr w:type="spellEnd"/>
      <w:r>
        <w:rPr>
          <w:rFonts w:eastAsiaTheme="minorEastAsia"/>
          <w:bCs/>
          <w:iCs/>
          <w:lang w:val="en-GB" w:eastAsia="zh-CN"/>
        </w:rPr>
        <w:t>, Xiaomi</w:t>
      </w:r>
      <w:r w:rsidR="00B60D1F">
        <w:rPr>
          <w:rFonts w:eastAsiaTheme="minorEastAsia"/>
          <w:bCs/>
          <w:iCs/>
          <w:lang w:val="en-GB" w:eastAsia="zh-CN"/>
        </w:rPr>
        <w:t>, NEC, CMCC</w:t>
      </w:r>
      <w:r w:rsidR="00B613EC">
        <w:rPr>
          <w:rFonts w:eastAsiaTheme="minorEastAsia"/>
          <w:bCs/>
          <w:iCs/>
          <w:lang w:val="en-GB" w:eastAsia="zh-CN"/>
        </w:rPr>
        <w:t>, DOCOMO</w:t>
      </w:r>
    </w:p>
    <w:p w:rsidR="00053765" w:rsidRDefault="00C45C90">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p>
    <w:p w:rsidR="00053765" w:rsidRDefault="00C45C90">
      <w:pPr>
        <w:pStyle w:val="af1"/>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rsidR="00781540" w:rsidRPr="00781540" w:rsidRDefault="00781540" w:rsidP="00D43833">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Apple</w:t>
      </w:r>
      <w:r w:rsidR="00C02734">
        <w:rPr>
          <w:rFonts w:eastAsiaTheme="minorEastAsia"/>
          <w:sz w:val="18"/>
          <w:szCs w:val="18"/>
          <w:lang w:eastAsia="zh-CN"/>
        </w:rPr>
        <w:t xml:space="preserve">, </w:t>
      </w:r>
      <w:proofErr w:type="spellStart"/>
      <w:r w:rsidR="00C02734">
        <w:rPr>
          <w:rFonts w:eastAsiaTheme="minorEastAsia"/>
          <w:sz w:val="18"/>
          <w:szCs w:val="18"/>
          <w:lang w:eastAsia="zh-CN"/>
        </w:rPr>
        <w:t>Futurewei</w:t>
      </w:r>
      <w:proofErr w:type="spellEnd"/>
    </w:p>
    <w:p w:rsidR="00D43833" w:rsidRPr="00781540" w:rsidRDefault="00D43833" w:rsidP="00D43833">
      <w:pPr>
        <w:rPr>
          <w:rFonts w:eastAsia="宋体"/>
          <w:iCs/>
          <w:szCs w:val="20"/>
          <w:lang w:eastAsia="zh-CN"/>
        </w:rPr>
      </w:pPr>
      <w:r w:rsidRPr="00781540">
        <w:rPr>
          <w:rFonts w:eastAsiaTheme="minorEastAsia"/>
          <w:b/>
          <w:bCs/>
          <w:iCs/>
          <w:lang w:val="en-GB" w:eastAsia="zh-CN"/>
        </w:rPr>
        <w:t>Option4:</w:t>
      </w:r>
      <w:r w:rsidRPr="00781540">
        <w:rPr>
          <w:rFonts w:eastAsiaTheme="minorEastAsia"/>
          <w:bCs/>
          <w:iCs/>
          <w:lang w:val="en-GB" w:eastAsia="zh-CN"/>
        </w:rPr>
        <w:t xml:space="preserve"> Re-index the non-serving cell RS, e.g., in the TCI state/QCL-Info, so that the UE can differentiate between a serving cell RS and a non-serving cell RS</w:t>
      </w:r>
    </w:p>
    <w:p w:rsidR="00D43833" w:rsidRPr="00781540" w:rsidRDefault="00D43833" w:rsidP="00D43833">
      <w:pPr>
        <w:pStyle w:val="af1"/>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Example: serving cell RSs are indexed from #0, #1, …, #N-1, while non-serving cell RSs are </w:t>
      </w:r>
      <w:r w:rsidR="00D60A39" w:rsidRPr="00781540">
        <w:rPr>
          <w:rFonts w:ascii="Times New Roman" w:eastAsiaTheme="minorEastAsia" w:hAnsi="Times New Roman"/>
          <w:bCs/>
          <w:iCs/>
          <w:lang w:val="en-GB"/>
        </w:rPr>
        <w:t>re-</w:t>
      </w:r>
      <w:r w:rsidRPr="00781540">
        <w:rPr>
          <w:rFonts w:ascii="Times New Roman" w:eastAsiaTheme="minorEastAsia" w:hAnsi="Times New Roman"/>
          <w:bCs/>
          <w:iCs/>
          <w:lang w:val="en-GB"/>
        </w:rPr>
        <w:t>indexed from #N, #N+1, …</w:t>
      </w:r>
    </w:p>
    <w:p w:rsidR="00D43833" w:rsidRPr="00781540" w:rsidRDefault="00D43833" w:rsidP="00D43833">
      <w:pPr>
        <w:pStyle w:val="af1"/>
        <w:numPr>
          <w:ilvl w:val="0"/>
          <w:numId w:val="13"/>
        </w:numPr>
        <w:ind w:firstLineChars="0"/>
        <w:rPr>
          <w:rFonts w:ascii="Times New Roman" w:eastAsiaTheme="minorEastAsia" w:hAnsi="Times New Roman"/>
          <w:bCs/>
          <w:iCs/>
          <w:lang w:val="en-GB"/>
        </w:rPr>
      </w:pPr>
      <w:r w:rsidRPr="00781540">
        <w:rPr>
          <w:rFonts w:ascii="Times New Roman" w:eastAsiaTheme="minorEastAsia" w:hAnsi="Times New Roman"/>
          <w:bCs/>
          <w:iCs/>
          <w:lang w:val="en-GB"/>
        </w:rPr>
        <w:t xml:space="preserve">FFS: detailed re-indexing rule(s) of non-serving cell RSs </w:t>
      </w:r>
    </w:p>
    <w:p w:rsidR="00781540" w:rsidRPr="00781540" w:rsidRDefault="00781540" w:rsidP="00B0504A">
      <w:pPr>
        <w:rPr>
          <w:rFonts w:eastAsiaTheme="minorEastAsia"/>
          <w:bCs/>
          <w:iCs/>
          <w:lang w:val="en-GB" w:eastAsia="zh-CN"/>
        </w:rPr>
      </w:pPr>
      <w:r w:rsidRPr="00781540">
        <w:rPr>
          <w:rFonts w:eastAsiaTheme="minorEastAsia"/>
          <w:bCs/>
          <w:iCs/>
          <w:lang w:val="en-GB" w:eastAsia="zh-CN"/>
        </w:rPr>
        <w:t>S</w:t>
      </w:r>
      <w:r w:rsidRPr="00781540">
        <w:rPr>
          <w:rFonts w:eastAsiaTheme="minorEastAsia" w:hint="eastAsia"/>
          <w:bCs/>
          <w:iCs/>
          <w:lang w:val="en-GB" w:eastAsia="zh-CN"/>
        </w:rPr>
        <w:t>upport:</w:t>
      </w:r>
      <w:r>
        <w:rPr>
          <w:rFonts w:eastAsiaTheme="minorEastAsia"/>
          <w:bCs/>
          <w:iCs/>
          <w:lang w:val="en-GB" w:eastAsia="zh-CN"/>
        </w:rPr>
        <w:t xml:space="preserve"> Samsung</w:t>
      </w:r>
    </w:p>
    <w:p w:rsidR="00781540" w:rsidRDefault="00781540" w:rsidP="00B0504A">
      <w:pPr>
        <w:rPr>
          <w:rFonts w:eastAsiaTheme="minorEastAsia"/>
          <w:b/>
          <w:bCs/>
          <w:iCs/>
          <w:lang w:val="en-GB" w:eastAsia="zh-CN"/>
        </w:rPr>
      </w:pPr>
    </w:p>
    <w:p w:rsidR="00B0504A" w:rsidRPr="00B613EC" w:rsidRDefault="00B0504A" w:rsidP="00B0504A">
      <w:pPr>
        <w:rPr>
          <w:rFonts w:eastAsia="宋体"/>
          <w:iCs/>
          <w:strike/>
          <w:color w:val="FF0000"/>
          <w:szCs w:val="20"/>
          <w:lang w:eastAsia="zh-CN"/>
        </w:rPr>
      </w:pPr>
      <w:r w:rsidRPr="00B613EC">
        <w:rPr>
          <w:rFonts w:eastAsiaTheme="minorEastAsia"/>
          <w:b/>
          <w:bCs/>
          <w:iCs/>
          <w:strike/>
          <w:color w:val="FF0000"/>
          <w:lang w:val="en-GB" w:eastAsia="zh-CN"/>
        </w:rPr>
        <w:t>Option5:</w:t>
      </w:r>
      <w:r w:rsidRPr="00B613EC">
        <w:rPr>
          <w:rFonts w:eastAsiaTheme="minorEastAsia"/>
          <w:bCs/>
          <w:iCs/>
          <w:strike/>
          <w:color w:val="FF0000"/>
          <w:lang w:val="en-GB" w:eastAsia="zh-CN"/>
        </w:rPr>
        <w:t xml:space="preserve"> Introduce </w:t>
      </w:r>
      <w:r w:rsidRPr="00B613EC">
        <w:rPr>
          <w:rFonts w:eastAsia="宋体" w:hint="eastAsia"/>
          <w:iCs/>
          <w:strike/>
          <w:color w:val="FF0000"/>
          <w:szCs w:val="20"/>
          <w:lang w:eastAsia="zh-CN"/>
        </w:rPr>
        <w:t xml:space="preserve">a </w:t>
      </w:r>
      <w:r w:rsidRPr="00B613EC">
        <w:rPr>
          <w:rFonts w:eastAsia="宋体"/>
          <w:iCs/>
          <w:strike/>
          <w:color w:val="FF0000"/>
          <w:szCs w:val="20"/>
          <w:lang w:eastAsia="zh-CN"/>
        </w:rPr>
        <w:t>new indicator</w:t>
      </w:r>
      <w:r w:rsidRPr="00B613EC">
        <w:rPr>
          <w:rFonts w:eastAsia="宋体" w:hint="eastAsia"/>
          <w:iCs/>
          <w:strike/>
          <w:color w:val="FF0000"/>
          <w:szCs w:val="20"/>
          <w:lang w:eastAsia="zh-CN"/>
        </w:rPr>
        <w:t xml:space="preserve"> </w:t>
      </w:r>
      <w:r w:rsidRPr="00B613EC">
        <w:rPr>
          <w:rFonts w:eastAsia="宋体"/>
          <w:iCs/>
          <w:strike/>
          <w:color w:val="FF0000"/>
          <w:szCs w:val="20"/>
          <w:lang w:eastAsia="zh-CN"/>
        </w:rPr>
        <w:t xml:space="preserve">(e.g., re-index the non-serving cell) </w:t>
      </w:r>
      <w:r w:rsidRPr="00B613EC">
        <w:rPr>
          <w:rFonts w:eastAsia="宋体" w:hint="eastAsia"/>
          <w:iCs/>
          <w:strike/>
          <w:color w:val="FF0000"/>
          <w:szCs w:val="20"/>
          <w:lang w:eastAsia="zh-CN"/>
        </w:rPr>
        <w:t xml:space="preserve">to indicate </w:t>
      </w:r>
      <w:r w:rsidRPr="00B613EC">
        <w:rPr>
          <w:rFonts w:eastAsia="宋体"/>
          <w:iCs/>
          <w:strike/>
          <w:color w:val="FF0000"/>
          <w:szCs w:val="20"/>
          <w:lang w:eastAsia="zh-CN"/>
        </w:rPr>
        <w:t>the non-serving cell information that</w:t>
      </w:r>
      <w:r w:rsidRPr="00B613EC">
        <w:rPr>
          <w:rFonts w:eastAsia="宋体" w:hint="eastAsia"/>
          <w:iCs/>
          <w:strike/>
          <w:color w:val="FF0000"/>
          <w:szCs w:val="20"/>
          <w:lang w:eastAsia="zh-CN"/>
        </w:rPr>
        <w:t xml:space="preserve"> a TCI state/QCL information is associated with </w:t>
      </w:r>
    </w:p>
    <w:p w:rsidR="00B0504A" w:rsidRPr="00B613EC" w:rsidRDefault="00B0504A" w:rsidP="00B0504A">
      <w:pPr>
        <w:pStyle w:val="af1"/>
        <w:numPr>
          <w:ilvl w:val="0"/>
          <w:numId w:val="13"/>
        </w:numPr>
        <w:ind w:firstLineChars="0"/>
        <w:rPr>
          <w:rFonts w:ascii="Times New Roman" w:eastAsiaTheme="minorEastAsia" w:hAnsi="Times New Roman"/>
          <w:bCs/>
          <w:iCs/>
          <w:strike/>
          <w:color w:val="FF0000"/>
          <w:kern w:val="0"/>
          <w:sz w:val="20"/>
          <w:szCs w:val="24"/>
          <w:lang w:val="en-GB"/>
        </w:rPr>
      </w:pPr>
      <w:r w:rsidRPr="00B613EC">
        <w:rPr>
          <w:rFonts w:ascii="Times New Roman" w:eastAsiaTheme="minorEastAsia" w:hAnsi="Times New Roman" w:hint="eastAsia"/>
          <w:bCs/>
          <w:iCs/>
          <w:strike/>
          <w:color w:val="FF0000"/>
          <w:kern w:val="0"/>
          <w:sz w:val="20"/>
          <w:szCs w:val="24"/>
          <w:lang w:val="en-GB"/>
        </w:rPr>
        <w:t xml:space="preserve">FFS: how the </w:t>
      </w:r>
      <w:r w:rsidRPr="00B613EC">
        <w:rPr>
          <w:rFonts w:ascii="Times New Roman" w:eastAsiaTheme="minorEastAsia" w:hAnsi="Times New Roman"/>
          <w:bCs/>
          <w:iCs/>
          <w:strike/>
          <w:color w:val="FF0000"/>
          <w:kern w:val="0"/>
          <w:sz w:val="20"/>
          <w:szCs w:val="24"/>
          <w:lang w:val="en-GB"/>
        </w:rPr>
        <w:t>indicator is linked to non-serving cell</w:t>
      </w:r>
    </w:p>
    <w:p w:rsidR="00053765" w:rsidRPr="00B613EC" w:rsidRDefault="00B0504A" w:rsidP="00B0504A">
      <w:pPr>
        <w:pStyle w:val="af1"/>
        <w:numPr>
          <w:ilvl w:val="0"/>
          <w:numId w:val="13"/>
        </w:numPr>
        <w:spacing w:after="0"/>
        <w:ind w:firstLineChars="0"/>
        <w:rPr>
          <w:rFonts w:eastAsiaTheme="minorEastAsia"/>
          <w:b/>
          <w:bCs/>
          <w:strike/>
          <w:color w:val="FF0000"/>
          <w:sz w:val="18"/>
          <w:szCs w:val="18"/>
          <w:lang w:val="en-GB"/>
        </w:rPr>
      </w:pPr>
      <w:r w:rsidRPr="00B613EC">
        <w:rPr>
          <w:rFonts w:ascii="Times New Roman" w:eastAsiaTheme="minorEastAsia" w:hAnsi="Times New Roman" w:hint="eastAsia"/>
          <w:bCs/>
          <w:iCs/>
          <w:strike/>
          <w:color w:val="FF0000"/>
          <w:kern w:val="0"/>
          <w:sz w:val="20"/>
          <w:szCs w:val="24"/>
          <w:lang w:val="en-GB"/>
        </w:rPr>
        <w:t>N</w:t>
      </w:r>
      <w:r w:rsidRPr="00B613EC">
        <w:rPr>
          <w:rFonts w:ascii="Times New Roman" w:eastAsiaTheme="minorEastAsia" w:hAnsi="Times New Roman"/>
          <w:bCs/>
          <w:iCs/>
          <w:strike/>
          <w:color w:val="FF0000"/>
          <w:kern w:val="0"/>
          <w:sz w:val="20"/>
          <w:szCs w:val="24"/>
          <w:lang w:val="en-GB"/>
        </w:rPr>
        <w:t>ote: when there is only one non-serving cell, it means the same as Option2.</w:t>
      </w:r>
    </w:p>
    <w:p w:rsidR="00D43833" w:rsidRPr="00B613EC" w:rsidRDefault="00781540">
      <w:pPr>
        <w:spacing w:after="0"/>
        <w:rPr>
          <w:rFonts w:eastAsiaTheme="minorEastAsia"/>
          <w:bCs/>
          <w:strike/>
          <w:color w:val="FF0000"/>
          <w:sz w:val="18"/>
          <w:szCs w:val="18"/>
          <w:lang w:val="en-GB" w:eastAsia="zh-CN"/>
        </w:rPr>
      </w:pPr>
      <w:r w:rsidRPr="00B613EC">
        <w:rPr>
          <w:rFonts w:eastAsiaTheme="minorEastAsia" w:hint="eastAsia"/>
          <w:bCs/>
          <w:strike/>
          <w:color w:val="FF0000"/>
          <w:sz w:val="18"/>
          <w:szCs w:val="18"/>
          <w:lang w:val="en-GB" w:eastAsia="zh-CN"/>
        </w:rPr>
        <w:t xml:space="preserve">Support: </w:t>
      </w:r>
      <w:r w:rsidRPr="00B613EC">
        <w:rPr>
          <w:rFonts w:eastAsiaTheme="minorEastAsia"/>
          <w:bCs/>
          <w:strike/>
          <w:color w:val="FF0000"/>
          <w:sz w:val="18"/>
          <w:szCs w:val="18"/>
          <w:lang w:val="en-GB" w:eastAsia="zh-CN"/>
        </w:rPr>
        <w:t>DOCOMO, Xiaomi</w:t>
      </w:r>
    </w:p>
    <w:p w:rsidR="00C92817" w:rsidRPr="00781540" w:rsidRDefault="00C92817">
      <w:pPr>
        <w:spacing w:after="0"/>
        <w:rPr>
          <w:rFonts w:eastAsiaTheme="minorEastAsia"/>
          <w:bCs/>
          <w:sz w:val="18"/>
          <w:szCs w:val="18"/>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263"/>
        <w:gridCol w:w="6797"/>
      </w:tblGrid>
      <w:tr w:rsidR="00053765">
        <w:tc>
          <w:tcPr>
            <w:tcW w:w="2263"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263" w:type="dxa"/>
          </w:tcPr>
          <w:p w:rsidR="00053765" w:rsidRDefault="00053765">
            <w:pPr>
              <w:rPr>
                <w:rFonts w:eastAsiaTheme="minorEastAsia"/>
                <w:sz w:val="18"/>
                <w:szCs w:val="18"/>
                <w:lang w:eastAsia="zh-CN"/>
              </w:rPr>
            </w:pPr>
          </w:p>
        </w:tc>
        <w:tc>
          <w:tcPr>
            <w:tcW w:w="6797" w:type="dxa"/>
          </w:tcPr>
          <w:p w:rsidR="00053765" w:rsidRDefault="00053765">
            <w:pPr>
              <w:rPr>
                <w:rFonts w:eastAsiaTheme="minorEastAsia"/>
                <w:sz w:val="18"/>
                <w:szCs w:val="18"/>
                <w:lang w:eastAsia="zh-CN"/>
              </w:rPr>
            </w:pPr>
          </w:p>
        </w:tc>
      </w:tr>
      <w:tr w:rsidR="00053765">
        <w:tc>
          <w:tcPr>
            <w:tcW w:w="2263" w:type="dxa"/>
          </w:tcPr>
          <w:p w:rsidR="00053765" w:rsidRDefault="00053765">
            <w:pPr>
              <w:rPr>
                <w:rFonts w:eastAsiaTheme="minorEastAsia"/>
                <w:sz w:val="18"/>
                <w:szCs w:val="18"/>
                <w:lang w:eastAsia="zh-CN"/>
              </w:rPr>
            </w:pPr>
          </w:p>
        </w:tc>
        <w:tc>
          <w:tcPr>
            <w:tcW w:w="6797" w:type="dxa"/>
          </w:tcPr>
          <w:p w:rsidR="00053765" w:rsidRDefault="00053765">
            <w:pPr>
              <w:rPr>
                <w:rFonts w:eastAsiaTheme="minorEastAsia"/>
                <w:sz w:val="18"/>
                <w:szCs w:val="18"/>
                <w:lang w:eastAsia="zh-CN"/>
              </w:rPr>
            </w:pPr>
          </w:p>
        </w:tc>
      </w:tr>
      <w:tr w:rsidR="00053765">
        <w:tc>
          <w:tcPr>
            <w:tcW w:w="2263" w:type="dxa"/>
          </w:tcPr>
          <w:p w:rsidR="00053765" w:rsidRDefault="00053765">
            <w:pPr>
              <w:rPr>
                <w:rFonts w:eastAsiaTheme="minorEastAsia"/>
                <w:sz w:val="18"/>
                <w:szCs w:val="18"/>
                <w:lang w:eastAsia="zh-CN"/>
              </w:rPr>
            </w:pPr>
          </w:p>
        </w:tc>
        <w:tc>
          <w:tcPr>
            <w:tcW w:w="6797" w:type="dxa"/>
          </w:tcPr>
          <w:p w:rsidR="00053765" w:rsidRDefault="00053765">
            <w:pPr>
              <w:rPr>
                <w:rFonts w:eastAsiaTheme="minorEastAsia"/>
                <w:sz w:val="18"/>
                <w:szCs w:val="18"/>
                <w:lang w:eastAsia="zh-CN"/>
              </w:rPr>
            </w:pPr>
          </w:p>
        </w:tc>
      </w:tr>
      <w:tr w:rsidR="00A52DA0">
        <w:tc>
          <w:tcPr>
            <w:tcW w:w="2263" w:type="dxa"/>
          </w:tcPr>
          <w:p w:rsidR="00A52DA0" w:rsidRPr="00A52DA0" w:rsidRDefault="00A52DA0">
            <w:pPr>
              <w:rPr>
                <w:rFonts w:eastAsia="PMingLiU"/>
                <w:sz w:val="18"/>
                <w:szCs w:val="18"/>
                <w:lang w:eastAsia="zh-TW"/>
              </w:rPr>
            </w:pPr>
          </w:p>
        </w:tc>
        <w:tc>
          <w:tcPr>
            <w:tcW w:w="6797" w:type="dxa"/>
          </w:tcPr>
          <w:p w:rsidR="00A52DA0" w:rsidRPr="00A52DA0" w:rsidRDefault="00A52DA0">
            <w:pPr>
              <w:rPr>
                <w:rFonts w:eastAsia="PMingLiU"/>
                <w:sz w:val="18"/>
                <w:szCs w:val="18"/>
                <w:lang w:eastAsia="zh-TW"/>
              </w:rPr>
            </w:pPr>
          </w:p>
        </w:tc>
      </w:tr>
      <w:tr w:rsidR="003C6CDC">
        <w:tc>
          <w:tcPr>
            <w:tcW w:w="2263" w:type="dxa"/>
          </w:tcPr>
          <w:p w:rsidR="003C6CDC" w:rsidRDefault="003C6CDC" w:rsidP="003C6CDC">
            <w:pPr>
              <w:rPr>
                <w:rFonts w:eastAsia="PMingLiU"/>
                <w:sz w:val="18"/>
                <w:szCs w:val="18"/>
                <w:lang w:eastAsia="zh-TW"/>
              </w:rPr>
            </w:pPr>
          </w:p>
        </w:tc>
        <w:tc>
          <w:tcPr>
            <w:tcW w:w="6797" w:type="dxa"/>
          </w:tcPr>
          <w:p w:rsidR="003C6CDC" w:rsidRDefault="003C6CDC" w:rsidP="003C6CDC">
            <w:pPr>
              <w:rPr>
                <w:rFonts w:eastAsia="PMingLiU"/>
                <w:sz w:val="18"/>
                <w:szCs w:val="18"/>
                <w:lang w:eastAsia="zh-TW"/>
              </w:rPr>
            </w:pPr>
          </w:p>
        </w:tc>
      </w:tr>
      <w:tr w:rsidR="003C6CDC">
        <w:tc>
          <w:tcPr>
            <w:tcW w:w="2263" w:type="dxa"/>
          </w:tcPr>
          <w:p w:rsidR="003C6CDC" w:rsidRDefault="003C6CDC" w:rsidP="003C6CDC">
            <w:pPr>
              <w:rPr>
                <w:rFonts w:eastAsia="PMingLiU"/>
                <w:sz w:val="18"/>
                <w:szCs w:val="18"/>
                <w:lang w:eastAsia="zh-TW"/>
              </w:rPr>
            </w:pPr>
          </w:p>
        </w:tc>
        <w:tc>
          <w:tcPr>
            <w:tcW w:w="6797" w:type="dxa"/>
          </w:tcPr>
          <w:p w:rsidR="003C6CDC" w:rsidRDefault="003C6CDC" w:rsidP="003C6CDC">
            <w:pPr>
              <w:rPr>
                <w:rFonts w:eastAsia="PMingLiU"/>
                <w:sz w:val="18"/>
                <w:szCs w:val="18"/>
                <w:lang w:eastAsia="zh-TW"/>
              </w:rPr>
            </w:pPr>
          </w:p>
        </w:tc>
      </w:tr>
      <w:tr w:rsidR="00F9257E" w:rsidRPr="004B184C" w:rsidTr="00F9257E">
        <w:tc>
          <w:tcPr>
            <w:tcW w:w="2263" w:type="dxa"/>
          </w:tcPr>
          <w:p w:rsidR="00F9257E" w:rsidRPr="004B184C" w:rsidRDefault="00F9257E" w:rsidP="00C8369A">
            <w:pPr>
              <w:rPr>
                <w:rFonts w:eastAsia="Malgun Gothic"/>
                <w:sz w:val="18"/>
                <w:szCs w:val="18"/>
                <w:lang w:eastAsia="ko-KR"/>
              </w:rPr>
            </w:pPr>
          </w:p>
        </w:tc>
        <w:tc>
          <w:tcPr>
            <w:tcW w:w="6797" w:type="dxa"/>
          </w:tcPr>
          <w:p w:rsidR="00F9257E" w:rsidRPr="004B184C" w:rsidRDefault="00F9257E" w:rsidP="00C8369A">
            <w:pPr>
              <w:rPr>
                <w:rFonts w:eastAsia="Malgun Gothic"/>
                <w:sz w:val="18"/>
                <w:szCs w:val="18"/>
                <w:lang w:eastAsia="ko-KR"/>
              </w:rPr>
            </w:pPr>
          </w:p>
        </w:tc>
      </w:tr>
      <w:tr w:rsidR="00832768" w:rsidRPr="004B184C" w:rsidTr="00F9257E">
        <w:tc>
          <w:tcPr>
            <w:tcW w:w="2263" w:type="dxa"/>
          </w:tcPr>
          <w:p w:rsidR="00832768" w:rsidRDefault="00832768" w:rsidP="00832768">
            <w:pPr>
              <w:rPr>
                <w:rFonts w:eastAsia="Malgun Gothic"/>
                <w:sz w:val="18"/>
                <w:szCs w:val="18"/>
                <w:lang w:eastAsia="ko-KR"/>
              </w:rPr>
            </w:pPr>
          </w:p>
        </w:tc>
        <w:tc>
          <w:tcPr>
            <w:tcW w:w="6797" w:type="dxa"/>
          </w:tcPr>
          <w:p w:rsidR="00832768" w:rsidRDefault="00832768" w:rsidP="00832768">
            <w:pPr>
              <w:rPr>
                <w:rFonts w:eastAsia="Malgun Gothic"/>
                <w:sz w:val="18"/>
                <w:szCs w:val="18"/>
                <w:lang w:eastAsia="ko-KR"/>
              </w:rPr>
            </w:pPr>
          </w:p>
        </w:tc>
      </w:tr>
      <w:tr w:rsidR="003D3387" w:rsidTr="003D3387">
        <w:tc>
          <w:tcPr>
            <w:tcW w:w="2263" w:type="dxa"/>
          </w:tcPr>
          <w:p w:rsidR="003D3387" w:rsidRDefault="003D3387" w:rsidP="00C8369A">
            <w:pPr>
              <w:rPr>
                <w:rFonts w:eastAsia="PMingLiU"/>
                <w:sz w:val="18"/>
                <w:szCs w:val="18"/>
                <w:lang w:eastAsia="zh-TW"/>
              </w:rPr>
            </w:pPr>
          </w:p>
        </w:tc>
        <w:tc>
          <w:tcPr>
            <w:tcW w:w="6797" w:type="dxa"/>
          </w:tcPr>
          <w:p w:rsidR="003D3387" w:rsidRDefault="003D3387" w:rsidP="007D5876">
            <w:pPr>
              <w:rPr>
                <w:rFonts w:eastAsia="PMingLiU"/>
                <w:sz w:val="18"/>
                <w:szCs w:val="18"/>
                <w:lang w:eastAsia="zh-TW"/>
              </w:rPr>
            </w:pPr>
          </w:p>
        </w:tc>
      </w:tr>
    </w:tbl>
    <w:p w:rsidR="00053765" w:rsidRDefault="00053765">
      <w:pPr>
        <w:rPr>
          <w:b/>
          <w:bCs/>
          <w:iCs/>
          <w:lang w:val="en-GB"/>
        </w:rPr>
      </w:pPr>
    </w:p>
    <w:p w:rsidR="00053765" w:rsidRDefault="00053765">
      <w:pPr>
        <w:rPr>
          <w:lang w:val="en-GB"/>
        </w:rPr>
      </w:pPr>
    </w:p>
    <w:p w:rsidR="00053765" w:rsidRDefault="00C45C90">
      <w:pPr>
        <w:pStyle w:val="title2"/>
        <w:rPr>
          <w:sz w:val="24"/>
        </w:rPr>
      </w:pPr>
      <w:r>
        <w:rPr>
          <w:sz w:val="24"/>
        </w:rPr>
        <w:t>Item 2: QCL indication and types</w:t>
      </w:r>
    </w:p>
    <w:p w:rsidR="00053765" w:rsidRDefault="00053765" w:rsidP="003460AE">
      <w:pPr>
        <w:pStyle w:val="a0"/>
        <w:snapToGrid w:val="0"/>
        <w:spacing w:beforeLines="50" w:before="180"/>
        <w:rPr>
          <w:bCs/>
          <w:iCs/>
          <w:lang w:eastAsia="zh-CN"/>
        </w:rPr>
      </w:pPr>
    </w:p>
    <w:p w:rsidR="00053765" w:rsidRDefault="00053765">
      <w:pPr>
        <w:spacing w:after="0"/>
        <w:rPr>
          <w:rFonts w:eastAsiaTheme="minorEastAsia"/>
          <w:b/>
          <w:bCs/>
          <w:iCs/>
          <w:lang w:eastAsia="zh-CN"/>
        </w:rPr>
      </w:pPr>
    </w:p>
    <w:p w:rsidR="003460AE" w:rsidRDefault="003460AE">
      <w:pPr>
        <w:spacing w:after="0"/>
        <w:rPr>
          <w:rFonts w:eastAsiaTheme="minorEastAsia"/>
          <w:bCs/>
          <w:iCs/>
          <w:lang w:val="en-GB" w:eastAsia="zh-CN"/>
        </w:rPr>
      </w:pPr>
      <w:r>
        <w:rPr>
          <w:rFonts w:eastAsiaTheme="minorEastAsia"/>
          <w:b/>
          <w:bCs/>
          <w:iCs/>
          <w:highlight w:val="cyan"/>
          <w:lang w:val="en-GB" w:eastAsia="zh-CN"/>
        </w:rPr>
        <w:t>Updated p</w:t>
      </w:r>
      <w:r w:rsidR="00C45C90" w:rsidRPr="000D20EB">
        <w:rPr>
          <w:rFonts w:eastAsiaTheme="minorEastAsia" w:hint="eastAsia"/>
          <w:b/>
          <w:bCs/>
          <w:iCs/>
          <w:highlight w:val="cyan"/>
          <w:lang w:val="en-GB" w:eastAsia="zh-CN"/>
        </w:rPr>
        <w:t xml:space="preserve">roposal </w:t>
      </w:r>
      <w:r w:rsidR="00C45C90" w:rsidRPr="000D20EB">
        <w:rPr>
          <w:rFonts w:eastAsiaTheme="minorEastAsia"/>
          <w:b/>
          <w:bCs/>
          <w:iCs/>
          <w:highlight w:val="cyan"/>
          <w:lang w:val="en-GB" w:eastAsia="zh-CN"/>
        </w:rPr>
        <w:t>2:</w:t>
      </w:r>
      <w:r w:rsidR="00C45C90">
        <w:rPr>
          <w:rFonts w:eastAsiaTheme="minorEastAsia"/>
          <w:bCs/>
          <w:iCs/>
          <w:lang w:val="en-GB" w:eastAsia="zh-CN"/>
        </w:rPr>
        <w:t xml:space="preserve"> </w:t>
      </w:r>
      <w:r>
        <w:rPr>
          <w:rFonts w:eastAsiaTheme="minorEastAsia"/>
          <w:bCs/>
          <w:iCs/>
          <w:lang w:val="en-GB" w:eastAsia="zh-CN"/>
        </w:rPr>
        <w:t>capture following conclusion in chair’s note.</w:t>
      </w:r>
    </w:p>
    <w:p w:rsidR="003460AE" w:rsidRPr="003460AE" w:rsidRDefault="003460AE">
      <w:pPr>
        <w:spacing w:after="0"/>
        <w:rPr>
          <w:rFonts w:eastAsiaTheme="minorEastAsia"/>
          <w:bCs/>
          <w:iCs/>
          <w:lang w:val="en-GB" w:eastAsia="zh-CN"/>
        </w:rPr>
      </w:pPr>
      <w:r>
        <w:rPr>
          <w:rFonts w:eastAsiaTheme="minorEastAsia"/>
          <w:bCs/>
          <w:iCs/>
          <w:lang w:val="en-GB" w:eastAsia="zh-CN"/>
        </w:rPr>
        <w:t>Conclusion:</w:t>
      </w:r>
    </w:p>
    <w:p w:rsidR="00053765" w:rsidRDefault="00C45C90">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 xml:space="preserve">Rel-15/16 mechanism of QCL chain between the </w:t>
      </w:r>
      <w:proofErr w:type="gramStart"/>
      <w:r>
        <w:rPr>
          <w:bCs/>
          <w:iCs/>
          <w:lang w:eastAsia="zh-CN"/>
        </w:rPr>
        <w:t>source</w:t>
      </w:r>
      <w:proofErr w:type="gramEnd"/>
      <w:r>
        <w:rPr>
          <w:bCs/>
          <w:iCs/>
          <w:lang w:eastAsia="zh-CN"/>
        </w:rPr>
        <w:t xml:space="preserve"> and target RS/channel for non-serving cell RS/channel</w:t>
      </w:r>
    </w:p>
    <w:p w:rsidR="00053765" w:rsidRDefault="00053765">
      <w:pPr>
        <w:spacing w:after="0"/>
        <w:rPr>
          <w:rFonts w:eastAsiaTheme="minorEastAsia"/>
          <w:b/>
          <w:bCs/>
          <w:iCs/>
          <w:lang w:val="en-GB"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053765">
            <w:pPr>
              <w:rPr>
                <w:rFonts w:eastAsiaTheme="minorEastAsia"/>
                <w:sz w:val="18"/>
                <w:szCs w:val="18"/>
                <w:lang w:eastAsia="zh-CN"/>
              </w:rPr>
            </w:pPr>
          </w:p>
        </w:tc>
        <w:tc>
          <w:tcPr>
            <w:tcW w:w="6513" w:type="dxa"/>
          </w:tcPr>
          <w:p w:rsidR="00053765" w:rsidRDefault="00053765">
            <w:pPr>
              <w:rPr>
                <w:rFonts w:eastAsiaTheme="minorEastAsia"/>
                <w:sz w:val="18"/>
                <w:szCs w:val="18"/>
                <w:lang w:eastAsia="zh-CN"/>
              </w:rPr>
            </w:pPr>
          </w:p>
        </w:tc>
      </w:tr>
      <w:tr w:rsidR="00053765">
        <w:tc>
          <w:tcPr>
            <w:tcW w:w="2547" w:type="dxa"/>
          </w:tcPr>
          <w:p w:rsidR="00053765" w:rsidRDefault="00053765">
            <w:pPr>
              <w:rPr>
                <w:rFonts w:eastAsiaTheme="minorEastAsia"/>
                <w:sz w:val="18"/>
                <w:szCs w:val="18"/>
                <w:lang w:eastAsia="zh-CN"/>
              </w:rPr>
            </w:pPr>
          </w:p>
        </w:tc>
        <w:tc>
          <w:tcPr>
            <w:tcW w:w="6513" w:type="dxa"/>
          </w:tcPr>
          <w:p w:rsidR="00053765" w:rsidRDefault="00053765">
            <w:pPr>
              <w:rPr>
                <w:rFonts w:eastAsiaTheme="minorEastAsia"/>
                <w:sz w:val="18"/>
                <w:szCs w:val="18"/>
                <w:lang w:eastAsia="zh-CN"/>
              </w:rPr>
            </w:pPr>
          </w:p>
        </w:tc>
      </w:tr>
      <w:tr w:rsidR="00053765">
        <w:tc>
          <w:tcPr>
            <w:tcW w:w="2547" w:type="dxa"/>
          </w:tcPr>
          <w:p w:rsidR="00053765" w:rsidRDefault="00053765">
            <w:pPr>
              <w:rPr>
                <w:rFonts w:eastAsiaTheme="minorEastAsia"/>
                <w:sz w:val="18"/>
                <w:szCs w:val="18"/>
                <w:lang w:eastAsia="zh-CN"/>
              </w:rPr>
            </w:pPr>
          </w:p>
        </w:tc>
        <w:tc>
          <w:tcPr>
            <w:tcW w:w="6513" w:type="dxa"/>
          </w:tcPr>
          <w:p w:rsidR="00053765" w:rsidRDefault="00053765">
            <w:pPr>
              <w:rPr>
                <w:rFonts w:eastAsiaTheme="minorEastAsia"/>
                <w:sz w:val="18"/>
                <w:szCs w:val="18"/>
                <w:lang w:eastAsia="zh-CN"/>
              </w:rPr>
            </w:pPr>
          </w:p>
        </w:tc>
      </w:tr>
      <w:tr w:rsidR="00983020">
        <w:tc>
          <w:tcPr>
            <w:tcW w:w="2547" w:type="dxa"/>
          </w:tcPr>
          <w:p w:rsidR="00983020" w:rsidRPr="00983020" w:rsidRDefault="00983020">
            <w:pPr>
              <w:rPr>
                <w:rFonts w:eastAsia="PMingLiU"/>
                <w:sz w:val="18"/>
                <w:szCs w:val="18"/>
                <w:lang w:eastAsia="zh-TW"/>
              </w:rPr>
            </w:pPr>
          </w:p>
        </w:tc>
        <w:tc>
          <w:tcPr>
            <w:tcW w:w="6513" w:type="dxa"/>
          </w:tcPr>
          <w:p w:rsidR="00983020" w:rsidRPr="00983020" w:rsidRDefault="00983020">
            <w:pPr>
              <w:rPr>
                <w:rFonts w:eastAsia="PMingLiU"/>
                <w:sz w:val="18"/>
                <w:szCs w:val="18"/>
                <w:lang w:eastAsia="zh-TW"/>
              </w:rPr>
            </w:pPr>
          </w:p>
        </w:tc>
      </w:tr>
      <w:tr w:rsidR="003C6CDC">
        <w:tc>
          <w:tcPr>
            <w:tcW w:w="2547" w:type="dxa"/>
          </w:tcPr>
          <w:p w:rsidR="003C6CDC" w:rsidRDefault="003C6CDC">
            <w:pPr>
              <w:rPr>
                <w:rFonts w:eastAsia="PMingLiU"/>
                <w:sz w:val="18"/>
                <w:szCs w:val="18"/>
                <w:lang w:eastAsia="zh-TW"/>
              </w:rPr>
            </w:pPr>
          </w:p>
        </w:tc>
        <w:tc>
          <w:tcPr>
            <w:tcW w:w="6513" w:type="dxa"/>
          </w:tcPr>
          <w:p w:rsidR="003C6CDC" w:rsidRDefault="003C6CDC" w:rsidP="00D43833">
            <w:pPr>
              <w:rPr>
                <w:rFonts w:eastAsia="PMingLiU"/>
                <w:sz w:val="18"/>
                <w:szCs w:val="18"/>
                <w:lang w:eastAsia="zh-TW"/>
              </w:rPr>
            </w:pPr>
          </w:p>
        </w:tc>
      </w:tr>
      <w:tr w:rsidR="00AF0555">
        <w:tc>
          <w:tcPr>
            <w:tcW w:w="2547" w:type="dxa"/>
          </w:tcPr>
          <w:p w:rsidR="00AF0555" w:rsidRDefault="00AF0555">
            <w:pPr>
              <w:rPr>
                <w:rFonts w:eastAsia="PMingLiU"/>
                <w:sz w:val="18"/>
                <w:szCs w:val="18"/>
                <w:lang w:eastAsia="zh-TW"/>
              </w:rPr>
            </w:pPr>
          </w:p>
        </w:tc>
        <w:tc>
          <w:tcPr>
            <w:tcW w:w="6513" w:type="dxa"/>
          </w:tcPr>
          <w:p w:rsidR="00AF0555" w:rsidRDefault="00AF0555" w:rsidP="00D43833">
            <w:pPr>
              <w:rPr>
                <w:rFonts w:eastAsia="PMingLiU"/>
                <w:sz w:val="18"/>
                <w:szCs w:val="18"/>
                <w:lang w:eastAsia="zh-TW"/>
              </w:rPr>
            </w:pPr>
          </w:p>
        </w:tc>
      </w:tr>
      <w:tr w:rsidR="00F9257E" w:rsidRPr="00983020" w:rsidTr="00F9257E">
        <w:tc>
          <w:tcPr>
            <w:tcW w:w="2547" w:type="dxa"/>
          </w:tcPr>
          <w:p w:rsidR="00F9257E" w:rsidRPr="00983020" w:rsidRDefault="00F9257E" w:rsidP="00C8369A">
            <w:pPr>
              <w:rPr>
                <w:rFonts w:eastAsia="PMingLiU"/>
                <w:sz w:val="18"/>
                <w:szCs w:val="18"/>
                <w:lang w:eastAsia="zh-TW"/>
              </w:rPr>
            </w:pPr>
          </w:p>
        </w:tc>
        <w:tc>
          <w:tcPr>
            <w:tcW w:w="6513" w:type="dxa"/>
          </w:tcPr>
          <w:p w:rsidR="00F9257E" w:rsidRPr="00983020" w:rsidRDefault="00F9257E" w:rsidP="00C8369A">
            <w:pPr>
              <w:rPr>
                <w:rFonts w:eastAsia="PMingLiU"/>
                <w:sz w:val="18"/>
                <w:szCs w:val="18"/>
                <w:lang w:eastAsia="zh-TW"/>
              </w:rPr>
            </w:pPr>
          </w:p>
        </w:tc>
      </w:tr>
      <w:tr w:rsidR="005B1FD8" w:rsidRPr="00983020" w:rsidTr="00F9257E">
        <w:tc>
          <w:tcPr>
            <w:tcW w:w="2547" w:type="dxa"/>
          </w:tcPr>
          <w:p w:rsidR="005B1FD8" w:rsidRDefault="005B1FD8" w:rsidP="005B1FD8">
            <w:pPr>
              <w:rPr>
                <w:rFonts w:eastAsia="PMingLiU"/>
                <w:sz w:val="18"/>
                <w:szCs w:val="18"/>
                <w:lang w:eastAsia="zh-TW"/>
              </w:rPr>
            </w:pPr>
          </w:p>
        </w:tc>
        <w:tc>
          <w:tcPr>
            <w:tcW w:w="6513" w:type="dxa"/>
          </w:tcPr>
          <w:p w:rsidR="005B1FD8" w:rsidRDefault="005B1FD8" w:rsidP="005B1FD8">
            <w:pPr>
              <w:rPr>
                <w:rFonts w:eastAsia="PMingLiU"/>
                <w:sz w:val="18"/>
                <w:szCs w:val="18"/>
                <w:lang w:eastAsia="zh-TW"/>
              </w:rPr>
            </w:pPr>
          </w:p>
        </w:tc>
      </w:tr>
      <w:tr w:rsidR="008D3B00" w:rsidTr="008D3B00">
        <w:tc>
          <w:tcPr>
            <w:tcW w:w="2547" w:type="dxa"/>
          </w:tcPr>
          <w:p w:rsidR="008D3B00" w:rsidRDefault="008D3B00" w:rsidP="00C8369A">
            <w:pPr>
              <w:rPr>
                <w:rFonts w:eastAsiaTheme="minorEastAsia"/>
                <w:sz w:val="18"/>
                <w:szCs w:val="18"/>
                <w:lang w:eastAsia="zh-CN"/>
              </w:rPr>
            </w:pPr>
          </w:p>
        </w:tc>
        <w:tc>
          <w:tcPr>
            <w:tcW w:w="6513" w:type="dxa"/>
          </w:tcPr>
          <w:p w:rsidR="008D3B00" w:rsidRDefault="008D3B00" w:rsidP="00C8369A">
            <w:pPr>
              <w:rPr>
                <w:rFonts w:eastAsiaTheme="minorEastAsia"/>
                <w:sz w:val="18"/>
                <w:szCs w:val="18"/>
                <w:lang w:eastAsia="zh-CN"/>
              </w:rPr>
            </w:pPr>
          </w:p>
        </w:tc>
      </w:tr>
      <w:tr w:rsidR="00C44509" w:rsidTr="008D3B00">
        <w:tc>
          <w:tcPr>
            <w:tcW w:w="2547" w:type="dxa"/>
          </w:tcPr>
          <w:p w:rsidR="00C44509" w:rsidRDefault="00C44509" w:rsidP="00C8369A">
            <w:pPr>
              <w:rPr>
                <w:rFonts w:eastAsiaTheme="minorEastAsia"/>
                <w:sz w:val="18"/>
                <w:szCs w:val="18"/>
                <w:lang w:eastAsia="zh-CN"/>
              </w:rPr>
            </w:pPr>
          </w:p>
        </w:tc>
        <w:tc>
          <w:tcPr>
            <w:tcW w:w="6513" w:type="dxa"/>
          </w:tcPr>
          <w:p w:rsidR="00C44509" w:rsidRDefault="00C44509" w:rsidP="00C8369A">
            <w:pPr>
              <w:rPr>
                <w:rFonts w:eastAsiaTheme="minorEastAsia"/>
                <w:sz w:val="18"/>
                <w:szCs w:val="18"/>
                <w:lang w:eastAsia="zh-CN"/>
              </w:rPr>
            </w:pPr>
          </w:p>
        </w:tc>
      </w:tr>
    </w:tbl>
    <w:p w:rsidR="00053765" w:rsidRPr="008D3B00" w:rsidRDefault="00053765">
      <w:pPr>
        <w:spacing w:after="200" w:line="276" w:lineRule="auto"/>
        <w:contextualSpacing/>
        <w:rPr>
          <w:rStyle w:val="normaltextrun"/>
          <w:rFonts w:eastAsiaTheme="minorEastAsia"/>
          <w:bCs/>
          <w:lang w:eastAsia="zh-CN"/>
        </w:rPr>
      </w:pPr>
    </w:p>
    <w:p w:rsidR="00053765" w:rsidRDefault="00C45C90">
      <w:pPr>
        <w:pStyle w:val="title2"/>
        <w:rPr>
          <w:sz w:val="24"/>
        </w:rPr>
      </w:pPr>
      <w:r>
        <w:rPr>
          <w:sz w:val="24"/>
        </w:rPr>
        <w:t>I</w:t>
      </w:r>
      <w:r>
        <w:rPr>
          <w:rFonts w:hint="eastAsia"/>
          <w:sz w:val="24"/>
        </w:rPr>
        <w:t xml:space="preserve">tem </w:t>
      </w:r>
      <w:r>
        <w:rPr>
          <w:sz w:val="24"/>
        </w:rPr>
        <w:t>3: Other RS</w:t>
      </w:r>
    </w:p>
    <w:p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NZP-CSI RS, </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TRS </w:t>
      </w:r>
    </w:p>
    <w:p w:rsidR="00053765" w:rsidRDefault="00C45C90" w:rsidP="002F3A6F">
      <w:pPr>
        <w:pStyle w:val="a0"/>
        <w:numPr>
          <w:ilvl w:val="0"/>
          <w:numId w:val="13"/>
        </w:numPr>
        <w:snapToGrid w:val="0"/>
        <w:spacing w:beforeLines="50" w:before="180"/>
        <w:rPr>
          <w:bCs/>
          <w:iCs/>
          <w:lang w:eastAsia="zh-CN"/>
        </w:rPr>
      </w:pPr>
      <w:r>
        <w:rPr>
          <w:bCs/>
          <w:iCs/>
          <w:lang w:eastAsia="zh-CN"/>
        </w:rPr>
        <w:t xml:space="preserve">CSI-RS for RRM </w:t>
      </w:r>
    </w:p>
    <w:p w:rsidR="00053765" w:rsidRDefault="008D3CE6">
      <w:pPr>
        <w:spacing w:line="360" w:lineRule="auto"/>
        <w:rPr>
          <w:rFonts w:eastAsiaTheme="minorEastAsia"/>
          <w:b/>
          <w:bCs/>
          <w:iCs/>
          <w:lang w:val="en-GB"/>
        </w:rPr>
      </w:pPr>
      <w:r w:rsidRPr="008D3CE6">
        <w:rPr>
          <w:rFonts w:eastAsiaTheme="minorEastAsia"/>
          <w:bCs/>
          <w:iCs/>
          <w:highlight w:val="cyan"/>
          <w:lang w:val="en-GB"/>
        </w:rPr>
        <w:lastRenderedPageBreak/>
        <w:t>Observation 3:</w:t>
      </w:r>
      <w:r>
        <w:rPr>
          <w:rFonts w:eastAsiaTheme="minorEastAsia"/>
          <w:bCs/>
          <w:iCs/>
          <w:lang w:val="en-GB"/>
        </w:rPr>
        <w:t xml:space="preserve"> V</w:t>
      </w:r>
      <w:r w:rsidRPr="009171CA">
        <w:rPr>
          <w:rFonts w:eastAsiaTheme="minorEastAsia"/>
          <w:bCs/>
          <w:iCs/>
          <w:lang w:val="en-GB"/>
        </w:rPr>
        <w:t>iews are diverging</w:t>
      </w:r>
      <w:r>
        <w:rPr>
          <w:rFonts w:eastAsiaTheme="minorEastAsia"/>
          <w:bCs/>
          <w:iCs/>
          <w:lang w:val="en-GB"/>
        </w:rPr>
        <w:t xml:space="preserve"> among companies, slight majority of companies prefer not supporting other non-serving cell RS</w:t>
      </w:r>
    </w:p>
    <w:p w:rsidR="00053765" w:rsidRDefault="008D3CE6">
      <w:pPr>
        <w:spacing w:line="360" w:lineRule="auto"/>
        <w:rPr>
          <w:rFonts w:eastAsiaTheme="minorEastAsia"/>
          <w:b/>
          <w:bCs/>
          <w:iCs/>
          <w:lang w:val="en-GB"/>
        </w:rPr>
      </w:pPr>
      <w:r>
        <w:rPr>
          <w:rFonts w:eastAsiaTheme="minorEastAsia"/>
          <w:b/>
          <w:bCs/>
          <w:iCs/>
          <w:highlight w:val="cyan"/>
          <w:lang w:val="en-GB"/>
        </w:rPr>
        <w:t>Updated proposal</w:t>
      </w:r>
      <w:r w:rsidR="00C45C90" w:rsidRPr="00024EF2">
        <w:rPr>
          <w:rFonts w:eastAsiaTheme="minorEastAsia"/>
          <w:b/>
          <w:bCs/>
          <w:iCs/>
          <w:highlight w:val="cyan"/>
          <w:lang w:val="en-GB"/>
        </w:rPr>
        <w:t xml:space="preserve"> 3:</w:t>
      </w:r>
      <w:r>
        <w:rPr>
          <w:rFonts w:eastAsiaTheme="minorEastAsia"/>
          <w:bCs/>
          <w:iCs/>
          <w:lang w:val="en-GB"/>
        </w:rPr>
        <w:t xml:space="preserve"> do not discuss in this meeting.</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983020">
        <w:tc>
          <w:tcPr>
            <w:tcW w:w="2405" w:type="dxa"/>
          </w:tcPr>
          <w:p w:rsidR="00983020" w:rsidRPr="00983020" w:rsidRDefault="00983020">
            <w:pPr>
              <w:rPr>
                <w:rFonts w:eastAsia="PMingLiU"/>
                <w:sz w:val="18"/>
                <w:szCs w:val="18"/>
                <w:lang w:eastAsia="zh-TW"/>
              </w:rPr>
            </w:pPr>
          </w:p>
        </w:tc>
        <w:tc>
          <w:tcPr>
            <w:tcW w:w="6655" w:type="dxa"/>
          </w:tcPr>
          <w:p w:rsidR="00983020" w:rsidRPr="00983020" w:rsidRDefault="00983020">
            <w:pPr>
              <w:rPr>
                <w:rFonts w:eastAsia="PMingLiU"/>
                <w:sz w:val="18"/>
                <w:szCs w:val="18"/>
                <w:lang w:eastAsia="zh-TW"/>
              </w:rPr>
            </w:pPr>
          </w:p>
        </w:tc>
      </w:tr>
      <w:tr w:rsidR="008352F7">
        <w:tc>
          <w:tcPr>
            <w:tcW w:w="2405" w:type="dxa"/>
          </w:tcPr>
          <w:p w:rsidR="008352F7" w:rsidRDefault="008352F7">
            <w:pPr>
              <w:rPr>
                <w:rFonts w:eastAsia="PMingLiU"/>
                <w:sz w:val="18"/>
                <w:szCs w:val="18"/>
                <w:lang w:eastAsia="zh-TW"/>
              </w:rPr>
            </w:pPr>
          </w:p>
        </w:tc>
        <w:tc>
          <w:tcPr>
            <w:tcW w:w="6655" w:type="dxa"/>
          </w:tcPr>
          <w:p w:rsidR="008352F7" w:rsidRDefault="008352F7">
            <w:pPr>
              <w:rPr>
                <w:rFonts w:eastAsia="PMingLiU"/>
                <w:sz w:val="18"/>
                <w:szCs w:val="18"/>
                <w:lang w:eastAsia="zh-TW"/>
              </w:rPr>
            </w:pPr>
          </w:p>
        </w:tc>
      </w:tr>
      <w:tr w:rsidR="00AA10DE">
        <w:tc>
          <w:tcPr>
            <w:tcW w:w="2405" w:type="dxa"/>
          </w:tcPr>
          <w:p w:rsidR="00AA10DE" w:rsidRDefault="00AA10DE" w:rsidP="00B7252B">
            <w:pPr>
              <w:rPr>
                <w:rFonts w:eastAsiaTheme="minorEastAsia"/>
                <w:sz w:val="18"/>
                <w:szCs w:val="18"/>
                <w:lang w:eastAsia="zh-CN"/>
              </w:rPr>
            </w:pPr>
          </w:p>
        </w:tc>
        <w:tc>
          <w:tcPr>
            <w:tcW w:w="6655" w:type="dxa"/>
          </w:tcPr>
          <w:p w:rsidR="00AA10DE" w:rsidRDefault="00AA10DE" w:rsidP="00B7252B">
            <w:pPr>
              <w:rPr>
                <w:rFonts w:eastAsiaTheme="minorEastAsia"/>
                <w:sz w:val="18"/>
                <w:szCs w:val="18"/>
                <w:lang w:eastAsia="zh-CN"/>
              </w:rPr>
            </w:pPr>
          </w:p>
        </w:tc>
      </w:tr>
    </w:tbl>
    <w:p w:rsidR="00053765" w:rsidRDefault="00C45C90">
      <w:pPr>
        <w:pStyle w:val="title2"/>
        <w:rPr>
          <w:sz w:val="24"/>
        </w:rPr>
      </w:pPr>
      <w:r>
        <w:rPr>
          <w:sz w:val="24"/>
        </w:rPr>
        <w:t>Item 4: UL spatial relation info and PL-RS</w:t>
      </w:r>
    </w:p>
    <w:p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rsidR="00053765" w:rsidRDefault="00C45C90">
      <w:pPr>
        <w:pStyle w:val="a4"/>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rsidR="00053765" w:rsidRDefault="00053765">
      <w:pPr>
        <w:spacing w:after="0"/>
        <w:rPr>
          <w:rFonts w:eastAsiaTheme="minorEastAsia"/>
          <w:b/>
          <w:bCs/>
          <w:iCs/>
          <w:lang w:val="en-GB"/>
        </w:rPr>
      </w:pPr>
    </w:p>
    <w:p w:rsidR="00053765" w:rsidRDefault="00024EF2">
      <w:pPr>
        <w:spacing w:after="0"/>
        <w:rPr>
          <w:rFonts w:eastAsiaTheme="minorEastAsia"/>
          <w:b/>
          <w:bCs/>
          <w:iCs/>
          <w:lang w:val="en-GB"/>
        </w:rPr>
      </w:pPr>
      <w:r w:rsidRPr="00024EF2">
        <w:rPr>
          <w:rFonts w:eastAsiaTheme="minorEastAsia"/>
          <w:b/>
          <w:bCs/>
          <w:iCs/>
          <w:highlight w:val="cyan"/>
          <w:lang w:val="en-GB"/>
        </w:rPr>
        <w:t>Observation</w:t>
      </w:r>
      <w:r w:rsidR="00C45C90" w:rsidRPr="00024EF2">
        <w:rPr>
          <w:rFonts w:eastAsiaTheme="minorEastAsia"/>
          <w:b/>
          <w:bCs/>
          <w:iCs/>
          <w:highlight w:val="cyan"/>
          <w:lang w:val="en-GB"/>
        </w:rPr>
        <w:t xml:space="preserve"> </w:t>
      </w:r>
      <w:r w:rsidR="0090785F" w:rsidRPr="00024EF2">
        <w:rPr>
          <w:rFonts w:eastAsiaTheme="minorEastAsia"/>
          <w:b/>
          <w:bCs/>
          <w:iCs/>
          <w:highlight w:val="cyan"/>
          <w:lang w:val="en-GB"/>
        </w:rPr>
        <w:t>4</w:t>
      </w:r>
      <w:r w:rsidR="00C45C90" w:rsidRPr="00024EF2">
        <w:rPr>
          <w:rFonts w:eastAsiaTheme="minorEastAsia"/>
          <w:b/>
          <w:bCs/>
          <w:iCs/>
          <w:highlight w:val="cyan"/>
          <w:lang w:val="en-GB"/>
        </w:rPr>
        <w:t>:</w:t>
      </w:r>
      <w:r w:rsidR="0090785F">
        <w:rPr>
          <w:rFonts w:eastAsiaTheme="minorEastAsia"/>
          <w:b/>
          <w:bCs/>
          <w:iCs/>
          <w:lang w:val="en-GB"/>
        </w:rPr>
        <w:t xml:space="preserve"> </w:t>
      </w:r>
      <w:r w:rsidR="0090785F">
        <w:rPr>
          <w:rFonts w:eastAsiaTheme="minorEastAsia"/>
          <w:bCs/>
          <w:iCs/>
          <w:lang w:val="en-GB"/>
        </w:rPr>
        <w:t>majority of companies are ok to further discuss while</w:t>
      </w:r>
      <w:r w:rsidR="0090785F" w:rsidRPr="009F2C63">
        <w:rPr>
          <w:rFonts w:eastAsiaTheme="minorEastAsia"/>
          <w:bCs/>
          <w:iCs/>
          <w:lang w:val="en-GB"/>
        </w:rPr>
        <w:t xml:space="preserve"> </w:t>
      </w:r>
      <w:r w:rsidR="0090785F">
        <w:rPr>
          <w:rFonts w:eastAsiaTheme="minorEastAsia"/>
          <w:bCs/>
          <w:iCs/>
          <w:lang w:val="en-GB"/>
        </w:rPr>
        <w:t>3 companies commented it is “out of scope”</w:t>
      </w:r>
    </w:p>
    <w:p w:rsidR="00053765" w:rsidRPr="00051433" w:rsidRDefault="00051433">
      <w:pPr>
        <w:spacing w:after="0"/>
        <w:rPr>
          <w:rFonts w:eastAsiaTheme="minorEastAsia"/>
          <w:b/>
          <w:bCs/>
          <w:sz w:val="18"/>
          <w:szCs w:val="18"/>
          <w:lang w:eastAsia="zh-CN"/>
        </w:rPr>
      </w:pPr>
      <w:r w:rsidRPr="00051433">
        <w:rPr>
          <w:rFonts w:eastAsiaTheme="minorEastAsia"/>
          <w:b/>
          <w:bCs/>
          <w:sz w:val="18"/>
          <w:szCs w:val="18"/>
          <w:highlight w:val="cyan"/>
          <w:lang w:eastAsia="zh-CN"/>
        </w:rPr>
        <w:t>U</w:t>
      </w:r>
      <w:r w:rsidRPr="00051433">
        <w:rPr>
          <w:rFonts w:eastAsiaTheme="minorEastAsia" w:hint="eastAsia"/>
          <w:b/>
          <w:bCs/>
          <w:sz w:val="18"/>
          <w:szCs w:val="18"/>
          <w:highlight w:val="cyan"/>
          <w:lang w:eastAsia="zh-CN"/>
        </w:rPr>
        <w:t xml:space="preserve">pdated </w:t>
      </w:r>
      <w:r w:rsidRPr="00051433">
        <w:rPr>
          <w:rFonts w:eastAsiaTheme="minorEastAsia"/>
          <w:b/>
          <w:bCs/>
          <w:sz w:val="18"/>
          <w:szCs w:val="18"/>
          <w:highlight w:val="cyan"/>
          <w:lang w:eastAsia="zh-CN"/>
        </w:rPr>
        <w:t>proposal 4:</w:t>
      </w:r>
      <w:r w:rsidRPr="00051433">
        <w:rPr>
          <w:rFonts w:eastAsiaTheme="minorEastAsia"/>
          <w:b/>
          <w:bCs/>
          <w:sz w:val="18"/>
          <w:szCs w:val="18"/>
          <w:lang w:eastAsia="zh-CN"/>
        </w:rPr>
        <w:t xml:space="preserve"> </w:t>
      </w:r>
      <w:r w:rsidRPr="00051433">
        <w:rPr>
          <w:rFonts w:eastAsiaTheme="minorEastAsia"/>
          <w:bCs/>
          <w:sz w:val="18"/>
          <w:szCs w:val="18"/>
          <w:lang w:eastAsia="zh-CN"/>
        </w:rPr>
        <w:t xml:space="preserve">do not discuss </w:t>
      </w:r>
      <w:r>
        <w:rPr>
          <w:rFonts w:eastAsiaTheme="minorEastAsia"/>
          <w:bCs/>
          <w:sz w:val="18"/>
          <w:szCs w:val="18"/>
          <w:lang w:eastAsia="zh-CN"/>
        </w:rPr>
        <w:t>in this meeting</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8352F7">
        <w:tc>
          <w:tcPr>
            <w:tcW w:w="2405" w:type="dxa"/>
          </w:tcPr>
          <w:p w:rsidR="008352F7" w:rsidRDefault="008352F7">
            <w:pPr>
              <w:rPr>
                <w:rFonts w:eastAsiaTheme="minorEastAsia"/>
                <w:sz w:val="18"/>
                <w:szCs w:val="18"/>
                <w:lang w:eastAsia="zh-CN"/>
              </w:rPr>
            </w:pPr>
          </w:p>
        </w:tc>
        <w:tc>
          <w:tcPr>
            <w:tcW w:w="6655" w:type="dxa"/>
          </w:tcPr>
          <w:p w:rsidR="008352F7" w:rsidRDefault="008352F7">
            <w:pPr>
              <w:rPr>
                <w:rFonts w:eastAsiaTheme="minorEastAsia"/>
                <w:sz w:val="18"/>
                <w:szCs w:val="18"/>
                <w:lang w:eastAsia="zh-CN"/>
              </w:rPr>
            </w:pPr>
          </w:p>
        </w:tc>
      </w:tr>
      <w:tr w:rsidR="00AF0555">
        <w:tc>
          <w:tcPr>
            <w:tcW w:w="2405" w:type="dxa"/>
          </w:tcPr>
          <w:p w:rsidR="00AF0555" w:rsidRDefault="00AF0555">
            <w:pPr>
              <w:rPr>
                <w:rFonts w:eastAsiaTheme="minorEastAsia"/>
                <w:sz w:val="18"/>
                <w:szCs w:val="18"/>
                <w:lang w:eastAsia="zh-CN"/>
              </w:rPr>
            </w:pPr>
          </w:p>
        </w:tc>
        <w:tc>
          <w:tcPr>
            <w:tcW w:w="6655" w:type="dxa"/>
          </w:tcPr>
          <w:p w:rsidR="00AF0555" w:rsidRDefault="00AF0555">
            <w:pPr>
              <w:rPr>
                <w:rFonts w:eastAsiaTheme="minorEastAsia"/>
                <w:sz w:val="18"/>
                <w:szCs w:val="18"/>
                <w:lang w:eastAsia="zh-CN"/>
              </w:rPr>
            </w:pPr>
          </w:p>
        </w:tc>
      </w:tr>
      <w:tr w:rsidR="00F9257E" w:rsidTr="00F9257E">
        <w:tc>
          <w:tcPr>
            <w:tcW w:w="2405" w:type="dxa"/>
          </w:tcPr>
          <w:p w:rsidR="00F9257E" w:rsidRDefault="00F9257E" w:rsidP="00C8369A">
            <w:pPr>
              <w:rPr>
                <w:rFonts w:eastAsiaTheme="minorEastAsia"/>
                <w:sz w:val="18"/>
                <w:szCs w:val="18"/>
                <w:lang w:eastAsia="zh-CN"/>
              </w:rPr>
            </w:pPr>
          </w:p>
        </w:tc>
        <w:tc>
          <w:tcPr>
            <w:tcW w:w="6655" w:type="dxa"/>
          </w:tcPr>
          <w:p w:rsidR="00F9257E" w:rsidRDefault="00F9257E" w:rsidP="00C8369A">
            <w:pPr>
              <w:rPr>
                <w:rFonts w:eastAsiaTheme="minorEastAsia"/>
                <w:sz w:val="18"/>
                <w:szCs w:val="18"/>
                <w:lang w:eastAsia="zh-CN"/>
              </w:rPr>
            </w:pPr>
          </w:p>
        </w:tc>
      </w:tr>
      <w:tr w:rsidR="008F1094" w:rsidTr="00F9257E">
        <w:tc>
          <w:tcPr>
            <w:tcW w:w="2405" w:type="dxa"/>
          </w:tcPr>
          <w:p w:rsidR="008F1094" w:rsidRDefault="008F1094" w:rsidP="008F1094">
            <w:pPr>
              <w:rPr>
                <w:rFonts w:eastAsiaTheme="minorEastAsia"/>
                <w:sz w:val="18"/>
                <w:szCs w:val="18"/>
                <w:lang w:eastAsia="zh-CN"/>
              </w:rPr>
            </w:pPr>
          </w:p>
        </w:tc>
        <w:tc>
          <w:tcPr>
            <w:tcW w:w="6655" w:type="dxa"/>
          </w:tcPr>
          <w:p w:rsidR="008F1094" w:rsidRDefault="008F1094" w:rsidP="008F1094">
            <w:pPr>
              <w:rPr>
                <w:rFonts w:eastAsiaTheme="minorEastAsia"/>
                <w:sz w:val="18"/>
                <w:szCs w:val="18"/>
                <w:lang w:eastAsia="zh-CN"/>
              </w:rPr>
            </w:pPr>
          </w:p>
        </w:tc>
      </w:tr>
      <w:tr w:rsidR="00AA10DE" w:rsidTr="0053587E">
        <w:tc>
          <w:tcPr>
            <w:tcW w:w="2405" w:type="dxa"/>
          </w:tcPr>
          <w:p w:rsidR="00AA10DE" w:rsidRDefault="00AA10DE" w:rsidP="00B7252B">
            <w:pPr>
              <w:rPr>
                <w:rFonts w:eastAsiaTheme="minorEastAsia"/>
                <w:sz w:val="18"/>
                <w:szCs w:val="18"/>
                <w:lang w:eastAsia="zh-CN"/>
              </w:rPr>
            </w:pPr>
          </w:p>
        </w:tc>
        <w:tc>
          <w:tcPr>
            <w:tcW w:w="6655" w:type="dxa"/>
          </w:tcPr>
          <w:p w:rsidR="00AA10DE" w:rsidRDefault="00AA10DE" w:rsidP="00B7252B">
            <w:pPr>
              <w:rPr>
                <w:rFonts w:eastAsiaTheme="minorEastAsia"/>
                <w:sz w:val="18"/>
                <w:szCs w:val="18"/>
                <w:lang w:eastAsia="zh-CN"/>
              </w:rPr>
            </w:pPr>
          </w:p>
        </w:tc>
      </w:tr>
    </w:tbl>
    <w:p w:rsidR="00053765" w:rsidRDefault="00053765">
      <w:pPr>
        <w:spacing w:after="200" w:line="276" w:lineRule="auto"/>
        <w:contextualSpacing/>
        <w:rPr>
          <w:rStyle w:val="normaltextrun"/>
          <w:bCs/>
        </w:rPr>
      </w:pPr>
    </w:p>
    <w:p w:rsidR="00053765" w:rsidRDefault="00C45C90">
      <w:pPr>
        <w:pStyle w:val="title2"/>
        <w:rPr>
          <w:sz w:val="24"/>
        </w:rPr>
      </w:pPr>
      <w:r>
        <w:rPr>
          <w:sz w:val="24"/>
        </w:rPr>
        <w:t>Item 5 : Rate matching</w:t>
      </w:r>
    </w:p>
    <w:p w:rsidR="00053765" w:rsidRDefault="00053765" w:rsidP="002F3A6F">
      <w:pPr>
        <w:pStyle w:val="a0"/>
        <w:snapToGrid w:val="0"/>
        <w:spacing w:beforeLines="50" w:before="180"/>
        <w:ind w:firstLineChars="50" w:firstLine="100"/>
        <w:rPr>
          <w:rStyle w:val="normaltextrun"/>
          <w:rFonts w:eastAsiaTheme="minorEastAsia"/>
          <w:b/>
          <w:lang w:val="en-GB" w:eastAsia="zh-CN"/>
        </w:rPr>
      </w:pPr>
    </w:p>
    <w:p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rsidR="00053765" w:rsidRDefault="00C45C90">
      <w:pPr>
        <w:pStyle w:val="a4"/>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rsidR="00053765" w:rsidRDefault="00C45C90">
      <w:pPr>
        <w:pStyle w:val="a4"/>
        <w:numPr>
          <w:ilvl w:val="0"/>
          <w:numId w:val="13"/>
        </w:numPr>
        <w:snapToGrid w:val="0"/>
        <w:rPr>
          <w:sz w:val="22"/>
          <w:szCs w:val="22"/>
          <w:lang w:eastAsia="zh-TW"/>
        </w:rPr>
      </w:pPr>
      <w:r>
        <w:rPr>
          <w:sz w:val="22"/>
          <w:szCs w:val="22"/>
          <w:lang w:eastAsia="zh-TW"/>
        </w:rPr>
        <w:lastRenderedPageBreak/>
        <w:t>For inter-cell multi-TRP operation, do not support rate matching around non-serving cell SSB.</w:t>
      </w:r>
    </w:p>
    <w:p w:rsidR="00BC41DF" w:rsidRDefault="00BC41DF" w:rsidP="00BC41DF">
      <w:pPr>
        <w:spacing w:after="0"/>
        <w:rPr>
          <w:rStyle w:val="normaltextrun"/>
          <w:rFonts w:eastAsiaTheme="minorEastAsia"/>
          <w:highlight w:val="cyan"/>
          <w:lang w:val="en-GB" w:eastAsia="zh-CN"/>
        </w:rPr>
      </w:pPr>
    </w:p>
    <w:p w:rsidR="00BC41DF" w:rsidRPr="00BC41DF" w:rsidRDefault="00BC41DF" w:rsidP="00BC41DF">
      <w:pPr>
        <w:spacing w:after="0"/>
        <w:rPr>
          <w:rStyle w:val="normaltextrun"/>
          <w:rFonts w:eastAsiaTheme="minorEastAsia"/>
          <w:lang w:eastAsia="zh-CN"/>
        </w:rPr>
      </w:pPr>
      <w:r w:rsidRPr="00BC41DF">
        <w:rPr>
          <w:rStyle w:val="normaltextrun"/>
          <w:rFonts w:eastAsiaTheme="minorEastAsia"/>
          <w:highlight w:val="cyan"/>
          <w:lang w:eastAsia="zh-CN"/>
        </w:rPr>
        <w:t>C</w:t>
      </w:r>
      <w:r w:rsidRPr="00BC41DF">
        <w:rPr>
          <w:rStyle w:val="normaltextrun"/>
          <w:rFonts w:eastAsiaTheme="minorEastAsia" w:hint="eastAsia"/>
          <w:highlight w:val="cyan"/>
          <w:lang w:eastAsia="zh-CN"/>
        </w:rPr>
        <w:t>larification:</w:t>
      </w:r>
      <w:r w:rsidRPr="00BC41DF">
        <w:rPr>
          <w:rStyle w:val="normaltextrun"/>
          <w:rFonts w:eastAsiaTheme="minorEastAsia"/>
          <w:lang w:eastAsia="zh-CN"/>
        </w:rPr>
        <w:t xml:space="preserve"> </w:t>
      </w:r>
      <w:r w:rsidRPr="00BC41DF">
        <w:rPr>
          <w:rFonts w:eastAsiaTheme="minorEastAsia"/>
          <w:sz w:val="18"/>
          <w:szCs w:val="18"/>
        </w:rPr>
        <w:t>PDSCH/PDCCH from non-serving cell is rate matched around non-serving cell SSB, above options are for whether PDSCH/PDCCH from serving cell is rate matched around non-serving cell SSB.</w:t>
      </w:r>
    </w:p>
    <w:p w:rsidR="00053765" w:rsidRDefault="00053765">
      <w:pPr>
        <w:spacing w:after="0"/>
        <w:rPr>
          <w:rStyle w:val="normaltextrun"/>
          <w:rFonts w:eastAsiaTheme="minorEastAsia"/>
          <w:lang w:eastAsia="zh-CN"/>
        </w:rPr>
      </w:pPr>
    </w:p>
    <w:p w:rsidR="00BC41DF" w:rsidRDefault="00BC41DF">
      <w:pPr>
        <w:spacing w:after="0"/>
        <w:rPr>
          <w:rStyle w:val="normaltextrun"/>
          <w:rFonts w:eastAsiaTheme="minorEastAsia"/>
          <w:lang w:eastAsia="zh-CN"/>
        </w:rPr>
      </w:pPr>
      <w:r w:rsidRPr="00BC41DF">
        <w:rPr>
          <w:rStyle w:val="normaltextrun"/>
          <w:rFonts w:eastAsiaTheme="minorEastAsia" w:hint="eastAsia"/>
          <w:b/>
          <w:highlight w:val="cyan"/>
          <w:lang w:eastAsia="zh-CN"/>
        </w:rPr>
        <w:t>Observation</w:t>
      </w:r>
      <w:r w:rsidRPr="00BC41DF">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rsidR="00AD1815" w:rsidRDefault="00AD1815">
      <w:pPr>
        <w:spacing w:after="0"/>
        <w:rPr>
          <w:rStyle w:val="normaltextrun"/>
          <w:rFonts w:eastAsiaTheme="minorEastAsia"/>
          <w:lang w:eastAsia="zh-CN"/>
        </w:rPr>
      </w:pPr>
      <w:r w:rsidRPr="00AD1815">
        <w:rPr>
          <w:rStyle w:val="normaltextrun"/>
          <w:rFonts w:eastAsiaTheme="minorEastAsia"/>
          <w:b/>
          <w:highlight w:val="cyan"/>
          <w:lang w:eastAsia="zh-CN"/>
        </w:rPr>
        <w:t>Updated proposal 5</w:t>
      </w:r>
      <w:r w:rsidRPr="00AD1815">
        <w:rPr>
          <w:rStyle w:val="normaltextrun"/>
          <w:rFonts w:eastAsiaTheme="minorEastAsia"/>
          <w:highlight w:val="cyan"/>
          <w:lang w:eastAsia="zh-CN"/>
        </w:rPr>
        <w:t>:</w:t>
      </w:r>
      <w:r>
        <w:rPr>
          <w:rStyle w:val="normaltextrun"/>
          <w:rFonts w:eastAsiaTheme="minorEastAsia"/>
          <w:lang w:eastAsia="zh-CN"/>
        </w:rPr>
        <w:t xml:space="preserve"> do not discuss in this meeting</w:t>
      </w:r>
    </w:p>
    <w:p w:rsidR="00AD1815" w:rsidRPr="00BC41DF" w:rsidRDefault="00AD1815">
      <w:pPr>
        <w:spacing w:after="0"/>
        <w:rPr>
          <w:rStyle w:val="normaltextrun"/>
          <w:rFonts w:eastAsiaTheme="minorEastAsia"/>
          <w:lang w:eastAsia="zh-CN"/>
        </w:rPr>
      </w:pPr>
    </w:p>
    <w:p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547"/>
        <w:gridCol w:w="6513"/>
      </w:tblGrid>
      <w:tr w:rsidR="00053765">
        <w:tc>
          <w:tcPr>
            <w:tcW w:w="2547"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547" w:type="dxa"/>
          </w:tcPr>
          <w:p w:rsidR="00053765" w:rsidRDefault="00053765">
            <w:pPr>
              <w:rPr>
                <w:rFonts w:eastAsiaTheme="minorEastAsia"/>
                <w:sz w:val="18"/>
                <w:szCs w:val="18"/>
                <w:lang w:eastAsia="zh-CN"/>
              </w:rPr>
            </w:pPr>
          </w:p>
        </w:tc>
        <w:tc>
          <w:tcPr>
            <w:tcW w:w="6513" w:type="dxa"/>
          </w:tcPr>
          <w:p w:rsidR="00053765" w:rsidRDefault="00053765">
            <w:pPr>
              <w:rPr>
                <w:rFonts w:eastAsiaTheme="minorEastAsia"/>
                <w:sz w:val="18"/>
                <w:szCs w:val="18"/>
                <w:lang w:eastAsia="zh-CN"/>
              </w:rPr>
            </w:pPr>
          </w:p>
        </w:tc>
      </w:tr>
      <w:tr w:rsidR="00053765">
        <w:tc>
          <w:tcPr>
            <w:tcW w:w="2547" w:type="dxa"/>
          </w:tcPr>
          <w:p w:rsidR="00053765" w:rsidRDefault="00053765">
            <w:pPr>
              <w:rPr>
                <w:rFonts w:eastAsiaTheme="minorEastAsia"/>
                <w:sz w:val="18"/>
                <w:szCs w:val="18"/>
                <w:lang w:eastAsia="zh-CN"/>
              </w:rPr>
            </w:pPr>
          </w:p>
        </w:tc>
        <w:tc>
          <w:tcPr>
            <w:tcW w:w="6513" w:type="dxa"/>
          </w:tcPr>
          <w:p w:rsidR="00053765" w:rsidRDefault="00053765">
            <w:pPr>
              <w:rPr>
                <w:rFonts w:eastAsiaTheme="minorEastAsia"/>
                <w:sz w:val="18"/>
                <w:szCs w:val="18"/>
                <w:lang w:eastAsia="zh-CN"/>
              </w:rPr>
            </w:pPr>
          </w:p>
        </w:tc>
      </w:tr>
      <w:tr w:rsidR="00053765">
        <w:tc>
          <w:tcPr>
            <w:tcW w:w="2547" w:type="dxa"/>
          </w:tcPr>
          <w:p w:rsidR="00053765" w:rsidRDefault="00053765">
            <w:pPr>
              <w:rPr>
                <w:rFonts w:eastAsiaTheme="minorEastAsia"/>
                <w:sz w:val="18"/>
                <w:szCs w:val="18"/>
                <w:lang w:eastAsia="zh-CN"/>
              </w:rPr>
            </w:pPr>
          </w:p>
        </w:tc>
        <w:tc>
          <w:tcPr>
            <w:tcW w:w="6513" w:type="dxa"/>
          </w:tcPr>
          <w:p w:rsidR="00053765" w:rsidRDefault="00053765">
            <w:pPr>
              <w:rPr>
                <w:rFonts w:eastAsiaTheme="minorEastAsia"/>
                <w:sz w:val="18"/>
                <w:szCs w:val="18"/>
                <w:lang w:eastAsia="zh-CN"/>
              </w:rPr>
            </w:pPr>
          </w:p>
        </w:tc>
      </w:tr>
      <w:tr w:rsidR="008352F7">
        <w:tc>
          <w:tcPr>
            <w:tcW w:w="2547" w:type="dxa"/>
          </w:tcPr>
          <w:p w:rsidR="008352F7" w:rsidRDefault="008352F7">
            <w:pPr>
              <w:rPr>
                <w:rFonts w:eastAsiaTheme="minorEastAsia"/>
                <w:sz w:val="18"/>
                <w:szCs w:val="18"/>
                <w:lang w:eastAsia="zh-CN"/>
              </w:rPr>
            </w:pPr>
          </w:p>
        </w:tc>
        <w:tc>
          <w:tcPr>
            <w:tcW w:w="6513" w:type="dxa"/>
          </w:tcPr>
          <w:p w:rsidR="008352F7" w:rsidRDefault="008352F7">
            <w:pPr>
              <w:rPr>
                <w:rFonts w:eastAsiaTheme="minorEastAsia"/>
                <w:sz w:val="18"/>
                <w:szCs w:val="18"/>
                <w:lang w:eastAsia="zh-CN"/>
              </w:rPr>
            </w:pPr>
          </w:p>
        </w:tc>
      </w:tr>
      <w:tr w:rsidR="00AF0555">
        <w:tc>
          <w:tcPr>
            <w:tcW w:w="2547" w:type="dxa"/>
          </w:tcPr>
          <w:p w:rsidR="00AF0555" w:rsidRDefault="00AF0555">
            <w:pPr>
              <w:rPr>
                <w:rFonts w:eastAsiaTheme="minorEastAsia"/>
                <w:sz w:val="18"/>
                <w:szCs w:val="18"/>
                <w:lang w:eastAsia="zh-CN"/>
              </w:rPr>
            </w:pPr>
          </w:p>
        </w:tc>
        <w:tc>
          <w:tcPr>
            <w:tcW w:w="6513" w:type="dxa"/>
          </w:tcPr>
          <w:p w:rsidR="00AF0555" w:rsidRDefault="00AF0555">
            <w:pPr>
              <w:rPr>
                <w:rFonts w:eastAsiaTheme="minorEastAsia"/>
                <w:sz w:val="18"/>
                <w:szCs w:val="18"/>
                <w:lang w:eastAsia="zh-CN"/>
              </w:rPr>
            </w:pPr>
          </w:p>
        </w:tc>
      </w:tr>
      <w:bookmarkEnd w:id="1"/>
      <w:bookmarkEnd w:id="2"/>
      <w:tr w:rsidR="00F9257E" w:rsidTr="00F9257E">
        <w:tc>
          <w:tcPr>
            <w:tcW w:w="2547" w:type="dxa"/>
          </w:tcPr>
          <w:p w:rsidR="00F9257E" w:rsidRDefault="00F9257E" w:rsidP="00C8369A">
            <w:pPr>
              <w:rPr>
                <w:rFonts w:eastAsiaTheme="minorEastAsia"/>
                <w:sz w:val="18"/>
                <w:szCs w:val="18"/>
                <w:lang w:eastAsia="zh-CN"/>
              </w:rPr>
            </w:pPr>
          </w:p>
        </w:tc>
        <w:tc>
          <w:tcPr>
            <w:tcW w:w="6513" w:type="dxa"/>
          </w:tcPr>
          <w:p w:rsidR="00F9257E" w:rsidRDefault="00F9257E" w:rsidP="00C8369A">
            <w:pPr>
              <w:rPr>
                <w:rFonts w:eastAsiaTheme="minorEastAsia"/>
                <w:sz w:val="18"/>
                <w:szCs w:val="18"/>
                <w:lang w:eastAsia="zh-CN"/>
              </w:rPr>
            </w:pPr>
          </w:p>
        </w:tc>
      </w:tr>
      <w:tr w:rsidR="00CA3CD4" w:rsidTr="00F9257E">
        <w:tc>
          <w:tcPr>
            <w:tcW w:w="2547" w:type="dxa"/>
          </w:tcPr>
          <w:p w:rsidR="00CA3CD4" w:rsidRDefault="00CA3CD4" w:rsidP="00CA3CD4">
            <w:pPr>
              <w:rPr>
                <w:rFonts w:eastAsiaTheme="minorEastAsia"/>
                <w:sz w:val="18"/>
                <w:szCs w:val="18"/>
                <w:lang w:eastAsia="zh-CN"/>
              </w:rPr>
            </w:pPr>
          </w:p>
        </w:tc>
        <w:tc>
          <w:tcPr>
            <w:tcW w:w="6513" w:type="dxa"/>
          </w:tcPr>
          <w:p w:rsidR="00CA3CD4" w:rsidRDefault="00CA3CD4" w:rsidP="00CA3CD4">
            <w:pPr>
              <w:rPr>
                <w:rFonts w:eastAsiaTheme="minorEastAsia"/>
                <w:sz w:val="18"/>
                <w:szCs w:val="18"/>
                <w:lang w:eastAsia="zh-CN"/>
              </w:rPr>
            </w:pPr>
          </w:p>
        </w:tc>
      </w:tr>
      <w:tr w:rsidR="009A1447" w:rsidTr="009A1447">
        <w:tc>
          <w:tcPr>
            <w:tcW w:w="2547" w:type="dxa"/>
          </w:tcPr>
          <w:p w:rsidR="009A1447" w:rsidRDefault="009A1447" w:rsidP="00C8369A">
            <w:pPr>
              <w:rPr>
                <w:rFonts w:eastAsiaTheme="minorEastAsia"/>
                <w:sz w:val="18"/>
                <w:szCs w:val="18"/>
                <w:lang w:eastAsia="zh-CN"/>
              </w:rPr>
            </w:pPr>
          </w:p>
        </w:tc>
        <w:tc>
          <w:tcPr>
            <w:tcW w:w="6513" w:type="dxa"/>
          </w:tcPr>
          <w:p w:rsidR="009A1447" w:rsidRDefault="009A1447" w:rsidP="00C8369A">
            <w:pPr>
              <w:rPr>
                <w:rFonts w:eastAsiaTheme="minorEastAsia"/>
                <w:sz w:val="18"/>
                <w:szCs w:val="18"/>
                <w:lang w:eastAsia="zh-CN"/>
              </w:rPr>
            </w:pPr>
          </w:p>
        </w:tc>
      </w:tr>
    </w:tbl>
    <w:p w:rsidR="00053765" w:rsidRDefault="00053765">
      <w:pPr>
        <w:spacing w:line="360" w:lineRule="auto"/>
        <w:rPr>
          <w:rFonts w:eastAsiaTheme="minorEastAsia" w:cs="Times"/>
          <w:lang w:val="en-GB" w:eastAsia="zh-CN"/>
        </w:rPr>
      </w:pPr>
    </w:p>
    <w:p w:rsidR="00053765" w:rsidRDefault="00C45C90">
      <w:pPr>
        <w:pStyle w:val="title2"/>
        <w:rPr>
          <w:sz w:val="24"/>
        </w:rPr>
      </w:pPr>
      <w:r>
        <w:rPr>
          <w:sz w:val="24"/>
        </w:rPr>
        <w:t>I</w:t>
      </w:r>
      <w:r>
        <w:rPr>
          <w:rFonts w:hint="eastAsia"/>
          <w:sz w:val="24"/>
        </w:rPr>
        <w:t xml:space="preserve">tem </w:t>
      </w:r>
      <w:r>
        <w:rPr>
          <w:sz w:val="24"/>
        </w:rPr>
        <w:t>6: Synchronization assumption</w:t>
      </w:r>
    </w:p>
    <w:p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rsidR="00053765" w:rsidRDefault="00C45C90">
      <w:pPr>
        <w:pStyle w:val="af1"/>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lastRenderedPageBreak/>
        <w:t>UE assumes that the inter-cell M-TRP signals are within the CP length</w:t>
      </w:r>
    </w:p>
    <w:p w:rsidR="00053765" w:rsidRDefault="00C45C90">
      <w:pPr>
        <w:pStyle w:val="af1"/>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rsidR="00053765" w:rsidRDefault="00D55374">
      <w:pPr>
        <w:spacing w:line="360" w:lineRule="auto"/>
        <w:rPr>
          <w:rFonts w:eastAsiaTheme="minorEastAsia"/>
          <w:bCs/>
          <w:iCs/>
          <w:lang w:val="en-GB"/>
        </w:rPr>
      </w:pPr>
      <w:r w:rsidRPr="00024EF2">
        <w:rPr>
          <w:rFonts w:eastAsiaTheme="minorEastAsia"/>
          <w:b/>
          <w:bCs/>
          <w:iCs/>
          <w:highlight w:val="cyan"/>
          <w:lang w:val="en-GB"/>
        </w:rPr>
        <w:t xml:space="preserve">Observation </w:t>
      </w:r>
      <w:r w:rsidR="00C45C90" w:rsidRPr="00024EF2">
        <w:rPr>
          <w:rFonts w:eastAsiaTheme="minorEastAsia"/>
          <w:b/>
          <w:bCs/>
          <w:iCs/>
          <w:highlight w:val="cyan"/>
          <w:lang w:val="en-GB"/>
        </w:rPr>
        <w:t>6:</w:t>
      </w:r>
      <w:r w:rsidR="00C45C90">
        <w:rPr>
          <w:rFonts w:eastAsiaTheme="minorEastAsia"/>
          <w:b/>
          <w:bCs/>
          <w:iCs/>
          <w:lang w:val="en-GB"/>
        </w:rPr>
        <w:t xml:space="preserve"> </w:t>
      </w:r>
      <w:r w:rsidRPr="00D22B03">
        <w:rPr>
          <w:rFonts w:eastAsiaTheme="minorEastAsia"/>
          <w:bCs/>
          <w:iCs/>
          <w:lang w:val="en-GB"/>
        </w:rPr>
        <w:t>views from companies are diverging</w:t>
      </w:r>
      <w:r>
        <w:rPr>
          <w:rFonts w:eastAsiaTheme="minorEastAsia"/>
          <w:bCs/>
          <w:iCs/>
          <w:lang w:val="en-GB"/>
        </w:rPr>
        <w:t>, slight majority supports case 1c and 2c</w:t>
      </w:r>
      <w:r w:rsidR="00580DC7">
        <w:rPr>
          <w:rFonts w:eastAsiaTheme="minorEastAsia"/>
          <w:bCs/>
          <w:iCs/>
          <w:lang w:val="en-GB"/>
        </w:rPr>
        <w:t>, and there are companies commented that no discussion is needed.</w:t>
      </w:r>
    </w:p>
    <w:p w:rsidR="00B456F9" w:rsidRPr="00B456F9" w:rsidRDefault="00B456F9">
      <w:pPr>
        <w:spacing w:line="360" w:lineRule="auto"/>
        <w:rPr>
          <w:rFonts w:eastAsiaTheme="minorEastAsia"/>
          <w:b/>
          <w:bCs/>
          <w:iCs/>
          <w:lang w:val="en-GB"/>
        </w:rPr>
      </w:pPr>
      <w:r w:rsidRPr="00B456F9">
        <w:rPr>
          <w:rFonts w:eastAsiaTheme="minorEastAsia"/>
          <w:b/>
          <w:bCs/>
          <w:iCs/>
          <w:highlight w:val="cyan"/>
          <w:lang w:val="en-GB"/>
        </w:rPr>
        <w:t>Updated proposal 6:</w:t>
      </w:r>
      <w:r w:rsidRPr="00B456F9">
        <w:rPr>
          <w:rFonts w:eastAsiaTheme="minorEastAsia"/>
          <w:b/>
          <w:bCs/>
          <w:iCs/>
          <w:lang w:val="en-GB"/>
        </w:rPr>
        <w:t xml:space="preserve"> </w:t>
      </w:r>
      <w:r>
        <w:rPr>
          <w:rFonts w:eastAsiaTheme="minorEastAsia"/>
          <w:bCs/>
          <w:iCs/>
          <w:lang w:val="en-GB"/>
        </w:rPr>
        <w:t xml:space="preserve">conclude in this meeting that </w:t>
      </w:r>
      <w:r w:rsidRPr="00DC6F8C">
        <w:rPr>
          <w:bCs/>
          <w:sz w:val="18"/>
          <w:szCs w:val="18"/>
        </w:rPr>
        <w:t>the UE may assume receive</w:t>
      </w:r>
      <w:r>
        <w:rPr>
          <w:bCs/>
          <w:sz w:val="18"/>
          <w:szCs w:val="18"/>
        </w:rPr>
        <w:t>d</w:t>
      </w:r>
      <w:r w:rsidRPr="00DC6F8C">
        <w:rPr>
          <w:bCs/>
          <w:sz w:val="18"/>
          <w:szCs w:val="18"/>
        </w:rPr>
        <w:t xml:space="preserve"> DL transmission from multiple TRP within a CP</w:t>
      </w:r>
      <w:r>
        <w:rPr>
          <w:bCs/>
          <w:sz w:val="18"/>
          <w:szCs w:val="18"/>
        </w:rPr>
        <w:t>.</w:t>
      </w: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405"/>
        <w:gridCol w:w="6655"/>
      </w:tblGrid>
      <w:tr w:rsidR="00053765">
        <w:tc>
          <w:tcPr>
            <w:tcW w:w="2405"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053765">
        <w:tc>
          <w:tcPr>
            <w:tcW w:w="2405" w:type="dxa"/>
          </w:tcPr>
          <w:p w:rsidR="00053765" w:rsidRDefault="00053765">
            <w:pPr>
              <w:rPr>
                <w:rFonts w:eastAsiaTheme="minorEastAsia"/>
                <w:sz w:val="18"/>
                <w:szCs w:val="18"/>
                <w:lang w:eastAsia="zh-CN"/>
              </w:rPr>
            </w:pPr>
          </w:p>
        </w:tc>
        <w:tc>
          <w:tcPr>
            <w:tcW w:w="6655" w:type="dxa"/>
          </w:tcPr>
          <w:p w:rsidR="00053765" w:rsidRDefault="00053765">
            <w:pPr>
              <w:rPr>
                <w:rFonts w:eastAsiaTheme="minorEastAsia"/>
                <w:sz w:val="18"/>
                <w:szCs w:val="18"/>
                <w:lang w:eastAsia="zh-CN"/>
              </w:rPr>
            </w:pPr>
          </w:p>
        </w:tc>
      </w:tr>
      <w:tr w:rsidR="008352F7">
        <w:tc>
          <w:tcPr>
            <w:tcW w:w="2405" w:type="dxa"/>
          </w:tcPr>
          <w:p w:rsidR="008352F7" w:rsidRDefault="008352F7" w:rsidP="008352F7">
            <w:pPr>
              <w:rPr>
                <w:rFonts w:eastAsiaTheme="minorEastAsia"/>
                <w:sz w:val="18"/>
                <w:szCs w:val="18"/>
                <w:lang w:eastAsia="zh-CN"/>
              </w:rPr>
            </w:pPr>
          </w:p>
        </w:tc>
        <w:tc>
          <w:tcPr>
            <w:tcW w:w="6655" w:type="dxa"/>
          </w:tcPr>
          <w:p w:rsidR="00FC055C" w:rsidRPr="00FC055C" w:rsidRDefault="00FC055C" w:rsidP="00FC055C">
            <w:pPr>
              <w:rPr>
                <w:rStyle w:val="normaltextrun"/>
                <w:rFonts w:eastAsiaTheme="minorEastAsia"/>
                <w:sz w:val="18"/>
                <w:szCs w:val="18"/>
                <w:lang w:eastAsia="zh-CN"/>
              </w:rPr>
            </w:pPr>
          </w:p>
        </w:tc>
      </w:tr>
      <w:tr w:rsidR="00AF0555">
        <w:tc>
          <w:tcPr>
            <w:tcW w:w="2405" w:type="dxa"/>
          </w:tcPr>
          <w:p w:rsidR="00AF0555" w:rsidRDefault="00AF0555" w:rsidP="008352F7">
            <w:pPr>
              <w:rPr>
                <w:rFonts w:eastAsiaTheme="minorEastAsia"/>
                <w:sz w:val="18"/>
                <w:szCs w:val="18"/>
                <w:lang w:eastAsia="zh-CN"/>
              </w:rPr>
            </w:pPr>
          </w:p>
        </w:tc>
        <w:tc>
          <w:tcPr>
            <w:tcW w:w="6655" w:type="dxa"/>
          </w:tcPr>
          <w:p w:rsidR="00AF0555" w:rsidRDefault="00AF0555" w:rsidP="00FC055C">
            <w:pPr>
              <w:rPr>
                <w:rFonts w:eastAsiaTheme="minorEastAsia"/>
                <w:sz w:val="18"/>
                <w:szCs w:val="18"/>
                <w:lang w:eastAsia="zh-CN"/>
              </w:rPr>
            </w:pPr>
          </w:p>
        </w:tc>
      </w:tr>
      <w:tr w:rsidR="00F9257E" w:rsidRPr="000D00CE" w:rsidTr="00F9257E">
        <w:tc>
          <w:tcPr>
            <w:tcW w:w="2405" w:type="dxa"/>
          </w:tcPr>
          <w:p w:rsidR="00F9257E" w:rsidRDefault="00F9257E" w:rsidP="00C8369A">
            <w:pPr>
              <w:rPr>
                <w:rFonts w:eastAsiaTheme="minorEastAsia"/>
                <w:sz w:val="18"/>
                <w:szCs w:val="18"/>
                <w:lang w:eastAsia="zh-CN"/>
              </w:rPr>
            </w:pPr>
          </w:p>
        </w:tc>
        <w:tc>
          <w:tcPr>
            <w:tcW w:w="6655" w:type="dxa"/>
          </w:tcPr>
          <w:p w:rsidR="00F9257E" w:rsidRPr="000D00CE" w:rsidRDefault="00F9257E" w:rsidP="00C8369A">
            <w:pPr>
              <w:rPr>
                <w:rFonts w:eastAsiaTheme="minorEastAsia"/>
              </w:rPr>
            </w:pPr>
          </w:p>
        </w:tc>
      </w:tr>
      <w:tr w:rsidR="00667364" w:rsidRPr="000D00CE" w:rsidTr="00F9257E">
        <w:tc>
          <w:tcPr>
            <w:tcW w:w="2405" w:type="dxa"/>
          </w:tcPr>
          <w:p w:rsidR="00667364" w:rsidRDefault="00667364" w:rsidP="00667364">
            <w:pPr>
              <w:rPr>
                <w:rFonts w:eastAsiaTheme="minorEastAsia"/>
                <w:sz w:val="18"/>
                <w:szCs w:val="18"/>
                <w:lang w:eastAsia="zh-CN"/>
              </w:rPr>
            </w:pPr>
          </w:p>
        </w:tc>
        <w:tc>
          <w:tcPr>
            <w:tcW w:w="6655" w:type="dxa"/>
          </w:tcPr>
          <w:p w:rsidR="00667364" w:rsidRPr="000D00CE" w:rsidRDefault="00667364" w:rsidP="00667364">
            <w:pPr>
              <w:rPr>
                <w:rFonts w:eastAsiaTheme="minorEastAsia"/>
                <w:sz w:val="18"/>
                <w:szCs w:val="18"/>
                <w:lang w:eastAsia="zh-CN"/>
              </w:rPr>
            </w:pPr>
          </w:p>
        </w:tc>
      </w:tr>
      <w:tr w:rsidR="00F16C4A" w:rsidTr="00F16C4A">
        <w:tc>
          <w:tcPr>
            <w:tcW w:w="2405" w:type="dxa"/>
          </w:tcPr>
          <w:p w:rsidR="00F16C4A" w:rsidRDefault="00F16C4A" w:rsidP="00C8369A">
            <w:pPr>
              <w:rPr>
                <w:rFonts w:eastAsiaTheme="minorEastAsia"/>
                <w:sz w:val="18"/>
                <w:szCs w:val="18"/>
                <w:lang w:eastAsia="zh-CN"/>
              </w:rPr>
            </w:pPr>
          </w:p>
        </w:tc>
        <w:tc>
          <w:tcPr>
            <w:tcW w:w="6655" w:type="dxa"/>
          </w:tcPr>
          <w:p w:rsidR="00F16C4A" w:rsidRDefault="00F16C4A" w:rsidP="00C8369A">
            <w:pPr>
              <w:rPr>
                <w:rFonts w:eastAsiaTheme="minorEastAsia"/>
                <w:sz w:val="18"/>
                <w:szCs w:val="18"/>
                <w:lang w:eastAsia="zh-CN"/>
              </w:rPr>
            </w:pPr>
          </w:p>
        </w:tc>
      </w:tr>
      <w:tr w:rsidR="00CB792C" w:rsidTr="00F16C4A">
        <w:tc>
          <w:tcPr>
            <w:tcW w:w="2405" w:type="dxa"/>
          </w:tcPr>
          <w:p w:rsidR="00CB792C" w:rsidRDefault="00CB792C" w:rsidP="00B7252B">
            <w:pPr>
              <w:rPr>
                <w:rFonts w:eastAsiaTheme="minorEastAsia"/>
                <w:sz w:val="18"/>
                <w:szCs w:val="18"/>
                <w:lang w:eastAsia="zh-CN"/>
              </w:rPr>
            </w:pPr>
          </w:p>
        </w:tc>
        <w:tc>
          <w:tcPr>
            <w:tcW w:w="6655" w:type="dxa"/>
          </w:tcPr>
          <w:p w:rsidR="00CB792C" w:rsidRDefault="00CB792C" w:rsidP="00B7252B">
            <w:pPr>
              <w:rPr>
                <w:rFonts w:eastAsiaTheme="minorEastAsia"/>
                <w:sz w:val="18"/>
                <w:szCs w:val="18"/>
                <w:lang w:eastAsia="zh-CN"/>
              </w:rPr>
            </w:pPr>
          </w:p>
        </w:tc>
      </w:tr>
    </w:tbl>
    <w:p w:rsidR="00053765" w:rsidRDefault="00053765">
      <w:pPr>
        <w:spacing w:line="360" w:lineRule="auto"/>
        <w:rPr>
          <w:rStyle w:val="normaltextrun"/>
          <w:rFonts w:eastAsiaTheme="minorEastAsia"/>
          <w:b/>
        </w:rPr>
      </w:pPr>
    </w:p>
    <w:p w:rsidR="00053765" w:rsidRDefault="00C45C90">
      <w:pPr>
        <w:pStyle w:val="title2"/>
        <w:rPr>
          <w:sz w:val="24"/>
        </w:rPr>
      </w:pPr>
      <w:r>
        <w:rPr>
          <w:sz w:val="24"/>
        </w:rPr>
        <w:t>I</w:t>
      </w:r>
      <w:r>
        <w:rPr>
          <w:rFonts w:hint="eastAsia"/>
          <w:sz w:val="24"/>
        </w:rPr>
        <w:t xml:space="preserve">tem </w:t>
      </w:r>
      <w:r>
        <w:rPr>
          <w:sz w:val="24"/>
        </w:rPr>
        <w:t xml:space="preserve">7: Others </w:t>
      </w:r>
    </w:p>
    <w:p w:rsidR="00053765" w:rsidRDefault="00C45C90">
      <w:pPr>
        <w:rPr>
          <w:rFonts w:eastAsia="PMingLiU"/>
          <w:lang w:val="en-GB" w:eastAsia="zh-TW"/>
        </w:rPr>
      </w:pPr>
      <w:r>
        <w:rPr>
          <w:rFonts w:eastAsiaTheme="minorEastAsia"/>
          <w:bCs/>
          <w:iCs/>
          <w:lang w:val="en-GB"/>
        </w:rPr>
        <w:t xml:space="preserve">Further discuss on following issues </w:t>
      </w:r>
    </w:p>
    <w:p w:rsidR="00053765" w:rsidRDefault="00C45C90">
      <w:pPr>
        <w:pStyle w:val="a4"/>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rsidR="00053765" w:rsidRDefault="00C45C90">
      <w:pPr>
        <w:pStyle w:val="a4"/>
        <w:numPr>
          <w:ilvl w:val="0"/>
          <w:numId w:val="13"/>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rsidR="00053765" w:rsidRDefault="00C45C90">
      <w:pPr>
        <w:pStyle w:val="a4"/>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rsidR="00053765" w:rsidRDefault="00C45C90">
      <w:pPr>
        <w:pStyle w:val="a4"/>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rsidR="00053765" w:rsidRDefault="00C45C90">
      <w:pPr>
        <w:pStyle w:val="a4"/>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rsidR="00053765" w:rsidRDefault="00C45C90" w:rsidP="002F3A6F">
      <w:pPr>
        <w:pStyle w:val="a0"/>
        <w:numPr>
          <w:ilvl w:val="0"/>
          <w:numId w:val="13"/>
        </w:numPr>
        <w:snapToGrid w:val="0"/>
        <w:spacing w:beforeLines="50" w:before="180"/>
        <w:rPr>
          <w:del w:id="4" w:author="ZTE" w:date="2021-01-24T22:55:00Z"/>
          <w:rFonts w:eastAsiaTheme="minorEastAsia"/>
          <w:iCs/>
          <w:lang w:eastAsia="zh-CN"/>
        </w:rPr>
      </w:pPr>
      <w:del w:id="5"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rsidR="00053765" w:rsidRDefault="00C45C90" w:rsidP="002F3A6F">
      <w:pPr>
        <w:pStyle w:val="a0"/>
        <w:numPr>
          <w:ilvl w:val="0"/>
          <w:numId w:val="13"/>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rsidR="00053765" w:rsidRDefault="00C45C90">
      <w:pPr>
        <w:pStyle w:val="a4"/>
        <w:numPr>
          <w:ilvl w:val="0"/>
          <w:numId w:val="13"/>
        </w:numPr>
        <w:snapToGrid w:val="0"/>
        <w:rPr>
          <w:sz w:val="22"/>
          <w:szCs w:val="22"/>
          <w:lang w:eastAsia="zh-TW"/>
        </w:rPr>
      </w:pPr>
      <w:r>
        <w:rPr>
          <w:sz w:val="22"/>
          <w:szCs w:val="22"/>
          <w:lang w:eastAsia="zh-TW"/>
        </w:rPr>
        <w:t>Consider associating the following with a TCI-State including SSB-Index from another PCID:</w:t>
      </w:r>
    </w:p>
    <w:p w:rsidR="00053765" w:rsidRDefault="00C45C90">
      <w:pPr>
        <w:pStyle w:val="a4"/>
        <w:numPr>
          <w:ilvl w:val="1"/>
          <w:numId w:val="13"/>
        </w:numPr>
        <w:snapToGrid w:val="0"/>
        <w:rPr>
          <w:sz w:val="22"/>
          <w:szCs w:val="22"/>
          <w:lang w:eastAsia="zh-TW"/>
        </w:rPr>
      </w:pPr>
      <w:r>
        <w:rPr>
          <w:sz w:val="22"/>
          <w:szCs w:val="22"/>
          <w:lang w:eastAsia="zh-TW"/>
        </w:rPr>
        <w:t>CORESETs</w:t>
      </w:r>
    </w:p>
    <w:p w:rsidR="00053765" w:rsidRDefault="00C45C90">
      <w:pPr>
        <w:pStyle w:val="a4"/>
        <w:numPr>
          <w:ilvl w:val="1"/>
          <w:numId w:val="13"/>
        </w:numPr>
        <w:snapToGrid w:val="0"/>
        <w:rPr>
          <w:sz w:val="22"/>
          <w:szCs w:val="22"/>
          <w:lang w:eastAsia="zh-TW"/>
        </w:rPr>
      </w:pPr>
      <w:r>
        <w:rPr>
          <w:sz w:val="22"/>
          <w:szCs w:val="22"/>
          <w:lang w:eastAsia="zh-TW"/>
        </w:rPr>
        <w:t>DCI codepoint for TCI-State switching</w:t>
      </w:r>
    </w:p>
    <w:p w:rsidR="00053765" w:rsidRDefault="00C45C90">
      <w:pPr>
        <w:pStyle w:val="a4"/>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rsidR="00053765" w:rsidRDefault="00C45C90">
      <w:pPr>
        <w:pStyle w:val="a4"/>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rsidR="00053765" w:rsidRDefault="00C45C90">
      <w:pPr>
        <w:pStyle w:val="a4"/>
        <w:numPr>
          <w:ilvl w:val="1"/>
          <w:numId w:val="13"/>
        </w:numPr>
        <w:snapToGrid w:val="0"/>
        <w:rPr>
          <w:sz w:val="22"/>
          <w:szCs w:val="22"/>
          <w:lang w:eastAsia="zh-TW"/>
        </w:rPr>
      </w:pPr>
      <w:r>
        <w:rPr>
          <w:sz w:val="22"/>
          <w:szCs w:val="22"/>
          <w:lang w:eastAsia="zh-TW"/>
        </w:rPr>
        <w:lastRenderedPageBreak/>
        <w:t>CSI-RS for CSI measurement</w:t>
      </w:r>
    </w:p>
    <w:p w:rsidR="00053765" w:rsidRPr="001470CD" w:rsidRDefault="00C45C90" w:rsidP="002F3A6F">
      <w:pPr>
        <w:pStyle w:val="a0"/>
        <w:numPr>
          <w:ilvl w:val="0"/>
          <w:numId w:val="13"/>
        </w:numPr>
        <w:snapToGrid w:val="0"/>
        <w:spacing w:beforeLines="50" w:before="180"/>
        <w:rPr>
          <w:rStyle w:val="normaltextrun"/>
          <w:iCs/>
          <w:lang w:eastAsia="zh-CN"/>
        </w:rPr>
      </w:pPr>
      <w:ins w:id="6"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rsidR="001470CD" w:rsidRPr="00C00A26" w:rsidRDefault="001470CD" w:rsidP="001470CD">
      <w:pPr>
        <w:pStyle w:val="a0"/>
        <w:numPr>
          <w:ilvl w:val="0"/>
          <w:numId w:val="13"/>
        </w:numPr>
        <w:snapToGrid w:val="0"/>
        <w:spacing w:beforeLines="50" w:before="180"/>
        <w:rPr>
          <w:rStyle w:val="normaltextrun"/>
          <w:rFonts w:eastAsiaTheme="minorEastAsia"/>
          <w:bCs/>
          <w:lang w:val="en-GB"/>
        </w:rPr>
      </w:pPr>
      <w:r w:rsidRPr="00C00A26">
        <w:rPr>
          <w:rStyle w:val="normaltextrun"/>
          <w:rFonts w:eastAsiaTheme="minorEastAsia"/>
          <w:lang w:val="en-GB" w:eastAsia="zh-CN"/>
        </w:rPr>
        <w:t>UE shall expect the signals associated with the same CORESET pool should be associated with the same physical cell ID from QCL indication perspective</w:t>
      </w:r>
    </w:p>
    <w:p w:rsidR="001470CD" w:rsidRPr="00C00A26" w:rsidRDefault="001470CD" w:rsidP="001470CD">
      <w:pPr>
        <w:pStyle w:val="a0"/>
        <w:numPr>
          <w:ilvl w:val="0"/>
          <w:numId w:val="13"/>
        </w:numPr>
        <w:snapToGrid w:val="0"/>
        <w:spacing w:beforeLines="50" w:before="180"/>
        <w:rPr>
          <w:ins w:id="7"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w:t>
      </w:r>
    </w:p>
    <w:p w:rsidR="001470CD" w:rsidRPr="00C00A26" w:rsidRDefault="001470CD" w:rsidP="001470CD">
      <w:pPr>
        <w:pStyle w:val="a0"/>
        <w:numPr>
          <w:ilvl w:val="0"/>
          <w:numId w:val="13"/>
        </w:numPr>
        <w:snapToGrid w:val="0"/>
        <w:spacing w:beforeLines="50" w:before="180"/>
        <w:rPr>
          <w:rStyle w:val="normaltextrun"/>
          <w:rFonts w:eastAsiaTheme="minorEastAsia"/>
          <w:lang w:val="en-GB" w:eastAsia="zh-CN"/>
        </w:rPr>
      </w:pPr>
      <w:r w:rsidRPr="00C00A26">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rsidR="00053765" w:rsidRDefault="00053765">
      <w:pPr>
        <w:spacing w:line="360" w:lineRule="auto"/>
        <w:rPr>
          <w:rFonts w:eastAsiaTheme="minorEastAsia" w:cs="Times"/>
          <w:lang w:eastAsia="zh-CN"/>
        </w:rPr>
      </w:pPr>
    </w:p>
    <w:p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e"/>
        <w:tblW w:w="0" w:type="auto"/>
        <w:tblLook w:val="04A0" w:firstRow="1" w:lastRow="0" w:firstColumn="1" w:lastColumn="0" w:noHBand="0" w:noVBand="1"/>
      </w:tblPr>
      <w:tblGrid>
        <w:gridCol w:w="2122"/>
        <w:gridCol w:w="6938"/>
      </w:tblGrid>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comments</w:t>
            </w:r>
          </w:p>
        </w:tc>
      </w:tr>
      <w:tr w:rsidR="00053765">
        <w:tc>
          <w:tcPr>
            <w:tcW w:w="2122" w:type="dxa"/>
          </w:tcPr>
          <w:p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tc>
          <w:tcPr>
            <w:tcW w:w="2122" w:type="dxa"/>
          </w:tcPr>
          <w:p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tc>
          <w:tcPr>
            <w:tcW w:w="2122" w:type="dxa"/>
          </w:tcPr>
          <w:p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tc>
          <w:tcPr>
            <w:tcW w:w="2122" w:type="dxa"/>
          </w:tcPr>
          <w:p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rsidTr="00F9257E">
        <w:tc>
          <w:tcPr>
            <w:tcW w:w="2122" w:type="dxa"/>
          </w:tcPr>
          <w:p w:rsidR="00F9257E" w:rsidRDefault="00F9257E" w:rsidP="00C8369A">
            <w:pPr>
              <w:rPr>
                <w:rFonts w:eastAsia="PMingLiU"/>
                <w:sz w:val="18"/>
                <w:szCs w:val="18"/>
                <w:lang w:eastAsia="zh-TW"/>
              </w:rPr>
            </w:pPr>
            <w:r>
              <w:rPr>
                <w:rFonts w:eastAsiaTheme="minorEastAsia"/>
                <w:sz w:val="18"/>
                <w:szCs w:val="18"/>
                <w:lang w:eastAsia="zh-CN"/>
              </w:rPr>
              <w:t>LG</w:t>
            </w:r>
          </w:p>
        </w:tc>
        <w:tc>
          <w:tcPr>
            <w:tcW w:w="6938" w:type="dxa"/>
          </w:tcPr>
          <w:p w:rsidR="00F9257E" w:rsidRPr="00AF6180" w:rsidRDefault="00F9257E" w:rsidP="00C8369A">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rsidTr="00F9257E">
        <w:tc>
          <w:tcPr>
            <w:tcW w:w="2122"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rsidTr="00205C59">
        <w:tc>
          <w:tcPr>
            <w:tcW w:w="2122" w:type="dxa"/>
          </w:tcPr>
          <w:p w:rsidR="00205C59" w:rsidRDefault="00205C59" w:rsidP="00C8369A">
            <w:pPr>
              <w:rPr>
                <w:rFonts w:eastAsiaTheme="minorEastAsia"/>
                <w:sz w:val="18"/>
                <w:szCs w:val="18"/>
                <w:lang w:eastAsia="zh-CN"/>
              </w:rPr>
            </w:pPr>
            <w:r>
              <w:rPr>
                <w:rFonts w:eastAsiaTheme="minorEastAsia" w:hint="eastAsia"/>
                <w:sz w:val="18"/>
                <w:szCs w:val="18"/>
                <w:lang w:eastAsia="zh-CN"/>
              </w:rPr>
              <w:lastRenderedPageBreak/>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6938" w:type="dxa"/>
          </w:tcPr>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proofErr w:type="spellStart"/>
            <w:r w:rsidRPr="007F211F">
              <w:rPr>
                <w:rFonts w:eastAsiaTheme="minorEastAsia"/>
                <w:i/>
                <w:sz w:val="18"/>
                <w:szCs w:val="18"/>
                <w:lang w:eastAsia="zh-CN"/>
              </w:rPr>
              <w:t>CORESETPoolIndex</w:t>
            </w:r>
            <w:proofErr w:type="spellEnd"/>
            <w:r>
              <w:rPr>
                <w:rFonts w:eastAsiaTheme="minorEastAsia"/>
                <w:sz w:val="18"/>
                <w:szCs w:val="18"/>
                <w:lang w:eastAsia="zh-CN"/>
              </w:rPr>
              <w:t>.</w:t>
            </w:r>
          </w:p>
          <w:p w:rsidR="00205C59" w:rsidRDefault="00205C59" w:rsidP="00C8369A">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proofErr w:type="spellStart"/>
            <w:r w:rsidRPr="007F211F">
              <w:rPr>
                <w:rFonts w:eastAsiaTheme="minorEastAsia"/>
                <w:i/>
                <w:sz w:val="18"/>
                <w:szCs w:val="18"/>
                <w:lang w:eastAsia="zh-CN"/>
              </w:rPr>
              <w:t>CORESETPoolIndex</w:t>
            </w:r>
            <w:proofErr w:type="spellEnd"/>
            <w:r w:rsidRPr="007F211F">
              <w:rPr>
                <w:rFonts w:eastAsiaTheme="minorEastAsia"/>
                <w:i/>
                <w:sz w:val="18"/>
                <w:szCs w:val="18"/>
                <w:lang w:eastAsia="zh-CN"/>
              </w:rPr>
              <w:t>=1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D35DBB" w:rsidTr="00205C59">
        <w:tc>
          <w:tcPr>
            <w:tcW w:w="2122" w:type="dxa"/>
          </w:tcPr>
          <w:p w:rsidR="00D35DBB" w:rsidRDefault="00D35DBB" w:rsidP="00C8369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rsidR="00052BD0" w:rsidRPr="000A73F8" w:rsidRDefault="00D35DBB" w:rsidP="00920BD5">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The discussion on measurement and reporting should be handled in MB AI.</w:t>
            </w:r>
          </w:p>
          <w:p w:rsidR="005156EB" w:rsidRPr="000A73F8" w:rsidRDefault="005156EB" w:rsidP="00ED3761">
            <w:pPr>
              <w:pStyle w:val="af1"/>
              <w:numPr>
                <w:ilvl w:val="0"/>
                <w:numId w:val="27"/>
              </w:numPr>
              <w:ind w:firstLineChars="0"/>
              <w:rPr>
                <w:rFonts w:ascii="Times New Roman" w:eastAsiaTheme="minorEastAsia" w:hAnsi="Times New Roman"/>
                <w:sz w:val="18"/>
                <w:szCs w:val="18"/>
              </w:rPr>
            </w:pPr>
            <w:r w:rsidRPr="000A73F8">
              <w:rPr>
                <w:rFonts w:ascii="Times New Roman" w:eastAsiaTheme="minorEastAsia" w:hAnsi="Times New Roman"/>
                <w:sz w:val="18"/>
                <w:szCs w:val="18"/>
              </w:rPr>
              <w:t>Since the UE shall assume the non-serving cell’s SSB are not transmitted, the configured non-serving SSB should be within the SMTC configured for this cell</w:t>
            </w:r>
            <w:r w:rsidR="002050E6" w:rsidRPr="000A73F8">
              <w:rPr>
                <w:rFonts w:ascii="Times New Roman" w:eastAsiaTheme="minorEastAsia" w:hAnsi="Times New Roman"/>
                <w:sz w:val="18"/>
                <w:szCs w:val="18"/>
              </w:rPr>
              <w:t>.</w:t>
            </w:r>
          </w:p>
          <w:p w:rsidR="00ED3761" w:rsidRDefault="000B1FA8" w:rsidP="00D559C5">
            <w:pPr>
              <w:pStyle w:val="af1"/>
              <w:numPr>
                <w:ilvl w:val="0"/>
                <w:numId w:val="27"/>
              </w:numPr>
              <w:ind w:firstLineChars="0"/>
              <w:rPr>
                <w:rFonts w:eastAsiaTheme="minorEastAsia"/>
                <w:sz w:val="18"/>
                <w:szCs w:val="18"/>
              </w:rPr>
            </w:pPr>
            <w:r w:rsidRPr="000A73F8">
              <w:rPr>
                <w:rFonts w:ascii="Times New Roman" w:eastAsiaTheme="minorEastAsia" w:hAnsi="Times New Roman"/>
                <w:sz w:val="18"/>
                <w:szCs w:val="18"/>
              </w:rPr>
              <w:t xml:space="preserve">We support the proposal that signals associated with the same </w:t>
            </w:r>
            <w:proofErr w:type="spellStart"/>
            <w:r w:rsidRPr="000A73F8">
              <w:rPr>
                <w:rFonts w:ascii="Times New Roman" w:eastAsiaTheme="minorEastAsia" w:hAnsi="Times New Roman"/>
                <w:sz w:val="18"/>
                <w:szCs w:val="18"/>
              </w:rPr>
              <w:t>CORESETPoolIndex</w:t>
            </w:r>
            <w:proofErr w:type="spellEnd"/>
            <w:r w:rsidRPr="000A73F8">
              <w:rPr>
                <w:rFonts w:ascii="Times New Roman" w:eastAsiaTheme="minorEastAsia" w:hAnsi="Times New Roman"/>
                <w:sz w:val="18"/>
                <w:szCs w:val="18"/>
              </w:rPr>
              <w:t xml:space="preserve"> should be associated with the same PCI</w:t>
            </w:r>
            <w:r w:rsidR="00920BD5" w:rsidRPr="000A73F8">
              <w:rPr>
                <w:rFonts w:ascii="Times New Roman" w:eastAsiaTheme="minorEastAsia" w:hAnsi="Times New Roman"/>
                <w:sz w:val="18"/>
                <w:szCs w:val="18"/>
              </w:rPr>
              <w:t>.</w:t>
            </w:r>
          </w:p>
        </w:tc>
      </w:tr>
      <w:tr w:rsidR="004E70BE" w:rsidTr="00205C59">
        <w:tc>
          <w:tcPr>
            <w:tcW w:w="2122" w:type="dxa"/>
          </w:tcPr>
          <w:p w:rsidR="004E70BE" w:rsidRDefault="004E70BE" w:rsidP="004E70BE">
            <w:pPr>
              <w:rPr>
                <w:rFonts w:eastAsiaTheme="minorEastAsia"/>
                <w:sz w:val="18"/>
                <w:szCs w:val="18"/>
                <w:lang w:eastAsia="zh-CN"/>
              </w:rPr>
            </w:pPr>
            <w:r>
              <w:rPr>
                <w:rFonts w:eastAsiaTheme="minorEastAsia"/>
                <w:sz w:val="18"/>
                <w:szCs w:val="18"/>
                <w:lang w:eastAsia="zh-CN"/>
              </w:rPr>
              <w:t>Apple</w:t>
            </w:r>
          </w:p>
        </w:tc>
        <w:tc>
          <w:tcPr>
            <w:tcW w:w="6938" w:type="dxa"/>
          </w:tcPr>
          <w:p w:rsidR="004E70BE" w:rsidRDefault="004E70BE" w:rsidP="004E70BE">
            <w:pPr>
              <w:rPr>
                <w:rFonts w:eastAsiaTheme="minorEastAsia"/>
                <w:sz w:val="18"/>
                <w:szCs w:val="18"/>
                <w:lang w:eastAsia="zh-CN"/>
              </w:rPr>
            </w:pPr>
            <w:r>
              <w:rPr>
                <w:rFonts w:eastAsiaTheme="minorEastAsia"/>
                <w:sz w:val="18"/>
                <w:szCs w:val="18"/>
                <w:lang w:eastAsia="zh-CN"/>
              </w:rPr>
              <w:t>As commented by Qualcomm, we suggest we discuss the following proposal:</w:t>
            </w:r>
          </w:p>
          <w:p w:rsidR="004E70BE" w:rsidRPr="004E70BE" w:rsidRDefault="004E70BE" w:rsidP="004E70BE">
            <w:pPr>
              <w:rPr>
                <w:rFonts w:eastAsiaTheme="minorEastAsia"/>
                <w:sz w:val="18"/>
                <w:szCs w:val="18"/>
              </w:rPr>
            </w:pPr>
            <w:r w:rsidRPr="004E70BE">
              <w:rPr>
                <w:b/>
                <w:bCs/>
                <w:i/>
                <w:iCs/>
              </w:rPr>
              <w:t>UE shall expect the signals associated with the same CORESET pool should be associated with the same physical cell ID from QCL indication perspective</w:t>
            </w:r>
          </w:p>
        </w:tc>
      </w:tr>
      <w:tr w:rsidR="00945A0D" w:rsidTr="00205C59">
        <w:tc>
          <w:tcPr>
            <w:tcW w:w="2122" w:type="dxa"/>
          </w:tcPr>
          <w:p w:rsidR="00945A0D" w:rsidRDefault="00945A0D" w:rsidP="00945A0D">
            <w:pPr>
              <w:rPr>
                <w:rFonts w:eastAsiaTheme="minorEastAsia"/>
                <w:sz w:val="18"/>
                <w:szCs w:val="18"/>
                <w:lang w:eastAsia="zh-CN"/>
              </w:rPr>
            </w:pPr>
            <w:r>
              <w:rPr>
                <w:rFonts w:eastAsiaTheme="minorEastAsia"/>
                <w:sz w:val="18"/>
                <w:szCs w:val="18"/>
                <w:lang w:eastAsia="zh-CN"/>
              </w:rPr>
              <w:t>Nokia</w:t>
            </w:r>
          </w:p>
        </w:tc>
        <w:tc>
          <w:tcPr>
            <w:tcW w:w="6938" w:type="dxa"/>
          </w:tcPr>
          <w:p w:rsidR="00945A0D" w:rsidRDefault="00945A0D" w:rsidP="00945A0D">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B95E54" w:rsidTr="00205C59">
        <w:tc>
          <w:tcPr>
            <w:tcW w:w="2122" w:type="dxa"/>
          </w:tcPr>
          <w:p w:rsidR="00B95E54" w:rsidRDefault="00B95E54" w:rsidP="00945A0D">
            <w:pPr>
              <w:rPr>
                <w:rFonts w:eastAsiaTheme="minorEastAsia"/>
                <w:sz w:val="18"/>
                <w:szCs w:val="18"/>
                <w:lang w:eastAsia="zh-CN"/>
              </w:rPr>
            </w:pPr>
            <w:r>
              <w:rPr>
                <w:rFonts w:eastAsiaTheme="minorEastAsia"/>
                <w:sz w:val="18"/>
                <w:szCs w:val="18"/>
                <w:lang w:eastAsia="zh-CN"/>
              </w:rPr>
              <w:t>Ericsson</w:t>
            </w:r>
          </w:p>
        </w:tc>
        <w:tc>
          <w:tcPr>
            <w:tcW w:w="6938" w:type="dxa"/>
          </w:tcPr>
          <w:p w:rsidR="00B95E54" w:rsidRDefault="00B95E54" w:rsidP="00945A0D">
            <w:pPr>
              <w:rPr>
                <w:rFonts w:eastAsiaTheme="minorEastAsia"/>
                <w:sz w:val="18"/>
                <w:szCs w:val="18"/>
                <w:lang w:eastAsia="zh-CN"/>
              </w:rPr>
            </w:pPr>
            <w:r w:rsidRPr="00B95E54">
              <w:rPr>
                <w:rFonts w:eastAsiaTheme="minorEastAsia"/>
                <w:sz w:val="18"/>
                <w:szCs w:val="18"/>
                <w:lang w:eastAsia="zh-CN"/>
              </w:rPr>
              <w:t xml:space="preserve">We are OK to further discuss the CORESET pool association and the clarification on CSS.  </w:t>
            </w:r>
          </w:p>
        </w:tc>
      </w:tr>
      <w:tr w:rsidR="00C53CFF" w:rsidTr="00205C59">
        <w:tc>
          <w:tcPr>
            <w:tcW w:w="2122" w:type="dxa"/>
          </w:tcPr>
          <w:p w:rsidR="00C53CFF" w:rsidRDefault="00C53CFF" w:rsidP="00945A0D">
            <w:pPr>
              <w:rPr>
                <w:rFonts w:eastAsiaTheme="minorEastAsia"/>
                <w:sz w:val="18"/>
                <w:szCs w:val="18"/>
                <w:lang w:eastAsia="zh-CN"/>
              </w:rPr>
            </w:pPr>
            <w:r>
              <w:rPr>
                <w:rFonts w:eastAsiaTheme="minorEastAsia"/>
                <w:sz w:val="18"/>
                <w:szCs w:val="18"/>
                <w:lang w:eastAsia="zh-CN"/>
              </w:rPr>
              <w:t>Futurewei</w:t>
            </w:r>
          </w:p>
        </w:tc>
        <w:tc>
          <w:tcPr>
            <w:tcW w:w="6938" w:type="dxa"/>
          </w:tcPr>
          <w:p w:rsidR="00C53CFF" w:rsidRPr="00B95E54" w:rsidRDefault="00C53CFF" w:rsidP="00C53CFF">
            <w:pPr>
              <w:rPr>
                <w:rFonts w:eastAsiaTheme="minorEastAsia"/>
                <w:sz w:val="18"/>
                <w:szCs w:val="18"/>
                <w:lang w:eastAsia="zh-CN"/>
              </w:rPr>
            </w:pPr>
            <w:r>
              <w:rPr>
                <w:rFonts w:eastAsiaTheme="minorEastAsia"/>
                <w:sz w:val="18"/>
                <w:szCs w:val="18"/>
                <w:lang w:eastAsia="zh-CN"/>
              </w:rPr>
              <w:t xml:space="preserve">We think </w:t>
            </w:r>
            <w:r w:rsidRPr="00C53CFF">
              <w:rPr>
                <w:rFonts w:eastAsiaTheme="minorEastAsia"/>
                <w:sz w:val="18"/>
                <w:szCs w:val="18"/>
                <w:lang w:eastAsia="zh-CN"/>
              </w:rPr>
              <w:t xml:space="preserve">the </w:t>
            </w:r>
            <w:proofErr w:type="spellStart"/>
            <w:r w:rsidRPr="00C53CFF">
              <w:rPr>
                <w:rFonts w:eastAsiaTheme="minorEastAsia" w:hint="eastAsia"/>
                <w:bCs/>
                <w:i/>
                <w:sz w:val="18"/>
                <w:szCs w:val="18"/>
              </w:rPr>
              <w:t>CORESETPoolIndex</w:t>
            </w:r>
            <w:proofErr w:type="spellEnd"/>
            <w:r w:rsidRPr="00C53CFF">
              <w:rPr>
                <w:rFonts w:eastAsiaTheme="minorEastAsia" w:hint="eastAsia"/>
                <w:bCs/>
                <w:i/>
                <w:sz w:val="18"/>
                <w:szCs w:val="18"/>
              </w:rPr>
              <w:t xml:space="preserve"> </w:t>
            </w:r>
            <w:r w:rsidRPr="00C53CFF">
              <w:rPr>
                <w:rFonts w:eastAsiaTheme="minorEastAsia" w:hint="eastAsia"/>
                <w:bCs/>
                <w:iCs/>
                <w:sz w:val="18"/>
                <w:szCs w:val="18"/>
              </w:rPr>
              <w:t>value</w:t>
            </w:r>
            <w:r w:rsidRPr="00C53CFF">
              <w:rPr>
                <w:rFonts w:eastAsiaTheme="minorEastAsia"/>
                <w:bCs/>
                <w:iCs/>
                <w:sz w:val="18"/>
                <w:szCs w:val="18"/>
              </w:rPr>
              <w:t xml:space="preserve">s are </w:t>
            </w:r>
            <w:r>
              <w:rPr>
                <w:rFonts w:eastAsiaTheme="minorEastAsia"/>
                <w:bCs/>
                <w:iCs/>
                <w:sz w:val="18"/>
                <w:szCs w:val="18"/>
              </w:rPr>
              <w:t xml:space="preserve">not really </w:t>
            </w:r>
            <w:r w:rsidRPr="00C53CFF">
              <w:rPr>
                <w:rFonts w:eastAsiaTheme="minorEastAsia"/>
                <w:bCs/>
                <w:iCs/>
                <w:sz w:val="18"/>
                <w:szCs w:val="18"/>
              </w:rPr>
              <w:t>needed</w:t>
            </w:r>
            <w:r>
              <w:rPr>
                <w:rFonts w:eastAsiaTheme="minorEastAsia"/>
                <w:bCs/>
                <w:iCs/>
                <w:sz w:val="18"/>
                <w:szCs w:val="18"/>
              </w:rPr>
              <w:t>. There are two separate</w:t>
            </w:r>
            <w:r w:rsidRPr="00C53CFF">
              <w:rPr>
                <w:rFonts w:eastAsiaTheme="minorEastAsia"/>
                <w:bCs/>
                <w:iCs/>
                <w:sz w:val="18"/>
                <w:szCs w:val="18"/>
              </w:rPr>
              <w:t xml:space="preserve"> TCI / QCL </w:t>
            </w:r>
            <w:r w:rsidRPr="00C53CFF">
              <w:rPr>
                <w:rFonts w:eastAsiaTheme="minorEastAsia"/>
                <w:sz w:val="18"/>
                <w:szCs w:val="18"/>
              </w:rPr>
              <w:t>chain</w:t>
            </w:r>
            <w:r>
              <w:rPr>
                <w:rFonts w:eastAsiaTheme="minorEastAsia"/>
                <w:sz w:val="18"/>
                <w:szCs w:val="18"/>
              </w:rPr>
              <w:t>s</w:t>
            </w:r>
            <w:r>
              <w:rPr>
                <w:rFonts w:eastAsiaTheme="minorEastAsia"/>
                <w:bCs/>
                <w:iCs/>
                <w:sz w:val="18"/>
                <w:szCs w:val="18"/>
              </w:rPr>
              <w:t xml:space="preserve"> linking to</w:t>
            </w:r>
            <w:r w:rsidRPr="00C53CFF">
              <w:rPr>
                <w:rFonts w:eastAsiaTheme="minorEastAsia"/>
                <w:bCs/>
                <w:iCs/>
                <w:sz w:val="18"/>
                <w:szCs w:val="18"/>
              </w:rPr>
              <w:t xml:space="preserve"> either the serving cell PCI or non-serving cell PCI. This seems to achieve implicit grouping already</w:t>
            </w:r>
            <w:r w:rsidR="001442C3">
              <w:rPr>
                <w:rFonts w:eastAsiaTheme="minorEastAsia"/>
                <w:bCs/>
                <w:iCs/>
                <w:sz w:val="18"/>
                <w:szCs w:val="18"/>
              </w:rPr>
              <w:t xml:space="preserve"> for all resources</w:t>
            </w:r>
            <w:r w:rsidRPr="00C53CFF">
              <w:rPr>
                <w:rFonts w:eastAsiaTheme="minorEastAsia"/>
                <w:bCs/>
                <w:iCs/>
                <w:sz w:val="18"/>
                <w:szCs w:val="18"/>
              </w:rPr>
              <w:t>.</w:t>
            </w:r>
          </w:p>
        </w:tc>
      </w:tr>
    </w:tbl>
    <w:p w:rsidR="00053765" w:rsidRDefault="00053765" w:rsidP="002F3A6F">
      <w:pPr>
        <w:pStyle w:val="a0"/>
        <w:snapToGrid w:val="0"/>
        <w:spacing w:beforeLines="50" w:before="180"/>
        <w:rPr>
          <w:rFonts w:eastAsia="宋体"/>
          <w:sz w:val="24"/>
          <w:lang w:val="en-GB"/>
        </w:rPr>
      </w:pPr>
    </w:p>
    <w:p w:rsidR="00053765" w:rsidRDefault="00C45C90" w:rsidP="002F3A6F">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14"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053765">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rsidR="00053765" w:rsidRDefault="00C45C90">
            <w:pPr>
              <w:pStyle w:val="af1"/>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rsidR="00053765" w:rsidRDefault="00C45C90">
            <w:pPr>
              <w:pStyle w:val="af1"/>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rsidR="00053765" w:rsidRDefault="00053765">
            <w:pPr>
              <w:spacing w:after="0"/>
              <w:contextualSpacing/>
              <w:rPr>
                <w:rFonts w:cs="Times"/>
                <w:b/>
                <w:i/>
                <w:color w:val="000000"/>
                <w:sz w:val="22"/>
                <w:szCs w:val="22"/>
                <w:lang w:eastAsia="ko-KR"/>
              </w:rPr>
            </w:pPr>
          </w:p>
          <w:p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rsidR="00053765" w:rsidRDefault="00053765">
            <w:pPr>
              <w:spacing w:after="0"/>
              <w:contextualSpacing/>
              <w:rPr>
                <w:rFonts w:cs="Times"/>
                <w:b/>
                <w:i/>
                <w:color w:val="000000"/>
                <w:sz w:val="22"/>
                <w:szCs w:val="22"/>
                <w:lang w:eastAsia="ko-KR"/>
              </w:rPr>
            </w:pPr>
          </w:p>
          <w:p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rsidR="00053765" w:rsidRDefault="00053765">
            <w:pPr>
              <w:pStyle w:val="a0"/>
              <w:spacing w:after="0"/>
              <w:rPr>
                <w:rFonts w:eastAsia="Times New Roman" w:cs="Times"/>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rsidR="00053765" w:rsidRDefault="00053765">
            <w:pPr>
              <w:pStyle w:val="a0"/>
              <w:spacing w:after="0"/>
              <w:rPr>
                <w:rFonts w:eastAsia="Times New Roman" w:cs="Times"/>
                <w:bCs/>
                <w:i/>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8" w:name="_Hlk53685040"/>
            <w:r>
              <w:rPr>
                <w:rFonts w:eastAsia="Times New Roman" w:cs="Times"/>
                <w:bCs/>
                <w:i/>
                <w:color w:val="000000"/>
                <w:sz w:val="22"/>
                <w:szCs w:val="22"/>
                <w:lang w:eastAsia="ko-KR"/>
              </w:rPr>
              <w:t xml:space="preserve">Inter-cell M-TRP is supported </w:t>
            </w:r>
            <w:bookmarkEnd w:id="8"/>
            <w:r>
              <w:rPr>
                <w:rFonts w:eastAsia="Times New Roman" w:cs="Times"/>
                <w:bCs/>
                <w:i/>
                <w:color w:val="000000"/>
                <w:sz w:val="22"/>
                <w:szCs w:val="22"/>
                <w:lang w:eastAsia="ko-KR"/>
              </w:rPr>
              <w:t>only for FR1 operation with a subcarrier spacing of 15 KHz</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rsidR="00053765" w:rsidRDefault="00053765">
            <w:pPr>
              <w:pStyle w:val="a0"/>
              <w:spacing w:after="0"/>
              <w:ind w:firstLine="288"/>
              <w:rPr>
                <w:rFonts w:eastAsia="Times New Roman" w:cs="Times"/>
                <w:bCs/>
                <w:i/>
                <w:color w:val="000000"/>
                <w:sz w:val="22"/>
                <w:szCs w:val="22"/>
                <w:lang w:eastAsia="ko-KR"/>
              </w:rPr>
            </w:pPr>
          </w:p>
          <w:p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RS/pathloss RS for UL signal/channel.</w:t>
            </w:r>
          </w:p>
          <w:p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rsidR="00053765" w:rsidRDefault="00C45C90">
            <w:pPr>
              <w:rPr>
                <w:b/>
                <w:i/>
                <w:kern w:val="2"/>
                <w:lang w:val="en-GB" w:eastAsia="zh-CN"/>
              </w:rPr>
            </w:pPr>
            <w:r>
              <w:rPr>
                <w:b/>
                <w:i/>
                <w:kern w:val="2"/>
                <w:lang w:val="en-GB" w:eastAsia="zh-CN"/>
              </w:rPr>
              <w:lastRenderedPageBreak/>
              <w:t>Observation 2: TRS reception procedure for TRSs using a neighbour cell RS as QCL source will need certain configuration restrictions for receiving given channels/RSs</w:t>
            </w:r>
            <w:proofErr w:type="gramStart"/>
            <w:r>
              <w:rPr>
                <w:b/>
                <w:i/>
                <w:kern w:val="2"/>
                <w:lang w:val="en-GB" w:eastAsia="zh-CN"/>
              </w:rPr>
              <w:t>..</w:t>
            </w:r>
            <w:proofErr w:type="gramEnd"/>
          </w:p>
          <w:p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rsidR="00053765" w:rsidRDefault="00C45C90">
            <w:pPr>
              <w:rPr>
                <w:kern w:val="2"/>
                <w:lang w:val="en-GB" w:eastAsia="zh-CN"/>
              </w:rPr>
            </w:pPr>
            <w:r>
              <w:rPr>
                <w:kern w:val="2"/>
                <w:lang w:val="en-GB" w:eastAsia="zh-CN"/>
              </w:rPr>
              <w:t>The following proposals are provided,</w:t>
            </w:r>
          </w:p>
          <w:p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rsidR="00053765" w:rsidRDefault="00C45C90">
            <w:pPr>
              <w:rPr>
                <w:b/>
                <w:bCs/>
                <w:i/>
                <w:iCs/>
                <w:lang w:eastAsia="zh-CN"/>
              </w:rPr>
            </w:pPr>
            <w:r>
              <w:rPr>
                <w:b/>
                <w:bCs/>
                <w:i/>
                <w:iCs/>
                <w:lang w:eastAsia="zh-CN"/>
              </w:rPr>
              <w:t>Proposal 3: The configured non-serving cell’s SSB index is within the SMTC configured for this cell.</w:t>
            </w:r>
          </w:p>
          <w:p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before="180" w:afterLines="50" w:after="18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rsidR="00053765" w:rsidRDefault="00C45C90" w:rsidP="002F3A6F">
            <w:pPr>
              <w:snapToGrid w:val="0"/>
              <w:spacing w:beforeLines="50" w:before="18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rsidR="00053765" w:rsidRDefault="00C45C90" w:rsidP="002F3A6F">
            <w:pPr>
              <w:numPr>
                <w:ilvl w:val="0"/>
                <w:numId w:val="19"/>
              </w:numPr>
              <w:snapToGrid w:val="0"/>
              <w:spacing w:afterLines="50" w:after="180"/>
              <w:rPr>
                <w:rFonts w:eastAsia="宋体"/>
                <w:i/>
                <w:iCs/>
                <w:szCs w:val="20"/>
              </w:rPr>
            </w:pPr>
            <w:r>
              <w:rPr>
                <w:rFonts w:eastAsia="宋体" w:hint="eastAsia"/>
                <w:i/>
                <w:iCs/>
                <w:szCs w:val="20"/>
              </w:rPr>
              <w:t xml:space="preserve">Each group is associated with a </w:t>
            </w:r>
            <w:proofErr w:type="spellStart"/>
            <w:r>
              <w:rPr>
                <w:rFonts w:eastAsia="宋体" w:hint="eastAsia"/>
                <w:i/>
                <w:iCs/>
                <w:szCs w:val="20"/>
              </w:rPr>
              <w:t>CORESETPoolIndex</w:t>
            </w:r>
            <w:proofErr w:type="spellEnd"/>
            <w:r>
              <w:rPr>
                <w:rFonts w:eastAsia="宋体" w:hint="eastAsia"/>
                <w:szCs w:val="20"/>
              </w:rPr>
              <w:t xml:space="preserve"> </w:t>
            </w:r>
            <w:r>
              <w:rPr>
                <w:rFonts w:eastAsia="宋体" w:hint="eastAsia"/>
                <w:i/>
                <w:iCs/>
                <w:szCs w:val="20"/>
              </w:rPr>
              <w:t>value.</w:t>
            </w:r>
          </w:p>
          <w:p w:rsidR="00053765" w:rsidRDefault="00C45C90" w:rsidP="002F3A6F">
            <w:pPr>
              <w:pStyle w:val="a0"/>
              <w:snapToGrid w:val="0"/>
              <w:spacing w:beforeLines="50" w:before="180" w:afterLines="50" w:after="18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rsidR="00053765" w:rsidRDefault="00C45C90" w:rsidP="002F3A6F">
            <w:pPr>
              <w:pStyle w:val="a0"/>
              <w:snapToGrid w:val="0"/>
              <w:spacing w:beforeLines="50" w:before="180" w:afterLines="50" w:after="18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rsidR="00053765" w:rsidRDefault="00C45C90" w:rsidP="002F3A6F">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lastRenderedPageBreak/>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pStyle w:val="a0"/>
              <w:snapToGrid w:val="0"/>
              <w:spacing w:beforeLines="50" w:before="18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rsidR="00053765" w:rsidRDefault="00053765" w:rsidP="002F3A6F">
            <w:pPr>
              <w:pStyle w:val="a0"/>
              <w:snapToGrid w:val="0"/>
              <w:spacing w:beforeLines="50" w:before="180"/>
              <w:rPr>
                <w:rFonts w:eastAsia="宋体"/>
                <w:b/>
                <w:bCs/>
                <w:lang w:val="en-GB" w:eastAsia="zh-CN"/>
              </w:rPr>
            </w:pP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rsidR="00053765" w:rsidRDefault="00C45C90" w:rsidP="002F3A6F">
            <w:pPr>
              <w:pStyle w:val="a0"/>
              <w:numPr>
                <w:ilvl w:val="1"/>
                <w:numId w:val="20"/>
              </w:numPr>
              <w:snapToGrid w:val="0"/>
              <w:spacing w:beforeLines="50" w:before="18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rsidR="00053765" w:rsidRDefault="00C45C90" w:rsidP="002F3A6F">
            <w:pPr>
              <w:pStyle w:val="a0"/>
              <w:snapToGrid w:val="0"/>
              <w:spacing w:beforeLines="50" w:before="18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rsidR="00053765" w:rsidRDefault="00C45C90" w:rsidP="002F3A6F">
            <w:pPr>
              <w:pStyle w:val="a0"/>
              <w:snapToGrid w:val="0"/>
              <w:spacing w:beforeLines="50" w:before="18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rsidR="00053765" w:rsidRDefault="00053765">
            <w:pPr>
              <w:spacing w:after="0"/>
              <w:jc w:val="left"/>
              <w:rPr>
                <w:rFonts w:ascii="Arial" w:eastAsia="宋体"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rsidR="00053765" w:rsidRDefault="00C45C90">
            <w:pPr>
              <w:ind w:firstLineChars="193" w:firstLine="388"/>
              <w:rPr>
                <w:b/>
              </w:rPr>
            </w:pPr>
            <w:r>
              <w:rPr>
                <w:b/>
              </w:rPr>
              <w:t>Proposal #2: Consider mobility CSI-RS for QCL type C/D source of TRS/CSI-RS as well.</w:t>
            </w:r>
          </w:p>
          <w:p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bCs/>
                <w:i/>
                <w:iCs/>
              </w:rPr>
            </w:pPr>
            <w:r>
              <w:rPr>
                <w:b/>
                <w:bCs/>
                <w:i/>
                <w:iCs/>
              </w:rPr>
              <w:t xml:space="preserve">Proposal-1: Multi-cell reception mode is supported by providing the following information to the UE: </w:t>
            </w:r>
          </w:p>
          <w:p w:rsidR="00053765" w:rsidRDefault="00C45C90">
            <w:pPr>
              <w:pStyle w:val="af1"/>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rsidR="00053765" w:rsidRDefault="00C45C90">
            <w:pPr>
              <w:pStyle w:val="af1"/>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rsidR="00053765" w:rsidRDefault="00C45C90">
            <w:pPr>
              <w:pStyle w:val="af1"/>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rsidR="00053765" w:rsidRDefault="00C45C90">
            <w:pPr>
              <w:pStyle w:val="af1"/>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rsidR="00053765" w:rsidRDefault="00C45C90">
            <w:pPr>
              <w:rPr>
                <w:b/>
                <w:bCs/>
                <w:i/>
                <w:iCs/>
              </w:rPr>
            </w:pPr>
            <w:bookmarkStart w:id="9" w:name="_References"/>
            <w:bookmarkEnd w:id="9"/>
            <w:r>
              <w:rPr>
                <w:b/>
                <w:bCs/>
                <w:i/>
                <w:iCs/>
              </w:rPr>
              <w:t>Proposal-2: Consider associating the following with a TCI-State including SSB-Index from another PCID:</w:t>
            </w:r>
          </w:p>
          <w:p w:rsidR="00053765" w:rsidRDefault="00C45C90">
            <w:pPr>
              <w:pStyle w:val="af1"/>
              <w:widowControl/>
              <w:numPr>
                <w:ilvl w:val="0"/>
                <w:numId w:val="21"/>
              </w:numPr>
              <w:spacing w:after="200" w:line="276" w:lineRule="auto"/>
              <w:ind w:firstLineChars="0"/>
              <w:contextualSpacing/>
              <w:rPr>
                <w:b/>
                <w:bCs/>
                <w:i/>
                <w:iCs/>
              </w:rPr>
            </w:pPr>
            <w:r>
              <w:rPr>
                <w:b/>
                <w:bCs/>
                <w:i/>
                <w:iCs/>
              </w:rPr>
              <w:lastRenderedPageBreak/>
              <w:t>TRS</w:t>
            </w:r>
          </w:p>
          <w:p w:rsidR="00053765" w:rsidRDefault="00C45C90">
            <w:pPr>
              <w:pStyle w:val="af1"/>
              <w:widowControl/>
              <w:numPr>
                <w:ilvl w:val="0"/>
                <w:numId w:val="21"/>
              </w:numPr>
              <w:spacing w:after="200" w:line="276" w:lineRule="auto"/>
              <w:ind w:firstLineChars="0"/>
              <w:contextualSpacing/>
              <w:rPr>
                <w:b/>
                <w:bCs/>
                <w:i/>
                <w:iCs/>
              </w:rPr>
            </w:pPr>
            <w:r>
              <w:rPr>
                <w:b/>
                <w:bCs/>
                <w:i/>
                <w:iCs/>
              </w:rPr>
              <w:t>CORESETs</w:t>
            </w:r>
          </w:p>
          <w:p w:rsidR="00053765" w:rsidRDefault="00C45C90">
            <w:pPr>
              <w:pStyle w:val="af1"/>
              <w:widowControl/>
              <w:numPr>
                <w:ilvl w:val="0"/>
                <w:numId w:val="21"/>
              </w:numPr>
              <w:spacing w:after="200" w:line="276" w:lineRule="auto"/>
              <w:ind w:firstLineChars="0"/>
              <w:contextualSpacing/>
              <w:rPr>
                <w:b/>
                <w:bCs/>
                <w:i/>
                <w:iCs/>
              </w:rPr>
            </w:pPr>
            <w:r>
              <w:rPr>
                <w:b/>
                <w:bCs/>
                <w:i/>
                <w:iCs/>
              </w:rPr>
              <w:t>DCI codepoint for TCI-State switching</w:t>
            </w:r>
          </w:p>
          <w:p w:rsidR="00053765" w:rsidRDefault="00C45C90">
            <w:pPr>
              <w:pStyle w:val="af1"/>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rsidR="00053765" w:rsidRDefault="00C45C90">
            <w:pPr>
              <w:pStyle w:val="af1"/>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rsidR="00053765" w:rsidRDefault="00C45C90">
            <w:pPr>
              <w:pStyle w:val="af1"/>
              <w:widowControl/>
              <w:numPr>
                <w:ilvl w:val="0"/>
                <w:numId w:val="21"/>
              </w:numPr>
              <w:spacing w:after="200" w:line="276" w:lineRule="auto"/>
              <w:ind w:firstLineChars="0"/>
              <w:contextualSpacing/>
              <w:rPr>
                <w:b/>
                <w:bCs/>
                <w:i/>
                <w:iCs/>
              </w:rPr>
            </w:pPr>
            <w:r>
              <w:rPr>
                <w:b/>
                <w:bCs/>
                <w:i/>
                <w:iCs/>
              </w:rPr>
              <w:t>CSI-RS for CSI measurement</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rsidR="00053765" w:rsidRDefault="00C45C90">
            <w:pPr>
              <w:pStyle w:val="af1"/>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rsidR="00053765" w:rsidRDefault="00C45C90">
            <w:pPr>
              <w:pStyle w:val="af1"/>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rsidR="00053765" w:rsidRDefault="00053765">
            <w:pPr>
              <w:rPr>
                <w:b/>
                <w:i/>
                <w:lang w:eastAsia="zh-CN"/>
              </w:rPr>
            </w:pPr>
          </w:p>
          <w:p w:rsidR="00053765" w:rsidRDefault="00C45C90">
            <w:pPr>
              <w:rPr>
                <w:b/>
                <w:i/>
                <w:lang w:eastAsia="zh-CN"/>
              </w:rPr>
            </w:pPr>
            <w:r>
              <w:rPr>
                <w:b/>
                <w:i/>
                <w:lang w:eastAsia="zh-CN"/>
              </w:rPr>
              <w:t>Proposal 1: For non-serving cell SSB, at least one of the following information could be considered as the configuration information:</w:t>
            </w:r>
          </w:p>
          <w:p w:rsidR="00053765" w:rsidRDefault="00C45C90">
            <w:pPr>
              <w:pStyle w:val="af1"/>
              <w:widowControl/>
              <w:numPr>
                <w:ilvl w:val="0"/>
                <w:numId w:val="22"/>
              </w:numPr>
              <w:autoSpaceDE w:val="0"/>
              <w:autoSpaceDN w:val="0"/>
              <w:adjustRightInd w:val="0"/>
              <w:snapToGrid w:val="0"/>
              <w:ind w:firstLineChars="0"/>
              <w:rPr>
                <w:b/>
                <w:i/>
              </w:rPr>
            </w:pPr>
            <w:r>
              <w:rPr>
                <w:rFonts w:hint="eastAsia"/>
                <w:b/>
                <w:i/>
              </w:rPr>
              <w:t>P</w:t>
            </w:r>
            <w:r>
              <w:rPr>
                <w:b/>
                <w:i/>
              </w:rPr>
              <w:t>CI</w:t>
            </w:r>
          </w:p>
          <w:p w:rsidR="00053765" w:rsidRDefault="00C45C90">
            <w:pPr>
              <w:pStyle w:val="af1"/>
              <w:widowControl/>
              <w:numPr>
                <w:ilvl w:val="0"/>
                <w:numId w:val="22"/>
              </w:numPr>
              <w:autoSpaceDE w:val="0"/>
              <w:autoSpaceDN w:val="0"/>
              <w:adjustRightInd w:val="0"/>
              <w:snapToGrid w:val="0"/>
              <w:ind w:firstLineChars="0"/>
              <w:rPr>
                <w:b/>
                <w:i/>
              </w:rPr>
            </w:pPr>
            <w:r>
              <w:rPr>
                <w:b/>
                <w:i/>
              </w:rPr>
              <w:t>SSB-Freq</w:t>
            </w:r>
          </w:p>
          <w:p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SubcarrierSpacing</w:t>
            </w:r>
            <w:proofErr w:type="spellEnd"/>
          </w:p>
          <w:p w:rsidR="00053765" w:rsidRDefault="00C45C90">
            <w:pPr>
              <w:pStyle w:val="af1"/>
              <w:widowControl/>
              <w:numPr>
                <w:ilvl w:val="0"/>
                <w:numId w:val="22"/>
              </w:numPr>
              <w:autoSpaceDE w:val="0"/>
              <w:autoSpaceDN w:val="0"/>
              <w:adjustRightInd w:val="0"/>
              <w:snapToGrid w:val="0"/>
              <w:ind w:firstLineChars="0"/>
              <w:rPr>
                <w:b/>
                <w:i/>
              </w:rPr>
            </w:pPr>
            <w:r>
              <w:rPr>
                <w:b/>
                <w:i/>
              </w:rPr>
              <w:t>Periodicity</w:t>
            </w:r>
          </w:p>
          <w:p w:rsidR="00053765" w:rsidRDefault="00C45C90">
            <w:pPr>
              <w:pStyle w:val="af1"/>
              <w:widowControl/>
              <w:numPr>
                <w:ilvl w:val="0"/>
                <w:numId w:val="22"/>
              </w:numPr>
              <w:autoSpaceDE w:val="0"/>
              <w:autoSpaceDN w:val="0"/>
              <w:adjustRightInd w:val="0"/>
              <w:snapToGrid w:val="0"/>
              <w:ind w:firstLineChars="0"/>
              <w:rPr>
                <w:b/>
                <w:i/>
              </w:rPr>
            </w:pPr>
            <w:proofErr w:type="spellStart"/>
            <w:r>
              <w:rPr>
                <w:b/>
                <w:i/>
              </w:rPr>
              <w:t>ss</w:t>
            </w:r>
            <w:proofErr w:type="spellEnd"/>
            <w:r>
              <w:rPr>
                <w:b/>
                <w:i/>
              </w:rPr>
              <w:t>-PBCH-</w:t>
            </w:r>
            <w:proofErr w:type="spellStart"/>
            <w:r>
              <w:rPr>
                <w:b/>
                <w:i/>
              </w:rPr>
              <w:t>BlockPower</w:t>
            </w:r>
            <w:proofErr w:type="spellEnd"/>
            <w:r>
              <w:rPr>
                <w:b/>
                <w:i/>
              </w:rPr>
              <w:t xml:space="preserve"> </w:t>
            </w:r>
          </w:p>
          <w:p w:rsidR="00053765" w:rsidRDefault="00C45C90">
            <w:pPr>
              <w:rPr>
                <w:b/>
                <w:i/>
                <w:lang w:eastAsia="zh-CN"/>
              </w:rPr>
            </w:pPr>
            <w:r>
              <w:rPr>
                <w:b/>
                <w:i/>
                <w:lang w:eastAsia="zh-CN"/>
              </w:rPr>
              <w:t>Proposal 2:  For inter-cell multi-TRP operation, all the signals/channels in the serving cell should not be rate-matched around non-serving cell SSB.</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af1"/>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rsidR="00053765" w:rsidRDefault="00C45C90">
            <w:pPr>
              <w:pStyle w:val="a4"/>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rsidR="00053765" w:rsidRDefault="00053765">
            <w:pPr>
              <w:spacing w:after="0"/>
              <w:jc w:val="left"/>
              <w:rPr>
                <w:rFonts w:ascii="Arial" w:eastAsia="宋体" w:hAnsi="Arial" w:cs="Arial"/>
                <w:sz w:val="16"/>
                <w:szCs w:val="16"/>
                <w:lang w:val="en-GB"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a4"/>
            </w:pPr>
            <w:r>
              <w:t xml:space="preserve">Observation </w:t>
            </w:r>
            <w:r w:rsidR="006D4039">
              <w:fldChar w:fldCharType="begin"/>
            </w:r>
            <w:r>
              <w:instrText xml:space="preserve"> SEQ Observation \* ARABIC </w:instrText>
            </w:r>
            <w:r w:rsidR="006D4039">
              <w:fldChar w:fldCharType="separate"/>
            </w:r>
            <w:r>
              <w:t>1</w:t>
            </w:r>
            <w:r w:rsidR="006D4039">
              <w:fldChar w:fldCharType="end"/>
            </w:r>
            <w:r>
              <w:t>: SSB is the main QCL source for beam management reference signals.</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2</w:t>
            </w:r>
            <w:r w:rsidR="006D4039">
              <w:fldChar w:fldCharType="end"/>
            </w:r>
            <w:r>
              <w:t>: Associating SSB with a cell-specific identifier enables configuration of non-serving cell RS within the beam management framework.</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3</w:t>
            </w:r>
            <w:r w:rsidR="006D4039">
              <w:fldChar w:fldCharType="end"/>
            </w:r>
            <w:r>
              <w:t>: To associate NZP-CSI-RS with a non-serving cell, a QCL source (e.g. SSB) associated with non-serving cell identifier can be used.</w:t>
            </w:r>
          </w:p>
          <w:p w:rsidR="00053765" w:rsidRDefault="00C45C90">
            <w:pPr>
              <w:pStyle w:val="a4"/>
            </w:pPr>
            <w:r>
              <w:lastRenderedPageBreak/>
              <w:t xml:space="preserve">Observation </w:t>
            </w:r>
            <w:r w:rsidR="006D4039">
              <w:fldChar w:fldCharType="begin"/>
            </w:r>
            <w:r>
              <w:instrText xml:space="preserve"> SEQ Observation \* ARABIC </w:instrText>
            </w:r>
            <w:r w:rsidR="006D4039">
              <w:fldChar w:fldCharType="separate"/>
            </w:r>
            <w:r>
              <w:t>4</w:t>
            </w:r>
            <w:r w:rsidR="006D4039">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5</w:t>
            </w:r>
            <w:r w:rsidR="006D4039">
              <w:fldChar w:fldCharType="end"/>
            </w:r>
            <w:r>
              <w:t>: SSB based measurements can be supported by BM framework by associating the SSBs with a cell-specific identifier.</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6</w:t>
            </w:r>
            <w:r w:rsidR="006D4039">
              <w:fldChar w:fldCharType="end"/>
            </w:r>
            <w:r>
              <w:t>: NZP-CSI-RS measurements can be supported by BM framework by configuring the SSB with a cell-specific identifier as a QCL source in the TCI State.</w:t>
            </w:r>
          </w:p>
          <w:p w:rsidR="00053765" w:rsidRDefault="00C45C90">
            <w:pPr>
              <w:pStyle w:val="a4"/>
            </w:pPr>
            <w:r>
              <w:t xml:space="preserve">Observation </w:t>
            </w:r>
            <w:r w:rsidR="006D4039">
              <w:fldChar w:fldCharType="begin"/>
            </w:r>
            <w:r>
              <w:instrText xml:space="preserve"> SEQ Observation \* ARABIC </w:instrText>
            </w:r>
            <w:r w:rsidR="006D4039">
              <w:fldChar w:fldCharType="separate"/>
            </w:r>
            <w:r>
              <w:t>7</w:t>
            </w:r>
            <w:r w:rsidR="006D4039">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rsidR="00053765" w:rsidRDefault="00C45C90">
            <w:pPr>
              <w:pStyle w:val="a4"/>
            </w:pPr>
            <w:r>
              <w:t xml:space="preserve">Proposal </w:t>
            </w:r>
            <w:r w:rsidR="006D4039">
              <w:fldChar w:fldCharType="begin"/>
            </w:r>
            <w:r>
              <w:instrText xml:space="preserve"> SEQ Proposal \* ARABIC </w:instrText>
            </w:r>
            <w:r w:rsidR="006D4039">
              <w:fldChar w:fldCharType="separate"/>
            </w:r>
            <w:r>
              <w:t>1</w:t>
            </w:r>
            <w:r w:rsidR="006D4039">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rsidR="00053765" w:rsidRDefault="00C45C90">
            <w:pPr>
              <w:pStyle w:val="a4"/>
            </w:pPr>
            <w:r>
              <w:t xml:space="preserve">Proposal </w:t>
            </w:r>
            <w:r>
              <w:rPr>
                <w:lang w:val="en-US"/>
              </w:rPr>
              <w:t>2</w:t>
            </w:r>
            <w:r>
              <w:t>: To configure NZP-CSI-RS resource as non-serving cell RS, configure the RS with a QCL source RS that is associated with a non-serving cell.</w:t>
            </w:r>
          </w:p>
          <w:p w:rsidR="00053765" w:rsidRDefault="00C45C90">
            <w:pPr>
              <w:pStyle w:val="a4"/>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rsidR="00053765" w:rsidRDefault="00C45C90">
            <w:pPr>
              <w:pStyle w:val="a4"/>
            </w:pPr>
            <w:r>
              <w:t xml:space="preserve">Proposal </w:t>
            </w:r>
            <w:r>
              <w:rPr>
                <w:lang w:val="en-US"/>
              </w:rPr>
              <w:t>4</w:t>
            </w:r>
            <w:r>
              <w:t>: For non-serving cell CSI-RS measurements, configure the NZP-CSI-RS with a QCL source RS that is associated with a non-serving cell identifier.</w:t>
            </w:r>
          </w:p>
          <w:p w:rsidR="00053765" w:rsidRDefault="00C45C90">
            <w:pPr>
              <w:pStyle w:val="a4"/>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sidP="002F3A6F">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rsidR="00053765" w:rsidRDefault="00C45C90" w:rsidP="002F3A6F">
            <w:pPr>
              <w:widowControl w:val="0"/>
              <w:snapToGrid w:val="0"/>
              <w:spacing w:beforeLines="50" w:before="18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rsidR="00053765" w:rsidRDefault="00C45C90">
            <w:pPr>
              <w:rPr>
                <w:b/>
                <w:i/>
                <w:lang w:eastAsia="zh-CN"/>
              </w:rPr>
            </w:pPr>
            <w:r>
              <w:rPr>
                <w:b/>
                <w:i/>
                <w:lang w:eastAsia="zh-CN"/>
              </w:rPr>
              <w:t>Proposal 2: SSB from non-serving cell can be supported to be configured as non-serving cell RS.</w:t>
            </w:r>
          </w:p>
          <w:p w:rsidR="00053765" w:rsidRDefault="00C45C90">
            <w:pPr>
              <w:rPr>
                <w:b/>
                <w:i/>
                <w:lang w:eastAsia="zh-CN"/>
              </w:rPr>
            </w:pPr>
            <w:r>
              <w:rPr>
                <w:b/>
                <w:i/>
                <w:lang w:eastAsia="zh-CN"/>
              </w:rPr>
              <w:t>Proposal 3: Group based beam reporting is slightly preferred for inter-cell beam pairing.</w:t>
            </w:r>
          </w:p>
          <w:p w:rsidR="00053765" w:rsidRDefault="00C45C90">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6D4039">
            <w:pPr>
              <w:pStyle w:val="ac"/>
              <w:tabs>
                <w:tab w:val="right" w:leader="dot" w:pos="9629"/>
              </w:tabs>
              <w:rPr>
                <w:rFonts w:asciiTheme="minorHAnsi" w:hAnsiTheme="minorHAnsi"/>
                <w:b w:val="0"/>
                <w:sz w:val="20"/>
              </w:rPr>
            </w:pPr>
            <w:r>
              <w:rPr>
                <w:b w:val="0"/>
                <w:bCs/>
                <w:sz w:val="20"/>
              </w:rPr>
              <w:fldChar w:fldCharType="begin"/>
            </w:r>
            <w:r w:rsidR="00C45C90">
              <w:rPr>
                <w:b w:val="0"/>
                <w:bCs/>
                <w:sz w:val="20"/>
              </w:rPr>
              <w:instrText xml:space="preserve"> TOC \f O \n \h \z \t "Observation" \c </w:instrText>
            </w:r>
            <w:r>
              <w:rPr>
                <w:b w:val="0"/>
                <w:bCs/>
                <w:sz w:val="20"/>
              </w:rPr>
              <w:fldChar w:fldCharType="separate"/>
            </w:r>
            <w:hyperlink w:anchor="_Toc61891583" w:history="1">
              <w:r w:rsidR="00C45C90">
                <w:rPr>
                  <w:rStyle w:val="af"/>
                  <w:sz w:val="20"/>
                </w:rPr>
                <w:t>Observation 1</w:t>
              </w:r>
              <w:r w:rsidR="00C45C90">
                <w:rPr>
                  <w:rFonts w:asciiTheme="minorHAnsi" w:hAnsiTheme="minorHAnsi"/>
                  <w:b w:val="0"/>
                  <w:sz w:val="20"/>
                </w:rPr>
                <w:tab/>
              </w:r>
              <w:r w:rsidR="00C45C90">
                <w:rPr>
                  <w:rStyle w:val="af"/>
                  <w:sz w:val="20"/>
                </w:rPr>
                <w:t>RAN1 progress on inter-cell get deviated when the discussion is around the RRC configuration of introducing non-serving additional cell.</w:t>
              </w:r>
            </w:hyperlink>
          </w:p>
          <w:p w:rsidR="00053765" w:rsidRDefault="00C6156A">
            <w:pPr>
              <w:pStyle w:val="ac"/>
              <w:tabs>
                <w:tab w:val="right" w:leader="dot" w:pos="9629"/>
              </w:tabs>
              <w:rPr>
                <w:rFonts w:asciiTheme="minorHAnsi" w:hAnsiTheme="minorHAnsi"/>
                <w:b w:val="0"/>
                <w:sz w:val="20"/>
              </w:rPr>
            </w:pPr>
            <w:hyperlink w:anchor="_Toc61891584" w:history="1">
              <w:r w:rsidR="00C45C90">
                <w:rPr>
                  <w:rStyle w:val="af"/>
                  <w:sz w:val="20"/>
                </w:rPr>
                <w:t>Observation 2</w:t>
              </w:r>
              <w:r w:rsidR="00C45C90">
                <w:rPr>
                  <w:rFonts w:asciiTheme="minorHAnsi" w:hAnsiTheme="minorHAnsi"/>
                  <w:b w:val="0"/>
                  <w:sz w:val="20"/>
                </w:rPr>
                <w:tab/>
              </w:r>
              <w:r w:rsidR="00C45C90">
                <w:rPr>
                  <w:rStyle w:val="af"/>
                  <w:sz w:val="20"/>
                </w:rPr>
                <w:t>A minimum set of configurations for introducing non-serving cell shall be discussed first as part of the basic framework.</w:t>
              </w:r>
            </w:hyperlink>
          </w:p>
          <w:p w:rsidR="00053765" w:rsidRDefault="00C6156A">
            <w:pPr>
              <w:pStyle w:val="ac"/>
              <w:tabs>
                <w:tab w:val="right" w:leader="dot" w:pos="9629"/>
              </w:tabs>
              <w:rPr>
                <w:rFonts w:asciiTheme="minorHAnsi" w:hAnsiTheme="minorHAnsi"/>
                <w:b w:val="0"/>
                <w:sz w:val="20"/>
              </w:rPr>
            </w:pPr>
            <w:hyperlink w:anchor="_Toc61891585" w:history="1">
              <w:r w:rsidR="00C45C90">
                <w:rPr>
                  <w:rStyle w:val="af"/>
                  <w:sz w:val="20"/>
                </w:rPr>
                <w:t>Observation 3</w:t>
              </w:r>
              <w:r w:rsidR="00C45C90">
                <w:rPr>
                  <w:rFonts w:asciiTheme="minorHAnsi" w:hAnsiTheme="minorHAnsi"/>
                  <w:b w:val="0"/>
                  <w:sz w:val="20"/>
                </w:rPr>
                <w:tab/>
              </w:r>
              <w:r w:rsidR="00C45C90">
                <w:rPr>
                  <w:rStyle w:val="af"/>
                  <w:sz w:val="20"/>
                </w:rPr>
                <w:t>To facilitate inter-cell multi-TRP operation, the CSI report configurations and the TCI needs to be updated.</w:t>
              </w:r>
            </w:hyperlink>
          </w:p>
          <w:p w:rsidR="00053765" w:rsidRDefault="00C6156A">
            <w:pPr>
              <w:pStyle w:val="ac"/>
              <w:tabs>
                <w:tab w:val="right" w:leader="dot" w:pos="9629"/>
              </w:tabs>
              <w:rPr>
                <w:rFonts w:asciiTheme="minorHAnsi" w:hAnsiTheme="minorHAnsi"/>
                <w:b w:val="0"/>
                <w:sz w:val="20"/>
              </w:rPr>
            </w:pPr>
            <w:hyperlink w:anchor="_Toc61891586" w:history="1">
              <w:r w:rsidR="00C45C90">
                <w:rPr>
                  <w:rStyle w:val="af"/>
                  <w:sz w:val="20"/>
                </w:rPr>
                <w:t>Observation 4</w:t>
              </w:r>
              <w:r w:rsidR="00C45C90">
                <w:rPr>
                  <w:rFonts w:asciiTheme="minorHAnsi" w:hAnsiTheme="minorHAnsi"/>
                  <w:b w:val="0"/>
                  <w:sz w:val="20"/>
                </w:rPr>
                <w:tab/>
              </w:r>
              <w:r w:rsidR="00C45C90">
                <w:rPr>
                  <w:rStyle w:val="af"/>
                  <w:sz w:val="20"/>
                </w:rPr>
                <w:t>By introducing a PCI in a TCI state, the UE may be configured to perform measurements on CSI-RS transmitted from a TRP of a cell which is not the serving cell</w:t>
              </w:r>
            </w:hyperlink>
          </w:p>
          <w:p w:rsidR="00053765" w:rsidRDefault="006D4039">
            <w:pPr>
              <w:pStyle w:val="a0"/>
            </w:pPr>
            <w:r>
              <w:rPr>
                <w:b/>
                <w:bCs/>
              </w:rPr>
              <w:fldChar w:fldCharType="end"/>
            </w:r>
            <w:r w:rsidR="00C45C90">
              <w:t>Based on the discussion in the previous sections we propose the following:</w:t>
            </w:r>
          </w:p>
          <w:p w:rsidR="00053765" w:rsidRDefault="006D4039">
            <w:pPr>
              <w:pStyle w:val="ac"/>
              <w:tabs>
                <w:tab w:val="right" w:leader="dot" w:pos="9629"/>
              </w:tabs>
              <w:rPr>
                <w:rFonts w:asciiTheme="minorHAnsi" w:hAnsiTheme="minorHAnsi"/>
                <w:b w:val="0"/>
                <w:sz w:val="20"/>
              </w:rPr>
            </w:pPr>
            <w:r>
              <w:rPr>
                <w:b w:val="0"/>
                <w:bCs/>
                <w:sz w:val="20"/>
              </w:rPr>
              <w:lastRenderedPageBreak/>
              <w:fldChar w:fldCharType="begin"/>
            </w:r>
            <w:r w:rsidR="00C45C90">
              <w:rPr>
                <w:b w:val="0"/>
                <w:bCs/>
                <w:sz w:val="20"/>
              </w:rPr>
              <w:instrText xml:space="preserve"> TOC \n \h \z \t "Proposal" \c </w:instrText>
            </w:r>
            <w:r>
              <w:rPr>
                <w:b w:val="0"/>
                <w:bCs/>
                <w:sz w:val="20"/>
              </w:rPr>
              <w:fldChar w:fldCharType="separate"/>
            </w:r>
            <w:hyperlink w:anchor="_Toc61891694" w:history="1">
              <w:r w:rsidR="00C45C90">
                <w:rPr>
                  <w:rStyle w:val="af"/>
                  <w:sz w:val="20"/>
                </w:rPr>
                <w:t>Proposal 1</w:t>
              </w:r>
              <w:r w:rsidR="00C45C90">
                <w:rPr>
                  <w:rFonts w:asciiTheme="minorHAnsi" w:hAnsiTheme="minorHAnsi"/>
                  <w:b w:val="0"/>
                  <w:sz w:val="20"/>
                </w:rPr>
                <w:tab/>
              </w:r>
              <w:r w:rsidR="00C45C90">
                <w:rPr>
                  <w:rStyle w:val="af"/>
                  <w:sz w:val="20"/>
                </w:rPr>
                <w:t>RAN1 discussion on inter-cell shall focus on the physical layer functionality instead of how to configure the additional cell.</w:t>
              </w:r>
            </w:hyperlink>
          </w:p>
          <w:p w:rsidR="00053765" w:rsidRDefault="00C6156A">
            <w:pPr>
              <w:pStyle w:val="ac"/>
              <w:tabs>
                <w:tab w:val="right" w:leader="dot" w:pos="9629"/>
              </w:tabs>
              <w:rPr>
                <w:rFonts w:asciiTheme="minorHAnsi" w:hAnsiTheme="minorHAnsi"/>
                <w:b w:val="0"/>
                <w:sz w:val="20"/>
              </w:rPr>
            </w:pPr>
            <w:hyperlink w:anchor="_Toc61891695" w:history="1">
              <w:r w:rsidR="00C45C90">
                <w:rPr>
                  <w:rStyle w:val="af"/>
                  <w:sz w:val="20"/>
                </w:rPr>
                <w:t>Proposal 2</w:t>
              </w:r>
              <w:r w:rsidR="00C45C90">
                <w:rPr>
                  <w:rFonts w:asciiTheme="minorHAnsi" w:hAnsiTheme="minorHAnsi"/>
                  <w:b w:val="0"/>
                  <w:sz w:val="20"/>
                </w:rPr>
                <w:tab/>
              </w:r>
              <w:r w:rsidR="00C45C90">
                <w:rPr>
                  <w:rStyle w:val="af"/>
                  <w:sz w:val="20"/>
                </w:rPr>
                <w:t>UE shall follow the common signalling, system information, paging, from serving cell only.</w:t>
              </w:r>
            </w:hyperlink>
          </w:p>
          <w:p w:rsidR="00053765" w:rsidRDefault="00C6156A">
            <w:pPr>
              <w:pStyle w:val="ac"/>
              <w:tabs>
                <w:tab w:val="right" w:leader="dot" w:pos="9629"/>
              </w:tabs>
              <w:rPr>
                <w:rFonts w:asciiTheme="minorHAnsi" w:hAnsiTheme="minorHAnsi"/>
                <w:b w:val="0"/>
                <w:sz w:val="20"/>
              </w:rPr>
            </w:pPr>
            <w:hyperlink w:anchor="_Toc61891696" w:history="1">
              <w:r w:rsidR="00C45C90">
                <w:rPr>
                  <w:rStyle w:val="af"/>
                  <w:sz w:val="20"/>
                </w:rPr>
                <w:t>Proposal 3</w:t>
              </w:r>
              <w:r w:rsidR="00C45C90">
                <w:rPr>
                  <w:rFonts w:asciiTheme="minorHAnsi" w:hAnsiTheme="minorHAnsi"/>
                  <w:b w:val="0"/>
                  <w:sz w:val="20"/>
                </w:rPr>
                <w:tab/>
              </w:r>
              <w:r w:rsidR="00C45C90">
                <w:rPr>
                  <w:rStyle w:val="af"/>
                  <w:sz w:val="20"/>
                </w:rPr>
                <w:t>Dedicated PDCCH and PDSCH reception associated with an additional cell shall be supported by reusing the Multi-DCI Multi-TRP framework</w:t>
              </w:r>
            </w:hyperlink>
          </w:p>
          <w:p w:rsidR="00053765" w:rsidRDefault="00C6156A">
            <w:pPr>
              <w:pStyle w:val="ac"/>
              <w:tabs>
                <w:tab w:val="right" w:leader="dot" w:pos="9629"/>
              </w:tabs>
              <w:rPr>
                <w:rFonts w:asciiTheme="minorHAnsi" w:hAnsiTheme="minorHAnsi"/>
                <w:b w:val="0"/>
                <w:sz w:val="20"/>
              </w:rPr>
            </w:pPr>
            <w:hyperlink w:anchor="_Toc61891697" w:history="1">
              <w:r w:rsidR="00C45C90">
                <w:rPr>
                  <w:rStyle w:val="af"/>
                  <w:sz w:val="20"/>
                </w:rPr>
                <w:t>Proposal 4</w:t>
              </w:r>
              <w:r w:rsidR="00C45C90">
                <w:rPr>
                  <w:rFonts w:asciiTheme="minorHAnsi" w:hAnsiTheme="minorHAnsi"/>
                  <w:b w:val="0"/>
                  <w:sz w:val="20"/>
                </w:rPr>
                <w:tab/>
              </w:r>
              <w:r w:rsidR="00C45C90">
                <w:rPr>
                  <w:rStyle w:val="af"/>
                  <w:sz w:val="20"/>
                </w:rPr>
                <w:t>In inter-cell multi-TRP operation, PCI and SSB configurations can be configured additionally and differently compared to the serving cell in order to introduce reception/transmission from/to a TRP belonging to an additional cell.</w:t>
              </w:r>
            </w:hyperlink>
          </w:p>
          <w:p w:rsidR="00053765" w:rsidRDefault="00C6156A">
            <w:pPr>
              <w:pStyle w:val="ac"/>
              <w:tabs>
                <w:tab w:val="right" w:leader="dot" w:pos="9629"/>
              </w:tabs>
              <w:rPr>
                <w:rFonts w:asciiTheme="minorHAnsi" w:hAnsiTheme="minorHAnsi"/>
                <w:b w:val="0"/>
                <w:sz w:val="20"/>
              </w:rPr>
            </w:pPr>
            <w:hyperlink w:anchor="_Toc61891698" w:history="1">
              <w:r w:rsidR="00C45C90">
                <w:rPr>
                  <w:rStyle w:val="af"/>
                  <w:sz w:val="20"/>
                </w:rPr>
                <w:t>Proposal 5</w:t>
              </w:r>
              <w:r w:rsidR="00C45C90">
                <w:rPr>
                  <w:rFonts w:asciiTheme="minorHAnsi" w:hAnsiTheme="minorHAnsi"/>
                  <w:b w:val="0"/>
                  <w:sz w:val="20"/>
                </w:rPr>
                <w:tab/>
              </w:r>
              <w:r w:rsidR="00C45C90">
                <w:rPr>
                  <w:rStyle w:val="af"/>
                  <w:sz w:val="20"/>
                  <w:highlight w:val="yellow"/>
                </w:rPr>
                <w:t>Include a PCI in the TCI state</w:t>
              </w:r>
              <w:r w:rsidR="00C45C90">
                <w:rPr>
                  <w:rStyle w:val="af"/>
                  <w:sz w:val="20"/>
                </w:rPr>
                <w:t xml:space="preserve"> (at least for TCI states referring to an SSB) to facilitate the use of reference signals from a TRP of a cell which is not the serving cell as QCL source RS.</w:t>
              </w:r>
            </w:hyperlink>
          </w:p>
          <w:p w:rsidR="00053765" w:rsidRDefault="006D4039">
            <w:pPr>
              <w:spacing w:after="0"/>
              <w:jc w:val="left"/>
              <w:rPr>
                <w:rFonts w:ascii="Arial" w:eastAsia="宋体" w:hAnsi="Arial" w:cs="Arial"/>
                <w:szCs w:val="16"/>
                <w:lang w:eastAsia="zh-CN"/>
              </w:rPr>
            </w:pPr>
            <w:r>
              <w:rPr>
                <w:b/>
                <w:bCs/>
              </w:rPr>
              <w:fldChar w:fldCharType="end"/>
            </w: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rsidR="00053765" w:rsidRDefault="00C45C90">
            <w:pPr>
              <w:pStyle w:val="0Maintext"/>
              <w:spacing w:after="60" w:afterAutospacing="0"/>
              <w:ind w:leftChars="129" w:left="258" w:firstLine="0"/>
              <w:rPr>
                <w:b/>
                <w:lang w:val="en-US" w:eastAsia="ko-KR"/>
              </w:rPr>
            </w:pPr>
            <w:r>
              <w:rPr>
                <w:b/>
                <w:lang w:val="en-US" w:eastAsia="ko-KR"/>
              </w:rPr>
              <w:t xml:space="preserv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7"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rsidR="00053765" w:rsidRDefault="00C45C90">
            <w:pPr>
              <w:pStyle w:val="0Maintext"/>
              <w:spacing w:after="120" w:afterAutospacing="0" w:line="240" w:lineRule="auto"/>
              <w:ind w:firstLine="0"/>
              <w:rPr>
                <w:b/>
                <w:bCs/>
                <w:i/>
                <w:iCs/>
                <w:lang w:val="en-US" w:eastAsia="zh-CN"/>
              </w:rPr>
            </w:pPr>
            <w:r>
              <w:rPr>
                <w:b/>
                <w:bCs/>
                <w:i/>
                <w:iCs/>
                <w:lang w:val="en-US" w:eastAsia="zh-CN"/>
              </w:rPr>
              <w:lastRenderedPageBreak/>
              <w:t>Proposal 4: For assistant cell signals, the resources for assistant SSBs should be considered as “not available”.</w:t>
            </w:r>
          </w:p>
          <w:p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6156A">
            <w:pPr>
              <w:spacing w:after="0"/>
              <w:jc w:val="left"/>
              <w:rPr>
                <w:rFonts w:ascii="Arial" w:eastAsia="宋体" w:hAnsi="Arial" w:cs="Arial"/>
                <w:b/>
                <w:bCs/>
                <w:color w:val="0000FF"/>
                <w:sz w:val="16"/>
                <w:szCs w:val="16"/>
                <w:u w:val="single"/>
                <w:lang w:eastAsia="zh-CN"/>
              </w:rPr>
            </w:pPr>
            <w:hyperlink r:id="rId28"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1</w:t>
            </w:r>
            <w:r w:rsidR="006D4039">
              <w:rPr>
                <w:rFonts w:eastAsia="Batang"/>
                <w:b/>
                <w:sz w:val="22"/>
                <w:szCs w:val="28"/>
                <w:u w:val="single"/>
                <w:lang w:val="en-GB"/>
              </w:rPr>
              <w:fldChar w:fldCharType="end"/>
            </w:r>
            <w:r>
              <w:rPr>
                <w:b/>
                <w:iCs/>
                <w:sz w:val="22"/>
                <w:szCs w:val="18"/>
                <w:lang w:val="en-GB" w:eastAsia="ko-KR"/>
              </w:rPr>
              <w:t xml:space="preserve">: For providing non-serving cell information </w:t>
            </w:r>
          </w:p>
          <w:p w:rsidR="00053765" w:rsidRDefault="00C45C90">
            <w:pPr>
              <w:pStyle w:val="af1"/>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rsidR="00053765" w:rsidRDefault="00C45C90">
            <w:pPr>
              <w:pStyle w:val="af1"/>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rsidR="00053765" w:rsidRDefault="00C45C90">
            <w:pPr>
              <w:pStyle w:val="af1"/>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w:t>
            </w:r>
            <w:proofErr w:type="spellEnd"/>
            <w:r>
              <w:rPr>
                <w:rFonts w:ascii="Times New Roman" w:hAnsi="Times New Roman"/>
                <w:b/>
                <w:bCs/>
                <w:iCs/>
                <w:lang w:val="en-GB"/>
              </w:rPr>
              <w:t>-PBCH-</w:t>
            </w:r>
            <w:proofErr w:type="spellStart"/>
            <w:r>
              <w:rPr>
                <w:rFonts w:ascii="Times New Roman" w:hAnsi="Times New Roman"/>
                <w:b/>
                <w:bCs/>
                <w:iCs/>
                <w:lang w:val="en-GB"/>
              </w:rPr>
              <w:t>BlockPower</w:t>
            </w:r>
            <w:proofErr w:type="spellEnd"/>
          </w:p>
          <w:p w:rsidR="00053765" w:rsidRDefault="00C45C90">
            <w:pPr>
              <w:pStyle w:val="af1"/>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rsidR="00053765" w:rsidRDefault="00053765">
            <w:pPr>
              <w:pStyle w:val="af1"/>
              <w:ind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2</w:t>
            </w:r>
            <w:r w:rsidR="006D4039">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C45C90">
            <w:pPr>
              <w:rPr>
                <w:b/>
                <w:iCs/>
                <w:sz w:val="22"/>
                <w:szCs w:val="18"/>
                <w:lang w:val="en-GB" w:eastAsia="ko-KR"/>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3</w:t>
            </w:r>
            <w:r w:rsidR="006D4039">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rsidR="00053765" w:rsidRDefault="00C45C90">
            <w:pPr>
              <w:pStyle w:val="af1"/>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rsidR="00053765" w:rsidRDefault="00053765">
            <w:pPr>
              <w:pStyle w:val="af1"/>
              <w:ind w:left="780" w:firstLine="422"/>
              <w:rPr>
                <w:rFonts w:ascii="Times New Roman" w:hAnsi="Times New Roman"/>
                <w:b/>
                <w:bCs/>
                <w:iCs/>
                <w:lang w:val="en-GB"/>
              </w:rPr>
            </w:pPr>
          </w:p>
          <w:p w:rsidR="00053765" w:rsidRDefault="00C45C90">
            <w:pPr>
              <w:rPr>
                <w:iCs/>
                <w:sz w:val="22"/>
                <w:szCs w:val="22"/>
                <w:lang w:val="en-GB"/>
              </w:rPr>
            </w:pPr>
            <w:r>
              <w:rPr>
                <w:rFonts w:eastAsia="Batang"/>
                <w:b/>
                <w:sz w:val="22"/>
                <w:szCs w:val="28"/>
                <w:u w:val="single"/>
                <w:lang w:val="en-GB"/>
              </w:rPr>
              <w:t xml:space="preserve">Proposal </w:t>
            </w:r>
            <w:r w:rsidR="006D4039">
              <w:rPr>
                <w:rFonts w:eastAsia="Batang"/>
                <w:b/>
                <w:sz w:val="22"/>
                <w:szCs w:val="28"/>
                <w:u w:val="single"/>
                <w:lang w:val="en-GB"/>
              </w:rPr>
              <w:fldChar w:fldCharType="begin"/>
            </w:r>
            <w:r>
              <w:rPr>
                <w:rFonts w:eastAsia="Batang"/>
                <w:b/>
                <w:sz w:val="22"/>
                <w:szCs w:val="28"/>
                <w:u w:val="single"/>
                <w:lang w:val="en-GB"/>
              </w:rPr>
              <w:instrText xml:space="preserve"> seq prop </w:instrText>
            </w:r>
            <w:r w:rsidR="006D4039">
              <w:rPr>
                <w:rFonts w:eastAsia="Batang"/>
                <w:b/>
                <w:sz w:val="22"/>
                <w:szCs w:val="28"/>
                <w:u w:val="single"/>
                <w:lang w:val="en-GB"/>
              </w:rPr>
              <w:fldChar w:fldCharType="separate"/>
            </w:r>
            <w:r>
              <w:rPr>
                <w:rFonts w:eastAsia="Batang"/>
                <w:b/>
                <w:sz w:val="22"/>
                <w:szCs w:val="28"/>
                <w:u w:val="single"/>
                <w:lang w:val="en-GB"/>
              </w:rPr>
              <w:t>4</w:t>
            </w:r>
            <w:r w:rsidR="006D4039">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rsidR="00053765" w:rsidRDefault="00053765">
            <w:pPr>
              <w:spacing w:after="0"/>
              <w:jc w:val="left"/>
              <w:rPr>
                <w:rFonts w:ascii="Arial" w:eastAsia="宋体" w:hAnsi="Arial" w:cs="Arial"/>
                <w:sz w:val="16"/>
                <w:szCs w:val="16"/>
                <w:lang w:eastAsia="zh-CN"/>
              </w:rPr>
            </w:pPr>
          </w:p>
        </w:tc>
      </w:tr>
      <w:tr w:rsidR="00053765">
        <w:trPr>
          <w:trHeight w:val="400"/>
        </w:trPr>
        <w:tc>
          <w:tcPr>
            <w:tcW w:w="1134" w:type="dxa"/>
            <w:tcBorders>
              <w:top w:val="nil"/>
              <w:left w:val="single" w:sz="4" w:space="0" w:color="A6A6A6"/>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rsidR="00053765" w:rsidRDefault="00C45C90">
            <w:pPr>
              <w:spacing w:before="60"/>
              <w:rPr>
                <w:b/>
                <w:bCs/>
                <w:color w:val="212121"/>
                <w:sz w:val="23"/>
                <w:szCs w:val="23"/>
                <w:u w:val="single"/>
              </w:rPr>
            </w:pPr>
            <w:r>
              <w:rPr>
                <w:rFonts w:eastAsiaTheme="minorEastAsia"/>
                <w:b/>
                <w:bCs/>
                <w:sz w:val="22"/>
                <w:szCs w:val="22"/>
                <w:u w:val="single"/>
              </w:rPr>
              <w:t>Proposal 1:</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rsidR="00053765" w:rsidRDefault="00C45C90">
            <w:pPr>
              <w:pStyle w:val="af1"/>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rsidR="00053765" w:rsidRDefault="00053765">
            <w:pPr>
              <w:spacing w:before="60"/>
              <w:rPr>
                <w:rFonts w:eastAsiaTheme="minorEastAsia"/>
                <w:b/>
                <w:bCs/>
                <w:sz w:val="22"/>
                <w:szCs w:val="22"/>
                <w:u w:val="single"/>
              </w:rPr>
            </w:pPr>
          </w:p>
          <w:p w:rsidR="00053765" w:rsidRDefault="00C45C90">
            <w:pPr>
              <w:spacing w:before="60"/>
              <w:rPr>
                <w:b/>
                <w:bCs/>
                <w:color w:val="212121"/>
                <w:sz w:val="23"/>
                <w:szCs w:val="23"/>
                <w:u w:val="single"/>
              </w:rPr>
            </w:pPr>
            <w:r>
              <w:rPr>
                <w:rFonts w:eastAsiaTheme="minorEastAsia"/>
                <w:b/>
                <w:bCs/>
                <w:sz w:val="22"/>
                <w:szCs w:val="22"/>
                <w:u w:val="single"/>
              </w:rPr>
              <w:t>Proposal 2:</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rsidR="00053765" w:rsidRDefault="00053765" w:rsidP="002F3A6F">
            <w:pPr>
              <w:spacing w:afterLines="50" w:after="180"/>
              <w:rPr>
                <w:rFonts w:eastAsiaTheme="minorEastAsia"/>
                <w:sz w:val="22"/>
                <w:szCs w:val="22"/>
                <w:lang w:eastAsia="zh-CN"/>
              </w:rPr>
            </w:pPr>
          </w:p>
          <w:p w:rsidR="00053765" w:rsidRDefault="00C45C90">
            <w:pPr>
              <w:spacing w:before="60"/>
              <w:rPr>
                <w:b/>
                <w:bCs/>
                <w:color w:val="212121"/>
                <w:sz w:val="23"/>
                <w:szCs w:val="23"/>
                <w:u w:val="single"/>
              </w:rPr>
            </w:pPr>
            <w:r>
              <w:rPr>
                <w:rFonts w:eastAsiaTheme="minorEastAsia"/>
                <w:b/>
                <w:bCs/>
                <w:sz w:val="22"/>
                <w:szCs w:val="22"/>
                <w:u w:val="single"/>
              </w:rPr>
              <w:t>Proposal 3:</w:t>
            </w:r>
          </w:p>
          <w:p w:rsidR="00053765" w:rsidRDefault="00C45C90">
            <w:pPr>
              <w:pStyle w:val="af1"/>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Support configuration of non-serving cell SSB as QCL source RS with existing QCL relation for UL SRS, PUCCH, and PUSCH transmission.</w:t>
            </w:r>
          </w:p>
          <w:p w:rsidR="00053765" w:rsidRDefault="00053765" w:rsidP="002F3A6F">
            <w:pPr>
              <w:spacing w:afterLines="50" w:after="180"/>
              <w:rPr>
                <w:rFonts w:eastAsiaTheme="minorEastAsia"/>
                <w:sz w:val="22"/>
                <w:szCs w:val="22"/>
                <w:lang w:eastAsia="zh-CN"/>
              </w:rPr>
            </w:pPr>
          </w:p>
          <w:p w:rsidR="00053765" w:rsidRDefault="00053765">
            <w:pPr>
              <w:spacing w:after="0"/>
              <w:jc w:val="left"/>
              <w:rPr>
                <w:rFonts w:ascii="Arial" w:eastAsia="宋体" w:hAnsi="Arial" w:cs="Arial"/>
                <w:sz w:val="16"/>
                <w:szCs w:val="16"/>
                <w:lang w:eastAsia="zh-CN"/>
              </w:rPr>
            </w:pPr>
          </w:p>
        </w:tc>
      </w:tr>
    </w:tbl>
    <w:p w:rsidR="00053765" w:rsidRPr="0081359B" w:rsidRDefault="00053765">
      <w:pPr>
        <w:spacing w:line="360" w:lineRule="auto"/>
        <w:rPr>
          <w:rFonts w:cs="Times"/>
        </w:rPr>
      </w:pPr>
    </w:p>
    <w:sectPr w:rsidR="00053765" w:rsidRPr="0081359B" w:rsidSect="006D4039">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56A" w:rsidRDefault="00C6156A">
      <w:pPr>
        <w:spacing w:after="0"/>
      </w:pPr>
      <w:r>
        <w:separator/>
      </w:r>
    </w:p>
  </w:endnote>
  <w:endnote w:type="continuationSeparator" w:id="0">
    <w:p w:rsidR="00C6156A" w:rsidRDefault="00C615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56A" w:rsidRDefault="00C6156A">
      <w:pPr>
        <w:spacing w:after="0"/>
      </w:pPr>
      <w:r>
        <w:separator/>
      </w:r>
    </w:p>
  </w:footnote>
  <w:footnote w:type="continuationSeparator" w:id="0">
    <w:p w:rsidR="00C6156A" w:rsidRDefault="00C615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483" w:rsidRDefault="000A3483">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8AB1A05"/>
    <w:multiLevelType w:val="hybridMultilevel"/>
    <w:tmpl w:val="E7B00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16F7FE3"/>
    <w:multiLevelType w:val="hybridMultilevel"/>
    <w:tmpl w:val="57CA4042"/>
    <w:lvl w:ilvl="0" w:tplc="79483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FF0C6B"/>
    <w:multiLevelType w:val="hybridMultilevel"/>
    <w:tmpl w:val="185844B6"/>
    <w:lvl w:ilvl="0" w:tplc="4BB840CE">
      <w:start w:val="1"/>
      <w:numFmt w:val="bullet"/>
      <w:lvlText w:val="-"/>
      <w:lvlJc w:val="left"/>
      <w:pPr>
        <w:ind w:left="720" w:hanging="360"/>
      </w:pPr>
      <w:rPr>
        <w:rFonts w:ascii="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6"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7F4D71F9"/>
    <w:multiLevelType w:val="hybridMultilevel"/>
    <w:tmpl w:val="D93C7B12"/>
    <w:lvl w:ilvl="0" w:tplc="3DEA98D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11"/>
  </w:num>
  <w:num w:numId="3">
    <w:abstractNumId w:val="22"/>
  </w:num>
  <w:num w:numId="4">
    <w:abstractNumId w:val="12"/>
  </w:num>
  <w:num w:numId="5">
    <w:abstractNumId w:val="20"/>
  </w:num>
  <w:num w:numId="6">
    <w:abstractNumId w:val="10"/>
  </w:num>
  <w:num w:numId="7">
    <w:abstractNumId w:val="17"/>
  </w:num>
  <w:num w:numId="8">
    <w:abstractNumId w:val="27"/>
  </w:num>
  <w:num w:numId="9">
    <w:abstractNumId w:val="6"/>
  </w:num>
  <w:num w:numId="10">
    <w:abstractNumId w:val="9"/>
  </w:num>
  <w:num w:numId="11">
    <w:abstractNumId w:val="2"/>
  </w:num>
  <w:num w:numId="12">
    <w:abstractNumId w:val="8"/>
  </w:num>
  <w:num w:numId="13">
    <w:abstractNumId w:val="26"/>
  </w:num>
  <w:num w:numId="14">
    <w:abstractNumId w:val="18"/>
  </w:num>
  <w:num w:numId="15">
    <w:abstractNumId w:val="7"/>
  </w:num>
  <w:num w:numId="16">
    <w:abstractNumId w:val="23"/>
  </w:num>
  <w:num w:numId="17">
    <w:abstractNumId w:val="24"/>
  </w:num>
  <w:num w:numId="18">
    <w:abstractNumId w:val="19"/>
  </w:num>
  <w:num w:numId="19">
    <w:abstractNumId w:val="0"/>
  </w:num>
  <w:num w:numId="20">
    <w:abstractNumId w:val="5"/>
  </w:num>
  <w:num w:numId="21">
    <w:abstractNumId w:val="25"/>
  </w:num>
  <w:num w:numId="22">
    <w:abstractNumId w:val="21"/>
  </w:num>
  <w:num w:numId="23">
    <w:abstractNumId w:val="16"/>
  </w:num>
  <w:num w:numId="24">
    <w:abstractNumId w:val="28"/>
  </w:num>
  <w:num w:numId="25">
    <w:abstractNumId w:val="4"/>
  </w:num>
  <w:num w:numId="26">
    <w:abstractNumId w:val="1"/>
  </w:num>
  <w:num w:numId="27">
    <w:abstractNumId w:val="13"/>
  </w:num>
  <w:num w:numId="28">
    <w:abstractNumId w:val="3"/>
  </w:num>
  <w:num w:numId="29">
    <w:abstractNumId w:val="14"/>
  </w:num>
  <w:num w:numId="30">
    <w:abstractNumId w:val="30"/>
  </w:num>
  <w:num w:numId="3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C0"/>
    <w:rsid w:val="00783086"/>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A0D"/>
    <w:rsid w:val="00945D36"/>
    <w:rsid w:val="00945FC0"/>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437"/>
    <w:rsid w:val="00D27658"/>
    <w:rsid w:val="00D27D99"/>
    <w:rsid w:val="00D30744"/>
    <w:rsid w:val="00D30EF2"/>
    <w:rsid w:val="00D313A0"/>
    <w:rsid w:val="00D31FA1"/>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6BEB31-E9C7-448A-BC04-4083CBA7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039"/>
    <w:pPr>
      <w:spacing w:after="120"/>
      <w:jc w:val="both"/>
    </w:pPr>
    <w:rPr>
      <w:rFonts w:eastAsia="Times New Roman"/>
      <w:szCs w:val="24"/>
      <w:lang w:eastAsia="en-US"/>
    </w:rPr>
  </w:style>
  <w:style w:type="paragraph" w:styleId="1">
    <w:name w:val="heading 1"/>
    <w:basedOn w:val="a"/>
    <w:next w:val="a0"/>
    <w:link w:val="1Char"/>
    <w:rsid w:val="006D4039"/>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rsid w:val="006D4039"/>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rsid w:val="006D4039"/>
    <w:pPr>
      <w:keepNext/>
      <w:spacing w:before="240" w:after="60"/>
      <w:outlineLvl w:val="2"/>
    </w:pPr>
    <w:rPr>
      <w:rFonts w:ascii="Arial" w:eastAsia="MS Mincho" w:hAnsi="Arial" w:cs="Arial"/>
      <w:b/>
      <w:bCs/>
      <w:sz w:val="26"/>
      <w:szCs w:val="26"/>
    </w:rPr>
  </w:style>
  <w:style w:type="paragraph" w:styleId="4">
    <w:name w:val="heading 4"/>
    <w:basedOn w:val="a"/>
    <w:next w:val="a"/>
    <w:rsid w:val="006D4039"/>
    <w:pPr>
      <w:keepNext/>
      <w:spacing w:before="240" w:after="60"/>
      <w:outlineLvl w:val="3"/>
    </w:pPr>
    <w:rPr>
      <w:rFonts w:eastAsia="MS Mincho"/>
      <w:b/>
      <w:bCs/>
      <w:sz w:val="28"/>
      <w:szCs w:val="28"/>
    </w:rPr>
  </w:style>
  <w:style w:type="paragraph" w:styleId="50">
    <w:name w:val="heading 5"/>
    <w:basedOn w:val="a"/>
    <w:next w:val="a"/>
    <w:qFormat/>
    <w:rsid w:val="006D4039"/>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rsid w:val="006D4039"/>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6D4039"/>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rsid w:val="006D4039"/>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rsid w:val="006D4039"/>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6D4039"/>
    <w:rPr>
      <w:rFonts w:eastAsia="MS Mincho"/>
    </w:rPr>
  </w:style>
  <w:style w:type="paragraph" w:styleId="40">
    <w:name w:val="List Bullet 4"/>
    <w:basedOn w:val="a"/>
    <w:rsid w:val="006D4039"/>
    <w:pPr>
      <w:tabs>
        <w:tab w:val="left" w:pos="1304"/>
      </w:tabs>
      <w:ind w:left="1304" w:hanging="1304"/>
      <w:contextualSpacing/>
    </w:pPr>
  </w:style>
  <w:style w:type="paragraph" w:styleId="a4">
    <w:name w:val="caption"/>
    <w:basedOn w:val="a"/>
    <w:next w:val="a"/>
    <w:link w:val="Char0"/>
    <w:qFormat/>
    <w:rsid w:val="006D4039"/>
    <w:pPr>
      <w:overflowPunct w:val="0"/>
      <w:autoSpaceDE w:val="0"/>
      <w:autoSpaceDN w:val="0"/>
      <w:adjustRightInd w:val="0"/>
      <w:spacing w:before="120"/>
      <w:textAlignment w:val="baseline"/>
    </w:pPr>
    <w:rPr>
      <w:szCs w:val="20"/>
      <w:lang w:val="en-GB"/>
    </w:rPr>
  </w:style>
  <w:style w:type="paragraph" w:styleId="a5">
    <w:name w:val="Document Map"/>
    <w:basedOn w:val="a"/>
    <w:semiHidden/>
    <w:qFormat/>
    <w:rsid w:val="006D4039"/>
    <w:pPr>
      <w:shd w:val="clear" w:color="auto" w:fill="000080"/>
    </w:pPr>
  </w:style>
  <w:style w:type="paragraph" w:styleId="a6">
    <w:name w:val="annotation text"/>
    <w:basedOn w:val="a"/>
    <w:link w:val="Char1"/>
    <w:uiPriority w:val="99"/>
    <w:qFormat/>
    <w:rsid w:val="006D4039"/>
  </w:style>
  <w:style w:type="paragraph" w:styleId="2">
    <w:name w:val="List 2"/>
    <w:basedOn w:val="a7"/>
    <w:qFormat/>
    <w:rsid w:val="006D4039"/>
    <w:pPr>
      <w:numPr>
        <w:numId w:val="1"/>
      </w:numPr>
      <w:spacing w:before="180"/>
    </w:pPr>
    <w:rPr>
      <w:rFonts w:ascii="Arial" w:hAnsi="Arial"/>
      <w:sz w:val="22"/>
      <w:szCs w:val="20"/>
    </w:rPr>
  </w:style>
  <w:style w:type="paragraph" w:styleId="a7">
    <w:name w:val="List"/>
    <w:basedOn w:val="a"/>
    <w:qFormat/>
    <w:rsid w:val="006D4039"/>
    <w:pPr>
      <w:ind w:left="283" w:hanging="283"/>
    </w:pPr>
  </w:style>
  <w:style w:type="paragraph" w:styleId="5">
    <w:name w:val="List Bullet 5"/>
    <w:basedOn w:val="40"/>
    <w:qFormat/>
    <w:rsid w:val="006D4039"/>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qFormat/>
    <w:rsid w:val="006D40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rsid w:val="006D4039"/>
  </w:style>
  <w:style w:type="paragraph" w:styleId="a8">
    <w:name w:val="Date"/>
    <w:basedOn w:val="a"/>
    <w:next w:val="a"/>
    <w:link w:val="Char2"/>
    <w:qFormat/>
    <w:rsid w:val="006D4039"/>
    <w:pPr>
      <w:ind w:leftChars="2500" w:left="100"/>
    </w:pPr>
  </w:style>
  <w:style w:type="paragraph" w:styleId="a9">
    <w:name w:val="Balloon Text"/>
    <w:basedOn w:val="a"/>
    <w:semiHidden/>
    <w:qFormat/>
    <w:rsid w:val="006D4039"/>
    <w:rPr>
      <w:sz w:val="18"/>
      <w:szCs w:val="18"/>
    </w:rPr>
  </w:style>
  <w:style w:type="paragraph" w:styleId="aa">
    <w:name w:val="footer"/>
    <w:basedOn w:val="a"/>
    <w:qFormat/>
    <w:rsid w:val="006D4039"/>
    <w:pPr>
      <w:tabs>
        <w:tab w:val="center" w:pos="4153"/>
        <w:tab w:val="right" w:pos="8306"/>
      </w:tabs>
      <w:snapToGrid w:val="0"/>
    </w:pPr>
    <w:rPr>
      <w:sz w:val="18"/>
      <w:szCs w:val="18"/>
    </w:rPr>
  </w:style>
  <w:style w:type="paragraph" w:styleId="ab">
    <w:name w:val="header"/>
    <w:basedOn w:val="a"/>
    <w:link w:val="Char3"/>
    <w:qFormat/>
    <w:rsid w:val="006D4039"/>
    <w:pPr>
      <w:tabs>
        <w:tab w:val="center" w:pos="4536"/>
        <w:tab w:val="right" w:pos="9072"/>
      </w:tabs>
    </w:pPr>
    <w:rPr>
      <w:rFonts w:ascii="Arial" w:eastAsia="MS Mincho" w:hAnsi="Arial"/>
      <w:b/>
    </w:rPr>
  </w:style>
  <w:style w:type="paragraph" w:styleId="ac">
    <w:name w:val="table of figures"/>
    <w:basedOn w:val="a0"/>
    <w:next w:val="a"/>
    <w:uiPriority w:val="99"/>
    <w:qFormat/>
    <w:rsid w:val="006D4039"/>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rsid w:val="006D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rsid w:val="006D4039"/>
    <w:rPr>
      <w:b/>
      <w:bCs/>
    </w:rPr>
  </w:style>
  <w:style w:type="table" w:styleId="ae">
    <w:name w:val="Table Grid"/>
    <w:basedOn w:val="a2"/>
    <w:uiPriority w:val="39"/>
    <w:qFormat/>
    <w:rsid w:val="006D4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sid w:val="006D4039"/>
    <w:rPr>
      <w:color w:val="0000FF"/>
      <w:u w:val="single"/>
    </w:rPr>
  </w:style>
  <w:style w:type="character" w:styleId="af0">
    <w:name w:val="annotation reference"/>
    <w:qFormat/>
    <w:rsid w:val="006D4039"/>
    <w:rPr>
      <w:sz w:val="21"/>
      <w:szCs w:val="21"/>
    </w:rPr>
  </w:style>
  <w:style w:type="character" w:customStyle="1" w:styleId="Char0">
    <w:name w:val="题注 Char"/>
    <w:link w:val="a4"/>
    <w:qFormat/>
    <w:rsid w:val="006D4039"/>
    <w:rPr>
      <w:lang w:val="en-GB" w:eastAsia="en-US" w:bidi="ar-SA"/>
    </w:rPr>
  </w:style>
  <w:style w:type="paragraph" w:customStyle="1" w:styleId="TAC">
    <w:name w:val="TAC"/>
    <w:basedOn w:val="a"/>
    <w:link w:val="TACChar"/>
    <w:qFormat/>
    <w:rsid w:val="006D4039"/>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rsid w:val="006D4039"/>
    <w:pPr>
      <w:keepNext/>
      <w:keepLines/>
    </w:pPr>
    <w:rPr>
      <w:rFonts w:ascii="Arial" w:hAnsi="Arial"/>
      <w:sz w:val="18"/>
      <w:szCs w:val="20"/>
      <w:lang w:val="en-GB"/>
    </w:rPr>
  </w:style>
  <w:style w:type="paragraph" w:customStyle="1" w:styleId="TAH">
    <w:name w:val="TAH"/>
    <w:basedOn w:val="a"/>
    <w:link w:val="TAHCar"/>
    <w:qFormat/>
    <w:rsid w:val="006D4039"/>
    <w:pPr>
      <w:keepNext/>
      <w:keepLines/>
      <w:jc w:val="center"/>
    </w:pPr>
    <w:rPr>
      <w:rFonts w:ascii="Arial" w:hAnsi="Arial"/>
      <w:b/>
      <w:sz w:val="18"/>
      <w:szCs w:val="20"/>
      <w:lang w:val="en-GB"/>
    </w:rPr>
  </w:style>
  <w:style w:type="paragraph" w:customStyle="1" w:styleId="TH">
    <w:name w:val="TH"/>
    <w:basedOn w:val="a"/>
    <w:link w:val="THChar"/>
    <w:qFormat/>
    <w:rsid w:val="006D4039"/>
    <w:pPr>
      <w:keepNext/>
      <w:keepLines/>
      <w:spacing w:before="60" w:after="180"/>
      <w:jc w:val="center"/>
    </w:pPr>
    <w:rPr>
      <w:rFonts w:ascii="Arial" w:hAnsi="Arial"/>
      <w:b/>
      <w:szCs w:val="20"/>
      <w:lang w:val="en-GB"/>
    </w:rPr>
  </w:style>
  <w:style w:type="paragraph" w:customStyle="1" w:styleId="TF">
    <w:name w:val="TF"/>
    <w:basedOn w:val="TH"/>
    <w:qFormat/>
    <w:rsid w:val="006D4039"/>
    <w:pPr>
      <w:keepNext w:val="0"/>
      <w:spacing w:before="0" w:after="240"/>
    </w:pPr>
  </w:style>
  <w:style w:type="paragraph" w:customStyle="1" w:styleId="CharCharCharCharCharCharCharCharCharCharCharCharChar">
    <w:name w:val="Char Char Char Char Char Char Char Char Char Char Char Char Char"/>
    <w:basedOn w:val="a5"/>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sid w:val="006D4039"/>
    <w:rPr>
      <w:rFonts w:ascii="Times" w:hAnsi="Times"/>
      <w:sz w:val="22"/>
      <w:szCs w:val="20"/>
    </w:rPr>
  </w:style>
  <w:style w:type="paragraph" w:customStyle="1" w:styleId="CharCharCharCharCharChar">
    <w:name w:val="Char Char Char Char Char Char"/>
    <w:semiHidden/>
    <w:qFormat/>
    <w:rsid w:val="006D4039"/>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rsid w:val="006D4039"/>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rsid w:val="006D4039"/>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rsid w:val="006D4039"/>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sid w:val="006D4039"/>
    <w:rPr>
      <w:rFonts w:ascii="Arial" w:eastAsia="MS Mincho" w:hAnsi="Arial" w:cs="Arial"/>
      <w:b/>
      <w:bCs/>
      <w:sz w:val="26"/>
      <w:szCs w:val="26"/>
      <w:lang w:eastAsia="en-US"/>
    </w:rPr>
  </w:style>
  <w:style w:type="character" w:customStyle="1" w:styleId="Char">
    <w:name w:val="正文文本 Char"/>
    <w:link w:val="a0"/>
    <w:qFormat/>
    <w:rsid w:val="006D4039"/>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rsid w:val="006D4039"/>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rsid w:val="006D4039"/>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6D4039"/>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rsid w:val="006D4039"/>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sid w:val="006D4039"/>
    <w:rPr>
      <w:rFonts w:ascii="Arial" w:eastAsia="MS Mincho" w:hAnsi="Arial"/>
      <w:b/>
      <w:szCs w:val="24"/>
      <w:lang w:val="en-US" w:eastAsia="en-US" w:bidi="ar-SA"/>
    </w:rPr>
  </w:style>
  <w:style w:type="character" w:customStyle="1" w:styleId="btChar">
    <w:name w:val="bt Char"/>
    <w:qFormat/>
    <w:rsid w:val="006D4039"/>
    <w:rPr>
      <w:rFonts w:ascii="Arial" w:eastAsia="MS Mincho" w:hAnsi="Arial" w:cs="Arial"/>
      <w:color w:val="0000FF"/>
      <w:kern w:val="2"/>
      <w:szCs w:val="24"/>
      <w:lang w:val="en-US" w:eastAsia="en-US" w:bidi="ar-SA"/>
    </w:rPr>
  </w:style>
  <w:style w:type="paragraph" w:customStyle="1" w:styleId="TdocHeader2">
    <w:name w:val="Tdoc_Header_2"/>
    <w:basedOn w:val="a"/>
    <w:qFormat/>
    <w:rsid w:val="006D4039"/>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6D4039"/>
  </w:style>
  <w:style w:type="paragraph" w:customStyle="1" w:styleId="ecxmsobodytext">
    <w:name w:val="ecxmsobodytext"/>
    <w:basedOn w:val="a"/>
    <w:qFormat/>
    <w:rsid w:val="006D4039"/>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rsid w:val="006D4039"/>
    <w:pPr>
      <w:spacing w:before="100" w:beforeAutospacing="1" w:after="100" w:afterAutospacing="1"/>
    </w:pPr>
    <w:rPr>
      <w:rFonts w:ascii="宋体" w:eastAsia="宋体" w:hAnsi="宋体" w:cs="宋体"/>
      <w:sz w:val="24"/>
      <w:lang w:eastAsia="zh-CN"/>
    </w:rPr>
  </w:style>
  <w:style w:type="paragraph" w:styleId="af1">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a"/>
    <w:link w:val="Char5"/>
    <w:uiPriority w:val="34"/>
    <w:qFormat/>
    <w:rsid w:val="006D4039"/>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rsid w:val="006D4039"/>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rsid w:val="006D4039"/>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6D4039"/>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6D4039"/>
    <w:rPr>
      <w:rFonts w:eastAsia="Times New Roman"/>
      <w:lang w:val="en-GB" w:eastAsia="en-GB"/>
    </w:rPr>
  </w:style>
  <w:style w:type="character" w:customStyle="1" w:styleId="THChar">
    <w:name w:val="TH Char"/>
    <w:link w:val="TH"/>
    <w:qFormat/>
    <w:rsid w:val="006D4039"/>
    <w:rPr>
      <w:rFonts w:ascii="Arial" w:eastAsia="Times New Roman" w:hAnsi="Arial"/>
      <w:b/>
      <w:lang w:val="en-GB" w:eastAsia="en-US"/>
    </w:rPr>
  </w:style>
  <w:style w:type="paragraph" w:customStyle="1" w:styleId="EQ">
    <w:name w:val="EQ"/>
    <w:basedOn w:val="a"/>
    <w:next w:val="a"/>
    <w:uiPriority w:val="99"/>
    <w:qFormat/>
    <w:rsid w:val="006D403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sid w:val="006D4039"/>
    <w:rPr>
      <w:rFonts w:eastAsia="Times New Roman"/>
      <w:lang w:eastAsia="en-US"/>
    </w:rPr>
  </w:style>
  <w:style w:type="paragraph" w:customStyle="1" w:styleId="references">
    <w:name w:val="references"/>
    <w:qFormat/>
    <w:rsid w:val="006D4039"/>
    <w:pPr>
      <w:numPr>
        <w:numId w:val="5"/>
      </w:numPr>
      <w:spacing w:after="50" w:line="180" w:lineRule="exact"/>
      <w:jc w:val="both"/>
    </w:pPr>
    <w:rPr>
      <w:rFonts w:eastAsia="MS Mincho"/>
      <w:szCs w:val="16"/>
      <w:lang w:eastAsia="en-US"/>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列表段落 Char,1st level - Bullet List Paragraph Char"/>
    <w:link w:val="af1"/>
    <w:uiPriority w:val="34"/>
    <w:qFormat/>
    <w:locked/>
    <w:rsid w:val="006D4039"/>
    <w:rPr>
      <w:rFonts w:ascii="Calibri" w:hAnsi="Calibri"/>
      <w:kern w:val="2"/>
      <w:sz w:val="21"/>
      <w:szCs w:val="22"/>
    </w:rPr>
  </w:style>
  <w:style w:type="paragraph" w:customStyle="1" w:styleId="Style11">
    <w:name w:val="Style1.1"/>
    <w:basedOn w:val="a0"/>
    <w:link w:val="Style11Char"/>
    <w:qFormat/>
    <w:rsid w:val="006D4039"/>
    <w:pPr>
      <w:tabs>
        <w:tab w:val="left" w:pos="-806"/>
      </w:tabs>
      <w:spacing w:before="240"/>
    </w:pPr>
    <w:rPr>
      <w:rFonts w:ascii="Arial" w:hAnsi="Arial"/>
      <w:b/>
      <w:sz w:val="24"/>
      <w:szCs w:val="20"/>
    </w:rPr>
  </w:style>
  <w:style w:type="character" w:customStyle="1" w:styleId="Style11Char">
    <w:name w:val="Style1.1 Char"/>
    <w:link w:val="Style11"/>
    <w:qFormat/>
    <w:rsid w:val="006D4039"/>
    <w:rPr>
      <w:rFonts w:ascii="Arial" w:eastAsia="MS Mincho" w:hAnsi="Arial"/>
      <w:b/>
      <w:sz w:val="24"/>
      <w:lang w:eastAsia="en-US"/>
    </w:rPr>
  </w:style>
  <w:style w:type="paragraph" w:customStyle="1" w:styleId="111Style2">
    <w:name w:val="1.1.1 Style 2"/>
    <w:basedOn w:val="4"/>
    <w:link w:val="111Style2Char"/>
    <w:qFormat/>
    <w:rsid w:val="006D4039"/>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sid w:val="006D4039"/>
    <w:rPr>
      <w:rFonts w:ascii="Arial" w:eastAsia="Arial" w:hAnsi="Arial"/>
      <w:b/>
      <w:sz w:val="22"/>
      <w:lang w:eastAsia="en-US"/>
    </w:rPr>
  </w:style>
  <w:style w:type="paragraph" w:customStyle="1" w:styleId="Revision1">
    <w:name w:val="Revision1"/>
    <w:hidden/>
    <w:uiPriority w:val="99"/>
    <w:semiHidden/>
    <w:qFormat/>
    <w:rsid w:val="006D4039"/>
    <w:rPr>
      <w:rFonts w:eastAsia="Times New Roman"/>
      <w:szCs w:val="24"/>
      <w:lang w:eastAsia="en-US"/>
    </w:rPr>
  </w:style>
  <w:style w:type="paragraph" w:customStyle="1" w:styleId="Proposal0">
    <w:name w:val="Proposal"/>
    <w:basedOn w:val="a"/>
    <w:qFormat/>
    <w:rsid w:val="006D4039"/>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6"/>
    <w:qFormat/>
    <w:rsid w:val="006D4039"/>
    <w:rPr>
      <w:rFonts w:eastAsia="Times New Roman"/>
      <w:szCs w:val="24"/>
      <w:lang w:eastAsia="en-US"/>
    </w:rPr>
  </w:style>
  <w:style w:type="paragraph" w:customStyle="1" w:styleId="text">
    <w:name w:val="text"/>
    <w:basedOn w:val="a"/>
    <w:link w:val="textChar"/>
    <w:qFormat/>
    <w:rsid w:val="006D4039"/>
    <w:pPr>
      <w:widowControl w:val="0"/>
      <w:spacing w:after="240"/>
    </w:pPr>
    <w:rPr>
      <w:rFonts w:ascii="Calibri" w:eastAsia="宋体" w:hAnsi="Calibri"/>
      <w:kern w:val="2"/>
      <w:sz w:val="24"/>
      <w:szCs w:val="20"/>
      <w:lang w:eastAsia="zh-CN"/>
    </w:rPr>
  </w:style>
  <w:style w:type="character" w:customStyle="1" w:styleId="textChar">
    <w:name w:val="text Char"/>
    <w:link w:val="text"/>
    <w:qFormat/>
    <w:rsid w:val="006D4039"/>
    <w:rPr>
      <w:rFonts w:ascii="Calibri" w:hAnsi="Calibri"/>
      <w:kern w:val="2"/>
      <w:sz w:val="24"/>
    </w:rPr>
  </w:style>
  <w:style w:type="character" w:customStyle="1" w:styleId="B1Zchn">
    <w:name w:val="B1 Zchn"/>
    <w:qFormat/>
    <w:rsid w:val="006D4039"/>
    <w:rPr>
      <w:lang w:eastAsia="en-US"/>
    </w:rPr>
  </w:style>
  <w:style w:type="character" w:customStyle="1" w:styleId="B2Char">
    <w:name w:val="B2 Char"/>
    <w:link w:val="B2"/>
    <w:qFormat/>
    <w:rsid w:val="006D4039"/>
    <w:rPr>
      <w:rFonts w:eastAsia="Times New Roman"/>
      <w:lang w:val="en-GB" w:eastAsia="en-GB"/>
    </w:rPr>
  </w:style>
  <w:style w:type="paragraph" w:customStyle="1" w:styleId="Comments">
    <w:name w:val="Comments"/>
    <w:basedOn w:val="a"/>
    <w:link w:val="CommentsChar"/>
    <w:qFormat/>
    <w:rsid w:val="006D4039"/>
    <w:pPr>
      <w:spacing w:before="40"/>
    </w:pPr>
    <w:rPr>
      <w:rFonts w:ascii="Arial" w:eastAsia="MS Mincho" w:hAnsi="Arial"/>
      <w:i/>
      <w:sz w:val="18"/>
      <w:lang w:val="en-GB" w:eastAsia="en-GB"/>
    </w:rPr>
  </w:style>
  <w:style w:type="character" w:customStyle="1" w:styleId="CommentsChar">
    <w:name w:val="Comments Char"/>
    <w:link w:val="Comments"/>
    <w:qFormat/>
    <w:rsid w:val="006D4039"/>
    <w:rPr>
      <w:rFonts w:ascii="Arial" w:eastAsia="MS Mincho" w:hAnsi="Arial"/>
      <w:i/>
      <w:sz w:val="18"/>
      <w:szCs w:val="24"/>
      <w:lang w:val="en-GB" w:eastAsia="en-GB"/>
    </w:rPr>
  </w:style>
  <w:style w:type="character" w:customStyle="1" w:styleId="TACChar">
    <w:name w:val="TAC Char"/>
    <w:link w:val="TAC"/>
    <w:qFormat/>
    <w:rsid w:val="006D4039"/>
    <w:rPr>
      <w:rFonts w:ascii="Arial" w:eastAsia="Times New Roman" w:hAnsi="Arial"/>
      <w:sz w:val="18"/>
      <w:lang w:val="en-GB" w:eastAsia="en-GB"/>
    </w:rPr>
  </w:style>
  <w:style w:type="character" w:customStyle="1" w:styleId="B1Char1">
    <w:name w:val="B1 Char1"/>
    <w:qFormat/>
    <w:rsid w:val="006D4039"/>
    <w:rPr>
      <w:lang w:val="en-GB" w:eastAsia="en-US"/>
    </w:rPr>
  </w:style>
  <w:style w:type="paragraph" w:customStyle="1" w:styleId="textintend1">
    <w:name w:val="text intend 1"/>
    <w:basedOn w:val="text"/>
    <w:qFormat/>
    <w:rsid w:val="006D4039"/>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D4039"/>
    <w:rPr>
      <w:rFonts w:ascii="Arial" w:eastAsia="Times New Roman" w:hAnsi="Arial"/>
      <w:b/>
      <w:sz w:val="18"/>
      <w:lang w:val="en-GB" w:eastAsia="en-US"/>
    </w:rPr>
  </w:style>
  <w:style w:type="paragraph" w:customStyle="1" w:styleId="PL">
    <w:name w:val="PL"/>
    <w:link w:val="PLChar"/>
    <w:qFormat/>
    <w:rsid w:val="006D4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6D4039"/>
    <w:rPr>
      <w:rFonts w:ascii="Courier New" w:eastAsia="Batang" w:hAnsi="Courier New"/>
      <w:sz w:val="16"/>
      <w:shd w:val="clear" w:color="auto" w:fill="E6E6E6"/>
      <w:lang w:val="en-GB" w:eastAsia="sv-SE"/>
    </w:rPr>
  </w:style>
  <w:style w:type="character" w:customStyle="1" w:styleId="Char6">
    <w:name w:val="批注文字 Char"/>
    <w:qFormat/>
    <w:rsid w:val="006D4039"/>
    <w:rPr>
      <w:rFonts w:ascii="Times" w:eastAsia="Batang" w:hAnsi="Times"/>
      <w:lang w:val="en-GB" w:eastAsia="en-US" w:bidi="ar-SA"/>
    </w:rPr>
  </w:style>
  <w:style w:type="character" w:customStyle="1" w:styleId="TALChar">
    <w:name w:val="TAL Char"/>
    <w:link w:val="TAL"/>
    <w:qFormat/>
    <w:rsid w:val="006D4039"/>
    <w:rPr>
      <w:rFonts w:ascii="Arial" w:eastAsia="Times New Roman" w:hAnsi="Arial"/>
      <w:sz w:val="18"/>
      <w:lang w:val="en-GB" w:eastAsia="en-US"/>
    </w:rPr>
  </w:style>
  <w:style w:type="character" w:customStyle="1" w:styleId="HTMLChar">
    <w:name w:val="HTML 预设格式 Char"/>
    <w:link w:val="HTML"/>
    <w:qFormat/>
    <w:rsid w:val="006D4039"/>
    <w:rPr>
      <w:rFonts w:ascii="宋体" w:hAnsi="宋体" w:cs="宋体"/>
      <w:sz w:val="24"/>
      <w:szCs w:val="24"/>
    </w:rPr>
  </w:style>
  <w:style w:type="paragraph" w:customStyle="1" w:styleId="title1">
    <w:name w:val="title 1"/>
    <w:basedOn w:val="1"/>
    <w:link w:val="title1Char"/>
    <w:qFormat/>
    <w:rsid w:val="006D4039"/>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D4039"/>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sid w:val="006D4039"/>
    <w:rPr>
      <w:rFonts w:ascii="Arial" w:hAnsi="Arial" w:cs="Arial"/>
      <w:b/>
      <w:bCs/>
      <w:kern w:val="32"/>
      <w:sz w:val="28"/>
      <w:szCs w:val="32"/>
    </w:rPr>
  </w:style>
  <w:style w:type="character" w:customStyle="1" w:styleId="title1Char">
    <w:name w:val="title 1 Char"/>
    <w:link w:val="title1"/>
    <w:qFormat/>
    <w:rsid w:val="006D4039"/>
    <w:rPr>
      <w:rFonts w:ascii="Arial" w:hAnsi="Arial"/>
      <w:sz w:val="36"/>
      <w:lang w:val="fr-FR"/>
    </w:rPr>
  </w:style>
  <w:style w:type="paragraph" w:customStyle="1" w:styleId="title3">
    <w:name w:val="title 3"/>
    <w:basedOn w:val="3"/>
    <w:link w:val="title3Char"/>
    <w:qFormat/>
    <w:rsid w:val="006D4039"/>
    <w:rPr>
      <w:b w:val="0"/>
      <w:sz w:val="24"/>
    </w:rPr>
  </w:style>
  <w:style w:type="character" w:customStyle="1" w:styleId="2Char">
    <w:name w:val="标题 2 Char"/>
    <w:link w:val="20"/>
    <w:qFormat/>
    <w:rsid w:val="006D4039"/>
    <w:rPr>
      <w:rFonts w:ascii="Arial" w:eastAsia="MS Mincho" w:hAnsi="Arial" w:cs="Arial"/>
      <w:b/>
      <w:bCs/>
      <w:iCs/>
      <w:szCs w:val="28"/>
    </w:rPr>
  </w:style>
  <w:style w:type="character" w:customStyle="1" w:styleId="title2Char">
    <w:name w:val="title 2 Char"/>
    <w:link w:val="title2"/>
    <w:qFormat/>
    <w:rsid w:val="006D4039"/>
    <w:rPr>
      <w:rFonts w:ascii="Arial" w:hAnsi="Arial"/>
      <w:bCs/>
      <w:iCs/>
      <w:sz w:val="28"/>
      <w:lang w:val="en-GB"/>
    </w:rPr>
  </w:style>
  <w:style w:type="paragraph" w:customStyle="1" w:styleId="proposal">
    <w:name w:val="proposal"/>
    <w:basedOn w:val="a0"/>
    <w:link w:val="proposalChar"/>
    <w:qFormat/>
    <w:rsid w:val="006D4039"/>
    <w:pPr>
      <w:numPr>
        <w:numId w:val="9"/>
      </w:numPr>
      <w:spacing w:beforeLines="50" w:afterLines="50"/>
      <w:ind w:left="1134" w:hanging="1134"/>
    </w:pPr>
    <w:rPr>
      <w:rFonts w:eastAsia="宋体"/>
      <w:b/>
      <w:szCs w:val="20"/>
      <w:lang w:eastAsia="zh-CN"/>
    </w:rPr>
  </w:style>
  <w:style w:type="character" w:customStyle="1" w:styleId="title3Char">
    <w:name w:val="title 3 Char"/>
    <w:link w:val="title3"/>
    <w:qFormat/>
    <w:rsid w:val="006D4039"/>
    <w:rPr>
      <w:rFonts w:ascii="Arial" w:eastAsia="MS Mincho" w:hAnsi="Arial" w:cs="Arial"/>
      <w:bCs/>
      <w:sz w:val="24"/>
      <w:szCs w:val="26"/>
      <w:lang w:eastAsia="en-US"/>
    </w:rPr>
  </w:style>
  <w:style w:type="paragraph" w:customStyle="1" w:styleId="bullet">
    <w:name w:val="bullet"/>
    <w:basedOn w:val="a"/>
    <w:link w:val="bulletChar"/>
    <w:qFormat/>
    <w:rsid w:val="006D4039"/>
    <w:pPr>
      <w:numPr>
        <w:numId w:val="10"/>
      </w:numPr>
    </w:pPr>
    <w:rPr>
      <w:rFonts w:eastAsia="宋体"/>
      <w:lang w:eastAsia="zh-CN"/>
    </w:rPr>
  </w:style>
  <w:style w:type="character" w:customStyle="1" w:styleId="proposalChar">
    <w:name w:val="proposal Char"/>
    <w:link w:val="proposal"/>
    <w:qFormat/>
    <w:rsid w:val="006D4039"/>
    <w:rPr>
      <w:b/>
    </w:rPr>
  </w:style>
  <w:style w:type="character" w:customStyle="1" w:styleId="bulletChar">
    <w:name w:val="bullet Char"/>
    <w:link w:val="bullet"/>
    <w:qFormat/>
    <w:rsid w:val="006D4039"/>
    <w:rPr>
      <w:szCs w:val="24"/>
    </w:rPr>
  </w:style>
  <w:style w:type="character" w:customStyle="1" w:styleId="Char2">
    <w:name w:val="日期 Char"/>
    <w:basedOn w:val="a1"/>
    <w:link w:val="a8"/>
    <w:qFormat/>
    <w:rsid w:val="006D4039"/>
    <w:rPr>
      <w:rFonts w:eastAsia="Times New Roman"/>
      <w:szCs w:val="24"/>
      <w:lang w:eastAsia="en-US"/>
    </w:rPr>
  </w:style>
  <w:style w:type="character" w:styleId="af3">
    <w:name w:val="Placeholder Text"/>
    <w:basedOn w:val="a1"/>
    <w:uiPriority w:val="99"/>
    <w:semiHidden/>
    <w:qFormat/>
    <w:rsid w:val="006D4039"/>
    <w:rPr>
      <w:color w:val="808080"/>
    </w:rPr>
  </w:style>
  <w:style w:type="character" w:customStyle="1" w:styleId="af4">
    <w:name w:val="批注文字 字符"/>
    <w:uiPriority w:val="99"/>
    <w:qFormat/>
    <w:rsid w:val="006D4039"/>
    <w:rPr>
      <w:rFonts w:ascii="Times" w:hAnsi="Times"/>
      <w:lang w:val="en-GB" w:eastAsia="en-US"/>
    </w:rPr>
  </w:style>
  <w:style w:type="paragraph" w:customStyle="1" w:styleId="Style1">
    <w:name w:val="Style1"/>
    <w:basedOn w:val="a"/>
    <w:link w:val="Style1Char"/>
    <w:qFormat/>
    <w:rsid w:val="006D4039"/>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6D4039"/>
  </w:style>
  <w:style w:type="paragraph" w:customStyle="1" w:styleId="Reference">
    <w:name w:val="Reference"/>
    <w:basedOn w:val="a"/>
    <w:qFormat/>
    <w:rsid w:val="006D4039"/>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6D4039"/>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sid w:val="006D4039"/>
    <w:rPr>
      <w:rFonts w:eastAsia="Malgun Gothic" w:cs="Batang"/>
      <w:lang w:val="en-GB" w:eastAsia="en-US"/>
    </w:rPr>
  </w:style>
  <w:style w:type="character" w:customStyle="1" w:styleId="normaltextrun">
    <w:name w:val="normaltextrun"/>
    <w:basedOn w:val="a1"/>
    <w:qFormat/>
    <w:rsid w:val="006D4039"/>
  </w:style>
  <w:style w:type="character" w:customStyle="1" w:styleId="eop">
    <w:name w:val="eop"/>
    <w:basedOn w:val="a1"/>
    <w:qFormat/>
    <w:rsid w:val="006D4039"/>
  </w:style>
  <w:style w:type="character" w:customStyle="1" w:styleId="Char11">
    <w:name w:val="正文文本 Char1"/>
    <w:qFormat/>
    <w:rsid w:val="006D4039"/>
    <w:rPr>
      <w:rFonts w:eastAsia="MS Mincho"/>
      <w:szCs w:val="24"/>
      <w:lang w:val="en-US" w:eastAsia="en-US" w:bidi="ar-SA"/>
    </w:rPr>
  </w:style>
  <w:style w:type="paragraph" w:customStyle="1" w:styleId="paragraph">
    <w:name w:val="paragraph"/>
    <w:basedOn w:val="a"/>
    <w:rsid w:val="00E512EB"/>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a1"/>
    <w:rsid w:val="00E512EB"/>
  </w:style>
  <w:style w:type="character" w:customStyle="1" w:styleId="spellingerror">
    <w:name w:val="spellingerror"/>
    <w:basedOn w:val="a1"/>
    <w:rsid w:val="00E5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5AIRPNAIUNRU-1830940522-9678</_dlc_DocId>
    <_dlc_DocIdUrl xmlns="71c5aaf6-e6ce-465b-b873-5148d2a4c105">
      <Url>https://nokia.sharepoint.com/sites/c5g/5gradio/_layouts/15/DocIdRedir.aspx?ID=5AIRPNAIUNRU-1830940522-9678</Url>
      <Description>5AIRPNAIUNRU-1830940522-9678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6.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6A85D3-06AB-4395-8A7A-9062B85A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5752</Words>
  <Characters>32792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15</cp:revision>
  <cp:lastPrinted>2011-08-03T09:36:00Z</cp:lastPrinted>
  <dcterms:created xsi:type="dcterms:W3CDTF">2021-01-26T01:15:00Z</dcterms:created>
  <dcterms:modified xsi:type="dcterms:W3CDTF">2021-01-26T06:08:00Z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ebf905d6-527e-48bb-862e-49593ca05b66</vt:lpwstr>
  </property>
  <property fmtid="{D5CDD505-2E9C-101B-9397-08002B2CF9AE}" pid="5" name="CWM2edf1a8508454731bbee6e2d25a3e020">
    <vt:lpwstr>CWMC5UODMQyAchJNxlxFQ0ZnhTD6cykNLqnkRrgGEbgFIDTiu9cgH/IwHP3i/Vb+wQrTuNsaqnrWSMu0Qzl46vdRw==</vt:lpwstr>
  </property>
</Properties>
</file>