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rFonts w:hint="eastAsia"/>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rsidP="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pport Pr</w:t>
            </w:r>
            <w:r>
              <w:rPr>
                <w:sz w:val="18"/>
                <w:lang w:eastAsia="zh-CN"/>
              </w:rPr>
              <w:t xml:space="preserve">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lastRenderedPageBreak/>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w:t>
            </w:r>
            <w:r>
              <w:rPr>
                <w:sz w:val="18"/>
                <w:lang w:eastAsia="zh-CN"/>
              </w:rPr>
              <w:lastRenderedPageBreak/>
              <w:t xml:space="preserve">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lastRenderedPageBreak/>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rFonts w:hint="eastAsia"/>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 xml:space="preserve">SSB </w:t>
            </w:r>
            <w:r w:rsidRPr="00780C31">
              <w:rPr>
                <w:rFonts w:eastAsia="Malgun Gothic"/>
                <w:sz w:val="18"/>
                <w:szCs w:val="18"/>
              </w:rPr>
              <w:t xml:space="preserve">can be used as </w:t>
            </w:r>
            <w:r w:rsidRPr="00780C31">
              <w:rPr>
                <w:rFonts w:eastAsia="Malgun Gothic"/>
                <w:sz w:val="18"/>
                <w:szCs w:val="18"/>
              </w:rPr>
              <w:t>QCL source for non-serving cell</w:t>
            </w:r>
            <w:r w:rsidRPr="00780C31">
              <w:rPr>
                <w:rFonts w:eastAsia="Malgun Gothic"/>
                <w:sz w:val="18"/>
                <w:szCs w:val="18"/>
              </w:rPr>
              <w:t xml:space="preserve">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w:t>
            </w:r>
            <w:r w:rsidRPr="00780C31">
              <w:rPr>
                <w:rFonts w:eastAsia="Malgun Gothic"/>
                <w:sz w:val="18"/>
                <w:szCs w:val="18"/>
              </w:rPr>
              <w:t>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rsidP="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rFonts w:hint="eastAsia"/>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1"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2" w:author="Eko Onggosanusi" w:date="2021-02-03T01:02:00Z">
              <w:r w:rsidRPr="004F207D" w:rsidDel="009925BD">
                <w:rPr>
                  <w:sz w:val="20"/>
                  <w:szCs w:val="20"/>
                </w:rPr>
                <w:delText>beam indication</w:delText>
              </w:r>
            </w:del>
            <w:ins w:id="63"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lastRenderedPageBreak/>
              <w:t xml:space="preserve">For </w:t>
            </w:r>
            <w:ins w:id="64" w:author="Eko Onggosanusi" w:date="2021-02-03T01:03:00Z">
              <w:r w:rsidR="009925BD">
                <w:rPr>
                  <w:sz w:val="20"/>
                  <w:szCs w:val="20"/>
                </w:rPr>
                <w:t>beam indication</w:t>
              </w:r>
            </w:ins>
            <w:del w:id="6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lastRenderedPageBreak/>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6"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7" w:author="Eko Onggosanusi" w:date="2021-02-03T01:04:00Z">
              <w:r>
                <w:rPr>
                  <w:sz w:val="18"/>
                  <w:szCs w:val="18"/>
                  <w:lang w:eastAsia="zh-CN"/>
                </w:rPr>
                <w:t>{Mod: missing “of” in main sentence</w:t>
              </w:r>
            </w:ins>
            <w:ins w:id="68" w:author="Eko Onggosanusi" w:date="2021-02-03T01:05:00Z">
              <w:r>
                <w:rPr>
                  <w:sz w:val="18"/>
                  <w:szCs w:val="18"/>
                  <w:lang w:eastAsia="zh-CN"/>
                </w:rPr>
                <w:t xml:space="preserve"> (fixed)</w:t>
              </w:r>
            </w:ins>
            <w:ins w:id="69" w:author="Eko Onggosanusi" w:date="2021-02-03T01:04:00Z">
              <w:r>
                <w:rPr>
                  <w:sz w:val="18"/>
                  <w:szCs w:val="18"/>
                  <w:lang w:eastAsia="zh-CN"/>
                </w:rPr>
                <w:t xml:space="preserve">. There is no issue with </w:t>
              </w:r>
            </w:ins>
            <w:ins w:id="70" w:author="Eko Onggosanusi" w:date="2021-02-03T01:05:00Z">
              <w:r>
                <w:rPr>
                  <w:sz w:val="18"/>
                  <w:szCs w:val="18"/>
                  <w:lang w:eastAsia="zh-CN"/>
                </w:rPr>
                <w:t>mentioning</w:t>
              </w:r>
            </w:ins>
            <w:ins w:id="71" w:author="Eko Onggosanusi" w:date="2021-02-03T01:04:00Z">
              <w:r>
                <w:rPr>
                  <w:sz w:val="18"/>
                  <w:szCs w:val="18"/>
                  <w:lang w:eastAsia="zh-CN"/>
                </w:rPr>
                <w:t xml:space="preserve"> </w:t>
              </w:r>
            </w:ins>
            <w:ins w:id="72" w:author="Eko Onggosanusi" w:date="2021-02-03T01:06:00Z">
              <w:r>
                <w:rPr>
                  <w:sz w:val="18"/>
                  <w:szCs w:val="18"/>
                  <w:lang w:eastAsia="zh-CN"/>
                </w:rPr>
                <w:t>‘</w:t>
              </w:r>
            </w:ins>
            <w:ins w:id="73" w:author="Eko Onggosanusi" w:date="2021-02-03T01:05:00Z">
              <w:r>
                <w:rPr>
                  <w:sz w:val="18"/>
                  <w:szCs w:val="18"/>
                  <w:lang w:eastAsia="zh-CN"/>
                </w:rPr>
                <w:t>RS</w:t>
              </w:r>
            </w:ins>
            <w:ins w:id="74" w:author="Eko Onggosanusi" w:date="2021-02-03T01:06:00Z">
              <w:r>
                <w:rPr>
                  <w:sz w:val="18"/>
                  <w:szCs w:val="18"/>
                  <w:lang w:eastAsia="zh-CN"/>
                </w:rPr>
                <w:t>’</w:t>
              </w:r>
            </w:ins>
            <w:ins w:id="75" w:author="Eko Onggosanusi" w:date="2021-02-03T01:05:00Z">
              <w:r>
                <w:rPr>
                  <w:sz w:val="18"/>
                  <w:szCs w:val="18"/>
                  <w:lang w:eastAsia="zh-CN"/>
                </w:rPr>
                <w:t xml:space="preserve"> only </w:t>
              </w:r>
            </w:ins>
            <w:ins w:id="76" w:author="Eko Onggosanusi" w:date="2021-02-03T01:06:00Z">
              <w:r>
                <w:rPr>
                  <w:sz w:val="18"/>
                  <w:szCs w:val="18"/>
                  <w:lang w:eastAsia="zh-CN"/>
                </w:rPr>
                <w:t xml:space="preserve">without spelling out the entire phrase ‘the group of RS resources’ twice </w:t>
              </w:r>
            </w:ins>
            <w:ins w:id="77" w:author="Eko Onggosanusi" w:date="2021-02-03T01:05:00Z">
              <w:r>
                <w:rPr>
                  <w:sz w:val="18"/>
                  <w:szCs w:val="18"/>
                  <w:lang w:eastAsia="zh-CN"/>
                </w:rPr>
                <w:t>in the bullets by grammatical rules. We can repeat of course, but not needed.</w:t>
              </w:r>
            </w:ins>
            <w:ins w:id="78"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lastRenderedPageBreak/>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79"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宋体"/>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宋体"/>
                <w:sz w:val="18"/>
                <w:szCs w:val="18"/>
                <w:lang w:eastAsia="ja-JP"/>
              </w:rPr>
            </w:pPr>
            <w:r w:rsidRPr="009D7D90">
              <w:rPr>
                <w:rFonts w:eastAsia="宋体"/>
                <w:sz w:val="18"/>
                <w:szCs w:val="18"/>
                <w:bdr w:val="none" w:sz="0" w:space="0" w:color="auto" w:frame="1"/>
                <w:lang w:eastAsia="ja-JP"/>
              </w:rPr>
              <w:t xml:space="preserve">We have </w:t>
            </w:r>
            <w:r>
              <w:rPr>
                <w:rFonts w:eastAsia="宋体"/>
                <w:sz w:val="18"/>
                <w:szCs w:val="18"/>
                <w:bdr w:val="none" w:sz="0" w:space="0" w:color="auto" w:frame="1"/>
                <w:lang w:eastAsia="ja-JP"/>
              </w:rPr>
              <w:t xml:space="preserve">the same </w:t>
            </w:r>
            <w:r w:rsidRPr="009D7D90">
              <w:rPr>
                <w:rFonts w:eastAsia="宋体"/>
                <w:sz w:val="18"/>
                <w:szCs w:val="18"/>
                <w:bdr w:val="none" w:sz="0" w:space="0" w:color="auto" w:frame="1"/>
                <w:lang w:eastAsia="ja-JP"/>
              </w:rPr>
              <w:t xml:space="preserve">question </w:t>
            </w:r>
            <w:r>
              <w:rPr>
                <w:rFonts w:eastAsia="宋体"/>
                <w:sz w:val="18"/>
                <w:szCs w:val="18"/>
                <w:bdr w:val="none" w:sz="0" w:space="0" w:color="auto" w:frame="1"/>
                <w:lang w:eastAsia="ja-JP"/>
              </w:rPr>
              <w:t>with</w:t>
            </w:r>
            <w:r w:rsidRPr="009D7D90">
              <w:rPr>
                <w:rFonts w:eastAsia="宋体"/>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宋体"/>
                <w:sz w:val="18"/>
                <w:szCs w:val="18"/>
                <w:lang w:eastAsia="ja-JP"/>
              </w:rPr>
            </w:pPr>
            <w:r w:rsidRPr="009D7D90">
              <w:rPr>
                <w:rFonts w:eastAsia="宋体"/>
                <w:sz w:val="18"/>
                <w:szCs w:val="18"/>
                <w:bdr w:val="none" w:sz="0" w:space="0" w:color="auto" w:frame="1"/>
                <w:lang w:eastAsia="ja-JP"/>
              </w:rPr>
              <w:t>And we would like to clarify the following</w:t>
            </w:r>
            <w:r w:rsidRPr="00194D48">
              <w:rPr>
                <w:rFonts w:eastAsia="宋体"/>
                <w:sz w:val="18"/>
                <w:szCs w:val="18"/>
                <w:bdr w:val="none" w:sz="0" w:space="0" w:color="auto" w:frame="1"/>
                <w:lang w:eastAsia="ja-JP"/>
              </w:rPr>
              <w:t xml:space="preserve"> in Proposal 4.1</w:t>
            </w:r>
            <w:r w:rsidRPr="009D7D90">
              <w:rPr>
                <w:rFonts w:eastAsia="宋体"/>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xml:space="preserve">-    Is it possible that the mapping between panel and group of RS resources is used in multiple </w:t>
            </w:r>
            <w:r w:rsidRPr="00194D48">
              <w:rPr>
                <w:rFonts w:eastAsia="宋体"/>
                <w:sz w:val="18"/>
                <w:szCs w:val="18"/>
                <w:bdr w:val="none" w:sz="0" w:space="0" w:color="auto" w:frame="1"/>
                <w:lang w:eastAsia="ja-JP"/>
              </w:rPr>
              <w:t>cases?</w:t>
            </w:r>
            <w:r w:rsidRPr="009D7D90">
              <w:rPr>
                <w:rFonts w:eastAsia="宋体"/>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0" w:author="Eko Onggosanusi" w:date="2021-02-03T01:02:00Z">
              <w:r w:rsidRPr="004F207D" w:rsidDel="009925BD">
                <w:rPr>
                  <w:sz w:val="20"/>
                  <w:szCs w:val="20"/>
                </w:rPr>
                <w:delText>beam indication</w:delText>
              </w:r>
            </w:del>
            <w:ins w:id="8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2" w:author="Eko Onggosanusi" w:date="2021-02-03T01:03:00Z">
              <w:r>
                <w:rPr>
                  <w:sz w:val="20"/>
                  <w:szCs w:val="20"/>
                </w:rPr>
                <w:t>beam indication</w:t>
              </w:r>
            </w:ins>
            <w:del w:id="8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rFonts w:hint="eastAsia"/>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lastRenderedPageBreak/>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lastRenderedPageBreak/>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等线"/>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rFonts w:hint="eastAsia"/>
                <w:sz w:val="18"/>
                <w:szCs w:val="18"/>
                <w:lang w:eastAsia="zh-CN"/>
              </w:rPr>
            </w:pPr>
            <w:bookmarkStart w:id="84" w:name="_GoBack" w:colFirst="0" w:colLast="1"/>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bookmarkEnd w:id="84"/>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908B" w14:textId="77777777" w:rsidR="009D22F6" w:rsidRDefault="009D22F6">
      <w:r>
        <w:separator/>
      </w:r>
    </w:p>
  </w:endnote>
  <w:endnote w:type="continuationSeparator" w:id="0">
    <w:p w14:paraId="3B2B7B6F" w14:textId="77777777" w:rsidR="009D22F6" w:rsidRDefault="009D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2025" w14:textId="77777777" w:rsidR="009D22F6" w:rsidRDefault="009D22F6">
      <w:r>
        <w:rPr>
          <w:color w:val="000000"/>
        </w:rPr>
        <w:separator/>
      </w:r>
    </w:p>
  </w:footnote>
  <w:footnote w:type="continuationSeparator" w:id="0">
    <w:p w14:paraId="15D1D091" w14:textId="77777777" w:rsidR="009D22F6" w:rsidRDefault="009D2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4457-445C-4B99-9CBD-56F9C763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13984</Words>
  <Characters>79712</Characters>
  <Application>Microsoft Office Word</Application>
  <DocSecurity>0</DocSecurity>
  <Lines>664</Lines>
  <Paragraphs>187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2021-02-03T10:25:00Z</dcterms:created>
  <dcterms:modified xsi:type="dcterms:W3CDTF">2021-02-03T10:25:00Z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