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xml:space="preserve">: </w:t>
            </w:r>
            <w:proofErr w:type="spellStart"/>
            <w:r>
              <w:rPr>
                <w:sz w:val="18"/>
                <w:szCs w:val="20"/>
              </w:rPr>
              <w:t>Spreadtrum</w:t>
            </w:r>
            <w:proofErr w:type="spellEnd"/>
            <w:r>
              <w:rPr>
                <w:sz w:val="18"/>
                <w:szCs w:val="20"/>
              </w:rPr>
              <w:t>,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w:t>
            </w:r>
            <w:proofErr w:type="spellStart"/>
            <w:r>
              <w:rPr>
                <w:sz w:val="18"/>
                <w:szCs w:val="20"/>
              </w:rPr>
              <w:t>HiSi</w:t>
            </w:r>
            <w:proofErr w:type="spellEnd"/>
            <w:r>
              <w:rPr>
                <w:sz w:val="18"/>
                <w:szCs w:val="20"/>
              </w:rPr>
              <w:t xml:space="preserve">, CATT, APT, TCL, Ericsson (DL TCI), </w:t>
            </w:r>
            <w:proofErr w:type="spellStart"/>
            <w:r>
              <w:rPr>
                <w:sz w:val="18"/>
                <w:szCs w:val="20"/>
              </w:rPr>
              <w:t>Futurewei</w:t>
            </w:r>
            <w:proofErr w:type="spellEnd"/>
            <w:r>
              <w:rPr>
                <w:sz w:val="18"/>
                <w:szCs w:val="20"/>
              </w:rPr>
              <w:t>,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xml:space="preserve">: </w:t>
            </w:r>
            <w:proofErr w:type="spellStart"/>
            <w:r>
              <w:rPr>
                <w:sz w:val="18"/>
                <w:szCs w:val="20"/>
              </w:rPr>
              <w:t>Spreadtrum</w:t>
            </w:r>
            <w:proofErr w:type="spellEnd"/>
            <w:r>
              <w:rPr>
                <w:sz w:val="18"/>
                <w:szCs w:val="20"/>
              </w:rPr>
              <w:t xml:space="preserve">, Xiaomi, ZTE, CATT, vivo, MTK, Intel, </w:t>
            </w:r>
            <w:proofErr w:type="spellStart"/>
            <w:r>
              <w:rPr>
                <w:sz w:val="18"/>
                <w:szCs w:val="20"/>
              </w:rPr>
              <w:t>Convida</w:t>
            </w:r>
            <w:proofErr w:type="spellEnd"/>
            <w:r>
              <w:rPr>
                <w:sz w:val="18"/>
                <w:szCs w:val="20"/>
              </w:rPr>
              <w:t>,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xml:space="preserve">: </w:t>
            </w:r>
            <w:proofErr w:type="spellStart"/>
            <w:r>
              <w:rPr>
                <w:sz w:val="18"/>
                <w:szCs w:val="20"/>
              </w:rPr>
              <w:t>Futurewei</w:t>
            </w:r>
            <w:proofErr w:type="spellEnd"/>
            <w:r>
              <w:rPr>
                <w:sz w:val="18"/>
                <w:szCs w:val="20"/>
              </w:rPr>
              <w:t>, OPPO, Lenovo/MoM, Nokia/NSB, CMCC, Ericsson, Huawei/</w:t>
            </w:r>
            <w:proofErr w:type="spellStart"/>
            <w:proofErr w:type="gramStart"/>
            <w:r>
              <w:rPr>
                <w:sz w:val="18"/>
                <w:szCs w:val="20"/>
              </w:rPr>
              <w:t>HiSi</w:t>
            </w:r>
            <w:proofErr w:type="spellEnd"/>
            <w:r>
              <w:rPr>
                <w:sz w:val="18"/>
                <w:szCs w:val="20"/>
              </w:rPr>
              <w:t>,  AT</w:t>
            </w:r>
            <w:proofErr w:type="gramEnd"/>
            <w:r>
              <w:rPr>
                <w:sz w:val="18"/>
                <w:szCs w:val="20"/>
              </w:rPr>
              <w: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xml:space="preserve">, Alt1 can work only if QCL Type-A reference can be inferred via other means, </w:t>
            </w:r>
            <w:proofErr w:type="gramStart"/>
            <w:r>
              <w:rPr>
                <w:color w:val="3333FF"/>
                <w:sz w:val="20"/>
                <w:szCs w:val="20"/>
              </w:rPr>
              <w:t>e.g.</w:t>
            </w:r>
            <w:proofErr w:type="gramEnd"/>
            <w:r>
              <w:rPr>
                <w:color w:val="3333FF"/>
                <w:sz w:val="20"/>
                <w:szCs w:val="20"/>
              </w:rPr>
              <w:t xml:space="preserve">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w:t>
            </w:r>
            <w:proofErr w:type="spellStart"/>
            <w:r>
              <w:rPr>
                <w:rFonts w:eastAsia="DengXian"/>
                <w:sz w:val="18"/>
                <w:szCs w:val="18"/>
                <w:lang w:eastAsia="zh-CN"/>
              </w:rPr>
              <w:t>TypeA</w:t>
            </w:r>
            <w:proofErr w:type="spellEnd"/>
            <w:r>
              <w:rPr>
                <w:rFonts w:eastAsia="DengXian"/>
                <w:sz w:val="18"/>
                <w:szCs w:val="18"/>
                <w:lang w:eastAsia="zh-CN"/>
              </w:rPr>
              <w:t xml:space="preserve">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1a: Agree that QCL-</w:t>
            </w:r>
            <w:proofErr w:type="spellStart"/>
            <w:r>
              <w:rPr>
                <w:sz w:val="18"/>
                <w:szCs w:val="18"/>
                <w:lang w:val="en-GB"/>
              </w:rPr>
              <w:t>typeA</w:t>
            </w:r>
            <w:proofErr w:type="spellEnd"/>
            <w:r>
              <w:rPr>
                <w:sz w:val="18"/>
                <w:szCs w:val="18"/>
                <w:lang w:val="en-GB"/>
              </w:rPr>
              <w:t xml:space="preserve">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proofErr w:type="spellStart"/>
            <w:r>
              <w:rPr>
                <w:sz w:val="18"/>
                <w:szCs w:val="18"/>
                <w:lang w:val="en-GB"/>
              </w:rPr>
              <w:t>typeD</w:t>
            </w:r>
            <w:proofErr w:type="spellEnd"/>
            <w:r>
              <w:rPr>
                <w:sz w:val="18"/>
                <w:szCs w:val="18"/>
                <w:lang w:val="en-GB"/>
              </w:rPr>
              <w:t xml:space="preserve">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w:t>
            </w:r>
            <w:proofErr w:type="spellStart"/>
            <w:r>
              <w:rPr>
                <w:rFonts w:eastAsia="Malgun Gothic"/>
                <w:sz w:val="18"/>
              </w:rPr>
              <w:t>typeA</w:t>
            </w:r>
            <w:proofErr w:type="spellEnd"/>
            <w:r>
              <w:rPr>
                <w:rFonts w:eastAsia="Malgun Gothic"/>
                <w:sz w:val="18"/>
              </w:rPr>
              <w:t xml:space="preserve">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 xml:space="preserve">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w:t>
            </w:r>
            <w:proofErr w:type="gramStart"/>
            <w:r>
              <w:rPr>
                <w:sz w:val="18"/>
                <w:szCs w:val="18"/>
                <w:lang w:val="en-GB"/>
              </w:rPr>
              <w:t>any.</w:t>
            </w:r>
            <w:proofErr w:type="gramEnd"/>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source RS can be absent in a TCI state of the TCI state pool and the CC ID for QCL-</w:t>
            </w:r>
            <w:proofErr w:type="spellStart"/>
            <w:r w:rsidRPr="006A5580">
              <w:rPr>
                <w:rFonts w:eastAsia="DengXian"/>
                <w:b/>
                <w:sz w:val="18"/>
                <w:szCs w:val="18"/>
                <w:lang w:eastAsia="zh-CN"/>
              </w:rPr>
              <w:t>TypeA</w:t>
            </w:r>
            <w:proofErr w:type="spellEnd"/>
            <w:r w:rsidRPr="006A5580">
              <w:rPr>
                <w:rFonts w:eastAsia="DengXian"/>
                <w:b/>
                <w:sz w:val="18"/>
                <w:szCs w:val="18"/>
                <w:lang w:eastAsia="zh-CN"/>
              </w:rPr>
              <w:t xml:space="preserve"> RS is determined according to the target CC.</w:t>
            </w:r>
            <w:r>
              <w:rPr>
                <w:rFonts w:eastAsia="DengXian"/>
                <w:sz w:val="18"/>
                <w:szCs w:val="18"/>
                <w:lang w:eastAsia="zh-CN"/>
              </w:rPr>
              <w:t xml:space="preserve"> I</w:t>
            </w:r>
            <w:r w:rsidRPr="00B11419">
              <w:rPr>
                <w:rFonts w:eastAsia="DengXian"/>
                <w:sz w:val="18"/>
                <w:szCs w:val="18"/>
                <w:lang w:eastAsia="zh-CN"/>
              </w:rPr>
              <w:t>f NW can properly allocate the RS IDs for QCL-</w:t>
            </w:r>
            <w:proofErr w:type="spellStart"/>
            <w:r w:rsidRPr="00B11419">
              <w:rPr>
                <w:rFonts w:eastAsia="DengXian"/>
                <w:sz w:val="18"/>
                <w:szCs w:val="18"/>
                <w:lang w:eastAsia="zh-CN"/>
              </w:rPr>
              <w:t>TypeA</w:t>
            </w:r>
            <w:proofErr w:type="spellEnd"/>
            <w:r w:rsidRPr="00B11419">
              <w:rPr>
                <w:rFonts w:eastAsia="DengXian"/>
                <w:sz w:val="18"/>
                <w:szCs w:val="18"/>
                <w:lang w:eastAsia="zh-CN"/>
              </w:rPr>
              <w:t xml:space="preserve">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Q1b: For UL, there is no </w:t>
            </w:r>
            <w:proofErr w:type="spellStart"/>
            <w:r>
              <w:rPr>
                <w:rFonts w:eastAsia="DengXian"/>
                <w:sz w:val="18"/>
                <w:szCs w:val="18"/>
                <w:lang w:eastAsia="zh-CN"/>
              </w:rPr>
              <w:t>QCl-TypeA</w:t>
            </w:r>
            <w:proofErr w:type="spellEnd"/>
            <w:r>
              <w:rPr>
                <w:rFonts w:eastAsia="DengXian"/>
                <w:sz w:val="18"/>
                <w:szCs w:val="18"/>
                <w:lang w:eastAsia="zh-CN"/>
              </w:rPr>
              <w:t xml:space="preserve">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 xml:space="preserve">For UL TCI </w:t>
            </w:r>
            <w:proofErr w:type="gramStart"/>
            <w:r w:rsidRPr="006A5580">
              <w:rPr>
                <w:rFonts w:eastAsia="DengXian"/>
                <w:sz w:val="18"/>
                <w:szCs w:val="18"/>
                <w:lang w:eastAsia="zh-CN"/>
              </w:rPr>
              <w:t>of  separate</w:t>
            </w:r>
            <w:proofErr w:type="gramEnd"/>
            <w:r w:rsidRPr="006A5580">
              <w:rPr>
                <w:rFonts w:eastAsia="DengXian"/>
                <w:sz w:val="18"/>
                <w:szCs w:val="18"/>
                <w:lang w:eastAsia="zh-CN"/>
              </w:rPr>
              <w:t xml:space="preserv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sz w:val="18"/>
                <w:szCs w:val="18"/>
                <w:lang w:val="en-GB"/>
              </w:rPr>
              <w:t>trs</w:t>
            </w:r>
            <w:proofErr w:type="spellEnd"/>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 higher layer parameter </w:t>
            </w:r>
            <w:proofErr w:type="spellStart"/>
            <w:r w:rsidRPr="00504957">
              <w:rPr>
                <w:i/>
                <w:color w:val="000000"/>
                <w:sz w:val="18"/>
                <w:szCs w:val="18"/>
              </w:rPr>
              <w:t>trs</w:t>
            </w:r>
            <w:proofErr w:type="spellEnd"/>
            <w:r w:rsidRPr="00504957">
              <w:rPr>
                <w:i/>
                <w:color w:val="000000"/>
                <w:sz w:val="18"/>
                <w:szCs w:val="18"/>
              </w:rPr>
              <w:t>-Info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w:t>
            </w:r>
            <w:proofErr w:type="spellStart"/>
            <w:r w:rsidRPr="00504957">
              <w:rPr>
                <w:i/>
                <w:sz w:val="18"/>
                <w:szCs w:val="18"/>
                <w:lang w:val="en-GB"/>
              </w:rPr>
              <w:t>ResourceSet</w:t>
            </w:r>
            <w:proofErr w:type="spellEnd"/>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w:t>
            </w:r>
            <w:proofErr w:type="spellStart"/>
            <w:r w:rsidRPr="00504957">
              <w:rPr>
                <w:sz w:val="18"/>
                <w:szCs w:val="18"/>
              </w:rPr>
              <w:t>Type</w:t>
            </w:r>
            <w:r w:rsidRPr="00504957">
              <w:rPr>
                <w:sz w:val="18"/>
                <w:szCs w:val="18"/>
                <w:lang w:val="en-GB"/>
              </w:rPr>
              <w:t>A</w:t>
            </w:r>
            <w:proofErr w:type="spellEnd"/>
            <w:r w:rsidRPr="00504957">
              <w:rPr>
                <w:sz w:val="18"/>
                <w:szCs w:val="18"/>
              </w:rPr>
              <w:t xml:space="preserve">' with a CSI-RS resource in a </w:t>
            </w:r>
            <w:r w:rsidRPr="00504957">
              <w:rPr>
                <w:i/>
                <w:color w:val="000000"/>
                <w:sz w:val="18"/>
                <w:szCs w:val="18"/>
              </w:rPr>
              <w:t>NZP-CSI-RS-</w:t>
            </w:r>
            <w:proofErr w:type="spellStart"/>
            <w:r w:rsidRPr="00504957">
              <w:rPr>
                <w:i/>
                <w:color w:val="000000"/>
                <w:sz w:val="18"/>
                <w:szCs w:val="18"/>
              </w:rPr>
              <w:t>ResourceSet</w:t>
            </w:r>
            <w:proofErr w:type="spellEnd"/>
            <w:r w:rsidRPr="00504957">
              <w:rPr>
                <w:sz w:val="18"/>
                <w:szCs w:val="18"/>
              </w:rPr>
              <w:t xml:space="preserve"> configured with</w:t>
            </w:r>
            <w:r w:rsidRPr="00504957">
              <w:rPr>
                <w:sz w:val="18"/>
                <w:szCs w:val="18"/>
                <w:lang w:val="en-GB"/>
              </w:rPr>
              <w:t>out</w:t>
            </w:r>
            <w:r w:rsidRPr="00504957">
              <w:rPr>
                <w:sz w:val="18"/>
                <w:szCs w:val="18"/>
              </w:rPr>
              <w:t xml:space="preserve"> higher layer parameter </w:t>
            </w:r>
            <w:proofErr w:type="spellStart"/>
            <w:r w:rsidRPr="00504957">
              <w:rPr>
                <w:sz w:val="18"/>
                <w:szCs w:val="18"/>
              </w:rPr>
              <w:t>trs</w:t>
            </w:r>
            <w:proofErr w:type="spellEnd"/>
            <w:r w:rsidRPr="00504957">
              <w:rPr>
                <w:sz w:val="18"/>
                <w:szCs w:val="18"/>
              </w:rPr>
              <w:t>-Info and without higher layer parameter</w:t>
            </w:r>
            <w:r w:rsidRPr="00504957" w:rsidDel="00187D98">
              <w:rPr>
                <w:sz w:val="18"/>
                <w:szCs w:val="18"/>
              </w:rPr>
              <w:t xml:space="preserve"> </w:t>
            </w:r>
            <w:r w:rsidRPr="00504957">
              <w:rPr>
                <w:i/>
                <w:sz w:val="18"/>
                <w:szCs w:val="18"/>
                <w:lang w:val="en-GB"/>
              </w:rPr>
              <w:t>r</w:t>
            </w:r>
            <w:proofErr w:type="spellStart"/>
            <w:r w:rsidRPr="00504957">
              <w:rPr>
                <w:i/>
                <w:sz w:val="18"/>
                <w:szCs w:val="18"/>
              </w:rPr>
              <w:t>epetition</w:t>
            </w:r>
            <w:proofErr w:type="spellEnd"/>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The necessary information for the target cell is combination of RS index and cell index. We can assume the same RS index is applied for each CC for QCL type A RS (</w:t>
            </w:r>
            <w:proofErr w:type="gramStart"/>
            <w:r w:rsidRPr="00504957">
              <w:rPr>
                <w:rFonts w:eastAsia="Yu Mincho"/>
                <w:sz w:val="18"/>
                <w:szCs w:val="18"/>
                <w:lang w:eastAsia="ja-JP"/>
              </w:rPr>
              <w:t>i.e.</w:t>
            </w:r>
            <w:proofErr w:type="gramEnd"/>
            <w:r w:rsidRPr="00504957">
              <w:rPr>
                <w:rFonts w:eastAsia="Yu Mincho"/>
                <w:sz w:val="18"/>
                <w:szCs w:val="18"/>
                <w:lang w:eastAsia="ja-JP"/>
              </w:rPr>
              <w:t xml:space="preserv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proofErr w:type="gramStart"/>
            <w:r w:rsidR="006405C1">
              <w:rPr>
                <w:rFonts w:eastAsia="Yu Mincho"/>
                <w:sz w:val="18"/>
                <w:szCs w:val="18"/>
                <w:lang w:eastAsia="ja-JP"/>
              </w:rPr>
              <w:t>)</w:t>
            </w:r>
            <w:r w:rsidRPr="00504957">
              <w:rPr>
                <w:rFonts w:eastAsia="Yu Mincho"/>
                <w:sz w:val="18"/>
                <w:szCs w:val="18"/>
                <w:lang w:eastAsia="ja-JP"/>
              </w:rPr>
              <w:t>:{</w:t>
            </w:r>
            <w:proofErr w:type="gramEnd"/>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en-US"/>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a: same view with ZTE/MTK that QCL-</w:t>
            </w:r>
            <w:proofErr w:type="spellStart"/>
            <w:r>
              <w:rPr>
                <w:sz w:val="18"/>
                <w:lang w:eastAsia="zh-CN"/>
              </w:rPr>
              <w:t>TypeA</w:t>
            </w:r>
            <w:proofErr w:type="spellEnd"/>
            <w:r>
              <w:rPr>
                <w:sz w:val="18"/>
                <w:lang w:eastAsia="zh-CN"/>
              </w:rPr>
              <w:t xml:space="preserve"> RS without CC index configured in TCI state can be a valid solution. </w:t>
            </w:r>
            <w:proofErr w:type="gramStart"/>
            <w:r>
              <w:rPr>
                <w:sz w:val="18"/>
                <w:lang w:eastAsia="zh-CN"/>
              </w:rPr>
              <w:t>Moreover</w:t>
            </w:r>
            <w:proofErr w:type="gramEnd"/>
            <w:r>
              <w:rPr>
                <w:sz w:val="18"/>
                <w:lang w:eastAsia="zh-CN"/>
              </w:rPr>
              <w:t xml:space="preserve">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CC1084">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CC1084">
            <w:pPr>
              <w:snapToGrid w:val="0"/>
              <w:rPr>
                <w:sz w:val="18"/>
                <w:lang w:eastAsia="zh-CN"/>
              </w:rPr>
            </w:pPr>
            <w:r>
              <w:rPr>
                <w:sz w:val="18"/>
                <w:lang w:eastAsia="zh-CN"/>
              </w:rPr>
              <w:t xml:space="preserve">2a: This is one issue that may leave Alt-1 with more spec impact than Alt-2. Specific procedures to classify UL and DL TCI states and its impact on existing TCI </w:t>
            </w:r>
            <w:proofErr w:type="gramStart"/>
            <w:r>
              <w:rPr>
                <w:sz w:val="18"/>
                <w:lang w:eastAsia="zh-CN"/>
              </w:rPr>
              <w:t>state based</w:t>
            </w:r>
            <w:proofErr w:type="gramEnd"/>
            <w:r>
              <w:rPr>
                <w:sz w:val="18"/>
                <w:lang w:eastAsia="zh-CN"/>
              </w:rPr>
              <w:t xml:space="preserve">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CC1084">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 xml:space="preserve">b: Sharing similar view with CATT. Same TCI across multiple/all CCs would not be valid always. </w:t>
            </w:r>
            <w:proofErr w:type="gramStart"/>
            <w:r>
              <w:rPr>
                <w:rFonts w:eastAsia="Malgun Gothic"/>
                <w:sz w:val="18"/>
              </w:rPr>
              <w:t>So</w:t>
            </w:r>
            <w:proofErr w:type="gramEnd"/>
            <w:r>
              <w:rPr>
                <w:rFonts w:eastAsia="Malgun Gothic"/>
                <w:sz w:val="18"/>
              </w:rPr>
              <w:t xml:space="preserve">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CC1084">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 xml:space="preserve">2a: The norm for beam indication is to have the same beam for DL and UL, </w:t>
            </w:r>
            <w:proofErr w:type="gramStart"/>
            <w:r>
              <w:rPr>
                <w:sz w:val="18"/>
                <w:lang w:eastAsia="zh-CN"/>
              </w:rPr>
              <w:t>i.e.</w:t>
            </w:r>
            <w:proofErr w:type="gramEnd"/>
            <w:r>
              <w:rPr>
                <w:sz w:val="18"/>
                <w:lang w:eastAsia="zh-CN"/>
              </w:rPr>
              <w:t xml:space="preserv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 xml:space="preserve">2a/2b:  Using common pool for separate DL and UL TCI state would increase the high layer </w:t>
            </w:r>
            <w:proofErr w:type="spellStart"/>
            <w:r>
              <w:rPr>
                <w:rFonts w:eastAsia="Malgun Gothic"/>
                <w:sz w:val="18"/>
              </w:rPr>
              <w:t>signalling</w:t>
            </w:r>
            <w:proofErr w:type="spellEnd"/>
            <w:r>
              <w:rPr>
                <w:rFonts w:eastAsia="Malgun Gothic"/>
                <w:sz w:val="18"/>
              </w:rPr>
              <w:t xml:space="preserve"> overhead in some aspect.</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w:t>
            </w:r>
            <w:proofErr w:type="spellStart"/>
            <w:r w:rsidRPr="006F32F1">
              <w:rPr>
                <w:sz w:val="18"/>
                <w:szCs w:val="20"/>
              </w:rPr>
              <w:t>HiSi</w:t>
            </w:r>
            <w:proofErr w:type="spellEnd"/>
            <w:r w:rsidRPr="006F32F1">
              <w:rPr>
                <w:sz w:val="18"/>
                <w:szCs w:val="20"/>
              </w:rPr>
              <w:t>,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xml:space="preserve">, </w:t>
            </w:r>
            <w:proofErr w:type="spellStart"/>
            <w:r w:rsidRPr="006F32F1">
              <w:rPr>
                <w:rFonts w:eastAsia="DengXian"/>
                <w:sz w:val="18"/>
                <w:szCs w:val="20"/>
                <w:lang w:eastAsia="ko-KR"/>
              </w:rPr>
              <w:t>Futurewei</w:t>
            </w:r>
            <w:proofErr w:type="spellEnd"/>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xml:space="preserve">: </w:t>
            </w:r>
            <w:proofErr w:type="spellStart"/>
            <w:r>
              <w:rPr>
                <w:bCs/>
                <w:sz w:val="18"/>
                <w:szCs w:val="20"/>
              </w:rPr>
              <w:t>Futurewei</w:t>
            </w:r>
            <w:proofErr w:type="spellEnd"/>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FFS: Metric for the measurement and reporting, </w:t>
            </w:r>
            <w:proofErr w:type="gramStart"/>
            <w:r w:rsidRPr="00D83F1B">
              <w:rPr>
                <w:rFonts w:eastAsia="Batang" w:cs="Times New Roman"/>
                <w:sz w:val="18"/>
                <w:szCs w:val="18"/>
                <w:lang w:val="en-GB"/>
              </w:rPr>
              <w:t>e.g.</w:t>
            </w:r>
            <w:proofErr w:type="gramEnd"/>
            <w:r w:rsidRPr="00D83F1B">
              <w:rPr>
                <w:rFonts w:eastAsia="Batang" w:cs="Times New Roman"/>
                <w:sz w:val="18"/>
                <w:szCs w:val="18"/>
                <w:lang w:val="en-GB"/>
              </w:rPr>
              <w:t xml:space="preserve">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 higher layer parameter </w:t>
                  </w:r>
                  <w:proofErr w:type="spellStart"/>
                  <w:r w:rsidRPr="005C1077">
                    <w:rPr>
                      <w:sz w:val="18"/>
                      <w:szCs w:val="18"/>
                    </w:rPr>
                    <w:t>trs</w:t>
                  </w:r>
                  <w:proofErr w:type="spellEnd"/>
                  <w:r w:rsidRPr="005C1077">
                    <w:rPr>
                      <w:sz w:val="18"/>
                      <w:szCs w:val="18"/>
                    </w:rPr>
                    <w:t>-Info and, when applicable, 'QCL-TypeD' with a CSI-RS resource in an NZP-CSI-RS-</w:t>
                  </w:r>
                  <w:proofErr w:type="spellStart"/>
                  <w:r w:rsidRPr="005C1077">
                    <w:rPr>
                      <w:sz w:val="18"/>
                      <w:szCs w:val="18"/>
                    </w:rPr>
                    <w:t>ResourceSet</w:t>
                  </w:r>
                  <w:proofErr w:type="spellEnd"/>
                  <w:r w:rsidRPr="005C1077">
                    <w:rPr>
                      <w:sz w:val="18"/>
                      <w:szCs w:val="18"/>
                    </w:rPr>
                    <w:t xml:space="preserve">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w:t>
                  </w:r>
                  <w:proofErr w:type="spellStart"/>
                  <w:r w:rsidRPr="005C1077">
                    <w:rPr>
                      <w:sz w:val="18"/>
                      <w:szCs w:val="18"/>
                    </w:rPr>
                    <w:t>TypeA</w:t>
                  </w:r>
                  <w:proofErr w:type="spellEnd"/>
                  <w:r w:rsidRPr="005C1077">
                    <w:rPr>
                      <w:sz w:val="18"/>
                      <w:szCs w:val="18"/>
                    </w:rPr>
                    <w:t xml:space="preserve">' with a CSI-RS resource in </w:t>
                  </w:r>
                  <w:proofErr w:type="gramStart"/>
                  <w:r w:rsidRPr="005C1077">
                    <w:rPr>
                      <w:sz w:val="18"/>
                      <w:szCs w:val="18"/>
                    </w:rPr>
                    <w:t>a</w:t>
                  </w:r>
                  <w:proofErr w:type="gramEnd"/>
                  <w:r w:rsidRPr="005C1077">
                    <w:rPr>
                      <w:sz w:val="18"/>
                      <w:szCs w:val="18"/>
                    </w:rPr>
                    <w:t xml:space="preserve"> NZP-CSI-RS-</w:t>
                  </w:r>
                  <w:proofErr w:type="spellStart"/>
                  <w:r w:rsidRPr="005C1077">
                    <w:rPr>
                      <w:sz w:val="18"/>
                      <w:szCs w:val="18"/>
                    </w:rPr>
                    <w:t>ResourceSet</w:t>
                  </w:r>
                  <w:proofErr w:type="spellEnd"/>
                  <w:r w:rsidRPr="005C1077">
                    <w:rPr>
                      <w:sz w:val="18"/>
                      <w:szCs w:val="18"/>
                    </w:rPr>
                    <w:t xml:space="preserve"> configured without higher layer parameter </w:t>
                  </w:r>
                  <w:proofErr w:type="spellStart"/>
                  <w:r w:rsidRPr="005C1077">
                    <w:rPr>
                      <w:sz w:val="18"/>
                      <w:szCs w:val="18"/>
                    </w:rPr>
                    <w:t>trs</w:t>
                  </w:r>
                  <w:proofErr w:type="spellEnd"/>
                  <w:r w:rsidRPr="005C1077">
                    <w:rPr>
                      <w:sz w:val="18"/>
                      <w:szCs w:val="18"/>
                    </w:rPr>
                    <w:t>-Info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 xml:space="preserve">Q2a/Q2b: all RSs based on legacy QCL rule can be allowed. Necessary extension can be considered, especially for </w:t>
            </w:r>
            <w:proofErr w:type="spellStart"/>
            <w:r>
              <w:rPr>
                <w:sz w:val="18"/>
                <w:szCs w:val="18"/>
              </w:rPr>
              <w:t>TypeA</w:t>
            </w:r>
            <w:proofErr w:type="spellEnd"/>
            <w:r>
              <w:rPr>
                <w:sz w:val="18"/>
                <w:szCs w:val="18"/>
              </w:rPr>
              <w:t>/C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 xml:space="preserve">Q2b: it would be ok as long as </w:t>
            </w:r>
            <w:proofErr w:type="spellStart"/>
            <w:r>
              <w:rPr>
                <w:sz w:val="18"/>
                <w:szCs w:val="18"/>
              </w:rPr>
              <w:t>QCLtype</w:t>
            </w:r>
            <w:proofErr w:type="spellEnd"/>
            <w:r>
              <w:rPr>
                <w:sz w:val="18"/>
                <w:szCs w:val="18"/>
              </w:rPr>
              <w:t xml:space="preserv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lastRenderedPageBreak/>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 xml:space="preserve">ositive, but restrictions may be put on cases where such beam indication would need more discussion. For </w:t>
            </w:r>
            <w:proofErr w:type="gramStart"/>
            <w:r>
              <w:rPr>
                <w:sz w:val="18"/>
                <w:lang w:eastAsia="zh-CN"/>
              </w:rPr>
              <w:t>example</w:t>
            </w:r>
            <w:proofErr w:type="gramEnd"/>
            <w:r>
              <w:rPr>
                <w:sz w:val="18"/>
                <w:lang w:eastAsia="zh-CN"/>
              </w:rPr>
              <w:t xml:space="preserv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 xml:space="preserve">Q1: it is too early to discuss that now. We still have so many open </w:t>
            </w:r>
            <w:proofErr w:type="gramStart"/>
            <w:r>
              <w:rPr>
                <w:sz w:val="18"/>
                <w:lang w:eastAsia="zh-CN"/>
              </w:rPr>
              <w:t>issue</w:t>
            </w:r>
            <w:proofErr w:type="gramEnd"/>
            <w:r>
              <w:rPr>
                <w:sz w:val="18"/>
                <w:lang w:eastAsia="zh-CN"/>
              </w:rPr>
              <w:t xml:space="preserv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8F2C77">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NSA, </w:t>
                  </w:r>
                  <w:proofErr w:type="gramStart"/>
                  <w:r w:rsidRPr="003A7945">
                    <w:rPr>
                      <w:rFonts w:ascii="Calibri" w:hAnsi="Calibri" w:cs="Calibri"/>
                      <w:color w:val="000000"/>
                      <w:sz w:val="20"/>
                      <w:szCs w:val="20"/>
                    </w:rPr>
                    <w:t>i.e.</w:t>
                  </w:r>
                  <w:proofErr w:type="gramEnd"/>
                  <w:r w:rsidRPr="003A7945">
                    <w:rPr>
                      <w:rFonts w:ascii="Calibri" w:hAnsi="Calibri" w:cs="Calibri"/>
                      <w:color w:val="000000"/>
                      <w:sz w:val="20"/>
                      <w:szCs w:val="20"/>
                    </w:rPr>
                    <w:t xml:space="preserv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Metric for the measurement and reporting,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 xml:space="preserve">FFS: details for the configurations, </w:t>
                  </w:r>
                  <w:proofErr w:type="gramStart"/>
                  <w:r w:rsidRPr="003A7945">
                    <w:rPr>
                      <w:rFonts w:ascii="Calibri" w:hAnsi="Calibri" w:cs="Calibri"/>
                      <w:color w:val="000000"/>
                      <w:sz w:val="20"/>
                      <w:szCs w:val="20"/>
                    </w:rPr>
                    <w:t>e.g.</w:t>
                  </w:r>
                  <w:proofErr w:type="gramEnd"/>
                  <w:r w:rsidRPr="003A7945">
                    <w:rPr>
                      <w:rFonts w:ascii="Calibri" w:hAnsi="Calibri" w:cs="Calibri"/>
                      <w:color w:val="000000"/>
                      <w:sz w:val="20"/>
                      <w:szCs w:val="20"/>
                    </w:rPr>
                    <w:t xml:space="preserve">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 xml:space="preserve">Whether some RRC parameters need to be updated without additional RRC signaling, </w:t>
                  </w:r>
                  <w:proofErr w:type="gramStart"/>
                  <w:r w:rsidRPr="003A7945">
                    <w:rPr>
                      <w:rFonts w:ascii="Calibri" w:hAnsi="Calibri" w:cs="Calibri"/>
                      <w:color w:val="000000"/>
                      <w:sz w:val="20"/>
                      <w:szCs w:val="20"/>
                      <w:shd w:val="clear" w:color="auto" w:fill="FFFF00"/>
                    </w:rPr>
                    <w:t>e.g.</w:t>
                  </w:r>
                  <w:proofErr w:type="gramEnd"/>
                  <w:r w:rsidRPr="003A7945">
                    <w:rPr>
                      <w:rFonts w:ascii="Calibri" w:hAnsi="Calibri" w:cs="Calibri"/>
                      <w:color w:val="000000"/>
                      <w:sz w:val="20"/>
                      <w:szCs w:val="20"/>
                      <w:shd w:val="clear" w:color="auto" w:fill="FFFF00"/>
                    </w:rPr>
                    <w:t xml:space="preserve">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8F2C77">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Alt1: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w:t>
            </w:r>
            <w:proofErr w:type="spellStart"/>
            <w:r w:rsidRPr="00E41C4D">
              <w:rPr>
                <w:rFonts w:ascii="Times" w:eastAsia="Batang" w:hAnsi="Times" w:cs="Times New Roman"/>
                <w:sz w:val="18"/>
                <w:szCs w:val="20"/>
                <w:lang w:val="en-GB" w:eastAsia="en-US"/>
              </w:rPr>
              <w:t>ms</w:t>
            </w:r>
            <w:proofErr w:type="spellEnd"/>
            <w:r w:rsidRPr="00E41C4D">
              <w:rPr>
                <w:rFonts w:ascii="Times" w:eastAsia="Batang" w:hAnsi="Times" w:cs="Times New Roman"/>
                <w:sz w:val="18"/>
                <w:szCs w:val="20"/>
                <w:lang w:val="en-GB" w:eastAsia="en-US"/>
              </w:rPr>
              <w:t xml:space="preserve">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w:t>
      </w:r>
      <w:proofErr w:type="spellStart"/>
      <w:r w:rsidR="0009241B">
        <w:rPr>
          <w:sz w:val="20"/>
          <w:szCs w:val="20"/>
        </w:rPr>
        <w:t>Spreadtrum</w:t>
      </w:r>
      <w:proofErr w:type="spellEnd"/>
      <w:r w:rsidR="0009241B">
        <w:rPr>
          <w:sz w:val="20"/>
          <w:szCs w:val="20"/>
        </w:rPr>
        <w:t>: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Alt1: the first slot that is at least X </w:t>
      </w:r>
      <w:proofErr w:type="spellStart"/>
      <w:r w:rsidRPr="003439B6">
        <w:rPr>
          <w:rFonts w:ascii="Times" w:eastAsia="Batang" w:hAnsi="Times"/>
          <w:sz w:val="18"/>
          <w:szCs w:val="18"/>
          <w:lang w:val="en-GB" w:eastAsia="en-US"/>
        </w:rPr>
        <w:t>ms</w:t>
      </w:r>
      <w:proofErr w:type="spellEnd"/>
      <w:r w:rsidRPr="003439B6">
        <w:rPr>
          <w:rFonts w:ascii="Times" w:eastAsia="Batang" w:hAnsi="Times"/>
          <w:sz w:val="18"/>
          <w:szCs w:val="18"/>
          <w:lang w:val="en-GB" w:eastAsia="en-US"/>
        </w:rPr>
        <w:t>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lastRenderedPageBreak/>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Alt1A: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 xml:space="preserve">Alt1B: the first slot that is at least X </w:t>
            </w:r>
            <w:proofErr w:type="spellStart"/>
            <w:r w:rsidRPr="0075184B">
              <w:rPr>
                <w:rFonts w:ascii="Times" w:eastAsia="Batang" w:hAnsi="Times" w:cs="Times New Roman"/>
                <w:color w:val="3333FF"/>
                <w:sz w:val="20"/>
                <w:szCs w:val="20"/>
                <w:lang w:val="en-GB" w:eastAsia="en-US"/>
              </w:rPr>
              <w:t>ms</w:t>
            </w:r>
            <w:proofErr w:type="spellEnd"/>
            <w:r w:rsidRPr="0075184B">
              <w:rPr>
                <w:rFonts w:ascii="Times" w:eastAsia="Batang" w:hAnsi="Times" w:cs="Times New Roman"/>
                <w:color w:val="3333FF"/>
                <w:sz w:val="20"/>
                <w:szCs w:val="20"/>
                <w:lang w:val="en-GB" w:eastAsia="en-US"/>
              </w:rPr>
              <w:t>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w:t>
            </w:r>
            <w:proofErr w:type="spellStart"/>
            <w:r w:rsidRPr="0009241B">
              <w:rPr>
                <w:rFonts w:ascii="Times" w:eastAsia="Batang" w:hAnsi="Times" w:cs="Times New Roman"/>
                <w:sz w:val="20"/>
                <w:szCs w:val="20"/>
                <w:lang w:val="en-GB" w:eastAsia="en-US"/>
              </w:rPr>
              <w:t>ms</w:t>
            </w:r>
            <w:proofErr w:type="spellEnd"/>
            <w:r w:rsidRPr="0009241B">
              <w:rPr>
                <w:rFonts w:ascii="Times" w:eastAsia="Batang" w:hAnsi="Times" w:cs="Times New Roman"/>
                <w:sz w:val="20"/>
                <w:szCs w:val="20"/>
                <w:lang w:val="en-GB" w:eastAsia="en-US"/>
              </w:rPr>
              <w:t xml:space="preserve">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 xml:space="preserve">“the UE may assume that the (gNB-)configured application time is after the </w:t>
            </w:r>
            <w:proofErr w:type="gramStart"/>
            <w:r w:rsidRPr="00FE15D0">
              <w:rPr>
                <w:rFonts w:eastAsia="Malgun Gothic"/>
                <w:color w:val="0066FF"/>
                <w:sz w:val="18"/>
                <w:szCs w:val="18"/>
              </w:rPr>
              <w:t>acknowledgement”</w:t>
            </w:r>
            <w:r w:rsidRPr="00B518FD">
              <w:rPr>
                <w:rFonts w:eastAsia="Malgun Gothic"/>
                <w:sz w:val="18"/>
                <w:szCs w:val="18"/>
              </w:rPr>
              <w:t xml:space="preserve"> </w:t>
            </w:r>
            <w:r>
              <w:rPr>
                <w:rFonts w:eastAsia="Malgun Gothic"/>
                <w:sz w:val="18"/>
                <w:szCs w:val="18"/>
              </w:rPr>
              <w:t xml:space="preserve"> does</w:t>
            </w:r>
            <w:proofErr w:type="gramEnd"/>
            <w:r>
              <w:rPr>
                <w:rFonts w:eastAsia="Malgun Gothic"/>
                <w:sz w:val="18"/>
                <w:szCs w:val="18"/>
              </w:rPr>
              <w:t xml:space="preserve">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w:t>
            </w:r>
            <w:proofErr w:type="gramStart"/>
            <w:r w:rsidRPr="004F0371">
              <w:rPr>
                <w:rFonts w:eastAsia="Malgun Gothic"/>
                <w:sz w:val="18"/>
                <w:szCs w:val="18"/>
              </w:rPr>
              <w:t>Thus</w:t>
            </w:r>
            <w:proofErr w:type="gramEnd"/>
            <w:r w:rsidRPr="004F0371">
              <w:rPr>
                <w:rFonts w:eastAsia="Malgun Gothic"/>
                <w:sz w:val="18"/>
                <w:szCs w:val="18"/>
              </w:rPr>
              <w:t xml:space="preserve">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xml:space="preserve">: the first slot that is at least X </w:t>
            </w:r>
            <w:proofErr w:type="spellStart"/>
            <w:r w:rsidRPr="009971E0">
              <w:rPr>
                <w:rFonts w:ascii="Times" w:eastAsia="Batang" w:hAnsi="Times"/>
                <w:sz w:val="20"/>
                <w:szCs w:val="20"/>
                <w:lang w:val="en-GB"/>
              </w:rPr>
              <w:t>ms</w:t>
            </w:r>
            <w:proofErr w:type="spellEnd"/>
            <w:r w:rsidRPr="009971E0">
              <w:rPr>
                <w:rFonts w:ascii="Times" w:eastAsia="Batang" w:hAnsi="Times"/>
                <w:sz w:val="20"/>
                <w:szCs w:val="20"/>
                <w:lang w:val="en-GB"/>
              </w:rPr>
              <w:t>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lastRenderedPageBreak/>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Alt1C: the first slot that is at least X </w:t>
            </w:r>
            <w:proofErr w:type="spellStart"/>
            <w:r w:rsidRPr="00641E6A">
              <w:rPr>
                <w:rFonts w:ascii="Times" w:eastAsia="Batang" w:hAnsi="Times"/>
                <w:color w:val="FF0000"/>
                <w:sz w:val="20"/>
                <w:szCs w:val="20"/>
                <w:lang w:val="en-GB" w:eastAsia="en-US"/>
              </w:rPr>
              <w:t>ms</w:t>
            </w:r>
            <w:proofErr w:type="spellEnd"/>
            <w:r w:rsidRPr="00641E6A">
              <w:rPr>
                <w:rFonts w:ascii="Times" w:eastAsia="Batang" w:hAnsi="Times"/>
                <w:color w:val="FF0000"/>
                <w:sz w:val="20"/>
                <w:szCs w:val="20"/>
                <w:lang w:val="en-GB" w:eastAsia="en-US"/>
              </w:rPr>
              <w:t>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e share the same observation from FL that the beam applicable timing also depends on the pending DCI format (</w:t>
            </w:r>
            <w:proofErr w:type="gramStart"/>
            <w:r>
              <w:rPr>
                <w:rFonts w:eastAsia="Malgun Gothic"/>
                <w:sz w:val="18"/>
                <w:szCs w:val="18"/>
              </w:rPr>
              <w:t>e.g.</w:t>
            </w:r>
            <w:proofErr w:type="gramEnd"/>
            <w:r>
              <w:rPr>
                <w:rFonts w:eastAsia="Malgun Gothic"/>
                <w:sz w:val="18"/>
                <w:szCs w:val="18"/>
              </w:rPr>
              <w:t xml:space="preserve"> UL DCI or new dedicated DCI) for conveying TCI. </w:t>
            </w:r>
            <w:proofErr w:type="gramStart"/>
            <w:r>
              <w:rPr>
                <w:rFonts w:eastAsia="Malgun Gothic"/>
                <w:sz w:val="18"/>
                <w:szCs w:val="18"/>
              </w:rPr>
              <w:t>So</w:t>
            </w:r>
            <w:proofErr w:type="gramEnd"/>
            <w:r>
              <w:rPr>
                <w:rFonts w:eastAsia="Malgun Gothic"/>
                <w:sz w:val="18"/>
                <w:szCs w:val="18"/>
              </w:rPr>
              <w:t xml:space="preserve">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w:t>
            </w:r>
            <w:proofErr w:type="gramStart"/>
            <w:r>
              <w:rPr>
                <w:rFonts w:eastAsia="Malgun Gothic"/>
                <w:sz w:val="18"/>
                <w:szCs w:val="18"/>
              </w:rPr>
              <w:t>companies</w:t>
            </w:r>
            <w:proofErr w:type="gramEnd"/>
            <w:r>
              <w:rPr>
                <w:rFonts w:eastAsia="Malgun Gothic"/>
                <w:sz w:val="18"/>
                <w:szCs w:val="18"/>
              </w:rPr>
              <w:t xml:space="preserve">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Alt1A: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 xml:space="preserve">Alt1B: the first slot that is at least X </w:t>
            </w:r>
            <w:proofErr w:type="spellStart"/>
            <w:r w:rsidRPr="0075184B">
              <w:rPr>
                <w:rFonts w:ascii="Times" w:eastAsia="Batang" w:hAnsi="Times"/>
                <w:color w:val="3333FF"/>
                <w:sz w:val="20"/>
                <w:szCs w:val="20"/>
                <w:lang w:val="en-GB" w:eastAsia="en-US"/>
              </w:rPr>
              <w:t>ms</w:t>
            </w:r>
            <w:proofErr w:type="spellEnd"/>
            <w:r w:rsidRPr="0075184B">
              <w:rPr>
                <w:rFonts w:ascii="Times" w:eastAsia="Batang" w:hAnsi="Times"/>
                <w:color w:val="3333FF"/>
                <w:sz w:val="20"/>
                <w:szCs w:val="20"/>
                <w:lang w:val="en-GB" w:eastAsia="en-US"/>
              </w:rPr>
              <w:t>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w:t>
            </w:r>
            <w:proofErr w:type="spellStart"/>
            <w:r w:rsidRPr="0009241B">
              <w:rPr>
                <w:rFonts w:ascii="Times" w:eastAsia="Batang" w:hAnsi="Times"/>
                <w:sz w:val="20"/>
                <w:szCs w:val="20"/>
                <w:lang w:val="en-GB" w:eastAsia="en-US"/>
              </w:rPr>
              <w:t>ms</w:t>
            </w:r>
            <w:proofErr w:type="spellEnd"/>
            <w:r w:rsidRPr="0009241B">
              <w:rPr>
                <w:rFonts w:ascii="Times" w:eastAsia="Batang" w:hAnsi="Times"/>
                <w:sz w:val="20"/>
                <w:szCs w:val="20"/>
                <w:lang w:val="en-GB" w:eastAsia="en-US"/>
              </w:rPr>
              <w:t xml:space="preserve">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 xml:space="preserve">Alt3: the first slot that is at least X1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Y1 symbols after the DCI with beam indication and X2 </w:t>
            </w:r>
            <w:proofErr w:type="spellStart"/>
            <w:r w:rsidRPr="00672D04">
              <w:rPr>
                <w:rFonts w:ascii="Times" w:eastAsia="Batang" w:hAnsi="Times"/>
                <w:color w:val="FF0000"/>
                <w:sz w:val="20"/>
                <w:szCs w:val="20"/>
                <w:lang w:val="en-GB" w:eastAsia="en-US"/>
              </w:rPr>
              <w:t>ms</w:t>
            </w:r>
            <w:proofErr w:type="spellEnd"/>
            <w:r w:rsidRPr="00672D04">
              <w:rPr>
                <w:rFonts w:ascii="Times" w:eastAsia="Batang" w:hAnsi="Times"/>
                <w:color w:val="FF0000"/>
                <w:sz w:val="20"/>
                <w:szCs w:val="20"/>
                <w:lang w:val="en-GB" w:eastAsia="en-US"/>
              </w:rPr>
              <w:t xml:space="preserve"> or Y2 symbols after the acknowledgment of the beam indication.</w:t>
            </w:r>
          </w:p>
          <w:p w14:paraId="4AAA9C82" w14:textId="77777777" w:rsidR="00AF4CD3" w:rsidRDefault="00AF4CD3" w:rsidP="00AF4CD3">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 xml:space="preserve">Newly defined panel ID(s): Lenovo/MoM (study), LGE, Xiaomi, NTT Docomo, Qualcomm, </w:t>
            </w:r>
            <w:proofErr w:type="spellStart"/>
            <w:r w:rsidRPr="002929FD">
              <w:rPr>
                <w:sz w:val="18"/>
                <w:szCs w:val="20"/>
              </w:rPr>
              <w:t>Spreadtrum</w:t>
            </w:r>
            <w:proofErr w:type="spellEnd"/>
            <w:r w:rsidRPr="002929FD">
              <w:rPr>
                <w:sz w:val="18"/>
                <w:szCs w:val="20"/>
              </w:rPr>
              <w:t>, ZTE, Huawei/</w:t>
            </w:r>
            <w:proofErr w:type="spellStart"/>
            <w:r w:rsidRPr="002929FD">
              <w:rPr>
                <w:sz w:val="18"/>
                <w:szCs w:val="20"/>
              </w:rPr>
              <w:t>HiSi</w:t>
            </w:r>
            <w:proofErr w:type="spellEnd"/>
            <w:r w:rsidRPr="002929FD">
              <w:rPr>
                <w:sz w:val="18"/>
                <w:szCs w:val="20"/>
              </w:rPr>
              <w:t xml:space="preserve">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w:t>
            </w:r>
            <w:proofErr w:type="spellStart"/>
            <w:r>
              <w:rPr>
                <w:sz w:val="18"/>
                <w:szCs w:val="20"/>
              </w:rPr>
              <w:t>HiSi</w:t>
            </w:r>
            <w:proofErr w:type="spellEnd"/>
            <w:r>
              <w:rPr>
                <w:sz w:val="18"/>
                <w:szCs w:val="20"/>
              </w:rPr>
              <w:t>,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 xml:space="preserve">Support Alt2. </w:t>
            </w:r>
            <w:proofErr w:type="gramStart"/>
            <w:r>
              <w:rPr>
                <w:sz w:val="18"/>
                <w:lang w:eastAsia="zh-CN"/>
              </w:rPr>
              <w:t>Also</w:t>
            </w:r>
            <w:proofErr w:type="gramEnd"/>
            <w:r>
              <w:rPr>
                <w:sz w:val="18"/>
                <w:lang w:eastAsia="zh-CN"/>
              </w:rPr>
              <w:t xml:space="preserve">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w:t>
            </w:r>
            <w:proofErr w:type="gramStart"/>
            <w:r w:rsidRPr="008D0DF0">
              <w:rPr>
                <w:rFonts w:eastAsia="SimSun"/>
                <w:sz w:val="18"/>
                <w:szCs w:val="18"/>
                <w:lang w:eastAsia="zh-CN"/>
              </w:rPr>
              <w:t>SRS</w:t>
            </w:r>
            <w:proofErr w:type="gramEnd"/>
            <w:r w:rsidRPr="008D0DF0">
              <w:rPr>
                <w:rFonts w:eastAsia="SimSun"/>
                <w:sz w:val="18"/>
                <w:szCs w:val="18"/>
                <w:lang w:eastAsia="zh-CN"/>
              </w:rPr>
              <w:t xml:space="preserve">,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w:t>
            </w:r>
            <w:proofErr w:type="gramStart"/>
            <w:r w:rsidRPr="008D0DF0">
              <w:rPr>
                <w:rFonts w:eastAsia="SimSun"/>
                <w:sz w:val="18"/>
                <w:szCs w:val="18"/>
                <w:lang w:eastAsia="zh-CN"/>
              </w:rPr>
              <w:t>e.g.</w:t>
            </w:r>
            <w:proofErr w:type="gramEnd"/>
            <w:r w:rsidRPr="008D0DF0">
              <w:rPr>
                <w:rFonts w:eastAsia="SimSun"/>
                <w:sz w:val="18"/>
                <w:szCs w:val="18"/>
                <w:lang w:eastAsia="zh-CN"/>
              </w:rPr>
              <w:t xml:space="preserve">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proofErr w:type="gramStart"/>
            <w:r w:rsidRPr="00F27FB3">
              <w:rPr>
                <w:sz w:val="18"/>
                <w:lang w:eastAsia="zh-CN"/>
              </w:rPr>
              <w:t>–  A</w:t>
            </w:r>
            <w:proofErr w:type="gramEnd"/>
            <w:r w:rsidRPr="00F27FB3">
              <w:rPr>
                <w:sz w:val="18"/>
                <w:lang w:eastAsia="zh-CN"/>
              </w:rPr>
              <w:t xml:space="preserve">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 xml:space="preserve">We share similar view with LG that how to introduce a panel is related to where the panel information is to be used </w:t>
            </w:r>
            <w:proofErr w:type="gramStart"/>
            <w:r>
              <w:rPr>
                <w:sz w:val="18"/>
                <w:szCs w:val="18"/>
                <w:lang w:eastAsia="zh-CN"/>
              </w:rPr>
              <w:t>e.g.</w:t>
            </w:r>
            <w:proofErr w:type="gramEnd"/>
            <w:r>
              <w:rPr>
                <w:sz w:val="18"/>
                <w:szCs w:val="18"/>
                <w:lang w:eastAsia="zh-CN"/>
              </w:rPr>
              <w:t xml:space="preserve">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proofErr w:type="gramStart"/>
            <w:r w:rsidR="00C05419" w:rsidRPr="004A0F2B">
              <w:rPr>
                <w:strike/>
                <w:color w:val="FF0000"/>
                <w:sz w:val="20"/>
                <w:szCs w:val="20"/>
              </w:rPr>
              <w:t>For</w:t>
            </w:r>
            <w:proofErr w:type="gramEnd"/>
            <w:r w:rsidR="00C05419" w:rsidRPr="004A0F2B">
              <w:rPr>
                <w:strike/>
                <w:color w:val="FF0000"/>
                <w:sz w:val="20"/>
                <w:szCs w:val="20"/>
              </w:rPr>
              <w:t xml:space="preserve">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CC1084">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CC1084">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CC1084">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CC1084">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CC108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 xml:space="preserve">We do not support to introduce explicit panel ID.  That was discussed a lot in rel16 and it turned out we </w:t>
            </w:r>
            <w:proofErr w:type="spellStart"/>
            <w:r>
              <w:rPr>
                <w:sz w:val="18"/>
                <w:szCs w:val="18"/>
                <w:lang w:eastAsia="zh-CN"/>
              </w:rPr>
              <w:t>can not</w:t>
            </w:r>
            <w:proofErr w:type="spellEnd"/>
            <w:r>
              <w:rPr>
                <w:sz w:val="18"/>
                <w:szCs w:val="18"/>
                <w:lang w:eastAsia="zh-CN"/>
              </w:rPr>
              <w:t xml:space="preserve">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w:t>
            </w:r>
            <w:proofErr w:type="gramStart"/>
            <w:r>
              <w:rPr>
                <w:sz w:val="18"/>
                <w:szCs w:val="18"/>
                <w:lang w:eastAsia="zh-CN"/>
              </w:rPr>
              <w:t>and  transmission</w:t>
            </w:r>
            <w:proofErr w:type="gramEnd"/>
            <w:r>
              <w:rPr>
                <w:sz w:val="18"/>
                <w:szCs w:val="18"/>
                <w:lang w:eastAsia="zh-CN"/>
              </w:rPr>
              <w:t xml:space="preserve">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 xml:space="preserve">Re Alt1: antenna port is unique term. We </w:t>
            </w:r>
            <w:proofErr w:type="spellStart"/>
            <w:r>
              <w:rPr>
                <w:sz w:val="18"/>
                <w:szCs w:val="18"/>
                <w:lang w:eastAsia="zh-CN"/>
              </w:rPr>
              <w:t>can not</w:t>
            </w:r>
            <w:proofErr w:type="spellEnd"/>
            <w:r>
              <w:rPr>
                <w:sz w:val="18"/>
                <w:szCs w:val="18"/>
                <w:lang w:eastAsia="zh-CN"/>
              </w:rPr>
              <w:t xml:space="preserve"> use it here.</w:t>
            </w:r>
          </w:p>
          <w:p w14:paraId="6BF51FF3" w14:textId="08EF70A0" w:rsidR="00AF4CD3" w:rsidRDefault="00AF4CD3" w:rsidP="00AF4CD3">
            <w:pPr>
              <w:snapToGrid w:val="0"/>
              <w:rPr>
                <w:sz w:val="18"/>
                <w:szCs w:val="18"/>
                <w:lang w:eastAsia="zh-CN"/>
              </w:rPr>
            </w:pPr>
            <w:r>
              <w:rPr>
                <w:sz w:val="18"/>
                <w:szCs w:val="18"/>
                <w:lang w:eastAsia="zh-CN"/>
              </w:rPr>
              <w:t xml:space="preserve">Re Alt2:  RS is the signaling we used for beam indication. </w:t>
            </w:r>
            <w:proofErr w:type="gramStart"/>
            <w:r>
              <w:rPr>
                <w:sz w:val="18"/>
                <w:szCs w:val="18"/>
                <w:lang w:eastAsia="zh-CN"/>
              </w:rPr>
              <w:t>So</w:t>
            </w:r>
            <w:proofErr w:type="gramEnd"/>
            <w:r>
              <w:rPr>
                <w:sz w:val="18"/>
                <w:szCs w:val="18"/>
                <w:lang w:eastAsia="zh-CN"/>
              </w:rPr>
              <w:t xml:space="preserve"> it seems we do not need to discuss how to how to map UE panel to RS.</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w:t>
            </w:r>
            <w:proofErr w:type="spellStart"/>
            <w:r w:rsidRPr="00702AAC">
              <w:rPr>
                <w:rFonts w:cs="Times New Roman"/>
                <w:sz w:val="18"/>
                <w:szCs w:val="18"/>
              </w:rPr>
              <w:t>Opt</w:t>
            </w:r>
            <w:proofErr w:type="spellEnd"/>
            <w:r w:rsidRPr="00702AAC">
              <w:rPr>
                <w:rFonts w:cs="Times New Roman"/>
                <w:sz w:val="18"/>
                <w:szCs w:val="18"/>
              </w:rPr>
              <w:t xml:space="preserve">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lastRenderedPageBreak/>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 xml:space="preserve">FFS: Whether/how to include MPE effect in L1-RSRP [L1-SINR], </w:t>
            </w:r>
            <w:proofErr w:type="gramStart"/>
            <w:r w:rsidRPr="00702AAC">
              <w:rPr>
                <w:rFonts w:cs="Times New Roman"/>
                <w:sz w:val="18"/>
                <w:szCs w:val="18"/>
                <w:lang w:eastAsia="zh-CN"/>
              </w:rPr>
              <w:t>e.g.</w:t>
            </w:r>
            <w:proofErr w:type="gramEnd"/>
            <w:r w:rsidRPr="00702AAC">
              <w:rPr>
                <w:rFonts w:cs="Times New Roman"/>
                <w:sz w:val="18"/>
                <w:szCs w:val="18"/>
                <w:lang w:eastAsia="zh-CN"/>
              </w:rPr>
              <w:t xml:space="preserve">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FFS: Whether/how to include MPE effect in L1-RSRP [L1-SINR], </w:t>
            </w:r>
            <w:proofErr w:type="gramStart"/>
            <w:r w:rsidRPr="00702AAC">
              <w:rPr>
                <w:rFonts w:cs="Times New Roman"/>
                <w:sz w:val="18"/>
                <w:szCs w:val="22"/>
                <w:lang w:eastAsia="zh-CN"/>
              </w:rPr>
              <w:t>e.g.</w:t>
            </w:r>
            <w:proofErr w:type="gramEnd"/>
            <w:r w:rsidRPr="00702AAC">
              <w:rPr>
                <w:rFonts w:cs="Times New Roman"/>
                <w:sz w:val="18"/>
                <w:szCs w:val="22"/>
                <w:lang w:eastAsia="zh-CN"/>
              </w:rPr>
              <w:t xml:space="preserve">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include MPE effect in L1-RSRP [L1-SINR], </w:t>
            </w:r>
            <w:proofErr w:type="gramStart"/>
            <w:r w:rsidRPr="00702AAC">
              <w:rPr>
                <w:rFonts w:cs="Times New Roman"/>
                <w:sz w:val="20"/>
                <w:szCs w:val="20"/>
                <w:lang w:eastAsia="zh-CN"/>
              </w:rPr>
              <w:t>e.g.</w:t>
            </w:r>
            <w:proofErr w:type="gramEnd"/>
            <w:r w:rsidRPr="00702AAC">
              <w:rPr>
                <w:rFonts w:cs="Times New Roman"/>
                <w:sz w:val="20"/>
                <w:szCs w:val="20"/>
                <w:lang w:eastAsia="zh-CN"/>
              </w:rPr>
              <w:t xml:space="preserve">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lastRenderedPageBreak/>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 xml:space="preserve">we prefer </w:t>
            </w:r>
            <w:proofErr w:type="spellStart"/>
            <w:r>
              <w:rPr>
                <w:sz w:val="18"/>
                <w:szCs w:val="18"/>
                <w:lang w:eastAsia="zh-CN"/>
              </w:rPr>
              <w:t>Opt</w:t>
            </w:r>
            <w:proofErr w:type="spellEnd"/>
            <w:r>
              <w:rPr>
                <w:sz w:val="18"/>
                <w:szCs w:val="18"/>
                <w:lang w:eastAsia="zh-CN"/>
              </w:rPr>
              <w:t xml:space="preserve"> 1C since beam </w:t>
            </w:r>
            <w:proofErr w:type="gramStart"/>
            <w:r>
              <w:rPr>
                <w:sz w:val="18"/>
                <w:szCs w:val="18"/>
                <w:lang w:eastAsia="zh-CN"/>
              </w:rPr>
              <w:t>level based</w:t>
            </w:r>
            <w:proofErr w:type="gramEnd"/>
            <w:r>
              <w:rPr>
                <w:sz w:val="18"/>
                <w:szCs w:val="18"/>
                <w:lang w:eastAsia="zh-CN"/>
              </w:rPr>
              <w:t xml:space="preserve">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 xml:space="preserve">For case 2, we prefer </w:t>
            </w:r>
            <w:proofErr w:type="spellStart"/>
            <w:r>
              <w:rPr>
                <w:sz w:val="18"/>
                <w:szCs w:val="18"/>
                <w:lang w:eastAsia="zh-CN"/>
              </w:rPr>
              <w:t>Opt</w:t>
            </w:r>
            <w:proofErr w:type="spellEnd"/>
            <w:r>
              <w:rPr>
                <w:sz w:val="18"/>
                <w:szCs w:val="18"/>
                <w:lang w:eastAsia="zh-CN"/>
              </w:rPr>
              <w:t xml:space="preserve"> 1B since panel </w:t>
            </w:r>
            <w:proofErr w:type="gramStart"/>
            <w:r>
              <w:rPr>
                <w:sz w:val="18"/>
                <w:szCs w:val="18"/>
                <w:lang w:eastAsia="zh-CN"/>
              </w:rPr>
              <w:t>level based</w:t>
            </w:r>
            <w:proofErr w:type="gramEnd"/>
            <w:r>
              <w:rPr>
                <w:sz w:val="18"/>
                <w:szCs w:val="18"/>
                <w:lang w:eastAsia="zh-CN"/>
              </w:rPr>
              <w:t xml:space="preserve">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proofErr w:type="spellStart"/>
            <w:r>
              <w:rPr>
                <w:sz w:val="18"/>
                <w:szCs w:val="18"/>
                <w:lang w:eastAsia="zh-CN"/>
              </w:rPr>
              <w:t>Opt</w:t>
            </w:r>
            <w:proofErr w:type="spellEnd"/>
            <w:r>
              <w:rPr>
                <w:sz w:val="18"/>
                <w:szCs w:val="18"/>
                <w:lang w:eastAsia="zh-CN"/>
              </w:rPr>
              <w:t xml:space="preserve">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 xml:space="preserve">FFS: Whether/how to include MPE effect in L1-RSRP [L1-SINR], </w:t>
            </w:r>
            <w:proofErr w:type="gramStart"/>
            <w:r w:rsidRPr="00857151">
              <w:rPr>
                <w:strike/>
                <w:sz w:val="20"/>
                <w:szCs w:val="20"/>
                <w:lang w:eastAsia="zh-CN"/>
              </w:rPr>
              <w:t>e.g.</w:t>
            </w:r>
            <w:proofErr w:type="gramEnd"/>
            <w:r w:rsidRPr="00857151">
              <w:rPr>
                <w:strike/>
                <w:sz w:val="20"/>
                <w:szCs w:val="20"/>
                <w:lang w:eastAsia="zh-CN"/>
              </w:rPr>
              <w:t xml:space="preserve">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 xml:space="preserve">Re E/// comment on Option 2A, we prefer the original wording since E/// proposal means that the existing (R15/16 based) beam report is precluded from </w:t>
            </w:r>
            <w:proofErr w:type="spellStart"/>
            <w:r>
              <w:rPr>
                <w:rFonts w:eastAsia="Malgun Gothic"/>
                <w:sz w:val="18"/>
                <w:szCs w:val="20"/>
              </w:rPr>
              <w:t>Opt</w:t>
            </w:r>
            <w:proofErr w:type="spellEnd"/>
            <w:r>
              <w:rPr>
                <w:rFonts w:eastAsia="Malgun Gothic"/>
                <w:sz w:val="18"/>
                <w:szCs w:val="20"/>
              </w:rPr>
              <w:t xml:space="preserve">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 xml:space="preserve">Reducing activation delay of TCI states and PL-RSs (including other WGs, </w:t>
            </w:r>
            <w:proofErr w:type="gramStart"/>
            <w:r w:rsidRPr="009F3BD1">
              <w:rPr>
                <w:sz w:val="20"/>
                <w:szCs w:val="20"/>
              </w:rPr>
              <w:t>e.g.</w:t>
            </w:r>
            <w:proofErr w:type="gramEnd"/>
            <w:r w:rsidRPr="009F3BD1">
              <w:rPr>
                <w:sz w:val="20"/>
                <w:szCs w:val="20"/>
              </w:rPr>
              <w:t xml:space="preserve">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w:t>
            </w:r>
            <w:proofErr w:type="spellStart"/>
            <w:r w:rsidRPr="009F3BD1">
              <w:rPr>
                <w:sz w:val="20"/>
                <w:szCs w:val="20"/>
              </w:rPr>
              <w:t>HiSi</w:t>
            </w:r>
            <w:proofErr w:type="spellEnd"/>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w:t>
            </w:r>
            <w:proofErr w:type="spellStart"/>
            <w:r w:rsidRPr="009F3BD1">
              <w:rPr>
                <w:sz w:val="20"/>
                <w:szCs w:val="20"/>
              </w:rPr>
              <w:t>Futurewei</w:t>
            </w:r>
            <w:proofErr w:type="spellEnd"/>
            <w:r w:rsidRPr="009F3BD1">
              <w:rPr>
                <w:sz w:val="20"/>
                <w:szCs w:val="20"/>
              </w:rPr>
              <w:t xml:space="preserve">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w:t>
            </w:r>
            <w:proofErr w:type="spellStart"/>
            <w:r w:rsidRPr="009F3BD1">
              <w:rPr>
                <w:sz w:val="20"/>
                <w:szCs w:val="20"/>
              </w:rPr>
              <w:t>Spreadtrum</w:t>
            </w:r>
            <w:proofErr w:type="spellEnd"/>
            <w:r w:rsidRPr="009F3BD1">
              <w:rPr>
                <w:sz w:val="20"/>
                <w:szCs w:val="20"/>
              </w:rPr>
              <w:t xml:space="preserve"> (after other issues progress enough), Xiaomi, Nokia/NSB (clarify 2</w:t>
            </w:r>
            <w:r w:rsidRPr="009F3BD1">
              <w:rPr>
                <w:sz w:val="20"/>
                <w:szCs w:val="20"/>
                <w:vertAlign w:val="superscript"/>
              </w:rPr>
              <w:t>nd</w:t>
            </w:r>
            <w:r w:rsidRPr="009F3BD1">
              <w:rPr>
                <w:sz w:val="20"/>
                <w:szCs w:val="20"/>
              </w:rPr>
              <w:t xml:space="preserve"> bullet), </w:t>
            </w:r>
            <w:proofErr w:type="spellStart"/>
            <w:r w:rsidRPr="009F3BD1">
              <w:rPr>
                <w:sz w:val="20"/>
                <w:szCs w:val="20"/>
              </w:rPr>
              <w:t>Convida</w:t>
            </w:r>
            <w:proofErr w:type="spellEnd"/>
            <w:r w:rsidRPr="009F3BD1">
              <w:rPr>
                <w:sz w:val="20"/>
                <w:szCs w:val="20"/>
              </w:rPr>
              <w:t xml:space="preserve">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2E0B8" w14:textId="77777777" w:rsidR="001541C1" w:rsidRDefault="001541C1">
      <w:r>
        <w:separator/>
      </w:r>
    </w:p>
  </w:endnote>
  <w:endnote w:type="continuationSeparator" w:id="0">
    <w:p w14:paraId="45A7B13F" w14:textId="77777777" w:rsidR="001541C1" w:rsidRDefault="0015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00000000"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95B66" w14:textId="77777777" w:rsidR="001541C1" w:rsidRDefault="001541C1">
      <w:r>
        <w:rPr>
          <w:color w:val="000000"/>
        </w:rPr>
        <w:separator/>
      </w:r>
    </w:p>
  </w:footnote>
  <w:footnote w:type="continuationSeparator" w:id="0">
    <w:p w14:paraId="7187EEE2" w14:textId="77777777" w:rsidR="001541C1" w:rsidRDefault="0015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2"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0"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8"/>
  </w:num>
  <w:num w:numId="2">
    <w:abstractNumId w:val="4"/>
  </w:num>
  <w:num w:numId="3">
    <w:abstractNumId w:val="3"/>
  </w:num>
  <w:num w:numId="4">
    <w:abstractNumId w:val="11"/>
  </w:num>
  <w:num w:numId="5">
    <w:abstractNumId w:val="17"/>
  </w:num>
  <w:num w:numId="6">
    <w:abstractNumId w:val="33"/>
  </w:num>
  <w:num w:numId="7">
    <w:abstractNumId w:val="15"/>
  </w:num>
  <w:num w:numId="8">
    <w:abstractNumId w:val="10"/>
  </w:num>
  <w:num w:numId="9">
    <w:abstractNumId w:val="8"/>
  </w:num>
  <w:num w:numId="10">
    <w:abstractNumId w:val="6"/>
  </w:num>
  <w:num w:numId="11">
    <w:abstractNumId w:val="29"/>
  </w:num>
  <w:num w:numId="12">
    <w:abstractNumId w:val="32"/>
  </w:num>
  <w:num w:numId="13">
    <w:abstractNumId w:val="22"/>
  </w:num>
  <w:num w:numId="14">
    <w:abstractNumId w:val="24"/>
  </w:num>
  <w:num w:numId="15">
    <w:abstractNumId w:val="31"/>
  </w:num>
  <w:num w:numId="16">
    <w:abstractNumId w:val="23"/>
  </w:num>
  <w:num w:numId="17">
    <w:abstractNumId w:val="7"/>
  </w:num>
  <w:num w:numId="18">
    <w:abstractNumId w:val="19"/>
  </w:num>
  <w:num w:numId="19">
    <w:abstractNumId w:val="2"/>
  </w:num>
  <w:num w:numId="20">
    <w:abstractNumId w:val="18"/>
  </w:num>
  <w:num w:numId="21">
    <w:abstractNumId w:val="0"/>
  </w:num>
  <w:num w:numId="22">
    <w:abstractNumId w:val="26"/>
  </w:num>
  <w:num w:numId="23">
    <w:abstractNumId w:val="9"/>
  </w:num>
  <w:num w:numId="24">
    <w:abstractNumId w:val="14"/>
  </w:num>
  <w:num w:numId="25">
    <w:abstractNumId w:val="5"/>
  </w:num>
  <w:num w:numId="26">
    <w:abstractNumId w:val="25"/>
  </w:num>
  <w:num w:numId="27">
    <w:abstractNumId w:val="12"/>
  </w:num>
  <w:num w:numId="28">
    <w:abstractNumId w:val="21"/>
  </w:num>
  <w:num w:numId="29">
    <w:abstractNumId w:val="1"/>
  </w:num>
  <w:num w:numId="30">
    <w:abstractNumId w:val="20"/>
  </w:num>
  <w:num w:numId="31">
    <w:abstractNumId w:val="30"/>
  </w:num>
  <w:num w:numId="32">
    <w:abstractNumId w:val="16"/>
  </w:num>
  <w:num w:numId="33">
    <w:abstractNumId w:val="27"/>
  </w:num>
  <w:num w:numId="34">
    <w:abstractNumId w:val="13"/>
  </w:num>
  <w:num w:numId="35">
    <w:abstractNumId w:val="13"/>
    <w:lvlOverride w:ilvl="0"/>
  </w:num>
  <w:num w:numId="36">
    <w:abstractNumId w:val="13"/>
    <w:lvlOverride w:ilvl="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41C1"/>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74EE-F3B8-4275-B1A9-E6B585CB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7446</Words>
  <Characters>42448</Characters>
  <Application>Microsoft Office Word</Application>
  <DocSecurity>0</DocSecurity>
  <Lines>353</Lines>
  <Paragraphs>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2</cp:revision>
  <dcterms:created xsi:type="dcterms:W3CDTF">2021-02-02T17:56:00Z</dcterms:created>
  <dcterms:modified xsi:type="dcterms:W3CDTF">2021-02-02T17:56:00Z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