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1424368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E68E2">
        <w:rPr>
          <w:rFonts w:ascii="Arial" w:hAnsi="Arial" w:cs="Arial"/>
          <w:b/>
          <w:bCs/>
          <w:lang w:val="de-DE"/>
        </w:rPr>
        <w:t>xxxx</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3"/>
        <w:numPr>
          <w:ilvl w:val="1"/>
          <w:numId w:val="7"/>
        </w:numPr>
      </w:pPr>
      <w:r>
        <w:t>Issue 1 (Rel.17 unified TCI framework)</w:t>
      </w:r>
    </w:p>
    <w:p w14:paraId="0F2DEB0C"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a3"/>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w:t>
            </w:r>
            <w:proofErr w:type="spellStart"/>
            <w:r>
              <w:rPr>
                <w:sz w:val="18"/>
                <w:szCs w:val="20"/>
              </w:rPr>
              <w:t>TypeD</w:t>
            </w:r>
            <w:proofErr w:type="spellEnd"/>
            <w:r>
              <w:rPr>
                <w:sz w:val="18"/>
                <w:szCs w:val="20"/>
              </w:rPr>
              <w:t xml:space="preserve"> RS if periodic and no PL-RS configured /associated), </w:t>
            </w:r>
            <w:proofErr w:type="gramStart"/>
            <w:r>
              <w:rPr>
                <w:sz w:val="18"/>
                <w:szCs w:val="20"/>
              </w:rPr>
              <w:t>LG</w:t>
            </w:r>
            <w:proofErr w:type="gramEnd"/>
          </w:p>
          <w:p w14:paraId="3881C3BA" w14:textId="77777777" w:rsidR="00664037" w:rsidRDefault="00664037" w:rsidP="0024138A">
            <w:pPr>
              <w:pStyle w:val="a3"/>
              <w:numPr>
                <w:ilvl w:val="0"/>
                <w:numId w:val="8"/>
              </w:numPr>
              <w:snapToGrid w:val="0"/>
              <w:spacing w:after="0" w:line="240" w:lineRule="auto"/>
            </w:pPr>
            <w:r>
              <w:rPr>
                <w:b/>
                <w:sz w:val="18"/>
                <w:szCs w:val="20"/>
              </w:rPr>
              <w:t>PL-RS associated with UL TCI state: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Nokia/NSB, Huawei/</w:t>
            </w:r>
            <w:proofErr w:type="spellStart"/>
            <w:r>
              <w:rPr>
                <w:sz w:val="18"/>
                <w:szCs w:val="20"/>
              </w:rPr>
              <w:t>HiSi</w:t>
            </w:r>
            <w:proofErr w:type="spellEnd"/>
            <w:r>
              <w:rPr>
                <w:sz w:val="18"/>
                <w:szCs w:val="20"/>
              </w:rPr>
              <w:t>, MTK, Sony, Qualcomm (separate field in the same DCI), CATT, NTT Docomo, ZTE</w:t>
            </w:r>
            <w:r>
              <w:rPr>
                <w:sz w:val="18"/>
                <w:szCs w:val="20"/>
                <w:lang w:eastAsia="zh-CN"/>
              </w:rPr>
              <w:t>, CMCC</w:t>
            </w:r>
          </w:p>
          <w:p w14:paraId="653E894A" w14:textId="77777777" w:rsidR="00664037" w:rsidRDefault="00664037" w:rsidP="0024138A">
            <w:pPr>
              <w:pStyle w:val="a3"/>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a3"/>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 xml:space="preserve">MAC CE configures association between activated TCI states and PL-RS/PC: CATT, </w:t>
            </w:r>
            <w:proofErr w:type="gramStart"/>
            <w:r>
              <w:rPr>
                <w:sz w:val="18"/>
                <w:szCs w:val="18"/>
              </w:rPr>
              <w:t>MTK(</w:t>
            </w:r>
            <w:proofErr w:type="gramEnd"/>
            <w:r>
              <w:rPr>
                <w:sz w:val="18"/>
                <w:szCs w:val="18"/>
              </w:rPr>
              <w:t>PL-RS only), Sony(only PL-RS)</w:t>
            </w:r>
          </w:p>
        </w:tc>
      </w:tr>
    </w:tbl>
    <w:p w14:paraId="61684A90" w14:textId="77777777"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1E0FFA28" w:rsidR="00502AF0" w:rsidRDefault="0093690D" w:rsidP="00502AF0">
            <w:pPr>
              <w:pStyle w:val="ab"/>
              <w:snapToGrid w:val="0"/>
              <w:spacing w:before="0" w:after="0"/>
              <w:jc w:val="both"/>
              <w:rPr>
                <w:sz w:val="20"/>
                <w:szCs w:val="20"/>
              </w:rPr>
            </w:pPr>
            <w:r>
              <w:rPr>
                <w:rStyle w:val="afd"/>
                <w:sz w:val="20"/>
                <w:szCs w:val="20"/>
                <w:u w:val="single"/>
              </w:rPr>
              <w:t>Proposal 1.1</w:t>
            </w:r>
            <w:r w:rsidR="00502AF0" w:rsidRPr="00502AF0">
              <w:rPr>
                <w:sz w:val="20"/>
                <w:szCs w:val="20"/>
              </w:rPr>
              <w:t>: On Rel.17 unified TCI framework:</w:t>
            </w:r>
          </w:p>
          <w:p w14:paraId="06AD98A7" w14:textId="70638D42" w:rsidR="00284688" w:rsidRPr="00FA3DFA" w:rsidRDefault="00284688" w:rsidP="0024138A">
            <w:pPr>
              <w:pStyle w:val="a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a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a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a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a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w:t>
            </w:r>
            <w:proofErr w:type="gramStart"/>
            <w:r w:rsidRPr="00B6469F">
              <w:rPr>
                <w:sz w:val="20"/>
                <w:szCs w:val="20"/>
              </w:rPr>
              <w:t>state</w:t>
            </w:r>
            <w:proofErr w:type="gramEnd"/>
            <w:r w:rsidRPr="00B6469F">
              <w:rPr>
                <w:sz w:val="20"/>
                <w:szCs w:val="20"/>
              </w:rPr>
              <w:t xml:space="preserve"> </w:t>
            </w:r>
          </w:p>
          <w:p w14:paraId="5CFFA843" w14:textId="26D96FFB" w:rsidR="00502AF0" w:rsidRPr="00B6469F" w:rsidRDefault="00070F95" w:rsidP="0024138A">
            <w:pPr>
              <w:pStyle w:val="a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a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w:t>
            </w:r>
            <w:proofErr w:type="gramStart"/>
            <w:r w:rsidR="00B15E77">
              <w:rPr>
                <w:sz w:val="20"/>
                <w:szCs w:val="20"/>
              </w:rPr>
              <w:t>e.g.</w:t>
            </w:r>
            <w:proofErr w:type="gramEnd"/>
            <w:r w:rsidR="00B15E77">
              <w:rPr>
                <w:sz w:val="20"/>
                <w:szCs w:val="20"/>
              </w:rPr>
              <w:t xml:space="preserve">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ab"/>
              <w:numPr>
                <w:ilvl w:val="2"/>
                <w:numId w:val="24"/>
              </w:numPr>
              <w:snapToGrid w:val="0"/>
              <w:spacing w:before="0" w:after="0"/>
              <w:jc w:val="both"/>
              <w:rPr>
                <w:rFonts w:eastAsiaTheme="minorEastAsia"/>
                <w:sz w:val="20"/>
                <w:szCs w:val="20"/>
              </w:rPr>
            </w:pPr>
            <w:r w:rsidRPr="00CE5201">
              <w:rPr>
                <w:sz w:val="20"/>
                <w:szCs w:val="20"/>
              </w:rPr>
              <w:t xml:space="preserve">PL-RS is not additionally configured in or associated to UL TCI state or (if applicable) joint TCI </w:t>
            </w:r>
            <w:proofErr w:type="gramStart"/>
            <w:r w:rsidRPr="00CE5201">
              <w:rPr>
                <w:sz w:val="20"/>
                <w:szCs w:val="20"/>
              </w:rPr>
              <w:t>state</w:t>
            </w:r>
            <w:proofErr w:type="gramEnd"/>
          </w:p>
          <w:p w14:paraId="2231025B" w14:textId="3B670DB4" w:rsidR="00502AF0" w:rsidRPr="00CE5201" w:rsidRDefault="00DE2A5E" w:rsidP="0024138A">
            <w:pPr>
              <w:pStyle w:val="a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w:t>
            </w:r>
            <w:proofErr w:type="spellStart"/>
            <w:r w:rsidR="00502AF0" w:rsidRPr="00575B90">
              <w:rPr>
                <w:sz w:val="20"/>
                <w:szCs w:val="20"/>
                <w:highlight w:val="magenta"/>
              </w:rPr>
              <w:t>spatialRelationInfo</w:t>
            </w:r>
            <w:proofErr w:type="spellEnd"/>
            <w:r w:rsidR="00502AF0" w:rsidRPr="00575B90">
              <w:rPr>
                <w:sz w:val="20"/>
                <w:szCs w:val="20"/>
                <w:highlight w:val="magenta"/>
              </w:rPr>
              <w:t xml:space="preserve">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a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a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 xml:space="preserve">by, </w:t>
            </w:r>
            <w:proofErr w:type="gramStart"/>
            <w:r w:rsidR="003C2C92">
              <w:rPr>
                <w:color w:val="3333FF"/>
                <w:sz w:val="20"/>
                <w:szCs w:val="20"/>
              </w:rPr>
              <w:t>e.g.</w:t>
            </w:r>
            <w:proofErr w:type="gramEnd"/>
            <w:r w:rsidR="003C2C92">
              <w:rPr>
                <w:color w:val="3333FF"/>
                <w:sz w:val="20"/>
                <w:szCs w:val="20"/>
              </w:rPr>
              <w:t xml:space="preserve"> Qualcomm and </w:t>
            </w:r>
            <w:proofErr w:type="spellStart"/>
            <w:r w:rsidR="003C2C92">
              <w:rPr>
                <w:color w:val="3333FF"/>
                <w:sz w:val="20"/>
                <w:szCs w:val="20"/>
              </w:rPr>
              <w:t>Futurewei</w:t>
            </w:r>
            <w:proofErr w:type="spellEnd"/>
            <w:r w:rsidR="003C2C92">
              <w:rPr>
                <w:color w:val="3333FF"/>
                <w:sz w:val="20"/>
                <w:szCs w:val="20"/>
              </w:rPr>
              <w:t xml:space="preserve"> in round 2?</w:t>
            </w:r>
          </w:p>
          <w:p w14:paraId="362F70E8" w14:textId="113B8717" w:rsidR="008E5F06" w:rsidRP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等线"/>
                <w:sz w:val="18"/>
                <w:szCs w:val="18"/>
                <w:lang w:eastAsia="zh-CN"/>
              </w:rPr>
            </w:pPr>
            <w:proofErr w:type="gramStart"/>
            <w:r>
              <w:rPr>
                <w:rFonts w:eastAsia="等线"/>
                <w:sz w:val="18"/>
                <w:szCs w:val="18"/>
                <w:lang w:eastAsia="zh-CN"/>
              </w:rPr>
              <w:t>Yes</w:t>
            </w:r>
            <w:proofErr w:type="gramEnd"/>
            <w:r>
              <w:rPr>
                <w:rFonts w:eastAsia="等线"/>
                <w:sz w:val="18"/>
                <w:szCs w:val="18"/>
                <w:lang w:eastAsia="zh-CN"/>
              </w:rPr>
              <w:t xml:space="preserve"> to both questions. Since the condition changed, we can formulate Alt4 as follows:</w:t>
            </w:r>
          </w:p>
          <w:p w14:paraId="5BE4E9AC" w14:textId="77777777" w:rsidR="00CF4DF7" w:rsidRDefault="00CF4DF7" w:rsidP="006E695F">
            <w:pPr>
              <w:snapToGrid w:val="0"/>
              <w:rPr>
                <w:rFonts w:eastAsia="等线"/>
                <w:sz w:val="18"/>
                <w:szCs w:val="18"/>
                <w:lang w:eastAsia="zh-CN"/>
              </w:rPr>
            </w:pPr>
          </w:p>
          <w:p w14:paraId="2794E1FE" w14:textId="30B5E14E" w:rsidR="00CF4DF7" w:rsidRPr="00545C01" w:rsidRDefault="00CF4DF7" w:rsidP="006E695F">
            <w:pPr>
              <w:snapToGrid w:val="0"/>
              <w:rPr>
                <w:rFonts w:eastAsia="等线"/>
                <w:sz w:val="18"/>
                <w:szCs w:val="18"/>
                <w:lang w:eastAsia="zh-CN"/>
              </w:rPr>
            </w:pPr>
            <w:r w:rsidRPr="00CF4DF7">
              <w:rPr>
                <w:sz w:val="20"/>
                <w:szCs w:val="20"/>
              </w:rPr>
              <w:t xml:space="preserve">Alt4. UE calculates path-loss based on periodic DL RS </w:t>
            </w:r>
            <w:del w:id="2" w:author="Yushu Zhang" w:date="2021-01-29T16:31:00Z">
              <w:r w:rsidRPr="00CF4DF7" w:rsidDel="00CF4DF7">
                <w:rPr>
                  <w:sz w:val="20"/>
                  <w:szCs w:val="20"/>
                </w:rPr>
                <w:delText xml:space="preserve">configured in UL TCI state or (if applicable) joint TCI state or </w:delText>
              </w:r>
            </w:del>
            <w:r w:rsidRPr="00CF4DF7">
              <w:rPr>
                <w:sz w:val="20"/>
                <w:szCs w:val="20"/>
              </w:rPr>
              <w:t>configured as the QCL/</w:t>
            </w:r>
            <w:proofErr w:type="spellStart"/>
            <w:r w:rsidRPr="00CF4DF7">
              <w:rPr>
                <w:sz w:val="20"/>
                <w:szCs w:val="20"/>
              </w:rPr>
              <w:t>spatialRelationInfo</w:t>
            </w:r>
            <w:proofErr w:type="spellEnd"/>
            <w:r w:rsidRPr="00CF4DF7">
              <w:rPr>
                <w:sz w:val="20"/>
                <w:szCs w:val="20"/>
              </w:rPr>
              <w:t xml:space="preserve"> source of the RS in UL TCI state or (if applicable) joint TCI state</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3169CD2" w:rsidR="00FB10EC" w:rsidRDefault="000F47C7" w:rsidP="00FB10EC">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7269" w14:textId="03E9882E"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042B16C5" w14:textId="77777777" w:rsidR="000F47C7" w:rsidRDefault="000F47C7" w:rsidP="000F47C7">
            <w:pPr>
              <w:snapToGrid w:val="0"/>
              <w:rPr>
                <w:sz w:val="18"/>
                <w:szCs w:val="18"/>
                <w:lang w:val="en-GB"/>
              </w:rPr>
            </w:pPr>
          </w:p>
          <w:p w14:paraId="4C25D2D8" w14:textId="298BF85A"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w:t>
            </w:r>
            <w:proofErr w:type="gramStart"/>
            <w:r w:rsidR="00ED52B4">
              <w:rPr>
                <w:sz w:val="18"/>
                <w:lang w:eastAsia="zh-CN"/>
              </w:rPr>
              <w:t>cons</w:t>
            </w:r>
            <w:proofErr w:type="gramEnd"/>
            <w:r w:rsidR="00ED52B4">
              <w:rPr>
                <w:sz w:val="18"/>
                <w:lang w:eastAsia="zh-CN"/>
              </w:rPr>
              <w:t xml:space="preserve"> between them can be discussed in the meeting. </w:t>
            </w:r>
            <w:r w:rsidR="00ED52B4">
              <w:rPr>
                <w:rFonts w:hint="eastAsia"/>
                <w:sz w:val="18"/>
                <w:lang w:eastAsia="zh-CN"/>
              </w:rPr>
              <w:t>S</w:t>
            </w:r>
            <w:r w:rsidR="00ED52B4">
              <w:rPr>
                <w:sz w:val="18"/>
                <w:lang w:eastAsia="zh-CN"/>
              </w:rPr>
              <w:t xml:space="preserve">ome change on Apple’s version to make Alt4 </w:t>
            </w:r>
            <w:proofErr w:type="gramStart"/>
            <w:r w:rsidR="00ED52B4">
              <w:rPr>
                <w:sz w:val="18"/>
                <w:lang w:eastAsia="zh-CN"/>
              </w:rPr>
              <w:t>more clear</w:t>
            </w:r>
            <w:proofErr w:type="gramEnd"/>
            <w:r w:rsidR="00ED52B4">
              <w:rPr>
                <w:sz w:val="18"/>
                <w:lang w:eastAsia="zh-CN"/>
              </w:rPr>
              <w:t xml:space="preserve">. </w:t>
            </w:r>
            <w:r w:rsidR="00ED52B4">
              <w:rPr>
                <w:rFonts w:ascii="PMingLiU" w:eastAsia="PMingLiU" w:hAnsi="PMingLiU" w:hint="eastAsia"/>
                <w:sz w:val="18"/>
                <w:lang w:eastAsia="zh-TW"/>
              </w:rPr>
              <w:t xml:space="preserve"> </w:t>
            </w:r>
          </w:p>
          <w:p w14:paraId="1321F2EE" w14:textId="77777777" w:rsidR="00ED52B4" w:rsidRDefault="00ED52B4" w:rsidP="000F47C7">
            <w:pPr>
              <w:snapToGrid w:val="0"/>
              <w:rPr>
                <w:rFonts w:ascii="PMingLiU" w:eastAsia="PMingLiU" w:hAnsi="PMingLiU"/>
                <w:sz w:val="18"/>
                <w:lang w:eastAsia="zh-TW"/>
              </w:rPr>
            </w:pPr>
          </w:p>
          <w:p w14:paraId="05E616E2" w14:textId="1D2D9DD4" w:rsidR="000F47C7" w:rsidRPr="00203E3A" w:rsidRDefault="00ED52B4" w:rsidP="00203E3A">
            <w:pPr>
              <w:pStyle w:val="a3"/>
              <w:numPr>
                <w:ilvl w:val="0"/>
                <w:numId w:val="36"/>
              </w:numPr>
              <w:snapToGrid w:val="0"/>
              <w:rPr>
                <w:sz w:val="18"/>
                <w:szCs w:val="18"/>
                <w:lang w:val="en-GB"/>
              </w:rPr>
            </w:pPr>
            <w:r w:rsidRPr="00203E3A">
              <w:rPr>
                <w:sz w:val="18"/>
                <w:szCs w:val="18"/>
              </w:rPr>
              <w:t>Alt4. UE calculates path-loss based on</w:t>
            </w:r>
            <w:ins w:id="3" w:author="Darcy Tsai" w:date="2021-01-29T17:48:00Z">
              <w:r w:rsidRPr="00203E3A">
                <w:rPr>
                  <w:sz w:val="18"/>
                  <w:szCs w:val="18"/>
                </w:rPr>
                <w:t xml:space="preserve"> a</w:t>
              </w:r>
            </w:ins>
            <w:r w:rsidRPr="00203E3A">
              <w:rPr>
                <w:sz w:val="18"/>
                <w:szCs w:val="18"/>
              </w:rPr>
              <w:t xml:space="preserve"> periodic DL RS </w:t>
            </w:r>
            <w:del w:id="4" w:author="Yushu Zhang" w:date="2021-01-29T16:31:00Z">
              <w:r w:rsidRPr="00203E3A" w:rsidDel="00CF4DF7">
                <w:rPr>
                  <w:sz w:val="18"/>
                  <w:szCs w:val="18"/>
                </w:rPr>
                <w:delText xml:space="preserve">configured in UL TCI state or (if applicable) joint TCI state or </w:delText>
              </w:r>
            </w:del>
            <w:r w:rsidRPr="00203E3A">
              <w:rPr>
                <w:sz w:val="18"/>
                <w:szCs w:val="18"/>
              </w:rPr>
              <w:t xml:space="preserve">configured as the </w:t>
            </w:r>
            <w:proofErr w:type="spellStart"/>
            <w:ins w:id="5" w:author="Darcy Tsai" w:date="2021-01-29T17:48:00Z">
              <w:r w:rsidRPr="00203E3A">
                <w:rPr>
                  <w:sz w:val="18"/>
                  <w:szCs w:val="18"/>
                </w:rPr>
                <w:t>TypeD</w:t>
              </w:r>
              <w:proofErr w:type="spellEnd"/>
              <w:r w:rsidRPr="00203E3A">
                <w:rPr>
                  <w:sz w:val="18"/>
                  <w:szCs w:val="18"/>
                </w:rPr>
                <w:t>-</w:t>
              </w:r>
            </w:ins>
            <w:r w:rsidRPr="00203E3A">
              <w:rPr>
                <w:sz w:val="18"/>
                <w:szCs w:val="18"/>
              </w:rPr>
              <w:t>QCL/</w:t>
            </w:r>
            <w:proofErr w:type="spellStart"/>
            <w:r w:rsidRPr="00203E3A">
              <w:rPr>
                <w:sz w:val="18"/>
                <w:szCs w:val="18"/>
              </w:rPr>
              <w:t>spatialRelationInfo</w:t>
            </w:r>
            <w:proofErr w:type="spellEnd"/>
            <w:r w:rsidRPr="00203E3A">
              <w:rPr>
                <w:sz w:val="18"/>
                <w:szCs w:val="18"/>
              </w:rPr>
              <w:t xml:space="preserve"> source of the</w:t>
            </w:r>
            <w:ins w:id="6" w:author="Darcy Tsai" w:date="2021-01-29T17:48:00Z">
              <w:r w:rsidRPr="00203E3A">
                <w:rPr>
                  <w:sz w:val="18"/>
                  <w:szCs w:val="18"/>
                </w:rPr>
                <w:t xml:space="preserve"> source</w:t>
              </w:r>
            </w:ins>
            <w:r w:rsidRPr="00203E3A">
              <w:rPr>
                <w:sz w:val="18"/>
                <w:szCs w:val="18"/>
              </w:rPr>
              <w:t xml:space="preserve"> RS in </w:t>
            </w:r>
            <w:ins w:id="7" w:author="Darcy Tsai" w:date="2021-01-29T17:48:00Z">
              <w:r w:rsidRPr="00203E3A">
                <w:rPr>
                  <w:sz w:val="18"/>
                  <w:szCs w:val="18"/>
                </w:rPr>
                <w:t xml:space="preserve">the </w:t>
              </w:r>
            </w:ins>
            <w:r w:rsidRPr="00203E3A">
              <w:rPr>
                <w:sz w:val="18"/>
                <w:szCs w:val="18"/>
              </w:rPr>
              <w:t>UL TCI state or (if applicable) joint TCI state</w:t>
            </w:r>
          </w:p>
        </w:tc>
      </w:tr>
      <w:tr w:rsidR="00C5760D"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02F8E37" w:rsidR="00C5760D" w:rsidRDefault="00C5760D" w:rsidP="00C5760D">
            <w:pPr>
              <w:snapToGrid w:val="0"/>
              <w:rPr>
                <w:rFonts w:eastAsia="Malgun Gothic"/>
                <w:sz w:val="18"/>
                <w:szCs w:val="18"/>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34D137C7" w:rsidR="00C5760D" w:rsidRDefault="00C5760D" w:rsidP="00C5760D">
            <w:pPr>
              <w:snapToGrid w:val="0"/>
              <w:rPr>
                <w:sz w:val="18"/>
              </w:rPr>
            </w:pPr>
            <w:proofErr w:type="gramStart"/>
            <w:r>
              <w:rPr>
                <w:rFonts w:eastAsia="Yu Mincho" w:hint="eastAsia"/>
                <w:sz w:val="18"/>
                <w:lang w:eastAsia="ja-JP"/>
              </w:rPr>
              <w:t>Yes</w:t>
            </w:r>
            <w:proofErr w:type="gramEnd"/>
            <w:r>
              <w:rPr>
                <w:rFonts w:eastAsia="Yu Mincho" w:hint="eastAsia"/>
                <w:sz w:val="18"/>
                <w:lang w:eastAsia="ja-JP"/>
              </w:rPr>
              <w:t xml:space="preserve"> for both questions. </w:t>
            </w:r>
            <w:r>
              <w:rPr>
                <w:rFonts w:eastAsia="Yu Mincho"/>
                <w:sz w:val="18"/>
                <w:lang w:eastAsia="ja-JP"/>
              </w:rPr>
              <w:t>We agree with Apple/MediaTek’s modification on Alt.4.</w:t>
            </w:r>
          </w:p>
        </w:tc>
      </w:tr>
      <w:tr w:rsidR="00867306"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59C49ADA"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796E"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43C061CE"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w:t>
            </w:r>
            <w:proofErr w:type="gramStart"/>
            <w:r>
              <w:rPr>
                <w:rFonts w:eastAsia="Malgun Gothic"/>
                <w:sz w:val="18"/>
                <w:szCs w:val="18"/>
              </w:rPr>
              <w:t>to change</w:t>
            </w:r>
            <w:proofErr w:type="gramEnd"/>
            <w:r>
              <w:rPr>
                <w:rFonts w:eastAsia="Malgun Gothic"/>
                <w:sz w:val="18"/>
                <w:szCs w:val="18"/>
              </w:rPr>
              <w:t xml:space="preserve"> Alts as follows: </w:t>
            </w:r>
          </w:p>
          <w:p w14:paraId="4674E471" w14:textId="77777777" w:rsidR="00867306" w:rsidRPr="00B1053A" w:rsidRDefault="00867306" w:rsidP="00867306">
            <w:pPr>
              <w:pStyle w:val="a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D6C9D45" w14:textId="77777777" w:rsidR="00867306" w:rsidRPr="00B1053A" w:rsidRDefault="00867306" w:rsidP="00867306">
            <w:pPr>
              <w:pStyle w:val="a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Alt2: PL-RS is always included in in UL TCI state or (if applicable) joint TCI </w:t>
            </w:r>
            <w:proofErr w:type="gramStart"/>
            <w:r w:rsidRPr="00B1053A">
              <w:rPr>
                <w:rFonts w:eastAsiaTheme="minorEastAsia"/>
                <w:sz w:val="20"/>
                <w:szCs w:val="20"/>
              </w:rPr>
              <w:t>state</w:t>
            </w:r>
            <w:proofErr w:type="gramEnd"/>
          </w:p>
          <w:p w14:paraId="1ADA07DB" w14:textId="77777777" w:rsidR="00867306" w:rsidRDefault="00867306" w:rsidP="00867306">
            <w:pPr>
              <w:snapToGrid w:val="0"/>
              <w:rPr>
                <w:rFonts w:eastAsia="Malgun Gothic"/>
                <w:sz w:val="18"/>
                <w:szCs w:val="18"/>
              </w:rPr>
            </w:pPr>
          </w:p>
          <w:p w14:paraId="396C2158"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447FD12"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w:t>
            </w:r>
            <w:proofErr w:type="gramStart"/>
            <w:r>
              <w:rPr>
                <w:rFonts w:eastAsia="Malgun Gothic"/>
                <w:sz w:val="18"/>
                <w:szCs w:val="18"/>
              </w:rPr>
              <w:t>So</w:t>
            </w:r>
            <w:proofErr w:type="gramEnd"/>
            <w:r>
              <w:rPr>
                <w:rFonts w:eastAsia="Malgun Gothic"/>
                <w:sz w:val="18"/>
                <w:szCs w:val="18"/>
              </w:rPr>
              <w:t xml:space="preserve"> Alt 2 needs to be changes as: </w:t>
            </w:r>
          </w:p>
          <w:p w14:paraId="58C455AF" w14:textId="77777777" w:rsidR="00867306" w:rsidRPr="00B1053A" w:rsidRDefault="00867306" w:rsidP="00867306">
            <w:pPr>
              <w:pStyle w:val="a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w:t>
            </w:r>
            <w:proofErr w:type="gramStart"/>
            <w:r w:rsidRPr="00B1053A">
              <w:rPr>
                <w:sz w:val="20"/>
                <w:szCs w:val="20"/>
              </w:rPr>
              <w:t>state</w:t>
            </w:r>
            <w:proofErr w:type="gramEnd"/>
          </w:p>
          <w:p w14:paraId="7F17F29D"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545742EF" w14:textId="446FE2B1" w:rsidR="00867306" w:rsidRDefault="00867306" w:rsidP="00867306">
            <w:pPr>
              <w:snapToGrid w:val="0"/>
              <w:rPr>
                <w:sz w:val="18"/>
              </w:rPr>
            </w:pPr>
          </w:p>
        </w:tc>
      </w:tr>
      <w:tr w:rsidR="00C5760D"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7E5189F7" w:rsidR="00C5760D" w:rsidRDefault="00F06C04" w:rsidP="00C5760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CD65" w14:textId="566C242B"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74258BBE" w14:textId="441A607F"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3422838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BBE8" w14:textId="5C282F8D"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1C74" w14:textId="77777777" w:rsidR="00A3510E" w:rsidRDefault="00A3510E" w:rsidP="00A3510E">
            <w:pPr>
              <w:snapToGrid w:val="0"/>
              <w:rPr>
                <w:sz w:val="18"/>
                <w:lang w:eastAsia="zh-CN"/>
              </w:rPr>
            </w:pPr>
            <w:proofErr w:type="gramStart"/>
            <w:r>
              <w:rPr>
                <w:rFonts w:hint="eastAsia"/>
                <w:sz w:val="18"/>
                <w:lang w:eastAsia="zh-CN"/>
              </w:rPr>
              <w:t>Y</w:t>
            </w:r>
            <w:r>
              <w:rPr>
                <w:sz w:val="18"/>
                <w:lang w:eastAsia="zh-CN"/>
              </w:rPr>
              <w:t>es</w:t>
            </w:r>
            <w:proofErr w:type="gramEnd"/>
            <w:r>
              <w:rPr>
                <w:sz w:val="18"/>
                <w:lang w:eastAsia="zh-CN"/>
              </w:rPr>
              <w:t xml:space="preserve"> to both questions.</w:t>
            </w:r>
          </w:p>
          <w:p w14:paraId="792FA6E4" w14:textId="1B1134A8" w:rsidR="00A3510E" w:rsidRDefault="00A3510E" w:rsidP="00A3510E">
            <w:pPr>
              <w:snapToGrid w:val="0"/>
              <w:rPr>
                <w:rFonts w:eastAsia="Malgun Gothic"/>
                <w:sz w:val="18"/>
              </w:rPr>
            </w:pPr>
            <w:r>
              <w:rPr>
                <w:sz w:val="18"/>
                <w:lang w:eastAsia="zh-CN"/>
              </w:rPr>
              <w:t>For the first question, to address QC/</w:t>
            </w:r>
            <w:proofErr w:type="spellStart"/>
            <w:r>
              <w:rPr>
                <w:sz w:val="18"/>
                <w:lang w:eastAsia="zh-CN"/>
              </w:rPr>
              <w:t>FutureWei’s</w:t>
            </w:r>
            <w:proofErr w:type="spellEnd"/>
            <w:r>
              <w:rPr>
                <w:sz w:val="18"/>
                <w:lang w:eastAsia="zh-CN"/>
              </w:rPr>
              <w:t xml:space="preserve"> concerns, if Alt1 requires larger number of PL-RS for UE to track for some cases, Rel-16 scheme could always be a fallback.</w:t>
            </w: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等线"/>
                <w:sz w:val="18"/>
                <w:szCs w:val="20"/>
                <w:lang w:eastAsia="ko-KR"/>
              </w:rPr>
              <w:t xml:space="preserve">, </w:t>
            </w:r>
            <w:proofErr w:type="spellStart"/>
            <w:r>
              <w:rPr>
                <w:rFonts w:eastAsia="等线"/>
                <w:sz w:val="18"/>
                <w:szCs w:val="20"/>
                <w:lang w:eastAsia="ko-KR"/>
              </w:rPr>
              <w:t>Futurewei</w:t>
            </w:r>
            <w:proofErr w:type="spellEnd"/>
            <w:r>
              <w:rPr>
                <w:rFonts w:eastAsia="等线"/>
                <w:sz w:val="18"/>
                <w:szCs w:val="20"/>
                <w:lang w:eastAsia="ko-KR"/>
              </w:rPr>
              <w:t xml:space="preserve">, </w:t>
            </w:r>
            <w:r>
              <w:rPr>
                <w:rFonts w:eastAsia="等线"/>
                <w:sz w:val="18"/>
                <w:szCs w:val="18"/>
                <w:lang w:eastAsia="ko-KR"/>
              </w:rPr>
              <w:t>Huawei/</w:t>
            </w:r>
            <w:proofErr w:type="spellStart"/>
            <w:r>
              <w:rPr>
                <w:rFonts w:eastAsia="等线"/>
                <w:sz w:val="18"/>
                <w:szCs w:val="18"/>
                <w:lang w:eastAsia="ko-KR"/>
              </w:rPr>
              <w:t>HiSi</w:t>
            </w:r>
            <w:proofErr w:type="spellEnd"/>
            <w:r>
              <w:rPr>
                <w:rFonts w:eastAsia="等线"/>
                <w:sz w:val="18"/>
                <w:szCs w:val="18"/>
                <w:lang w:eastAsia="ko-KR"/>
              </w:rPr>
              <w:t>, IDC, APT, ASUS</w:t>
            </w:r>
            <w:r>
              <w:rPr>
                <w:rFonts w:eastAsia="等线"/>
                <w:sz w:val="18"/>
                <w:szCs w:val="18"/>
                <w:lang w:eastAsia="zh-CN"/>
              </w:rPr>
              <w:t>, CMCC</w:t>
            </w:r>
          </w:p>
          <w:p w14:paraId="6251E356" w14:textId="7EDF80C7" w:rsidR="00D352AF" w:rsidRP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a3"/>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 xml:space="preserve">Note that this issue is relevant not only for L1/L2-centric inter-cell mobility, but also for inter-cell </w:t>
      </w:r>
      <w:proofErr w:type="spellStart"/>
      <w:r>
        <w:rPr>
          <w:sz w:val="20"/>
        </w:rPr>
        <w:t>mTRP</w:t>
      </w:r>
      <w:proofErr w:type="spellEnd"/>
      <w:r>
        <w:rPr>
          <w:sz w:val="20"/>
        </w:rPr>
        <w:t>. Based on the above summary, the following proposals are made:</w:t>
      </w:r>
    </w:p>
    <w:p w14:paraId="77CE3A50" w14:textId="77777777" w:rsidR="00694C63" w:rsidRDefault="00694C63" w:rsidP="00694C63">
      <w:pPr>
        <w:snapToGrid w:val="0"/>
        <w:rPr>
          <w:sz w:val="20"/>
        </w:rPr>
      </w:pPr>
    </w:p>
    <w:tbl>
      <w:tblPr>
        <w:tblStyle w:val="afc"/>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 xml:space="preserve">for L1/L2-centric inter-cell mobility and inter-cell </w:t>
            </w:r>
            <w:proofErr w:type="spellStart"/>
            <w:r w:rsidRPr="007009E1">
              <w:rPr>
                <w:rFonts w:cs="Times New Roman"/>
                <w:color w:val="000000"/>
                <w:sz w:val="20"/>
                <w:szCs w:val="20"/>
              </w:rPr>
              <w:t>mTRP</w:t>
            </w:r>
            <w:proofErr w:type="spellEnd"/>
            <w:r w:rsidRPr="007009E1">
              <w:rPr>
                <w:rFonts w:eastAsia="Batang" w:cs="Times New Roman"/>
                <w:sz w:val="20"/>
                <w:szCs w:val="20"/>
                <w:lang w:val="en-GB" w:eastAsia="en-US"/>
              </w:rPr>
              <w:t>:</w:t>
            </w:r>
          </w:p>
          <w:p w14:paraId="03493CE2" w14:textId="28E0DF46" w:rsidR="00694C63" w:rsidRPr="0040416C" w:rsidRDefault="007520D4" w:rsidP="0024138A">
            <w:pPr>
              <w:pStyle w:val="a3"/>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7A20DB84" w:rsidR="0040416C" w:rsidRPr="00D624E9" w:rsidRDefault="0040416C" w:rsidP="0024138A">
            <w:pPr>
              <w:pStyle w:val="a3"/>
              <w:numPr>
                <w:ilvl w:val="1"/>
                <w:numId w:val="19"/>
              </w:numPr>
              <w:snapToGrid w:val="0"/>
              <w:spacing w:after="0" w:line="240" w:lineRule="auto"/>
              <w:rPr>
                <w:sz w:val="20"/>
              </w:rPr>
            </w:pPr>
            <w:r>
              <w:rPr>
                <w:sz w:val="20"/>
                <w:szCs w:val="20"/>
              </w:rPr>
              <w:t xml:space="preserve">At least Rel.15 SS-RSRP calculated from SSB of non-serving cell(s) is </w:t>
            </w:r>
            <w:proofErr w:type="gramStart"/>
            <w:r>
              <w:rPr>
                <w:sz w:val="20"/>
                <w:szCs w:val="20"/>
              </w:rPr>
              <w:t>supported</w:t>
            </w:r>
            <w:proofErr w:type="gramEnd"/>
          </w:p>
          <w:p w14:paraId="48D90198" w14:textId="018DED06" w:rsidR="00E7641B" w:rsidRPr="00E7641B" w:rsidRDefault="00E7641B" w:rsidP="00D624E9">
            <w:pPr>
              <w:pStyle w:val="a3"/>
              <w:numPr>
                <w:ilvl w:val="2"/>
                <w:numId w:val="19"/>
              </w:numPr>
              <w:snapToGrid w:val="0"/>
              <w:spacing w:after="0" w:line="240" w:lineRule="auto"/>
              <w:rPr>
                <w:ins w:id="8" w:author="Eko Onggosanusi" w:date="2021-01-29T00:31:00Z"/>
                <w:sz w:val="20"/>
              </w:rPr>
            </w:pPr>
            <w:ins w:id="9" w:author="Eko Onggosanusi" w:date="2021-01-29T00:31:00Z">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ins>
          </w:p>
          <w:p w14:paraId="59924FD0" w14:textId="7CEDC62F" w:rsidR="00D624E9" w:rsidRPr="00D624E9" w:rsidRDefault="00D624E9" w:rsidP="00D624E9">
            <w:pPr>
              <w:pStyle w:val="a3"/>
              <w:numPr>
                <w:ilvl w:val="2"/>
                <w:numId w:val="19"/>
              </w:numPr>
              <w:snapToGrid w:val="0"/>
              <w:spacing w:after="0" w:line="240" w:lineRule="auto"/>
              <w:rPr>
                <w:sz w:val="22"/>
              </w:rPr>
            </w:pPr>
            <w:r w:rsidRPr="00D624E9">
              <w:rPr>
                <w:bCs/>
                <w:sz w:val="20"/>
                <w:szCs w:val="18"/>
              </w:rPr>
              <w:t>FFS: Whether the measurement for SS-RSRP is limited within SMTC</w:t>
            </w:r>
          </w:p>
          <w:p w14:paraId="7A090EC6" w14:textId="251C5073" w:rsidR="0040416C" w:rsidRPr="007E7D3D" w:rsidRDefault="002D1E41" w:rsidP="0024138A">
            <w:pPr>
              <w:pStyle w:val="a3"/>
              <w:numPr>
                <w:ilvl w:val="1"/>
                <w:numId w:val="19"/>
              </w:numPr>
              <w:snapToGrid w:val="0"/>
              <w:spacing w:after="0" w:line="240" w:lineRule="auto"/>
              <w:rPr>
                <w:sz w:val="20"/>
              </w:rPr>
            </w:pPr>
            <w:r>
              <w:rPr>
                <w:sz w:val="20"/>
                <w:szCs w:val="20"/>
              </w:rPr>
              <w:t>S</w:t>
            </w:r>
            <w:r w:rsidR="0040416C">
              <w:rPr>
                <w:sz w:val="20"/>
                <w:szCs w:val="20"/>
              </w:rPr>
              <w:t xml:space="preserve">upport Rel.15 CSI-RSRP </w:t>
            </w:r>
            <w:r>
              <w:rPr>
                <w:sz w:val="20"/>
                <w:szCs w:val="20"/>
              </w:rPr>
              <w:t>if</w:t>
            </w:r>
            <w:r w:rsidR="0040416C">
              <w:rPr>
                <w:sz w:val="20"/>
                <w:szCs w:val="20"/>
              </w:rPr>
              <w:t xml:space="preserve"> CSI-RS </w:t>
            </w:r>
            <w:r w:rsidR="008532D0">
              <w:rPr>
                <w:sz w:val="20"/>
                <w:szCs w:val="20"/>
              </w:rPr>
              <w:t xml:space="preserve">(for </w:t>
            </w:r>
            <w:proofErr w:type="gramStart"/>
            <w:r w:rsidR="008532D0">
              <w:rPr>
                <w:sz w:val="20"/>
                <w:szCs w:val="20"/>
              </w:rPr>
              <w:t>e.g.</w:t>
            </w:r>
            <w:proofErr w:type="gramEnd"/>
            <w:r w:rsidR="008532D0">
              <w:rPr>
                <w:sz w:val="20"/>
                <w:szCs w:val="20"/>
              </w:rPr>
              <w:t xml:space="preserve"> </w:t>
            </w:r>
            <w:r w:rsidR="00F3192B">
              <w:rPr>
                <w:sz w:val="20"/>
                <w:szCs w:val="20"/>
              </w:rPr>
              <w:t xml:space="preserve">mobility </w:t>
            </w:r>
            <w:r w:rsidR="008532D0">
              <w:rPr>
                <w:sz w:val="20"/>
                <w:szCs w:val="20"/>
              </w:rPr>
              <w:t xml:space="preserve">and/or tracking) </w:t>
            </w:r>
            <w:r w:rsidR="0040416C">
              <w:rPr>
                <w:sz w:val="20"/>
                <w:szCs w:val="20"/>
              </w:rPr>
              <w:t xml:space="preserve">is supported as a measurement RS for </w:t>
            </w:r>
            <w:r w:rsidR="0040416C" w:rsidRPr="007009E1">
              <w:rPr>
                <w:color w:val="000000"/>
                <w:sz w:val="20"/>
                <w:szCs w:val="20"/>
              </w:rPr>
              <w:t>L1/L2-centric inter-cell mobility and</w:t>
            </w:r>
            <w:r w:rsidR="0040416C">
              <w:rPr>
                <w:color w:val="000000"/>
                <w:sz w:val="20"/>
                <w:szCs w:val="20"/>
              </w:rPr>
              <w:t>/or</w:t>
            </w:r>
            <w:r w:rsidR="0040416C" w:rsidRPr="007009E1">
              <w:rPr>
                <w:color w:val="000000"/>
                <w:sz w:val="20"/>
                <w:szCs w:val="20"/>
              </w:rPr>
              <w:t xml:space="preserve"> inter-cell </w:t>
            </w:r>
            <w:proofErr w:type="spellStart"/>
            <w:r w:rsidR="0040416C" w:rsidRPr="007009E1">
              <w:rPr>
                <w:color w:val="000000"/>
                <w:sz w:val="20"/>
                <w:szCs w:val="20"/>
              </w:rPr>
              <w:t>mTRP</w:t>
            </w:r>
            <w:proofErr w:type="spellEnd"/>
          </w:p>
          <w:p w14:paraId="40B31061" w14:textId="30731FDD" w:rsidR="00670BB2" w:rsidRPr="003468BD" w:rsidRDefault="00670BB2" w:rsidP="007E7D3D">
            <w:pPr>
              <w:pStyle w:val="a3"/>
              <w:numPr>
                <w:ilvl w:val="2"/>
                <w:numId w:val="19"/>
              </w:numPr>
              <w:snapToGrid w:val="0"/>
              <w:spacing w:after="0" w:line="240" w:lineRule="auto"/>
              <w:rPr>
                <w:sz w:val="20"/>
              </w:rPr>
            </w:pPr>
            <w:r>
              <w:rPr>
                <w:sz w:val="20"/>
                <w:szCs w:val="20"/>
              </w:rPr>
              <w:t>FFS: Whether the support applies to CSI-RS with or without QCL source, or both</w:t>
            </w:r>
          </w:p>
          <w:p w14:paraId="32DED2E4" w14:textId="448ADF8C" w:rsidR="00F3192B" w:rsidRPr="007009E1" w:rsidRDefault="00F3192B" w:rsidP="0024138A">
            <w:pPr>
              <w:pStyle w:val="a3"/>
              <w:numPr>
                <w:ilvl w:val="1"/>
                <w:numId w:val="19"/>
              </w:numPr>
              <w:snapToGrid w:val="0"/>
              <w:spacing w:after="0" w:line="240" w:lineRule="auto"/>
              <w:rPr>
                <w:sz w:val="20"/>
              </w:rPr>
            </w:pPr>
            <w:r>
              <w:rPr>
                <w:sz w:val="20"/>
                <w:szCs w:val="20"/>
              </w:rPr>
              <w:t xml:space="preserve">FFS: time behavior of the reporting, </w:t>
            </w:r>
            <w:proofErr w:type="gramStart"/>
            <w:r>
              <w:rPr>
                <w:sz w:val="20"/>
                <w:szCs w:val="20"/>
              </w:rPr>
              <w:t>i.e.</w:t>
            </w:r>
            <w:proofErr w:type="gramEnd"/>
            <w:r>
              <w:rPr>
                <w:sz w:val="20"/>
                <w:szCs w:val="20"/>
              </w:rPr>
              <w:t xml:space="preserve"> periodic, semi-persistent, or aperiodic</w:t>
            </w:r>
          </w:p>
          <w:p w14:paraId="3D603636" w14:textId="77777777" w:rsidR="0040416C" w:rsidRDefault="007520D4" w:rsidP="0024138A">
            <w:pPr>
              <w:pStyle w:val="a3"/>
              <w:numPr>
                <w:ilvl w:val="0"/>
                <w:numId w:val="19"/>
              </w:numPr>
              <w:snapToGrid w:val="0"/>
              <w:spacing w:after="0" w:line="240" w:lineRule="auto"/>
              <w:rPr>
                <w:sz w:val="20"/>
              </w:rPr>
            </w:pPr>
            <w:r>
              <w:rPr>
                <w:sz w:val="20"/>
              </w:rPr>
              <w:t>FFS: If other reporting quantities are supported</w:t>
            </w:r>
            <w:r w:rsidR="003B6604">
              <w:rPr>
                <w:sz w:val="20"/>
              </w:rPr>
              <w:t xml:space="preserve">, </w:t>
            </w:r>
            <w:proofErr w:type="gramStart"/>
            <w:r w:rsidR="003B6604">
              <w:rPr>
                <w:sz w:val="20"/>
              </w:rPr>
              <w:t>e.g.</w:t>
            </w:r>
            <w:proofErr w:type="gramEnd"/>
            <w:r w:rsidR="003B6604">
              <w:rPr>
                <w:sz w:val="20"/>
              </w:rPr>
              <w:t xml:space="preserve"> L3-RSRP, hybrid L1/L3-RSRP</w:t>
            </w:r>
          </w:p>
          <w:p w14:paraId="76833F92" w14:textId="77777777" w:rsidR="00B46480" w:rsidRPr="00D624E9" w:rsidRDefault="00B46480" w:rsidP="00F96533">
            <w:pPr>
              <w:pStyle w:val="a3"/>
              <w:numPr>
                <w:ilvl w:val="0"/>
                <w:numId w:val="19"/>
              </w:numPr>
              <w:snapToGrid w:val="0"/>
              <w:spacing w:after="0" w:line="240" w:lineRule="auto"/>
              <w:rPr>
                <w:sz w:val="20"/>
              </w:rPr>
            </w:pPr>
            <w:r w:rsidRPr="00B46480">
              <w:rPr>
                <w:bCs/>
                <w:sz w:val="20"/>
                <w:szCs w:val="18"/>
              </w:rPr>
              <w:t xml:space="preserve">FFS: Dynamic activation/deactivation </w:t>
            </w:r>
            <w:r w:rsidR="003468BD">
              <w:rPr>
                <w:bCs/>
                <w:sz w:val="20"/>
                <w:szCs w:val="18"/>
              </w:rPr>
              <w:t xml:space="preserve">of </w:t>
            </w:r>
            <w:r w:rsidR="003D6014">
              <w:rPr>
                <w:bCs/>
                <w:sz w:val="20"/>
                <w:szCs w:val="18"/>
              </w:rPr>
              <w:t xml:space="preserve">non-serving </w:t>
            </w:r>
            <w:r w:rsidR="003468BD">
              <w:rPr>
                <w:bCs/>
                <w:sz w:val="20"/>
                <w:szCs w:val="18"/>
              </w:rPr>
              <w:t>cell</w:t>
            </w:r>
            <w:r w:rsidR="003D6014">
              <w:rPr>
                <w:bCs/>
                <w:sz w:val="20"/>
                <w:szCs w:val="18"/>
              </w:rPr>
              <w:t>(s)</w:t>
            </w:r>
            <w:r w:rsidRPr="00B46480">
              <w:rPr>
                <w:bCs/>
                <w:sz w:val="20"/>
                <w:szCs w:val="18"/>
              </w:rPr>
              <w:t xml:space="preserve"> for beam measurement by MAC CE</w:t>
            </w:r>
          </w:p>
          <w:p w14:paraId="543D72FF" w14:textId="3143426A" w:rsidR="00D624E9" w:rsidRPr="00D624E9" w:rsidRDefault="00D624E9" w:rsidP="00F96533">
            <w:pPr>
              <w:pStyle w:val="a3"/>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afc"/>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xml:space="preserve">. One contention point raised by OPPO is on the number of cells the UE needs to measure and report. OPPO’s point is acknowledged, </w:t>
            </w:r>
            <w:proofErr w:type="gramStart"/>
            <w:r>
              <w:rPr>
                <w:sz w:val="18"/>
                <w:szCs w:val="18"/>
              </w:rPr>
              <w:t>i.e.</w:t>
            </w:r>
            <w:proofErr w:type="gramEnd"/>
            <w:r>
              <w:rPr>
                <w:sz w:val="18"/>
                <w:szCs w:val="18"/>
              </w:rPr>
              <w:t xml:space="preserv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 xml:space="preserve">We would like to clarify the dynamic activation/deactivation a little </w:t>
            </w:r>
            <w:proofErr w:type="gramStart"/>
            <w:r>
              <w:rPr>
                <w:sz w:val="18"/>
                <w:szCs w:val="18"/>
              </w:rPr>
              <w:t>bit, and</w:t>
            </w:r>
            <w:proofErr w:type="gramEnd"/>
            <w:r>
              <w:rPr>
                <w:sz w:val="18"/>
                <w:szCs w:val="18"/>
              </w:rPr>
              <w:t xml:space="preserve"> apologize for missing clarification in last round.</w:t>
            </w:r>
          </w:p>
          <w:p w14:paraId="47E18D0D" w14:textId="46EE12D6" w:rsidR="00CF4DF7" w:rsidRPr="00E24894" w:rsidRDefault="00CF4DF7" w:rsidP="006F2576">
            <w:pPr>
              <w:rPr>
                <w:sz w:val="18"/>
                <w:szCs w:val="18"/>
              </w:rPr>
            </w:pPr>
            <w:r>
              <w:rPr>
                <w:sz w:val="18"/>
                <w:szCs w:val="18"/>
              </w:rPr>
              <w:t xml:space="preserve">The intention is for aperiodic report for periodic RS, </w:t>
            </w:r>
            <w:proofErr w:type="gramStart"/>
            <w:r>
              <w:rPr>
                <w:sz w:val="18"/>
                <w:szCs w:val="18"/>
              </w:rPr>
              <w:t>e.g.</w:t>
            </w:r>
            <w:proofErr w:type="gramEnd"/>
            <w:r>
              <w:rPr>
                <w:sz w:val="18"/>
                <w:szCs w:val="18"/>
              </w:rPr>
              <w:t xml:space="preserve"> SSB. Since UE does not know when aperiodic report would be triggered, it has to get ready for the report – UE needs to keep measuring the SSBs. This would lead to two issues: 1) UE power consumption; 2) overhead – </w:t>
            </w:r>
            <w:proofErr w:type="spellStart"/>
            <w:r>
              <w:rPr>
                <w:sz w:val="18"/>
                <w:szCs w:val="18"/>
              </w:rPr>
              <w:t>gNB</w:t>
            </w:r>
            <w:proofErr w:type="spellEnd"/>
            <w:r>
              <w:rPr>
                <w:sz w:val="18"/>
                <w:szCs w:val="18"/>
              </w:rPr>
              <w:t xml:space="preserve"> cannot transmit data/control in that resource since UE is measuring SSBs.</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3289B2FF" w:rsidR="007444A3" w:rsidRDefault="005A1BB5" w:rsidP="007444A3">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DA05" w14:textId="5EA73CEA"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 xml:space="preserve">We suggest </w:t>
            </w:r>
            <w:proofErr w:type="gramStart"/>
            <w:r w:rsidR="0068009F">
              <w:rPr>
                <w:sz w:val="18"/>
                <w:szCs w:val="18"/>
                <w:lang w:eastAsia="zh-CN"/>
              </w:rPr>
              <w:t>to update</w:t>
            </w:r>
            <w:proofErr w:type="gramEnd"/>
            <w:r w:rsidR="0068009F">
              <w:rPr>
                <w:sz w:val="18"/>
                <w:szCs w:val="18"/>
                <w:lang w:eastAsia="zh-CN"/>
              </w:rPr>
              <w:t xml:space="preserve"> the FFS to make it more clear:</w:t>
            </w:r>
          </w:p>
          <w:p w14:paraId="248E128B" w14:textId="77777777" w:rsidR="0068009F" w:rsidRDefault="0068009F" w:rsidP="0068009F">
            <w:pPr>
              <w:snapToGrid w:val="0"/>
              <w:rPr>
                <w:sz w:val="18"/>
                <w:szCs w:val="18"/>
                <w:lang w:eastAsia="zh-CN"/>
              </w:rPr>
            </w:pPr>
          </w:p>
          <w:p w14:paraId="0BA46536" w14:textId="10C505A5"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del w:id="10" w:author="Darcy Tsai" w:date="2021-01-29T18:12:00Z">
              <w:r w:rsidRPr="0068009F" w:rsidDel="00EA399C">
                <w:rPr>
                  <w:sz w:val="18"/>
                  <w:szCs w:val="18"/>
                  <w:lang w:eastAsia="zh-CN"/>
                </w:rPr>
                <w:delText>non-serving cell(s) for</w:delText>
              </w:r>
            </w:del>
            <w:ins w:id="11" w:author="Darcy Tsai" w:date="2021-01-29T18:12:00Z">
              <w:r w:rsidR="00EA399C">
                <w:rPr>
                  <w:sz w:val="18"/>
                  <w:szCs w:val="18"/>
                  <w:lang w:eastAsia="zh-CN"/>
                </w:rPr>
                <w:t>the</w:t>
              </w:r>
            </w:ins>
            <w:r w:rsidRPr="0068009F">
              <w:rPr>
                <w:sz w:val="18"/>
                <w:szCs w:val="18"/>
                <w:lang w:eastAsia="zh-CN"/>
              </w:rPr>
              <w:t xml:space="preserve"> beam measurement</w:t>
            </w:r>
            <w:ins w:id="12" w:author="Darcy Tsai" w:date="2021-01-29T18:12:00Z">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ins>
            <w:r w:rsidRPr="0068009F">
              <w:rPr>
                <w:sz w:val="18"/>
                <w:szCs w:val="18"/>
                <w:lang w:eastAsia="zh-CN"/>
              </w:rPr>
              <w:t xml:space="preserve"> by MAC CE</w:t>
            </w:r>
          </w:p>
          <w:p w14:paraId="71764CBA" w14:textId="77777777" w:rsidR="007444A3" w:rsidRDefault="007444A3" w:rsidP="0068009F">
            <w:pPr>
              <w:snapToGrid w:val="0"/>
              <w:rPr>
                <w:sz w:val="18"/>
                <w:szCs w:val="18"/>
                <w:lang w:eastAsia="zh-CN"/>
              </w:rPr>
            </w:pPr>
          </w:p>
          <w:p w14:paraId="1148BA78"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 xml:space="preserve">CSI-RS (for </w:t>
            </w:r>
            <w:proofErr w:type="gramStart"/>
            <w:r w:rsidRPr="00EA399C">
              <w:rPr>
                <w:sz w:val="18"/>
                <w:szCs w:val="18"/>
                <w:lang w:eastAsia="zh-CN"/>
              </w:rPr>
              <w:t>e.g.</w:t>
            </w:r>
            <w:proofErr w:type="gramEnd"/>
            <w:r w:rsidRPr="00EA399C">
              <w:rPr>
                <w:sz w:val="18"/>
                <w:szCs w:val="18"/>
                <w:lang w:eastAsia="zh-CN"/>
              </w:rPr>
              <w:t xml:space="preserve"> mobility and/or tracking) as a measurement RS for L1/L2-centric inter-cell mobility and/or inter-cell </w:t>
            </w:r>
            <w:proofErr w:type="spellStart"/>
            <w:r w:rsidRPr="00EA399C">
              <w:rPr>
                <w:sz w:val="18"/>
                <w:szCs w:val="18"/>
                <w:lang w:eastAsia="zh-CN"/>
              </w:rPr>
              <w:t>mTRP</w:t>
            </w:r>
            <w:proofErr w:type="spellEnd"/>
            <w:r>
              <w:rPr>
                <w:sz w:val="18"/>
                <w:szCs w:val="18"/>
                <w:lang w:eastAsia="zh-CN"/>
              </w:rPr>
              <w:t>.</w:t>
            </w:r>
          </w:p>
          <w:p w14:paraId="0B986CDB" w14:textId="77777777" w:rsidR="00EA399C" w:rsidRDefault="00EA399C" w:rsidP="00EA399C">
            <w:pPr>
              <w:snapToGrid w:val="0"/>
              <w:rPr>
                <w:sz w:val="18"/>
                <w:szCs w:val="18"/>
                <w:lang w:eastAsia="zh-CN"/>
              </w:rPr>
            </w:pPr>
          </w:p>
          <w:p w14:paraId="04DC52A7" w14:textId="77777777" w:rsidR="00EA399C" w:rsidRPr="00EA399C" w:rsidRDefault="00EA399C" w:rsidP="00EA399C">
            <w:pPr>
              <w:snapToGrid w:val="0"/>
              <w:ind w:left="720"/>
              <w:rPr>
                <w:sz w:val="18"/>
                <w:szCs w:val="18"/>
              </w:rPr>
            </w:pPr>
            <w:r w:rsidRPr="00EA399C">
              <w:rPr>
                <w:sz w:val="18"/>
                <w:szCs w:val="18"/>
              </w:rPr>
              <w:t xml:space="preserve">Support Rel.15 CSI-RSRP if CSI-RS (for </w:t>
            </w:r>
            <w:proofErr w:type="gramStart"/>
            <w:r w:rsidRPr="00EA399C">
              <w:rPr>
                <w:sz w:val="18"/>
                <w:szCs w:val="18"/>
              </w:rPr>
              <w:t>e.g.</w:t>
            </w:r>
            <w:proofErr w:type="gramEnd"/>
            <w:r w:rsidRPr="00EA399C">
              <w:rPr>
                <w:sz w:val="18"/>
                <w:szCs w:val="18"/>
              </w:rPr>
              <w:t xml:space="preserve"> mobility and/or tracking) is supported as a measurement RS for </w:t>
            </w:r>
            <w:r w:rsidRPr="00EA399C">
              <w:rPr>
                <w:color w:val="000000"/>
                <w:sz w:val="18"/>
                <w:szCs w:val="18"/>
              </w:rPr>
              <w:t xml:space="preserve">L1/L2-centric inter-cell mobility and/or inter-cell </w:t>
            </w:r>
            <w:proofErr w:type="spellStart"/>
            <w:r w:rsidRPr="00EA399C">
              <w:rPr>
                <w:color w:val="000000"/>
                <w:sz w:val="18"/>
                <w:szCs w:val="18"/>
              </w:rPr>
              <w:t>mTRP</w:t>
            </w:r>
            <w:proofErr w:type="spellEnd"/>
          </w:p>
          <w:p w14:paraId="66CB5752" w14:textId="4852F902" w:rsidR="00EA399C" w:rsidRPr="00EA399C" w:rsidRDefault="00EA399C" w:rsidP="00EA399C">
            <w:pPr>
              <w:pStyle w:val="a3"/>
              <w:numPr>
                <w:ilvl w:val="0"/>
                <w:numId w:val="34"/>
              </w:numPr>
              <w:snapToGrid w:val="0"/>
              <w:spacing w:after="0"/>
              <w:rPr>
                <w:sz w:val="18"/>
                <w:szCs w:val="18"/>
              </w:rPr>
            </w:pPr>
            <w:ins w:id="13" w:author="Darcy Tsai" w:date="2021-01-29T18:19:00Z">
              <w:r w:rsidRPr="00EA399C">
                <w:rPr>
                  <w:sz w:val="18"/>
                  <w:szCs w:val="18"/>
                </w:rPr>
                <w:t xml:space="preserve">FFS: Whether or not to support CSI-RS (for </w:t>
              </w:r>
              <w:proofErr w:type="gramStart"/>
              <w:r w:rsidRPr="00EA399C">
                <w:rPr>
                  <w:sz w:val="18"/>
                  <w:szCs w:val="18"/>
                </w:rPr>
                <w:t>e.g.</w:t>
              </w:r>
              <w:proofErr w:type="gramEnd"/>
              <w:r w:rsidRPr="00EA399C">
                <w:rPr>
                  <w:sz w:val="18"/>
                  <w:szCs w:val="18"/>
                </w:rPr>
                <w:t xml:space="preserve"> mobility and/or tracking) as a measurement RS for L1/L2-centric inter-cell mobility and/or inter-cell </w:t>
              </w:r>
              <w:proofErr w:type="spellStart"/>
              <w:r w:rsidRPr="00EA399C">
                <w:rPr>
                  <w:sz w:val="18"/>
                  <w:szCs w:val="18"/>
                </w:rPr>
                <w:t>mTRP</w:t>
              </w:r>
            </w:ins>
            <w:proofErr w:type="spellEnd"/>
          </w:p>
          <w:p w14:paraId="34D0047D" w14:textId="06BB43AC" w:rsidR="00EA399C" w:rsidRPr="00EA399C" w:rsidRDefault="00EA399C" w:rsidP="00EA399C">
            <w:pPr>
              <w:pStyle w:val="a3"/>
              <w:numPr>
                <w:ilvl w:val="0"/>
                <w:numId w:val="34"/>
              </w:numPr>
              <w:snapToGrid w:val="0"/>
              <w:rPr>
                <w:sz w:val="20"/>
              </w:rPr>
            </w:pPr>
            <w:r w:rsidRPr="00EA399C">
              <w:rPr>
                <w:sz w:val="18"/>
                <w:szCs w:val="18"/>
              </w:rPr>
              <w:t>FFS: Whether the support applies to CSI-RS with or without QCL source, or both</w:t>
            </w:r>
          </w:p>
        </w:tc>
      </w:tr>
      <w:tr w:rsidR="00C5760D"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59D0A31A"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1408"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78FF0C8" w14:textId="1B234CDA"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w:t>
            </w:r>
            <w:proofErr w:type="gramStart"/>
            <w:r>
              <w:rPr>
                <w:rFonts w:eastAsia="Yu Mincho"/>
                <w:sz w:val="18"/>
                <w:szCs w:val="18"/>
                <w:lang w:eastAsia="ja-JP"/>
              </w:rPr>
              <w:t>e.g.</w:t>
            </w:r>
            <w:proofErr w:type="gramEnd"/>
            <w:r>
              <w:rPr>
                <w:rFonts w:eastAsia="Yu Mincho"/>
                <w:sz w:val="18"/>
                <w:szCs w:val="18"/>
                <w:lang w:eastAsia="ja-JP"/>
              </w:rPr>
              <w:t xml:space="preserve"> SSB) on non-serving cell, same as Rel.15 on serving cell. Regarding to Apple’s two issues, we think these issues exist for periodic beam reporting too. </w:t>
            </w:r>
            <w:proofErr w:type="gramStart"/>
            <w:r>
              <w:rPr>
                <w:rFonts w:eastAsia="Yu Mincho"/>
                <w:sz w:val="18"/>
                <w:szCs w:val="18"/>
                <w:lang w:eastAsia="ja-JP"/>
              </w:rPr>
              <w:t>But,</w:t>
            </w:r>
            <w:proofErr w:type="gramEnd"/>
            <w:r>
              <w:rPr>
                <w:rFonts w:eastAsia="Yu Mincho"/>
                <w:sz w:val="18"/>
                <w:szCs w:val="18"/>
                <w:lang w:eastAsia="ja-JP"/>
              </w:rPr>
              <w:t xml:space="preserve"> this is FFS part, we can discuss it on next meeting.</w:t>
            </w:r>
          </w:p>
        </w:tc>
      </w:tr>
      <w:tr w:rsidR="00C5760D"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24E55A71"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648EFCBF"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63AB424" w:rsidR="00C5760D" w:rsidRDefault="006939E5" w:rsidP="00C5760D">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49AD3" w14:textId="77777777" w:rsidR="00C5760D" w:rsidRDefault="006939E5" w:rsidP="00C5760D">
            <w:pPr>
              <w:snapToGrid w:val="0"/>
              <w:rPr>
                <w:sz w:val="18"/>
                <w:szCs w:val="18"/>
              </w:rPr>
            </w:pPr>
            <w:r>
              <w:rPr>
                <w:sz w:val="18"/>
                <w:szCs w:val="18"/>
              </w:rPr>
              <w:t>We support proposal 2.1, but have some clarifications:</w:t>
            </w:r>
          </w:p>
          <w:p w14:paraId="2B7E43C7" w14:textId="02F204A6" w:rsidR="006939E5" w:rsidRDefault="00186ED6" w:rsidP="006939E5">
            <w:pPr>
              <w:pStyle w:val="a3"/>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3F71B8AC" w14:textId="2B8C4691"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w:t>
            </w:r>
            <w:proofErr w:type="spellStart"/>
            <w:r w:rsidRPr="00CA5A66">
              <w:rPr>
                <w:color w:val="FF0000"/>
                <w:sz w:val="18"/>
                <w:szCs w:val="18"/>
              </w:rPr>
              <w:t>mTRP</w:t>
            </w:r>
            <w:proofErr w:type="spellEnd"/>
          </w:p>
          <w:p w14:paraId="1DA0593D" w14:textId="7B723441"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5BF8DBC2" w14:textId="77777777" w:rsidR="00CA5A66" w:rsidRDefault="00CA5A66" w:rsidP="006939E5">
            <w:pPr>
              <w:snapToGrid w:val="0"/>
              <w:rPr>
                <w:sz w:val="18"/>
                <w:szCs w:val="18"/>
              </w:rPr>
            </w:pPr>
          </w:p>
          <w:p w14:paraId="6D7C200D" w14:textId="7DD31E06" w:rsidR="00CA5A66" w:rsidRPr="00CA5A66" w:rsidRDefault="00CA5A66" w:rsidP="00CA5A66">
            <w:pPr>
              <w:pStyle w:val="a3"/>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w:t>
            </w:r>
            <w:proofErr w:type="gramStart"/>
            <w:r>
              <w:rPr>
                <w:sz w:val="18"/>
                <w:szCs w:val="18"/>
              </w:rPr>
              <w:t>i.e.</w:t>
            </w:r>
            <w:proofErr w:type="gramEnd"/>
            <w:r>
              <w:rPr>
                <w:sz w:val="18"/>
                <w:szCs w:val="18"/>
              </w:rPr>
              <w:t xml:space="preserve"> in reference to propagation delay), or the timing of when the measurement will take place.</w:t>
            </w:r>
          </w:p>
        </w:tc>
      </w:tr>
      <w:tr w:rsidR="00A3510E"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08A09BA" w:rsidR="00A3510E" w:rsidRDefault="00A3510E" w:rsidP="00A3510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F81D"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5F725EAE"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41A71380" w14:textId="77777777" w:rsidR="00A3510E" w:rsidRDefault="00A3510E" w:rsidP="00A3510E">
            <w:pPr>
              <w:snapToGrid w:val="0"/>
              <w:rPr>
                <w:sz w:val="18"/>
                <w:szCs w:val="18"/>
                <w:lang w:eastAsia="zh-CN"/>
              </w:rPr>
            </w:pPr>
          </w:p>
          <w:p w14:paraId="6EA278C1" w14:textId="41A3EA9E"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7C0C7F74" w:rsidR="00A3510E" w:rsidRDefault="00A3510E" w:rsidP="00A3510E">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17037E2F" w:rsidR="00A3510E" w:rsidRDefault="00A3510E" w:rsidP="00A3510E">
            <w:pPr>
              <w:snapToGrid w:val="0"/>
              <w:rPr>
                <w:sz w:val="18"/>
                <w:szCs w:val="18"/>
              </w:rPr>
            </w:pPr>
          </w:p>
        </w:tc>
      </w:tr>
      <w:tr w:rsidR="00A3510E"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5503982A" w:rsidR="00A3510E" w:rsidRPr="000F7BBB" w:rsidRDefault="00A3510E" w:rsidP="00A3510E">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06826FB1" w:rsidR="00A3510E" w:rsidRDefault="00A3510E" w:rsidP="00A3510E">
            <w:pPr>
              <w:snapToGrid w:val="0"/>
              <w:rPr>
                <w:sz w:val="18"/>
                <w:szCs w:val="18"/>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3"/>
        <w:numPr>
          <w:ilvl w:val="1"/>
          <w:numId w:val="7"/>
        </w:numPr>
      </w:pPr>
      <w:r>
        <w:t>Issue 3 (beam indication signaling medium)</w:t>
      </w:r>
    </w:p>
    <w:p w14:paraId="471A29A1" w14:textId="77777777" w:rsidR="00DE37B1" w:rsidRDefault="00DE37B1"/>
    <w:p w14:paraId="51BBD224" w14:textId="066D7BA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w:t>
            </w:r>
            <w:proofErr w:type="spellStart"/>
            <w:r>
              <w:rPr>
                <w:sz w:val="18"/>
                <w:szCs w:val="20"/>
              </w:rPr>
              <w:t>gNB</w:t>
            </w:r>
            <w:proofErr w:type="spellEnd"/>
            <w:r>
              <w:rPr>
                <w:sz w:val="18"/>
                <w:szCs w:val="20"/>
              </w:rPr>
              <w:t xml:space="preserve">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a3"/>
              <w:numPr>
                <w:ilvl w:val="0"/>
                <w:numId w:val="9"/>
              </w:numPr>
              <w:snapToGrid w:val="0"/>
              <w:spacing w:after="0" w:line="240" w:lineRule="auto"/>
              <w:ind w:left="348"/>
            </w:pPr>
            <w:r>
              <w:rPr>
                <w:b/>
                <w:sz w:val="18"/>
                <w:szCs w:val="20"/>
              </w:rPr>
              <w:t>Yes (18)</w:t>
            </w:r>
            <w:r>
              <w:rPr>
                <w:sz w:val="18"/>
                <w:szCs w:val="20"/>
              </w:rPr>
              <w:t xml:space="preserve">: OPPO, Fujitsu, </w:t>
            </w:r>
            <w:proofErr w:type="spellStart"/>
            <w:r>
              <w:rPr>
                <w:sz w:val="18"/>
                <w:szCs w:val="20"/>
              </w:rPr>
              <w:t>Spreadtrum</w:t>
            </w:r>
            <w:proofErr w:type="spellEnd"/>
            <w:r>
              <w:rPr>
                <w:sz w:val="18"/>
                <w:szCs w:val="20"/>
              </w:rPr>
              <w:t xml:space="preserve">, Nokia/NSB, CATT, vivo (at least for UL-only TCI), MTK, Qualcomm, Samsung, Apple (ACK/NACK mechanism is needed), vivo, Lenovo/MoM, </w:t>
            </w:r>
            <w:proofErr w:type="spellStart"/>
            <w:r>
              <w:rPr>
                <w:sz w:val="18"/>
                <w:szCs w:val="20"/>
              </w:rPr>
              <w:t>Convida</w:t>
            </w:r>
            <w:proofErr w:type="spellEnd"/>
            <w:r>
              <w:rPr>
                <w:sz w:val="18"/>
                <w:szCs w:val="20"/>
              </w:rPr>
              <w:t>, NTT Docomo, ZTE (ACK/NACK is needed), NEC (ACK/NACK needed)</w:t>
            </w:r>
          </w:p>
          <w:p w14:paraId="7FB50EEE" w14:textId="77777777" w:rsidR="00780201" w:rsidRDefault="00780201" w:rsidP="0024138A">
            <w:pPr>
              <w:pStyle w:val="a3"/>
              <w:numPr>
                <w:ilvl w:val="0"/>
                <w:numId w:val="9"/>
              </w:numPr>
              <w:snapToGrid w:val="0"/>
              <w:spacing w:after="0" w:line="240" w:lineRule="auto"/>
              <w:ind w:left="348"/>
            </w:pPr>
            <w:r>
              <w:rPr>
                <w:b/>
                <w:sz w:val="18"/>
                <w:szCs w:val="20"/>
              </w:rPr>
              <w:lastRenderedPageBreak/>
              <w:t>No (4)</w:t>
            </w:r>
            <w:r>
              <w:rPr>
                <w:sz w:val="18"/>
                <w:szCs w:val="20"/>
              </w:rPr>
              <w:t>: Ericsson, Huawei/</w:t>
            </w:r>
            <w:proofErr w:type="spellStart"/>
            <w:r>
              <w:rPr>
                <w:sz w:val="18"/>
                <w:szCs w:val="20"/>
              </w:rPr>
              <w:t>HiSi</w:t>
            </w:r>
            <w:proofErr w:type="spellEnd"/>
            <w:r>
              <w:rPr>
                <w:sz w:val="18"/>
                <w:szCs w:val="20"/>
              </w:rPr>
              <w:t>,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a3"/>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a3"/>
              <w:numPr>
                <w:ilvl w:val="0"/>
                <w:numId w:val="10"/>
              </w:numPr>
              <w:snapToGrid w:val="0"/>
              <w:spacing w:after="0" w:line="240" w:lineRule="auto"/>
            </w:pPr>
            <w:r>
              <w:rPr>
                <w:b/>
                <w:sz w:val="18"/>
                <w:szCs w:val="20"/>
              </w:rPr>
              <w:t>No (12)</w:t>
            </w:r>
            <w:r>
              <w:rPr>
                <w:sz w:val="18"/>
                <w:szCs w:val="20"/>
              </w:rPr>
              <w:t>: OPPO, CMCC, Ericsson, Huawei/</w:t>
            </w:r>
            <w:proofErr w:type="spellStart"/>
            <w:r>
              <w:rPr>
                <w:sz w:val="18"/>
                <w:szCs w:val="20"/>
              </w:rPr>
              <w:t>HiSi</w:t>
            </w:r>
            <w:proofErr w:type="spellEnd"/>
            <w:r>
              <w:rPr>
                <w:sz w:val="18"/>
                <w:szCs w:val="20"/>
              </w:rPr>
              <w:t xml:space="preserve">, </w:t>
            </w:r>
            <w:proofErr w:type="spellStart"/>
            <w:r>
              <w:rPr>
                <w:sz w:val="18"/>
                <w:szCs w:val="20"/>
              </w:rPr>
              <w:t>Convida</w:t>
            </w:r>
            <w:proofErr w:type="spellEnd"/>
            <w:r>
              <w:rPr>
                <w:sz w:val="18"/>
                <w:szCs w:val="20"/>
              </w:rPr>
              <w:t xml:space="preserve">, Apple, vivo, </w:t>
            </w:r>
            <w:proofErr w:type="spellStart"/>
            <w:r>
              <w:rPr>
                <w:sz w:val="18"/>
                <w:szCs w:val="20"/>
              </w:rPr>
              <w:t>Spreadtrum</w:t>
            </w:r>
            <w:proofErr w:type="spellEnd"/>
            <w:r>
              <w:rPr>
                <w:sz w:val="18"/>
                <w:szCs w:val="20"/>
              </w:rPr>
              <w:t>,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a3"/>
              <w:numPr>
                <w:ilvl w:val="0"/>
                <w:numId w:val="11"/>
              </w:numPr>
              <w:snapToGrid w:val="0"/>
              <w:spacing w:after="0" w:line="240" w:lineRule="auto"/>
            </w:pPr>
            <w:r>
              <w:rPr>
                <w:b/>
                <w:sz w:val="18"/>
                <w:szCs w:val="20"/>
              </w:rPr>
              <w:t>Yes (15)</w:t>
            </w:r>
            <w:r>
              <w:rPr>
                <w:sz w:val="18"/>
                <w:szCs w:val="20"/>
              </w:rPr>
              <w:t xml:space="preserve">: </w:t>
            </w:r>
            <w:proofErr w:type="spellStart"/>
            <w:r>
              <w:rPr>
                <w:sz w:val="18"/>
                <w:szCs w:val="20"/>
              </w:rPr>
              <w:t>Futurewei</w:t>
            </w:r>
            <w:proofErr w:type="spellEnd"/>
            <w:r>
              <w:rPr>
                <w:sz w:val="18"/>
                <w:szCs w:val="20"/>
              </w:rPr>
              <w:t xml:space="preserve">, ZTE, CATT, Intel, Sony, NTT </w:t>
            </w:r>
            <w:proofErr w:type="gramStart"/>
            <w:r>
              <w:rPr>
                <w:sz w:val="18"/>
                <w:szCs w:val="20"/>
              </w:rPr>
              <w:t>Docomo(</w:t>
            </w:r>
            <w:proofErr w:type="gramEnd"/>
            <w:r>
              <w:rPr>
                <w:sz w:val="18"/>
                <w:szCs w:val="20"/>
              </w:rPr>
              <w:t>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a3"/>
              <w:numPr>
                <w:ilvl w:val="0"/>
                <w:numId w:val="11"/>
              </w:numPr>
              <w:snapToGrid w:val="0"/>
              <w:spacing w:after="0" w:line="240" w:lineRule="auto"/>
            </w:pPr>
            <w:r>
              <w:rPr>
                <w:b/>
                <w:sz w:val="18"/>
                <w:szCs w:val="20"/>
              </w:rPr>
              <w:t>No (8)</w:t>
            </w:r>
            <w:r>
              <w:rPr>
                <w:sz w:val="18"/>
                <w:szCs w:val="20"/>
              </w:rPr>
              <w:t xml:space="preserve">: Ericsson, MTK, </w:t>
            </w:r>
            <w:proofErr w:type="spellStart"/>
            <w:r>
              <w:rPr>
                <w:sz w:val="18"/>
                <w:szCs w:val="20"/>
              </w:rPr>
              <w:t>Convida</w:t>
            </w:r>
            <w:proofErr w:type="spellEnd"/>
            <w:r>
              <w:rPr>
                <w:sz w:val="18"/>
                <w:szCs w:val="20"/>
              </w:rPr>
              <w:t>, Apple, vivo, Huawei/</w:t>
            </w:r>
            <w:proofErr w:type="spellStart"/>
            <w:r>
              <w:rPr>
                <w:sz w:val="18"/>
                <w:szCs w:val="20"/>
              </w:rPr>
              <w:t>HiSi</w:t>
            </w:r>
            <w:proofErr w:type="spellEnd"/>
            <w:r>
              <w:rPr>
                <w:sz w:val="18"/>
                <w:szCs w:val="20"/>
              </w:rPr>
              <w:t>,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a3"/>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 xml:space="preserve">No additional DCI format is </w:t>
            </w:r>
            <w:proofErr w:type="gramStart"/>
            <w:r w:rsidR="00B63F6E" w:rsidRPr="000125CF">
              <w:rPr>
                <w:sz w:val="20"/>
                <w:szCs w:val="20"/>
                <w:lang w:val="en-GB"/>
              </w:rPr>
              <w:t>supported</w:t>
            </w:r>
            <w:proofErr w:type="gramEnd"/>
          </w:p>
          <w:p w14:paraId="7F69381D" w14:textId="4281AAB6" w:rsidR="0078378B" w:rsidRPr="000125CF" w:rsidRDefault="000125CF" w:rsidP="0024138A">
            <w:pPr>
              <w:pStyle w:val="a3"/>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a3"/>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w:t>
            </w:r>
            <w:proofErr w:type="gramStart"/>
            <w:r w:rsidR="0078378B">
              <w:rPr>
                <w:sz w:val="20"/>
                <w:szCs w:val="20"/>
                <w:lang w:val="en-GB"/>
              </w:rPr>
              <w:t>e.g.</w:t>
            </w:r>
            <w:proofErr w:type="gramEnd"/>
            <w:r w:rsidR="0078378B">
              <w:rPr>
                <w:sz w:val="20"/>
                <w:szCs w:val="20"/>
                <w:lang w:val="en-GB"/>
              </w:rPr>
              <w:t xml:space="preserve"> based on SPS PDSCH release, based on triggered SRS</w:t>
            </w:r>
            <w:r w:rsidR="00DF0CA9">
              <w:rPr>
                <w:sz w:val="20"/>
                <w:szCs w:val="20"/>
                <w:lang w:val="en-GB"/>
              </w:rPr>
              <w:t xml:space="preserve">, based on DCI indicating </w:t>
            </w:r>
            <w:proofErr w:type="spellStart"/>
            <w:r w:rsidR="00DF0CA9">
              <w:rPr>
                <w:sz w:val="20"/>
                <w:szCs w:val="20"/>
                <w:lang w:val="en-GB"/>
              </w:rPr>
              <w:t>SCell</w:t>
            </w:r>
            <w:proofErr w:type="spellEnd"/>
            <w:r w:rsidR="00DF0CA9">
              <w:rPr>
                <w:sz w:val="20"/>
                <w:szCs w:val="20"/>
                <w:lang w:val="en-GB"/>
              </w:rPr>
              <w:t xml:space="preserve"> dorma</w:t>
            </w:r>
            <w:r w:rsidR="0065589C">
              <w:rPr>
                <w:sz w:val="20"/>
                <w:szCs w:val="20"/>
                <w:lang w:val="en-GB"/>
              </w:rPr>
              <w:t>n</w:t>
            </w:r>
            <w:r w:rsidR="00DF0CA9">
              <w:rPr>
                <w:sz w:val="20"/>
                <w:szCs w:val="20"/>
                <w:lang w:val="en-GB"/>
              </w:rPr>
              <w:t>cy</w:t>
            </w:r>
          </w:p>
          <w:p w14:paraId="01BAA896" w14:textId="7DD0D7E5" w:rsidR="0078378B" w:rsidRPr="00A45806" w:rsidRDefault="0078378B"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 xml:space="preserve">only, not scheduling a PDSCH reception, indicating a SPS PDSCH release or indicating </w:t>
            </w:r>
            <w:proofErr w:type="spellStart"/>
            <w:r w:rsidRPr="007922FC">
              <w:rPr>
                <w:sz w:val="20"/>
                <w:szCs w:val="18"/>
                <w:lang w:val="en-GB"/>
              </w:rPr>
              <w:t>SCell</w:t>
            </w:r>
            <w:proofErr w:type="spellEnd"/>
            <w:r w:rsidRPr="007922FC">
              <w:rPr>
                <w:sz w:val="20"/>
                <w:szCs w:val="18"/>
                <w:lang w:val="en-GB"/>
              </w:rPr>
              <w:t xml:space="preserve"> dormancy</w:t>
            </w:r>
            <w:r w:rsidDel="007922FC">
              <w:rPr>
                <w:rFonts w:eastAsia="Yu Mincho"/>
                <w:sz w:val="20"/>
                <w:szCs w:val="18"/>
                <w:lang w:eastAsia="ja-JP"/>
              </w:rPr>
              <w:t xml:space="preserve"> </w:t>
            </w:r>
          </w:p>
          <w:p w14:paraId="207A09DB" w14:textId="51BEDD93" w:rsidR="000125CF" w:rsidRPr="000125CF" w:rsidRDefault="000125CF" w:rsidP="0024138A">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a3"/>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Regarding application time of the beam indication: if beam indication is received, </w:t>
            </w:r>
            <w:proofErr w:type="gramStart"/>
            <w:r w:rsidRPr="00E41C4D">
              <w:rPr>
                <w:rFonts w:ascii="Times" w:eastAsia="Batang" w:hAnsi="Times" w:cs="Times New Roman"/>
                <w:sz w:val="18"/>
                <w:szCs w:val="20"/>
                <w:lang w:val="en-GB" w:eastAsia="en-US"/>
              </w:rPr>
              <w:t>down-select</w:t>
            </w:r>
            <w:proofErr w:type="gramEnd"/>
            <w:r w:rsidRPr="00E41C4D">
              <w:rPr>
                <w:rFonts w:ascii="Times" w:eastAsia="Batang" w:hAnsi="Times" w:cs="Times New Roman"/>
                <w:sz w:val="18"/>
                <w:szCs w:val="20"/>
                <w:lang w:val="en-GB" w:eastAsia="en-US"/>
              </w:rPr>
              <w:t xml:space="preserve">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DCI with the joint or separate DL/UL beam </w:t>
            </w:r>
            <w:proofErr w:type="gramStart"/>
            <w:r w:rsidRPr="00E41C4D">
              <w:rPr>
                <w:rFonts w:ascii="Times" w:eastAsia="Batang" w:hAnsi="Times" w:cs="Times New Roman"/>
                <w:sz w:val="18"/>
                <w:szCs w:val="20"/>
                <w:lang w:val="en-GB" w:eastAsia="en-US"/>
              </w:rPr>
              <w:t>indication</w:t>
            </w:r>
            <w:proofErr w:type="gramEnd"/>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w:t>
            </w:r>
            <w:proofErr w:type="gramStart"/>
            <w:r w:rsidRPr="00E41C4D">
              <w:rPr>
                <w:rFonts w:ascii="Times" w:eastAsia="Batang" w:hAnsi="Times" w:cs="Times New Roman"/>
                <w:sz w:val="18"/>
                <w:szCs w:val="20"/>
                <w:lang w:val="en-GB" w:eastAsia="en-US"/>
              </w:rPr>
              <w:t>indication</w:t>
            </w:r>
            <w:proofErr w:type="gramEnd"/>
            <w:r w:rsidRPr="00E41C4D">
              <w:rPr>
                <w:rFonts w:ascii="Times" w:eastAsia="Batang" w:hAnsi="Times" w:cs="Times New Roman"/>
                <w:sz w:val="18"/>
                <w:szCs w:val="20"/>
                <w:lang w:val="en-GB" w:eastAsia="en-US"/>
              </w:rPr>
              <w:t xml:space="preserve">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a3"/>
        <w:numPr>
          <w:ilvl w:val="0"/>
          <w:numId w:val="25"/>
        </w:numPr>
        <w:snapToGrid w:val="0"/>
        <w:spacing w:after="0" w:line="240" w:lineRule="auto"/>
        <w:jc w:val="both"/>
        <w:rPr>
          <w:sz w:val="20"/>
          <w:szCs w:val="20"/>
        </w:rPr>
      </w:pPr>
      <w:r>
        <w:rPr>
          <w:sz w:val="20"/>
          <w:szCs w:val="20"/>
        </w:rPr>
        <w:t>I</w:t>
      </w:r>
      <w:r w:rsidRPr="0037695A">
        <w:rPr>
          <w:sz w:val="20"/>
          <w:szCs w:val="20"/>
        </w:rPr>
        <w:t xml:space="preserve">t tends to result in lower beam application latency than </w:t>
      </w:r>
      <w:proofErr w:type="gramStart"/>
      <w:r w:rsidRPr="0037695A">
        <w:rPr>
          <w:sz w:val="20"/>
          <w:szCs w:val="20"/>
        </w:rPr>
        <w:t>Alt2</w:t>
      </w:r>
      <w:proofErr w:type="gramEnd"/>
    </w:p>
    <w:p w14:paraId="554939DC" w14:textId="6F9F39B1" w:rsidR="0037695A" w:rsidRPr="0037695A" w:rsidRDefault="0037695A" w:rsidP="0024138A">
      <w:pPr>
        <w:pStyle w:val="a3"/>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 xml:space="preserve">DCI provided </w:t>
      </w:r>
      <w:r w:rsidR="00CE4491">
        <w:rPr>
          <w:sz w:val="20"/>
          <w:szCs w:val="20"/>
        </w:rPr>
        <w:lastRenderedPageBreak/>
        <w:t>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a3"/>
        <w:numPr>
          <w:ilvl w:val="0"/>
          <w:numId w:val="26"/>
        </w:numPr>
        <w:snapToGrid w:val="0"/>
        <w:spacing w:after="0" w:line="240" w:lineRule="auto"/>
        <w:jc w:val="both"/>
        <w:rPr>
          <w:sz w:val="20"/>
          <w:szCs w:val="20"/>
        </w:rPr>
      </w:pPr>
      <w:r>
        <w:rPr>
          <w:sz w:val="20"/>
          <w:szCs w:val="20"/>
        </w:rPr>
        <w:t xml:space="preserve">Unlike Alt1 where potential misalignment between </w:t>
      </w:r>
      <w:proofErr w:type="spellStart"/>
      <w:r>
        <w:rPr>
          <w:sz w:val="20"/>
          <w:szCs w:val="20"/>
        </w:rPr>
        <w:t>gNB</w:t>
      </w:r>
      <w:proofErr w:type="spellEnd"/>
      <w:r>
        <w:rPr>
          <w:sz w:val="20"/>
          <w:szCs w:val="20"/>
        </w:rPr>
        <w:t xml:space="preserve"> and UE assumptions on the TCI state can occur if the DCI is not successfully decoded, Alt2 ensures that the </w:t>
      </w:r>
      <w:proofErr w:type="spellStart"/>
      <w:r>
        <w:rPr>
          <w:sz w:val="20"/>
          <w:szCs w:val="20"/>
        </w:rPr>
        <w:t>gNB</w:t>
      </w:r>
      <w:proofErr w:type="spellEnd"/>
      <w:r>
        <w:rPr>
          <w:sz w:val="20"/>
          <w:szCs w:val="20"/>
        </w:rPr>
        <w:t xml:space="preserve"> and the UE are aligned (since the </w:t>
      </w:r>
      <w:proofErr w:type="spellStart"/>
      <w:r>
        <w:rPr>
          <w:sz w:val="20"/>
          <w:szCs w:val="20"/>
        </w:rPr>
        <w:t>gNB</w:t>
      </w:r>
      <w:proofErr w:type="spellEnd"/>
      <w:r>
        <w:rPr>
          <w:sz w:val="20"/>
          <w:szCs w:val="20"/>
        </w:rPr>
        <w:t xml:space="preserve">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a3"/>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a3"/>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a3"/>
        <w:numPr>
          <w:ilvl w:val="0"/>
          <w:numId w:val="26"/>
        </w:numPr>
        <w:snapToGrid w:val="0"/>
        <w:spacing w:after="0" w:line="240" w:lineRule="auto"/>
        <w:jc w:val="both"/>
        <w:rPr>
          <w:ins w:id="14" w:author="Eko Onggosanusi" w:date="2021-01-29T00:51:00Z"/>
          <w:sz w:val="20"/>
          <w:szCs w:val="20"/>
        </w:rPr>
      </w:pPr>
      <w:r>
        <w:rPr>
          <w:sz w:val="20"/>
          <w:szCs w:val="20"/>
        </w:rPr>
        <w:t xml:space="preserve">Furthermore, it is argued that since BAT is configured by the </w:t>
      </w:r>
      <w:proofErr w:type="spellStart"/>
      <w:r>
        <w:rPr>
          <w:sz w:val="20"/>
          <w:szCs w:val="20"/>
        </w:rPr>
        <w:t>gNB</w:t>
      </w:r>
      <w:proofErr w:type="spellEnd"/>
      <w:r>
        <w:rPr>
          <w:sz w:val="20"/>
          <w:szCs w:val="20"/>
        </w:rPr>
        <w:t xml:space="preserve"> (given the UE capability), the </w:t>
      </w:r>
      <w:proofErr w:type="spellStart"/>
      <w:r>
        <w:rPr>
          <w:sz w:val="20"/>
          <w:szCs w:val="20"/>
        </w:rPr>
        <w:t>gNB</w:t>
      </w:r>
      <w:proofErr w:type="spellEnd"/>
      <w:r>
        <w:rPr>
          <w:sz w:val="20"/>
          <w:szCs w:val="20"/>
        </w:rPr>
        <w:t xml:space="preserve"> can configure the BAT depending on factors, </w:t>
      </w:r>
      <w:proofErr w:type="gramStart"/>
      <w:r>
        <w:rPr>
          <w:sz w:val="20"/>
          <w:szCs w:val="20"/>
        </w:rPr>
        <w:t>e.g.</w:t>
      </w:r>
      <w:proofErr w:type="gramEnd"/>
      <w:r>
        <w:rPr>
          <w:sz w:val="20"/>
          <w:szCs w:val="20"/>
        </w:rPr>
        <w:t xml:space="preserve">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a3"/>
        <w:numPr>
          <w:ilvl w:val="1"/>
          <w:numId w:val="26"/>
        </w:numPr>
        <w:snapToGrid w:val="0"/>
        <w:spacing w:after="0" w:line="240" w:lineRule="auto"/>
        <w:jc w:val="both"/>
        <w:rPr>
          <w:sz w:val="20"/>
          <w:szCs w:val="20"/>
        </w:rPr>
      </w:pPr>
      <w:ins w:id="15" w:author="Eko Onggosanusi" w:date="2021-01-29T00:52:00Z">
        <w:r w:rsidRPr="00DB2710">
          <w:rPr>
            <w:sz w:val="20"/>
            <w:szCs w:val="20"/>
          </w:rPr>
          <w:t xml:space="preserve">In other words, the potential misalignment between </w:t>
        </w:r>
        <w:proofErr w:type="spellStart"/>
        <w:r w:rsidRPr="00DB2710">
          <w:rPr>
            <w:sz w:val="20"/>
            <w:szCs w:val="20"/>
          </w:rPr>
          <w:t>gNB</w:t>
        </w:r>
        <w:proofErr w:type="spellEnd"/>
        <w:r w:rsidRPr="00DB2710">
          <w:rPr>
            <w:sz w:val="20"/>
            <w:szCs w:val="20"/>
          </w:rPr>
          <w:t xml:space="preserve"> and UE assumptions on the TCI state </w:t>
        </w:r>
      </w:ins>
      <w:ins w:id="16" w:author="Eko Onggosanusi" w:date="2021-01-29T00:53:00Z">
        <w:r w:rsidRPr="00DB2710">
          <w:rPr>
            <w:sz w:val="20"/>
            <w:szCs w:val="20"/>
          </w:rPr>
          <w:t xml:space="preserve">is in principle a </w:t>
        </w:r>
        <w:proofErr w:type="spellStart"/>
        <w:r w:rsidRPr="00DB2710">
          <w:rPr>
            <w:sz w:val="20"/>
            <w:szCs w:val="20"/>
          </w:rPr>
          <w:t>gNB</w:t>
        </w:r>
        <w:proofErr w:type="spellEnd"/>
        <w:r w:rsidRPr="00DB2710">
          <w:rPr>
            <w:sz w:val="20"/>
            <w:szCs w:val="20"/>
          </w:rPr>
          <w:t xml:space="preserve"> implementation issue, not so much UE procedural </w:t>
        </w:r>
        <w:proofErr w:type="gramStart"/>
        <w:r w:rsidRPr="00DB2710">
          <w:rPr>
            <w:sz w:val="20"/>
            <w:szCs w:val="20"/>
          </w:rPr>
          <w:t>issue</w:t>
        </w:r>
      </w:ins>
      <w:proofErr w:type="gramEnd"/>
    </w:p>
    <w:p w14:paraId="16229D58" w14:textId="1A086749" w:rsidR="00E00194" w:rsidRDefault="00E00194" w:rsidP="00B92CF4">
      <w:pPr>
        <w:snapToGrid w:val="0"/>
        <w:jc w:val="both"/>
        <w:rPr>
          <w:ins w:id="17" w:author="Eko Onggosanusi" w:date="2021-01-29T00:53:00Z"/>
          <w:sz w:val="20"/>
          <w:szCs w:val="20"/>
        </w:rPr>
      </w:pPr>
    </w:p>
    <w:p w14:paraId="4F6F2818" w14:textId="77777777" w:rsidR="00F61FE7" w:rsidRDefault="00F61FE7"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a3"/>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a3"/>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a3"/>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 xml:space="preserve">Alt2 proponents to provide </w:t>
            </w:r>
            <w:proofErr w:type="gramStart"/>
            <w:r w:rsidR="005C2968">
              <w:rPr>
                <w:color w:val="3333FF"/>
                <w:sz w:val="20"/>
                <w:szCs w:val="20"/>
              </w:rPr>
              <w:t>counter-arguments</w:t>
            </w:r>
            <w:proofErr w:type="gramEnd"/>
            <w:r w:rsidR="005C2968">
              <w:rPr>
                <w:color w:val="3333FF"/>
                <w:sz w:val="20"/>
                <w:szCs w:val="20"/>
              </w:rPr>
              <w:t xml:space="preserve">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w:t>
            </w:r>
            <w:proofErr w:type="spellStart"/>
            <w:r w:rsidR="005C2968" w:rsidRPr="00DB2710">
              <w:rPr>
                <w:color w:val="3333FF"/>
                <w:sz w:val="20"/>
                <w:szCs w:val="20"/>
                <w:u w:val="single"/>
              </w:rPr>
              <w:t>gNB</w:t>
            </w:r>
            <w:proofErr w:type="spellEnd"/>
            <w:r w:rsidR="005C2968" w:rsidRPr="00DB2710">
              <w:rPr>
                <w:color w:val="3333FF"/>
                <w:sz w:val="20"/>
                <w:szCs w:val="20"/>
                <w:u w:val="single"/>
              </w:rPr>
              <w:t xml:space="preserve">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w:t>
            </w:r>
            <w:proofErr w:type="spellStart"/>
            <w:r w:rsidR="00DB2710">
              <w:rPr>
                <w:color w:val="3333FF"/>
                <w:sz w:val="20"/>
                <w:szCs w:val="20"/>
                <w:u w:val="single"/>
              </w:rPr>
              <w:t>gNB</w:t>
            </w:r>
            <w:proofErr w:type="spellEnd"/>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 xml:space="preserve">proposal for </w:t>
            </w:r>
            <w:proofErr w:type="gramStart"/>
            <w:r w:rsidR="00E62126" w:rsidRPr="006E0D65">
              <w:rPr>
                <w:color w:val="3333FF"/>
                <w:sz w:val="20"/>
                <w:szCs w:val="20"/>
              </w:rPr>
              <w:t>endorsement</w:t>
            </w:r>
            <w:proofErr w:type="gramEnd"/>
          </w:p>
          <w:p w14:paraId="1FBAEAA3" w14:textId="3BDD4E66" w:rsidR="006E0D65" w:rsidRPr="006E0D65"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w:t>
            </w:r>
            <w:proofErr w:type="spellStart"/>
            <w:r w:rsidR="000D7F5C">
              <w:rPr>
                <w:rFonts w:eastAsia="Malgun Gothic"/>
                <w:sz w:val="18"/>
                <w:szCs w:val="18"/>
              </w:rPr>
              <w:t>gNB</w:t>
            </w:r>
            <w:proofErr w:type="spellEnd"/>
            <w:r w:rsidR="000D7F5C">
              <w:rPr>
                <w:rFonts w:eastAsia="Malgun Gothic"/>
                <w:sz w:val="18"/>
                <w:szCs w:val="18"/>
              </w:rPr>
              <w:t xml:space="preserve"> has no downlink data for transmission, Alt1 can be helpful to avoid dummy data transmission. Dummy data transmission would waste both </w:t>
            </w:r>
            <w:proofErr w:type="spellStart"/>
            <w:r w:rsidR="000D7F5C">
              <w:rPr>
                <w:rFonts w:eastAsia="Malgun Gothic"/>
                <w:sz w:val="18"/>
                <w:szCs w:val="18"/>
              </w:rPr>
              <w:t>gNB</w:t>
            </w:r>
            <w:proofErr w:type="spellEnd"/>
            <w:r w:rsidR="000D7F5C">
              <w:rPr>
                <w:rFonts w:eastAsia="Malgun Gothic"/>
                <w:sz w:val="18"/>
                <w:szCs w:val="18"/>
              </w:rPr>
              <w:t xml:space="preserve">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AF382E">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AF382E">
            <w:pPr>
              <w:snapToGrid w:val="0"/>
              <w:rPr>
                <w:rFonts w:eastAsia="Malgun Gothic"/>
                <w:sz w:val="18"/>
                <w:szCs w:val="18"/>
              </w:rPr>
            </w:pPr>
          </w:p>
          <w:p w14:paraId="4EB51CBD" w14:textId="77777777" w:rsidR="001C4CEB" w:rsidRPr="00235AC3" w:rsidRDefault="001C4CEB" w:rsidP="00AF382E">
            <w:pPr>
              <w:pStyle w:val="a3"/>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438BA23E" w:rsidR="001C4CEB" w:rsidRPr="00235AC3" w:rsidRDefault="001C4CEB" w:rsidP="00AF382E">
            <w:pPr>
              <w:pStyle w:val="a3"/>
              <w:numPr>
                <w:ilvl w:val="1"/>
                <w:numId w:val="17"/>
              </w:numPr>
              <w:snapToGrid w:val="0"/>
              <w:spacing w:after="0" w:line="240" w:lineRule="auto"/>
              <w:jc w:val="both"/>
              <w:rPr>
                <w:sz w:val="18"/>
                <w:szCs w:val="18"/>
                <w:lang w:val="en-GB"/>
              </w:rPr>
            </w:pPr>
            <w:r w:rsidRPr="00235AC3">
              <w:rPr>
                <w:sz w:val="18"/>
                <w:szCs w:val="18"/>
                <w:lang w:val="en-GB"/>
              </w:rPr>
              <w:lastRenderedPageBreak/>
              <w:t xml:space="preserve">support DCI acknowledgment mechanism, </w:t>
            </w:r>
            <w:proofErr w:type="gramStart"/>
            <w:r w:rsidRPr="00235AC3">
              <w:rPr>
                <w:sz w:val="18"/>
                <w:szCs w:val="18"/>
                <w:lang w:val="en-GB"/>
              </w:rPr>
              <w:t>e.g.</w:t>
            </w:r>
            <w:proofErr w:type="gramEnd"/>
            <w:r w:rsidRPr="00235AC3">
              <w:rPr>
                <w:sz w:val="18"/>
                <w:szCs w:val="18"/>
                <w:lang w:val="en-GB"/>
              </w:rPr>
              <w:t xml:space="preserve"> based on SPS PDSCH release, based on triggered SRS</w:t>
            </w:r>
          </w:p>
          <w:p w14:paraId="7D1FA549" w14:textId="77777777" w:rsidR="001C4CEB" w:rsidRPr="001C4CEB" w:rsidRDefault="001C4CEB" w:rsidP="00AF382E">
            <w:pPr>
              <w:pStyle w:val="a3"/>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 xml:space="preserve">only, not scheduling a PDSCH reception, indicating a SPS PDSCH release or indicating </w:t>
            </w:r>
            <w:proofErr w:type="spellStart"/>
            <w:r w:rsidRPr="00235AC3">
              <w:rPr>
                <w:sz w:val="18"/>
                <w:szCs w:val="18"/>
                <w:lang w:val="en-GB"/>
              </w:rPr>
              <w:t>SCell</w:t>
            </w:r>
            <w:proofErr w:type="spellEnd"/>
            <w:r w:rsidRPr="00235AC3">
              <w:rPr>
                <w:sz w:val="18"/>
                <w:szCs w:val="18"/>
                <w:lang w:val="en-GB"/>
              </w:rPr>
              <w:t xml:space="preserve"> dormancy</w:t>
            </w:r>
            <w:r w:rsidRPr="00235AC3" w:rsidDel="007922FC">
              <w:rPr>
                <w:rFonts w:eastAsia="Yu Mincho"/>
                <w:sz w:val="18"/>
                <w:szCs w:val="18"/>
                <w:lang w:eastAsia="ja-JP"/>
              </w:rPr>
              <w:t xml:space="preserve"> </w:t>
            </w:r>
          </w:p>
          <w:p w14:paraId="37E4B3C8" w14:textId="77777777" w:rsidR="001C4CEB" w:rsidRPr="001C4CEB" w:rsidRDefault="001C4CEB" w:rsidP="00AF382E">
            <w:pPr>
              <w:snapToGrid w:val="0"/>
              <w:ind w:left="1080"/>
              <w:jc w:val="both"/>
              <w:rPr>
                <w:sz w:val="18"/>
                <w:szCs w:val="18"/>
                <w:lang w:val="en-GB"/>
              </w:rPr>
            </w:pPr>
          </w:p>
          <w:p w14:paraId="28D9F9AD" w14:textId="7406CCA9" w:rsidR="001C4CEB" w:rsidRDefault="001C4CEB" w:rsidP="00AF382E">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w:t>
            </w:r>
            <w:proofErr w:type="gramStart"/>
            <w:r>
              <w:rPr>
                <w:sz w:val="18"/>
                <w:szCs w:val="18"/>
                <w:lang w:eastAsia="zh-CN"/>
              </w:rPr>
              <w:t>So</w:t>
            </w:r>
            <w:proofErr w:type="gramEnd"/>
            <w:r>
              <w:rPr>
                <w:sz w:val="18"/>
                <w:szCs w:val="18"/>
                <w:lang w:eastAsia="zh-CN"/>
              </w:rPr>
              <w:t xml:space="preserve">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w:t>
            </w:r>
            <w:proofErr w:type="gramStart"/>
            <w:r>
              <w:rPr>
                <w:rFonts w:eastAsia="Malgun Gothic"/>
                <w:sz w:val="18"/>
                <w:szCs w:val="18"/>
              </w:rPr>
              <w:t>results</w:t>
            </w:r>
            <w:proofErr w:type="gramEnd"/>
            <w:r>
              <w:rPr>
                <w:rFonts w:eastAsia="Malgun Gothic"/>
                <w:sz w:val="18"/>
                <w:szCs w:val="18"/>
              </w:rPr>
              <w:t xml:space="preserve">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proofErr w:type="spellStart"/>
            <w:r>
              <w:rPr>
                <w:rFonts w:eastAsia="Malgun Gothic"/>
                <w:sz w:val="20"/>
                <w:szCs w:val="20"/>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w:t>
            </w:r>
            <w:proofErr w:type="gramStart"/>
            <w:r w:rsidRPr="00886241">
              <w:rPr>
                <w:rFonts w:eastAsia="Malgun Gothic"/>
                <w:sz w:val="18"/>
                <w:szCs w:val="18"/>
              </w:rPr>
              <w:t>e.g.</w:t>
            </w:r>
            <w:proofErr w:type="gramEnd"/>
            <w:r w:rsidRPr="00886241">
              <w:rPr>
                <w:rFonts w:eastAsia="Malgun Gothic"/>
                <w:sz w:val="18"/>
                <w:szCs w:val="18"/>
              </w:rPr>
              <w:t xml:space="preserve">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proofErr w:type="spellStart"/>
            <w:r>
              <w:rPr>
                <w:rFonts w:eastAsia="Malgun Gothic"/>
                <w:sz w:val="20"/>
                <w:szCs w:val="20"/>
              </w:rPr>
              <w:t>Convida</w:t>
            </w:r>
            <w:proofErr w:type="spellEnd"/>
            <w:r>
              <w:rPr>
                <w:rFonts w:eastAsia="Malgun Gothic"/>
                <w:sz w:val="20"/>
                <w:szCs w:val="20"/>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w:t>
            </w:r>
            <w:proofErr w:type="gramStart"/>
            <w:r>
              <w:rPr>
                <w:rFonts w:eastAsia="Malgun Gothic"/>
                <w:sz w:val="18"/>
                <w:szCs w:val="18"/>
              </w:rPr>
              <w:t>alternatives</w:t>
            </w:r>
            <w:proofErr w:type="gramEnd"/>
            <w:r>
              <w:rPr>
                <w:rFonts w:eastAsia="Malgun Gothic"/>
                <w:sz w:val="18"/>
                <w:szCs w:val="18"/>
              </w:rPr>
              <w:t xml:space="preserve">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w:t>
            </w:r>
            <w:proofErr w:type="spellStart"/>
            <w:r>
              <w:rPr>
                <w:rFonts w:eastAsia="Malgun Gothic"/>
                <w:sz w:val="18"/>
                <w:szCs w:val="18"/>
              </w:rPr>
              <w:t>gNB</w:t>
            </w:r>
            <w:proofErr w:type="spellEnd"/>
            <w:r>
              <w:rPr>
                <w:rFonts w:eastAsia="Malgun Gothic"/>
                <w:sz w:val="18"/>
                <w:szCs w:val="18"/>
              </w:rPr>
              <w:t xml:space="preserve">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 xml:space="preserve">Added one more </w:t>
            </w:r>
            <w:proofErr w:type="gramStart"/>
            <w:r>
              <w:rPr>
                <w:rFonts w:eastAsia="Malgun Gothic"/>
                <w:sz w:val="18"/>
                <w:szCs w:val="18"/>
              </w:rPr>
              <w:t>example</w:t>
            </w:r>
            <w:proofErr w:type="gramEnd"/>
          </w:p>
          <w:p w14:paraId="26AF197A" w14:textId="77777777" w:rsidR="007D0FF4" w:rsidRDefault="007D0FF4" w:rsidP="007D0FF4">
            <w:pPr>
              <w:snapToGrid w:val="0"/>
              <w:rPr>
                <w:rFonts w:eastAsia="Malgun Gothic"/>
                <w:sz w:val="18"/>
                <w:szCs w:val="18"/>
              </w:rPr>
            </w:pPr>
            <w:bookmarkStart w:id="18"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a3"/>
              <w:numPr>
                <w:ilvl w:val="0"/>
                <w:numId w:val="17"/>
              </w:numPr>
              <w:snapToGrid w:val="0"/>
              <w:spacing w:after="0" w:line="240" w:lineRule="auto"/>
              <w:jc w:val="both"/>
              <w:rPr>
                <w:sz w:val="20"/>
                <w:szCs w:val="20"/>
                <w:lang w:val="en-GB"/>
              </w:rPr>
            </w:pPr>
            <w:r w:rsidRPr="000125CF">
              <w:rPr>
                <w:sz w:val="20"/>
                <w:szCs w:val="20"/>
                <w:lang w:val="en-GB"/>
              </w:rPr>
              <w:t xml:space="preserve">Alt0: No additional DCI format is </w:t>
            </w:r>
            <w:proofErr w:type="gramStart"/>
            <w:r w:rsidRPr="000125CF">
              <w:rPr>
                <w:sz w:val="20"/>
                <w:szCs w:val="20"/>
                <w:lang w:val="en-GB"/>
              </w:rPr>
              <w:t>supported</w:t>
            </w:r>
            <w:proofErr w:type="gramEnd"/>
          </w:p>
          <w:p w14:paraId="6FC1144B" w14:textId="77777777" w:rsidR="007D0FF4" w:rsidRPr="000125CF" w:rsidRDefault="007D0FF4" w:rsidP="007D0FF4">
            <w:pPr>
              <w:pStyle w:val="a3"/>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a3"/>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w:t>
            </w:r>
            <w:proofErr w:type="gramStart"/>
            <w:r>
              <w:rPr>
                <w:sz w:val="20"/>
                <w:szCs w:val="20"/>
                <w:lang w:val="en-GB"/>
              </w:rPr>
              <w:t>e.g.</w:t>
            </w:r>
            <w:proofErr w:type="gramEnd"/>
            <w:r>
              <w:rPr>
                <w:sz w:val="20"/>
                <w:szCs w:val="20"/>
                <w:lang w:val="en-GB"/>
              </w:rPr>
              <w:t xml:space="preserve">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w:t>
            </w:r>
            <w:proofErr w:type="spellStart"/>
            <w:r w:rsidRPr="00DD735C">
              <w:rPr>
                <w:sz w:val="20"/>
                <w:szCs w:val="20"/>
                <w:highlight w:val="yellow"/>
                <w:lang w:val="en-GB"/>
              </w:rPr>
              <w:t>SCell</w:t>
            </w:r>
            <w:proofErr w:type="spellEnd"/>
            <w:r w:rsidRPr="00DD735C">
              <w:rPr>
                <w:sz w:val="20"/>
                <w:szCs w:val="20"/>
                <w:highlight w:val="yellow"/>
                <w:lang w:val="en-GB"/>
              </w:rPr>
              <w:t xml:space="preserve"> dormancy</w:t>
            </w:r>
          </w:p>
          <w:p w14:paraId="3F8E0A99" w14:textId="77777777" w:rsidR="007D0FF4" w:rsidRPr="00A45806" w:rsidRDefault="007D0FF4" w:rsidP="007D0FF4">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 xml:space="preserve">only, not scheduling a PDSCH reception, indicating a SPS PDSCH release or indicating </w:t>
            </w:r>
            <w:proofErr w:type="spellStart"/>
            <w:r w:rsidRPr="007922FC">
              <w:rPr>
                <w:sz w:val="20"/>
                <w:szCs w:val="18"/>
                <w:lang w:val="en-GB"/>
              </w:rPr>
              <w:t>SCell</w:t>
            </w:r>
            <w:proofErr w:type="spellEnd"/>
            <w:r w:rsidRPr="007922FC">
              <w:rPr>
                <w:sz w:val="20"/>
                <w:szCs w:val="18"/>
                <w:lang w:val="en-GB"/>
              </w:rPr>
              <w:t xml:space="preserve"> dormancy</w:t>
            </w:r>
            <w:r w:rsidDel="007922FC">
              <w:rPr>
                <w:rFonts w:eastAsia="Yu Mincho"/>
                <w:sz w:val="20"/>
                <w:szCs w:val="18"/>
                <w:lang w:eastAsia="ja-JP"/>
              </w:rPr>
              <w:t xml:space="preserve"> </w:t>
            </w:r>
          </w:p>
          <w:p w14:paraId="47396227" w14:textId="77777777" w:rsidR="007D0FF4" w:rsidRPr="000125CF" w:rsidRDefault="007D0FF4" w:rsidP="007D0FF4">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a3"/>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19"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w:t>
            </w:r>
            <w:proofErr w:type="spellStart"/>
            <w:r>
              <w:rPr>
                <w:sz w:val="20"/>
                <w:szCs w:val="18"/>
                <w:lang w:val="en-GB"/>
              </w:rPr>
              <w:t>Txed</w:t>
            </w:r>
            <w:proofErr w:type="spellEnd"/>
            <w:r>
              <w:rPr>
                <w:sz w:val="20"/>
                <w:szCs w:val="18"/>
                <w:lang w:val="en-GB"/>
              </w:rPr>
              <w:t>/</w:t>
            </w:r>
            <w:proofErr w:type="spellStart"/>
            <w:r>
              <w:rPr>
                <w:sz w:val="20"/>
                <w:szCs w:val="18"/>
                <w:lang w:val="en-GB"/>
              </w:rPr>
              <w:t>Rxed</w:t>
            </w:r>
            <w:proofErr w:type="spellEnd"/>
            <w:r>
              <w:rPr>
                <w:sz w:val="20"/>
                <w:szCs w:val="18"/>
                <w:lang w:val="en-GB"/>
              </w:rPr>
              <w:t xml:space="preserve">.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lastRenderedPageBreak/>
              <w:t xml:space="preserve">Alt1: the first slot that is at least X </w:t>
            </w:r>
            <w:proofErr w:type="spellStart"/>
            <w:r w:rsidRPr="00E41C4D">
              <w:rPr>
                <w:rFonts w:ascii="Times" w:eastAsia="Batang" w:hAnsi="Times"/>
                <w:sz w:val="18"/>
                <w:szCs w:val="20"/>
                <w:lang w:val="en-GB" w:eastAsia="en-US"/>
              </w:rPr>
              <w:t>ms</w:t>
            </w:r>
            <w:proofErr w:type="spellEnd"/>
            <w:r w:rsidRPr="00E41C4D">
              <w:rPr>
                <w:rFonts w:ascii="Times" w:eastAsia="Batang" w:hAnsi="Times"/>
                <w:sz w:val="18"/>
                <w:szCs w:val="20"/>
                <w:lang w:val="en-GB" w:eastAsia="en-US"/>
              </w:rPr>
              <w:t xml:space="preserve"> or Y symbols after the DCI with the joint or separate DL/UL beam </w:t>
            </w:r>
            <w:proofErr w:type="gramStart"/>
            <w:r w:rsidRPr="00E41C4D">
              <w:rPr>
                <w:rFonts w:ascii="Times" w:eastAsia="Batang" w:hAnsi="Times"/>
                <w:sz w:val="18"/>
                <w:szCs w:val="20"/>
                <w:lang w:val="en-GB" w:eastAsia="en-US"/>
              </w:rPr>
              <w:t>indication</w:t>
            </w:r>
            <w:proofErr w:type="gramEnd"/>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 xml:space="preserve">The </w:t>
            </w:r>
            <w:proofErr w:type="spellStart"/>
            <w:r w:rsidRPr="00C16BC3">
              <w:rPr>
                <w:rFonts w:ascii="Times" w:eastAsia="Batang" w:hAnsi="Times"/>
                <w:sz w:val="18"/>
                <w:szCs w:val="20"/>
                <w:highlight w:val="yellow"/>
                <w:lang w:val="en-GB" w:eastAsia="en-US"/>
              </w:rPr>
              <w:t>gNB</w:t>
            </w:r>
            <w:proofErr w:type="spellEnd"/>
            <w:r w:rsidRPr="00C16BC3">
              <w:rPr>
                <w:rFonts w:ascii="Times" w:eastAsia="Batang" w:hAnsi="Times"/>
                <w:sz w:val="18"/>
                <w:szCs w:val="20"/>
                <w:highlight w:val="yellow"/>
                <w:lang w:val="en-GB" w:eastAsia="en-US"/>
              </w:rPr>
              <w:t xml:space="preserve"> configured application time should be after the acknowledgement</w:t>
            </w:r>
            <w:r>
              <w:rPr>
                <w:rFonts w:ascii="Times" w:eastAsia="Batang" w:hAnsi="Times"/>
                <w:sz w:val="18"/>
                <w:szCs w:val="20"/>
                <w:highlight w:val="yellow"/>
                <w:lang w:val="en-GB" w:eastAsia="en-US"/>
              </w:rPr>
              <w:t>.</w:t>
            </w:r>
          </w:p>
          <w:bookmarkEnd w:id="19"/>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w:t>
            </w:r>
            <w:proofErr w:type="spellStart"/>
            <w:r w:rsidRPr="00E41C4D">
              <w:rPr>
                <w:rFonts w:ascii="Times" w:eastAsia="Batang" w:hAnsi="Times"/>
                <w:sz w:val="18"/>
                <w:szCs w:val="20"/>
                <w:lang w:val="en-GB" w:eastAsia="en-US"/>
              </w:rPr>
              <w:t>ms</w:t>
            </w:r>
            <w:proofErr w:type="spellEnd"/>
            <w:r w:rsidRPr="00E41C4D">
              <w:rPr>
                <w:rFonts w:ascii="Times" w:eastAsia="Batang" w:hAnsi="Times"/>
                <w:sz w:val="18"/>
                <w:szCs w:val="20"/>
                <w:lang w:val="en-GB" w:eastAsia="en-US"/>
              </w:rPr>
              <w:t xml:space="preserve"> or Y symbols after the acknowledgment of the joint or separate DL/UL beam </w:t>
            </w:r>
            <w:proofErr w:type="gramStart"/>
            <w:r w:rsidRPr="00E41C4D">
              <w:rPr>
                <w:rFonts w:ascii="Times" w:eastAsia="Batang" w:hAnsi="Times"/>
                <w:sz w:val="18"/>
                <w:szCs w:val="20"/>
                <w:lang w:val="en-GB" w:eastAsia="en-US"/>
              </w:rPr>
              <w:t>indication</w:t>
            </w:r>
            <w:proofErr w:type="gramEnd"/>
            <w:r w:rsidRPr="00E41C4D">
              <w:rPr>
                <w:rFonts w:ascii="Times" w:eastAsia="Batang" w:hAnsi="Times"/>
                <w:sz w:val="18"/>
                <w:szCs w:val="20"/>
                <w:lang w:val="en-GB" w:eastAsia="en-US"/>
              </w:rPr>
              <w:t xml:space="preserve"> </w:t>
            </w:r>
          </w:p>
          <w:bookmarkEnd w:id="18"/>
          <w:p w14:paraId="5926685A" w14:textId="6979008E" w:rsidR="007D0FF4" w:rsidRDefault="007D0FF4" w:rsidP="00F13F00">
            <w:pPr>
              <w:snapToGrid w:val="0"/>
              <w:rPr>
                <w:rFonts w:eastAsia="Malgun Gothic"/>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 xml:space="preserve">For BAT: we agree with Qualcomm that with Alt1, the </w:t>
            </w:r>
            <w:proofErr w:type="spellStart"/>
            <w:r>
              <w:rPr>
                <w:rFonts w:eastAsia="Malgun Gothic"/>
                <w:sz w:val="18"/>
                <w:szCs w:val="18"/>
              </w:rPr>
              <w:t>gNB</w:t>
            </w:r>
            <w:proofErr w:type="spellEnd"/>
            <w:r>
              <w:rPr>
                <w:rFonts w:eastAsia="Malgun Gothic"/>
                <w:sz w:val="18"/>
                <w:szCs w:val="18"/>
              </w:rPr>
              <w:t xml:space="preserve">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Malgun Gothic"/>
                <w:sz w:val="20"/>
                <w:szCs w:val="20"/>
              </w:rPr>
            </w:pPr>
            <w:r w:rsidRPr="00867C31">
              <w:rPr>
                <w:rFonts w:eastAsia="Malgun Gothic" w:hint="eastAsia"/>
                <w:sz w:val="20"/>
                <w:szCs w:val="20"/>
              </w:rPr>
              <w:t>H</w:t>
            </w:r>
            <w:r w:rsidRPr="00867C31">
              <w:rPr>
                <w:rFonts w:eastAsia="Malgun Gothic"/>
                <w:sz w:val="20"/>
                <w:szCs w:val="20"/>
              </w:rPr>
              <w:t xml:space="preserve">uawei, </w:t>
            </w:r>
            <w:proofErr w:type="spellStart"/>
            <w:r w:rsidRPr="00867C31">
              <w:rPr>
                <w:rFonts w:eastAsia="Malgun Gothic"/>
                <w:sz w:val="20"/>
                <w:szCs w:val="20"/>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Malgun Gothic"/>
                <w:sz w:val="18"/>
                <w:szCs w:val="18"/>
              </w:rPr>
            </w:pPr>
            <w:r w:rsidRPr="00867C31">
              <w:rPr>
                <w:rFonts w:eastAsia="Malgun Gothic" w:hint="eastAsia"/>
                <w:sz w:val="18"/>
                <w:szCs w:val="18"/>
              </w:rPr>
              <w:t>P</w:t>
            </w:r>
            <w:r w:rsidRPr="00867C31">
              <w:rPr>
                <w:rFonts w:eastAsia="Malgun Gothic"/>
                <w:sz w:val="18"/>
                <w:szCs w:val="18"/>
              </w:rPr>
              <w:t xml:space="preserve">roposal 3.1: Support Alt-0. Object Alt-1/2. </w:t>
            </w:r>
          </w:p>
          <w:p w14:paraId="46A02DF0" w14:textId="77777777" w:rsidR="00867C31" w:rsidRPr="00867C31" w:rsidRDefault="00867C31" w:rsidP="00291090">
            <w:pPr>
              <w:snapToGrid w:val="0"/>
              <w:rPr>
                <w:rFonts w:eastAsia="Malgun Gothic"/>
                <w:sz w:val="18"/>
                <w:szCs w:val="18"/>
              </w:rPr>
            </w:pPr>
            <w:r w:rsidRPr="00867C31">
              <w:rPr>
                <w:rFonts w:eastAsia="Malgun Gothic"/>
                <w:sz w:val="18"/>
                <w:szCs w:val="18"/>
              </w:rPr>
              <w:t xml:space="preserve">Proposal 3.2: Support Alt-2. Alt-1 is unnecessarily complicated in terms of timeline planning and beamforming behavior determination, i.e., needs to consider UE capability and </w:t>
            </w:r>
            <w:proofErr w:type="spellStart"/>
            <w:r w:rsidRPr="00867C31">
              <w:rPr>
                <w:rFonts w:eastAsia="Malgun Gothic"/>
                <w:sz w:val="18"/>
                <w:szCs w:val="18"/>
              </w:rPr>
              <w:t>gNB</w:t>
            </w:r>
            <w:proofErr w:type="spellEnd"/>
            <w:r w:rsidRPr="00867C31">
              <w:rPr>
                <w:rFonts w:eastAsia="Malgun Gothic"/>
                <w:sz w:val="18"/>
                <w:szCs w:val="18"/>
              </w:rPr>
              <w:t xml:space="preserve">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Malgun Gothic"/>
                <w:sz w:val="20"/>
                <w:szCs w:val="20"/>
              </w:rPr>
            </w:pPr>
            <w:r>
              <w:rPr>
                <w:rFonts w:eastAsia="Malgun Gothic"/>
                <w:sz w:val="20"/>
                <w:szCs w:val="20"/>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Malgun Gothic"/>
                <w:sz w:val="18"/>
                <w:szCs w:val="18"/>
              </w:rPr>
            </w:pPr>
            <w:r>
              <w:rPr>
                <w:rFonts w:eastAsia="Malgun Gothic"/>
                <w:sz w:val="18"/>
                <w:szCs w:val="18"/>
              </w:rPr>
              <w:t xml:space="preserve">Proposal 3.1: We support Alt. 1 since it can also enable UL-only beam indication without DL grant when formats 1_x is used. It is not reasonable to couple UL-only beam update e.g., for </w:t>
            </w:r>
            <w:proofErr w:type="spellStart"/>
            <w:r>
              <w:rPr>
                <w:rFonts w:eastAsia="Malgun Gothic"/>
                <w:sz w:val="18"/>
                <w:szCs w:val="18"/>
              </w:rPr>
              <w:t>HetNet</w:t>
            </w:r>
            <w:proofErr w:type="spellEnd"/>
            <w:r>
              <w:rPr>
                <w:rFonts w:eastAsia="Malgun Gothic"/>
                <w:sz w:val="18"/>
                <w:szCs w:val="18"/>
              </w:rPr>
              <w:t xml:space="preserve">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Malgun Gothic"/>
                <w:sz w:val="18"/>
                <w:szCs w:val="18"/>
              </w:rPr>
            </w:pPr>
          </w:p>
          <w:p w14:paraId="3D1F0955" w14:textId="52268174" w:rsidR="00D329B1" w:rsidRPr="00867C31" w:rsidRDefault="00D329B1" w:rsidP="00291090">
            <w:pPr>
              <w:snapToGrid w:val="0"/>
              <w:rPr>
                <w:rFonts w:eastAsia="Malgun Gothic"/>
                <w:sz w:val="18"/>
                <w:szCs w:val="18"/>
              </w:rPr>
            </w:pPr>
            <w:r>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Pr>
                <w:rFonts w:eastAsia="Malgun Gothic"/>
                <w:sz w:val="18"/>
                <w:szCs w:val="18"/>
              </w:rPr>
              <w:t xml:space="preserve">efore transmission of the ACK? </w:t>
            </w: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Malgun Gothic"/>
                <w:sz w:val="18"/>
                <w:szCs w:val="18"/>
              </w:rPr>
            </w:pPr>
            <w:r>
              <w:rPr>
                <w:rFonts w:eastAsia="Malgun Gothic"/>
                <w:sz w:val="18"/>
                <w:szCs w:val="18"/>
              </w:rPr>
              <w:t>Support proposal 3.1. We are fine with Alt1 and Alt2, but slightly prefer Alt2.</w:t>
            </w:r>
          </w:p>
          <w:p w14:paraId="42E454D6" w14:textId="11F0784A" w:rsidR="00AF0B6B" w:rsidRDefault="00AF0B6B" w:rsidP="00AF0B6B">
            <w:pPr>
              <w:snapToGrid w:val="0"/>
              <w:rPr>
                <w:rFonts w:eastAsia="Malgun Gothic"/>
                <w:sz w:val="18"/>
                <w:szCs w:val="18"/>
              </w:rPr>
            </w:pPr>
            <w:r>
              <w:rPr>
                <w:rFonts w:eastAsia="Malgun Gothic"/>
                <w:sz w:val="18"/>
                <w:szCs w:val="18"/>
              </w:rPr>
              <w:t xml:space="preserve">For the beam application time (BAT), we prefer Alt1. As explained by the FL, BAT configured by </w:t>
            </w:r>
            <w:proofErr w:type="spellStart"/>
            <w:r>
              <w:rPr>
                <w:rFonts w:eastAsia="Malgun Gothic"/>
                <w:sz w:val="18"/>
                <w:szCs w:val="18"/>
              </w:rPr>
              <w:t>gNB</w:t>
            </w:r>
            <w:proofErr w:type="spellEnd"/>
            <w:r>
              <w:rPr>
                <w:rFonts w:eastAsia="Malgun Gothic"/>
                <w:sz w:val="18"/>
                <w:szCs w:val="18"/>
              </w:rPr>
              <w:t xml:space="preserve">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E747D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Default="009E76E1" w:rsidP="009E76E1">
            <w:pPr>
              <w:snapToGrid w:val="0"/>
              <w:rPr>
                <w:rFonts w:eastAsia="Malgun Gothic"/>
                <w:sz w:val="20"/>
                <w:szCs w:val="20"/>
              </w:rPr>
            </w:pPr>
            <w:r>
              <w:rPr>
                <w:rFonts w:eastAsia="Malgun Gothic" w:hint="eastAsia"/>
                <w:sz w:val="20"/>
                <w:szCs w:val="20"/>
              </w:rPr>
              <w:t>A</w:t>
            </w:r>
            <w:r>
              <w:rPr>
                <w:rFonts w:eastAsia="Malgun Gothic"/>
                <w:sz w:val="20"/>
                <w:szCs w:val="20"/>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Default="009E76E1" w:rsidP="009E76E1">
            <w:pPr>
              <w:snapToGrid w:val="0"/>
              <w:rPr>
                <w:rFonts w:eastAsia="Malgun Gothic"/>
                <w:sz w:val="18"/>
                <w:szCs w:val="18"/>
              </w:rPr>
            </w:pPr>
            <w:r>
              <w:rPr>
                <w:rFonts w:eastAsia="Malgun Gothic"/>
                <w:sz w:val="18"/>
                <w:szCs w:val="18"/>
              </w:rPr>
              <w:t>Support Proposal 3.1. The first FFS in Alt 1 can be removed from our perspective.</w:t>
            </w:r>
          </w:p>
          <w:p w14:paraId="26CAA38E" w14:textId="1C0081EC" w:rsidR="009E76E1" w:rsidRDefault="009E76E1" w:rsidP="009E76E1">
            <w:pPr>
              <w:snapToGrid w:val="0"/>
              <w:rPr>
                <w:rFonts w:eastAsia="Malgun Gothic"/>
                <w:sz w:val="18"/>
                <w:szCs w:val="18"/>
              </w:rPr>
            </w:pPr>
            <w:r>
              <w:rPr>
                <w:rFonts w:eastAsia="Malgun Gothic"/>
                <w:sz w:val="18"/>
                <w:szCs w:val="18"/>
              </w:rPr>
              <w:t>Related to BAT, support Alt-2.</w:t>
            </w:r>
          </w:p>
        </w:tc>
      </w:tr>
      <w:tr w:rsidR="009E76E1" w:rsidRPr="00E747D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Default="009E76E1"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Default="009E76E1" w:rsidP="009E76E1">
            <w:pPr>
              <w:snapToGrid w:val="0"/>
              <w:rPr>
                <w:rFonts w:eastAsia="Malgun Gothic"/>
                <w:sz w:val="18"/>
                <w:szCs w:val="18"/>
              </w:rPr>
            </w:pPr>
            <w:r>
              <w:rPr>
                <w:rFonts w:eastAsia="Malgun Gothic"/>
                <w:sz w:val="18"/>
                <w:szCs w:val="18"/>
              </w:rPr>
              <w:t xml:space="preserve">Proposal 3.1 should be stable. </w:t>
            </w:r>
          </w:p>
          <w:p w14:paraId="25015C56" w14:textId="457E5418" w:rsidR="009E76E1" w:rsidRDefault="009E76E1" w:rsidP="009E76E1">
            <w:pPr>
              <w:snapToGrid w:val="0"/>
              <w:rPr>
                <w:rFonts w:eastAsia="Malgun Gothic"/>
                <w:sz w:val="18"/>
                <w:szCs w:val="18"/>
              </w:rPr>
            </w:pPr>
            <w:r>
              <w:rPr>
                <w:rFonts w:eastAsia="Malgun Gothic"/>
                <w:sz w:val="18"/>
                <w:szCs w:val="18"/>
              </w:rPr>
              <w:t xml:space="preserve">On BAT, some companies seem to be repeating their previous arguments in previous round rather than interacting with the arguments from the opponents (or the above summary </w:t>
            </w:r>
            <w:r w:rsidRPr="00550C2B">
              <w:rPr>
                <w:rFonts w:eastAsia="Malgun Gothic"/>
                <w:sz w:val="18"/>
                <w:szCs w:val="18"/>
              </w:rPr>
              <w:sym w:font="Wingdings" w:char="F04A"/>
            </w:r>
            <w:r>
              <w:rPr>
                <w:rFonts w:eastAsia="Malgun Gothic"/>
                <w:sz w:val="18"/>
                <w:szCs w:val="18"/>
              </w:rPr>
              <w:t xml:space="preserve">). I tend to agree with, </w:t>
            </w:r>
            <w:proofErr w:type="gramStart"/>
            <w:r>
              <w:rPr>
                <w:rFonts w:eastAsia="Malgun Gothic"/>
                <w:sz w:val="18"/>
                <w:szCs w:val="18"/>
              </w:rPr>
              <w:t>e.g.</w:t>
            </w:r>
            <w:proofErr w:type="gramEnd"/>
            <w:r>
              <w:rPr>
                <w:rFonts w:eastAsia="Malgun Gothic"/>
                <w:sz w:val="18"/>
                <w:szCs w:val="18"/>
              </w:rPr>
              <w:t xml:space="preserve"> ZTE and Intel, that the benefit of Alt1 over Alt2 depends on whether an additional DCI format is supported or not. </w:t>
            </w:r>
            <w:proofErr w:type="gramStart"/>
            <w:r>
              <w:rPr>
                <w:rFonts w:eastAsia="Malgun Gothic"/>
                <w:sz w:val="18"/>
                <w:szCs w:val="18"/>
              </w:rPr>
              <w:t>So</w:t>
            </w:r>
            <w:proofErr w:type="gramEnd"/>
            <w:r>
              <w:rPr>
                <w:rFonts w:eastAsia="Malgun Gothic"/>
                <w:sz w:val="18"/>
                <w:szCs w:val="18"/>
              </w:rPr>
              <w:t xml:space="preserve">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E747D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Default="00475017" w:rsidP="009E76E1">
            <w:pPr>
              <w:snapToGrid w:val="0"/>
              <w:rPr>
                <w:rFonts w:eastAsia="Malgun Gothic"/>
                <w:sz w:val="20"/>
                <w:szCs w:val="20"/>
              </w:rPr>
            </w:pPr>
            <w:r>
              <w:rPr>
                <w:rFonts w:eastAsia="Malgun Gothic" w:hint="eastAsia"/>
                <w:sz w:val="20"/>
                <w:szCs w:val="20"/>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Default="00475017" w:rsidP="00475017">
            <w:pPr>
              <w:snapToGrid w:val="0"/>
              <w:rPr>
                <w:rFonts w:eastAsia="Malgun Gothic"/>
                <w:sz w:val="18"/>
              </w:rPr>
            </w:pPr>
            <w:r>
              <w:rPr>
                <w:rFonts w:eastAsia="Malgun Gothic"/>
                <w:sz w:val="18"/>
              </w:rPr>
              <w:t xml:space="preserve">On Proposal 3.1, we support Alt0 and we </w:t>
            </w:r>
            <w:r>
              <w:rPr>
                <w:rFonts w:eastAsia="Malgun Gothic" w:hint="eastAsia"/>
                <w:sz w:val="18"/>
              </w:rPr>
              <w:t>still think that the existing D</w:t>
            </w:r>
            <w:r>
              <w:rPr>
                <w:rFonts w:eastAsia="Malgun Gothic"/>
                <w:sz w:val="18"/>
              </w:rPr>
              <w:t>CI formats (0_1/0_2) should be taken into account on the same table. We can separate three cases.</w:t>
            </w:r>
          </w:p>
          <w:p w14:paraId="21D1CA00" w14:textId="77777777" w:rsidR="00475017" w:rsidRDefault="00475017" w:rsidP="00475017">
            <w:pPr>
              <w:snapToGrid w:val="0"/>
              <w:rPr>
                <w:rFonts w:eastAsia="Malgun Gothic"/>
                <w:sz w:val="18"/>
              </w:rPr>
            </w:pPr>
            <w:r>
              <w:rPr>
                <w:rFonts w:eastAsia="Malgun Gothic"/>
                <w:sz w:val="18"/>
              </w:rPr>
              <w:t xml:space="preserve">Case1: when there is DL-SCH to send to </w:t>
            </w:r>
            <w:proofErr w:type="gramStart"/>
            <w:r>
              <w:rPr>
                <w:rFonts w:eastAsia="Malgun Gothic"/>
                <w:sz w:val="18"/>
              </w:rPr>
              <w:t>UE</w:t>
            </w:r>
            <w:proofErr w:type="gramEnd"/>
          </w:p>
          <w:p w14:paraId="083F18ED" w14:textId="77777777" w:rsidR="00475017" w:rsidRDefault="00475017" w:rsidP="00475017">
            <w:pPr>
              <w:snapToGrid w:val="0"/>
              <w:rPr>
                <w:rFonts w:eastAsia="Malgun Gothic"/>
                <w:sz w:val="18"/>
              </w:rPr>
            </w:pPr>
            <w:r>
              <w:rPr>
                <w:rFonts w:eastAsia="Malgun Gothic"/>
                <w:sz w:val="18"/>
              </w:rPr>
              <w:t xml:space="preserve">Case2: when there is UL-SCH to be transmitted from </w:t>
            </w:r>
            <w:proofErr w:type="gramStart"/>
            <w:r>
              <w:rPr>
                <w:rFonts w:eastAsia="Malgun Gothic"/>
                <w:sz w:val="18"/>
              </w:rPr>
              <w:t>UE</w:t>
            </w:r>
            <w:proofErr w:type="gramEnd"/>
          </w:p>
          <w:p w14:paraId="77ABF50A" w14:textId="77777777" w:rsidR="00475017" w:rsidRDefault="00475017" w:rsidP="00475017">
            <w:pPr>
              <w:snapToGrid w:val="0"/>
              <w:rPr>
                <w:rFonts w:eastAsia="Malgun Gothic"/>
                <w:sz w:val="18"/>
              </w:rPr>
            </w:pPr>
            <w:r>
              <w:rPr>
                <w:rFonts w:eastAsia="Malgun Gothic"/>
                <w:sz w:val="18"/>
              </w:rPr>
              <w:t>Case3: when there is no DL-SCH and no UL-</w:t>
            </w:r>
            <w:proofErr w:type="gramStart"/>
            <w:r>
              <w:rPr>
                <w:rFonts w:eastAsia="Malgun Gothic"/>
                <w:sz w:val="18"/>
              </w:rPr>
              <w:t>SCH</w:t>
            </w:r>
            <w:proofErr w:type="gramEnd"/>
          </w:p>
          <w:p w14:paraId="1AE482A3" w14:textId="77777777" w:rsidR="00475017" w:rsidRDefault="00475017" w:rsidP="00475017">
            <w:pPr>
              <w:snapToGrid w:val="0"/>
              <w:rPr>
                <w:rFonts w:eastAsia="Malgun Gothic"/>
                <w:sz w:val="18"/>
              </w:rPr>
            </w:pPr>
          </w:p>
          <w:p w14:paraId="4B746062" w14:textId="77777777" w:rsidR="00475017" w:rsidRDefault="00475017" w:rsidP="00475017">
            <w:pPr>
              <w:snapToGrid w:val="0"/>
              <w:rPr>
                <w:rFonts w:eastAsia="Malgun Gothic"/>
                <w:sz w:val="18"/>
              </w:rPr>
            </w:pPr>
            <w:r>
              <w:rPr>
                <w:rFonts w:eastAsia="Malgun Gothic"/>
                <w:sz w:val="18"/>
              </w:rPr>
              <w:t xml:space="preserve">For Case1, the agreed method is sufficient. For Case2, we think that it is straight-forward to use the UL DCI in which UL TCI field exists, </w:t>
            </w:r>
            <w:proofErr w:type="gramStart"/>
            <w:r>
              <w:rPr>
                <w:rFonts w:eastAsia="Malgun Gothic"/>
                <w:sz w:val="18"/>
              </w:rPr>
              <w:t>i.e.</w:t>
            </w:r>
            <w:proofErr w:type="gramEnd"/>
            <w:r>
              <w:rPr>
                <w:rFonts w:eastAsia="Malgun Gothic"/>
                <w:sz w:val="18"/>
              </w:rPr>
              <w:t xml:space="preserv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Default="00475017" w:rsidP="00475017">
            <w:pPr>
              <w:snapToGrid w:val="0"/>
              <w:rPr>
                <w:rFonts w:eastAsia="Malgun Gothic"/>
                <w:sz w:val="18"/>
              </w:rPr>
            </w:pPr>
          </w:p>
          <w:p w14:paraId="5CE83ED3" w14:textId="571ADE89" w:rsidR="00475017" w:rsidRDefault="00475017" w:rsidP="00475017">
            <w:pPr>
              <w:snapToGrid w:val="0"/>
              <w:rPr>
                <w:rFonts w:eastAsia="Malgun Gothic"/>
                <w:sz w:val="18"/>
                <w:szCs w:val="18"/>
              </w:rPr>
            </w:pPr>
            <w:r>
              <w:rPr>
                <w:rFonts w:eastAsia="Malgun Gothic"/>
                <w:sz w:val="18"/>
              </w:rPr>
              <w:t xml:space="preserve">On BAT, our main concern on Alt2 is that if there is a TCI field in DCI, why this TCI indication cannot be applied to the scheduled PDSCH/PUSCH by the DCI? This function is already well supported in Rel-15/16 and </w:t>
            </w:r>
            <w:r>
              <w:rPr>
                <w:rFonts w:eastAsia="Malgun Gothic"/>
                <w:sz w:val="18"/>
              </w:rPr>
              <w:lastRenderedPageBreak/>
              <w:t>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E747D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Default="00E37B6A" w:rsidP="009E76E1">
            <w:pPr>
              <w:snapToGrid w:val="0"/>
              <w:rPr>
                <w:rFonts w:eastAsia="Malgun Gothic"/>
                <w:sz w:val="20"/>
                <w:szCs w:val="20"/>
              </w:rPr>
            </w:pPr>
            <w:r>
              <w:rPr>
                <w:rFonts w:eastAsia="Malgun Gothic"/>
                <w:sz w:val="20"/>
                <w:szCs w:val="20"/>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Default="00862260" w:rsidP="00052C06">
            <w:pPr>
              <w:snapToGrid w:val="0"/>
              <w:rPr>
                <w:rFonts w:eastAsia="Malgun Gothic"/>
                <w:sz w:val="18"/>
              </w:rPr>
            </w:pPr>
            <w:r>
              <w:rPr>
                <w:rFonts w:eastAsia="Malgun Gothic"/>
                <w:sz w:val="18"/>
              </w:rPr>
              <w:t xml:space="preserve">Proposal 3.1 is relatively stable. </w:t>
            </w:r>
          </w:p>
          <w:p w14:paraId="38CB2BF1" w14:textId="77777777" w:rsidR="00862260" w:rsidRDefault="00862260" w:rsidP="00052C06">
            <w:pPr>
              <w:snapToGrid w:val="0"/>
              <w:rPr>
                <w:rFonts w:eastAsia="Malgun Gothic"/>
                <w:sz w:val="18"/>
              </w:rPr>
            </w:pPr>
          </w:p>
          <w:p w14:paraId="6E7661A5" w14:textId="430EDD6E" w:rsidR="00B25BA5" w:rsidRDefault="00862260" w:rsidP="00052C06">
            <w:pPr>
              <w:snapToGrid w:val="0"/>
              <w:rPr>
                <w:rFonts w:eastAsia="Malgun Gothic"/>
                <w:sz w:val="18"/>
              </w:rPr>
            </w:pPr>
            <w:r>
              <w:rPr>
                <w:rFonts w:eastAsia="Malgun Gothic"/>
                <w:sz w:val="18"/>
              </w:rPr>
              <w:t xml:space="preserve">Re BAT, we can continue discussion to gain better understanding. </w:t>
            </w:r>
            <w:r w:rsidR="00B25BA5">
              <w:rPr>
                <w:rFonts w:eastAsia="Malgun Gothic"/>
                <w:sz w:val="18"/>
              </w:rPr>
              <w:t xml:space="preserve">Alt2 proponents argued they want to avoid </w:t>
            </w:r>
            <w:proofErr w:type="spellStart"/>
            <w:r w:rsidR="00B25BA5">
              <w:rPr>
                <w:rFonts w:eastAsia="Malgun Gothic"/>
                <w:sz w:val="18"/>
              </w:rPr>
              <w:t>misaligment</w:t>
            </w:r>
            <w:proofErr w:type="spellEnd"/>
            <w:r w:rsidR="00B25BA5">
              <w:rPr>
                <w:rFonts w:eastAsia="Malgun Gothic"/>
                <w:sz w:val="18"/>
              </w:rPr>
              <w:t xml:space="preserve">. But they have not addressed the </w:t>
            </w:r>
            <w:proofErr w:type="gramStart"/>
            <w:r w:rsidR="00B25BA5">
              <w:rPr>
                <w:rFonts w:eastAsia="Malgun Gothic"/>
                <w:sz w:val="18"/>
              </w:rPr>
              <w:t>counter-arguments</w:t>
            </w:r>
            <w:proofErr w:type="gramEnd"/>
            <w:r w:rsidR="00B25BA5">
              <w:rPr>
                <w:rFonts w:eastAsia="Malgun Gothic"/>
                <w:sz w:val="18"/>
              </w:rPr>
              <w:t xml:space="preserve"> from Alt1 proponents (or LG/NTT Docomo proposal to use Alt1 for DL assignment/PDSCH associated with the DCI). </w:t>
            </w:r>
          </w:p>
          <w:p w14:paraId="00E415F7" w14:textId="0BA67B3A" w:rsidR="00862260" w:rsidRPr="002F06CD" w:rsidRDefault="00B25BA5" w:rsidP="00052C06">
            <w:pPr>
              <w:pStyle w:val="a3"/>
              <w:numPr>
                <w:ilvl w:val="0"/>
                <w:numId w:val="33"/>
              </w:numPr>
              <w:snapToGrid w:val="0"/>
              <w:spacing w:after="0" w:line="240" w:lineRule="auto"/>
              <w:rPr>
                <w:rFonts w:eastAsia="Malgun Gothic"/>
                <w:sz w:val="18"/>
              </w:rPr>
            </w:pPr>
            <w:r>
              <w:rPr>
                <w:rFonts w:eastAsia="Malgun Gothic"/>
                <w:sz w:val="18"/>
              </w:rPr>
              <w:t>Alt2 proponents, please provide counter arguments against Alt1 or mixed-BAT proponents</w:t>
            </w:r>
            <w:r w:rsidR="00AF382E">
              <w:rPr>
                <w:rFonts w:eastAsia="Malgun Gothic"/>
                <w:sz w:val="18"/>
              </w:rPr>
              <w:t xml:space="preserve"> (see blue text)</w:t>
            </w:r>
          </w:p>
        </w:tc>
      </w:tr>
      <w:tr w:rsidR="009B40C4" w:rsidRPr="00E747D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Default="009B40C4" w:rsidP="009E76E1">
            <w:pPr>
              <w:snapToGrid w:val="0"/>
              <w:rPr>
                <w:rFonts w:eastAsia="Malgun Gothic"/>
                <w:sz w:val="20"/>
                <w:szCs w:val="20"/>
              </w:rPr>
            </w:pPr>
            <w:r>
              <w:rPr>
                <w:rFonts w:eastAsia="Malgun Gothic"/>
                <w:sz w:val="20"/>
                <w:szCs w:val="20"/>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Default="009B40C4" w:rsidP="00052C06">
            <w:pPr>
              <w:snapToGrid w:val="0"/>
              <w:rPr>
                <w:rFonts w:eastAsia="Malgun Gothic"/>
                <w:sz w:val="18"/>
              </w:rPr>
            </w:pPr>
            <w:r>
              <w:rPr>
                <w:rFonts w:eastAsia="Malgun Gothic"/>
                <w:sz w:val="18"/>
              </w:rPr>
              <w:t>For BAT, we support Alt2.</w:t>
            </w:r>
          </w:p>
          <w:p w14:paraId="46465D6C" w14:textId="77777777" w:rsidR="009B40C4" w:rsidRDefault="009B40C4" w:rsidP="00052C06">
            <w:pPr>
              <w:snapToGrid w:val="0"/>
              <w:rPr>
                <w:rFonts w:eastAsia="Malgun Gothic"/>
                <w:sz w:val="18"/>
              </w:rPr>
            </w:pPr>
          </w:p>
          <w:p w14:paraId="17BB2A2D" w14:textId="4DBD807C" w:rsidR="009B40C4" w:rsidRDefault="009B40C4" w:rsidP="00052C06">
            <w:pPr>
              <w:snapToGrid w:val="0"/>
              <w:rPr>
                <w:rFonts w:eastAsia="Malgun Gothic"/>
                <w:sz w:val="18"/>
              </w:rPr>
            </w:pPr>
            <w:r>
              <w:rPr>
                <w:rFonts w:eastAsia="Malgun Gothic"/>
                <w:sz w:val="18"/>
              </w:rPr>
              <w:t xml:space="preserve">The </w:t>
            </w:r>
            <w:proofErr w:type="spellStart"/>
            <w:r>
              <w:rPr>
                <w:rFonts w:eastAsia="Malgun Gothic"/>
                <w:sz w:val="18"/>
              </w:rPr>
              <w:t>gNB</w:t>
            </w:r>
            <w:proofErr w:type="spellEnd"/>
            <w:r>
              <w:rPr>
                <w:rFonts w:eastAsia="Malgun Gothic"/>
                <w:sz w:val="18"/>
              </w:rPr>
              <w:t xml:space="preserve"> would indicate a new beam when it is with better quality, where current beam may or may not work well. </w:t>
            </w:r>
            <w:proofErr w:type="gramStart"/>
            <w:r>
              <w:rPr>
                <w:rFonts w:eastAsia="Malgun Gothic"/>
                <w:sz w:val="18"/>
              </w:rPr>
              <w:t>So</w:t>
            </w:r>
            <w:proofErr w:type="gramEnd"/>
            <w:r>
              <w:rPr>
                <w:rFonts w:eastAsia="Malgun Gothic"/>
                <w:sz w:val="18"/>
              </w:rPr>
              <w:t xml:space="preserve"> it is hard to say miss detection ratio of beam indication PDCCH can hardly happen. </w:t>
            </w:r>
          </w:p>
          <w:p w14:paraId="79F6EC69" w14:textId="10D87068" w:rsidR="009B40C4" w:rsidRDefault="009B40C4" w:rsidP="00052C06">
            <w:pPr>
              <w:snapToGrid w:val="0"/>
              <w:rPr>
                <w:rFonts w:eastAsia="Malgun Gothic"/>
                <w:sz w:val="18"/>
              </w:rPr>
            </w:pPr>
          </w:p>
          <w:p w14:paraId="5A5D0DC9" w14:textId="698B1319" w:rsidR="009B40C4" w:rsidRDefault="009B40C4" w:rsidP="00052C06">
            <w:pPr>
              <w:snapToGrid w:val="0"/>
              <w:rPr>
                <w:rFonts w:eastAsia="Malgun Gothic"/>
                <w:sz w:val="18"/>
              </w:rPr>
            </w:pPr>
            <w:r>
              <w:rPr>
                <w:rFonts w:eastAsia="Malgun Gothic"/>
                <w:sz w:val="18"/>
              </w:rPr>
              <w:t xml:space="preserve">Then the problem becomes what would happen if UE </w:t>
            </w:r>
            <w:proofErr w:type="gramStart"/>
            <w:r>
              <w:rPr>
                <w:rFonts w:eastAsia="Malgun Gothic"/>
                <w:sz w:val="18"/>
              </w:rPr>
              <w:t>misses</w:t>
            </w:r>
            <w:proofErr w:type="gramEnd"/>
            <w:r>
              <w:rPr>
                <w:rFonts w:eastAsia="Malgun Gothic"/>
                <w:sz w:val="18"/>
              </w:rPr>
              <w:t xml:space="preserve"> the PDCCH. </w:t>
            </w:r>
            <w:r w:rsidR="00500644">
              <w:rPr>
                <w:rFonts w:eastAsia="Malgun Gothic"/>
                <w:sz w:val="18"/>
              </w:rPr>
              <w:t xml:space="preserve">If </w:t>
            </w:r>
            <w:proofErr w:type="spellStart"/>
            <w:r w:rsidR="00500644">
              <w:rPr>
                <w:rFonts w:eastAsia="Malgun Gothic"/>
                <w:sz w:val="18"/>
              </w:rPr>
              <w:t>gNB</w:t>
            </w:r>
            <w:proofErr w:type="spellEnd"/>
            <w:r w:rsidR="00500644">
              <w:rPr>
                <w:rFonts w:eastAsia="Malgun Gothic"/>
                <w:sz w:val="18"/>
              </w:rPr>
              <w:t xml:space="preserve"> does not know this PDCCH is missed, NW-UE beam pair miss match would happen. </w:t>
            </w:r>
            <w:proofErr w:type="gramStart"/>
            <w:r w:rsidR="00500644">
              <w:rPr>
                <w:rFonts w:eastAsia="Malgun Gothic"/>
                <w:sz w:val="18"/>
              </w:rPr>
              <w:t>So</w:t>
            </w:r>
            <w:proofErr w:type="gramEnd"/>
            <w:r w:rsidR="00500644">
              <w:rPr>
                <w:rFonts w:eastAsia="Malgun Gothic"/>
                <w:sz w:val="18"/>
              </w:rPr>
              <w:t xml:space="preserve"> it is necessary for </w:t>
            </w:r>
            <w:proofErr w:type="spellStart"/>
            <w:r w:rsidR="00500644">
              <w:rPr>
                <w:rFonts w:eastAsia="Malgun Gothic"/>
                <w:sz w:val="18"/>
              </w:rPr>
              <w:t>gNB</w:t>
            </w:r>
            <w:proofErr w:type="spellEnd"/>
            <w:r w:rsidR="00500644">
              <w:rPr>
                <w:rFonts w:eastAsia="Malgun Gothic"/>
                <w:sz w:val="18"/>
              </w:rPr>
              <w:t xml:space="preserve"> to know whether the PDCCH is missed or not. Only after UE reports ACK/NACK, </w:t>
            </w:r>
            <w:proofErr w:type="spellStart"/>
            <w:r w:rsidR="00500644">
              <w:rPr>
                <w:rFonts w:eastAsia="Malgun Gothic"/>
                <w:sz w:val="18"/>
              </w:rPr>
              <w:t>gNB</w:t>
            </w:r>
            <w:proofErr w:type="spellEnd"/>
            <w:r w:rsidR="00500644">
              <w:rPr>
                <w:rFonts w:eastAsia="Malgun Gothic"/>
                <w:sz w:val="18"/>
              </w:rPr>
              <w:t xml:space="preserve"> can know whether it is received by UE or not. But </w:t>
            </w:r>
            <w:proofErr w:type="spellStart"/>
            <w:r w:rsidR="00500644">
              <w:rPr>
                <w:rFonts w:eastAsia="Malgun Gothic"/>
                <w:sz w:val="18"/>
              </w:rPr>
              <w:t>gNB</w:t>
            </w:r>
            <w:proofErr w:type="spellEnd"/>
            <w:r w:rsidR="00500644">
              <w:rPr>
                <w:rFonts w:eastAsia="Malgun Gothic"/>
                <w:sz w:val="18"/>
              </w:rPr>
              <w:t xml:space="preserve"> may not be able to receive this ACK/NACK, as UE would send the ACK/NACK by old beam since the PDCCH is missed but </w:t>
            </w:r>
            <w:proofErr w:type="spellStart"/>
            <w:r w:rsidR="00500644">
              <w:rPr>
                <w:rFonts w:eastAsia="Malgun Gothic"/>
                <w:sz w:val="18"/>
              </w:rPr>
              <w:t>gNB</w:t>
            </w:r>
            <w:proofErr w:type="spellEnd"/>
            <w:r w:rsidR="00500644">
              <w:rPr>
                <w:rFonts w:eastAsia="Malgun Gothic"/>
                <w:sz w:val="18"/>
              </w:rPr>
              <w:t xml:space="preserve"> would receive it by new beam. </w:t>
            </w:r>
            <w:proofErr w:type="gramStart"/>
            <w:r w:rsidR="00500644">
              <w:rPr>
                <w:rFonts w:eastAsia="Malgun Gothic"/>
                <w:sz w:val="18"/>
              </w:rPr>
              <w:t>So</w:t>
            </w:r>
            <w:proofErr w:type="gramEnd"/>
            <w:r w:rsidR="00500644">
              <w:rPr>
                <w:rFonts w:eastAsia="Malgun Gothic"/>
                <w:sz w:val="18"/>
              </w:rPr>
              <w:t xml:space="preserve"> we think the beam mismatch for ACK/NACK would be a problem.</w:t>
            </w:r>
          </w:p>
          <w:p w14:paraId="17689774" w14:textId="2286E9CD" w:rsidR="00500644" w:rsidRDefault="00500644" w:rsidP="00052C06">
            <w:pPr>
              <w:snapToGrid w:val="0"/>
              <w:rPr>
                <w:rFonts w:eastAsia="Malgun Gothic"/>
                <w:sz w:val="18"/>
              </w:rPr>
            </w:pPr>
          </w:p>
          <w:p w14:paraId="2CC41AD7" w14:textId="5658213F" w:rsidR="00500644" w:rsidRDefault="00500644" w:rsidP="00052C06">
            <w:pPr>
              <w:snapToGrid w:val="0"/>
              <w:rPr>
                <w:rFonts w:eastAsia="Malgun Gothic"/>
                <w:sz w:val="18"/>
              </w:rPr>
            </w:pPr>
            <w:r>
              <w:rPr>
                <w:rFonts w:eastAsia="Malgun Gothic"/>
                <w:sz w:val="18"/>
              </w:rPr>
              <w:t xml:space="preserve">Moreover, unified TCI would be used for inter-cell mobility as well. If RAN2 decides to update some RRC parameters after a new TCI indication, the whole link may be broken if </w:t>
            </w:r>
            <w:proofErr w:type="spellStart"/>
            <w:r>
              <w:rPr>
                <w:rFonts w:eastAsia="Malgun Gothic"/>
                <w:sz w:val="18"/>
              </w:rPr>
              <w:t>gNB</w:t>
            </w:r>
            <w:proofErr w:type="spellEnd"/>
            <w:r>
              <w:rPr>
                <w:rFonts w:eastAsia="Malgun Gothic"/>
                <w:sz w:val="18"/>
              </w:rPr>
              <w:t xml:space="preserve"> starts to use new RRC parameters to communicate with </w:t>
            </w:r>
            <w:proofErr w:type="gramStart"/>
            <w:r>
              <w:rPr>
                <w:rFonts w:eastAsia="Malgun Gothic"/>
                <w:sz w:val="18"/>
              </w:rPr>
              <w:t>UE</w:t>
            </w:r>
            <w:proofErr w:type="gramEnd"/>
            <w:r>
              <w:rPr>
                <w:rFonts w:eastAsia="Malgun Gothic"/>
                <w:sz w:val="18"/>
              </w:rPr>
              <w:t xml:space="preserve"> but UE is still using old parameters.</w:t>
            </w:r>
          </w:p>
          <w:p w14:paraId="7CE3D5B2" w14:textId="77777777" w:rsidR="009B40C4" w:rsidRDefault="009B40C4" w:rsidP="00052C06">
            <w:pPr>
              <w:snapToGrid w:val="0"/>
              <w:rPr>
                <w:rFonts w:eastAsia="Malgun Gothic"/>
                <w:sz w:val="18"/>
              </w:rPr>
            </w:pPr>
          </w:p>
          <w:p w14:paraId="7AACCD4A" w14:textId="024DC74F" w:rsidR="009B40C4" w:rsidRDefault="009B40C4" w:rsidP="00052C06">
            <w:pPr>
              <w:snapToGrid w:val="0"/>
              <w:rPr>
                <w:rFonts w:eastAsia="Malgun Gothic"/>
                <w:sz w:val="18"/>
              </w:rPr>
            </w:pPr>
          </w:p>
        </w:tc>
      </w:tr>
      <w:tr w:rsidR="00C5760D" w:rsidRPr="00E747D6" w14:paraId="72A60EC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453D" w14:textId="37543776" w:rsidR="00C5760D" w:rsidRDefault="00C5760D" w:rsidP="00C5760D">
            <w:pPr>
              <w:snapToGrid w:val="0"/>
              <w:rPr>
                <w:rFonts w:eastAsia="Malgun Gothic"/>
                <w:sz w:val="20"/>
                <w:szCs w:val="20"/>
              </w:rPr>
            </w:pPr>
            <w:r>
              <w:rPr>
                <w:rFonts w:eastAsia="Yu Mincho" w:hint="eastAsia"/>
                <w:sz w:val="20"/>
                <w:szCs w:val="20"/>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68BC" w14:textId="77777777" w:rsidR="00C5760D" w:rsidRDefault="00C5760D" w:rsidP="00C5760D">
            <w:pPr>
              <w:snapToGrid w:val="0"/>
              <w:rPr>
                <w:rFonts w:eastAsia="Yu Mincho"/>
                <w:sz w:val="18"/>
                <w:lang w:eastAsia="ja-JP"/>
              </w:rPr>
            </w:pPr>
            <w:r>
              <w:rPr>
                <w:rFonts w:eastAsia="Yu Mincho" w:hint="eastAsia"/>
                <w:sz w:val="18"/>
                <w:lang w:eastAsia="ja-JP"/>
              </w:rPr>
              <w:t xml:space="preserve">Support proposal 3.1. </w:t>
            </w:r>
            <w:r>
              <w:rPr>
                <w:rFonts w:eastAsia="Yu Mincho"/>
                <w:sz w:val="18"/>
                <w:lang w:eastAsia="ja-JP"/>
              </w:rPr>
              <w:t>Support Alt. 1. We think it is useful if there is no DL data.</w:t>
            </w:r>
          </w:p>
          <w:p w14:paraId="201EB6FC" w14:textId="77777777" w:rsidR="00C5760D" w:rsidRDefault="00C5760D" w:rsidP="00C5760D">
            <w:pPr>
              <w:snapToGrid w:val="0"/>
              <w:rPr>
                <w:rFonts w:eastAsia="Yu Mincho"/>
                <w:sz w:val="18"/>
                <w:lang w:eastAsia="ja-JP"/>
              </w:rPr>
            </w:pPr>
          </w:p>
          <w:p w14:paraId="17820928" w14:textId="555EAE59" w:rsidR="00C5760D" w:rsidRDefault="00C5760D" w:rsidP="00C5760D">
            <w:pPr>
              <w:snapToGrid w:val="0"/>
              <w:rPr>
                <w:rFonts w:eastAsia="Malgun Gothic"/>
                <w:sz w:val="18"/>
              </w:rPr>
            </w:pPr>
            <w:r>
              <w:rPr>
                <w:rFonts w:eastAsia="Yu Mincho" w:hint="eastAsia"/>
                <w:sz w:val="18"/>
                <w:lang w:eastAsia="ja-JP"/>
              </w:rPr>
              <w:t>For BAT, support Alt. 2</w:t>
            </w:r>
            <w:r>
              <w:rPr>
                <w:rFonts w:eastAsia="Yu Mincho"/>
                <w:sz w:val="18"/>
                <w:lang w:eastAsia="ja-JP"/>
              </w:rPr>
              <w:t xml:space="preserve"> to avoid misunderstanding between </w:t>
            </w:r>
            <w:proofErr w:type="spellStart"/>
            <w:r>
              <w:rPr>
                <w:rFonts w:eastAsia="Yu Mincho"/>
                <w:sz w:val="18"/>
                <w:lang w:eastAsia="ja-JP"/>
              </w:rPr>
              <w:t>gNB</w:t>
            </w:r>
            <w:proofErr w:type="spellEnd"/>
            <w:r>
              <w:rPr>
                <w:rFonts w:eastAsia="Yu Mincho"/>
                <w:sz w:val="18"/>
                <w:lang w:eastAsia="ja-JP"/>
              </w:rPr>
              <w:t xml:space="preserve"> and UE</w:t>
            </w:r>
            <w:r>
              <w:rPr>
                <w:rFonts w:eastAsia="Yu Mincho" w:hint="eastAsia"/>
                <w:sz w:val="18"/>
                <w:lang w:eastAsia="ja-JP"/>
              </w:rPr>
              <w:t xml:space="preserve">. </w:t>
            </w:r>
            <w:r>
              <w:rPr>
                <w:rFonts w:eastAsia="Yu Mincho"/>
                <w:sz w:val="18"/>
                <w:lang w:eastAsia="ja-JP"/>
              </w:rPr>
              <w:t xml:space="preserve">It is true that very long application time can be configured in Alt. 1, and if </w:t>
            </w:r>
            <w:proofErr w:type="spellStart"/>
            <w:r>
              <w:rPr>
                <w:rFonts w:eastAsia="Yu Mincho"/>
                <w:sz w:val="18"/>
                <w:lang w:eastAsia="ja-JP"/>
              </w:rPr>
              <w:t>gNB</w:t>
            </w:r>
            <w:proofErr w:type="spellEnd"/>
            <w:r>
              <w:rPr>
                <w:rFonts w:eastAsia="Yu Mincho"/>
                <w:sz w:val="18"/>
                <w:lang w:eastAsia="ja-JP"/>
              </w:rPr>
              <w:t xml:space="preserve"> has no ACK reception, </w:t>
            </w:r>
            <w:proofErr w:type="spellStart"/>
            <w:r>
              <w:rPr>
                <w:rFonts w:eastAsia="Yu Mincho"/>
                <w:sz w:val="18"/>
                <w:lang w:eastAsia="ja-JP"/>
              </w:rPr>
              <w:t>gNB</w:t>
            </w:r>
            <w:proofErr w:type="spellEnd"/>
            <w:r>
              <w:rPr>
                <w:rFonts w:eastAsia="Yu Mincho"/>
                <w:sz w:val="18"/>
                <w:lang w:eastAsia="ja-JP"/>
              </w:rPr>
              <w:t xml:space="preserve"> can re-send another DCI to update the beam. However, this </w:t>
            </w:r>
            <w:proofErr w:type="spellStart"/>
            <w:r>
              <w:rPr>
                <w:rFonts w:eastAsia="Yu Mincho"/>
                <w:sz w:val="18"/>
                <w:lang w:eastAsia="ja-JP"/>
              </w:rPr>
              <w:t>gNB</w:t>
            </w:r>
            <w:proofErr w:type="spellEnd"/>
            <w:r>
              <w:rPr>
                <w:rFonts w:eastAsia="Yu Mincho"/>
                <w:sz w:val="18"/>
                <w:lang w:eastAsia="ja-JP"/>
              </w:rPr>
              <w:t xml:space="preserve"> implementation is the same as Alt.2.</w:t>
            </w:r>
          </w:p>
        </w:tc>
      </w:tr>
      <w:tr w:rsidR="00867306" w:rsidRPr="00E747D6" w14:paraId="78B1082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B56A" w14:textId="65484D16" w:rsidR="00867306" w:rsidRPr="00867306" w:rsidRDefault="00867306" w:rsidP="00C5760D">
            <w:pPr>
              <w:snapToGrid w:val="0"/>
              <w:rPr>
                <w:rFonts w:eastAsia="Malgun Gothic"/>
                <w:sz w:val="20"/>
                <w:szCs w:val="20"/>
              </w:rPr>
            </w:pPr>
            <w:r>
              <w:rPr>
                <w:rFonts w:eastAsia="Malgun Gothic" w:hint="eastAsia"/>
                <w:sz w:val="20"/>
                <w:szCs w:val="20"/>
              </w:rPr>
              <w:t>N</w:t>
            </w:r>
            <w:r>
              <w:rPr>
                <w:rFonts w:eastAsia="Malgun Gothic"/>
                <w:sz w:val="20"/>
                <w:szCs w:val="20"/>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6AA0" w14:textId="77777777" w:rsidR="00867306" w:rsidRDefault="00867306" w:rsidP="00C5760D">
            <w:pPr>
              <w:snapToGrid w:val="0"/>
              <w:rPr>
                <w:rFonts w:eastAsia="Malgun Gothic"/>
                <w:sz w:val="18"/>
              </w:rPr>
            </w:pPr>
            <w:r>
              <w:rPr>
                <w:rFonts w:eastAsia="Malgun Gothic" w:hint="eastAsia"/>
                <w:sz w:val="18"/>
              </w:rPr>
              <w:t>S</w:t>
            </w:r>
            <w:r>
              <w:rPr>
                <w:rFonts w:eastAsia="Malgun Gothic"/>
                <w:sz w:val="18"/>
              </w:rPr>
              <w:t>upport proposal 3.1. Support Alt 1.</w:t>
            </w:r>
          </w:p>
          <w:p w14:paraId="36766FF0" w14:textId="6B0C7AC7" w:rsidR="00867306" w:rsidRPr="00867306" w:rsidRDefault="00867306" w:rsidP="00C5760D">
            <w:pPr>
              <w:snapToGrid w:val="0"/>
              <w:rPr>
                <w:rFonts w:eastAsia="Malgun Gothic"/>
                <w:sz w:val="18"/>
              </w:rPr>
            </w:pPr>
            <w:r>
              <w:rPr>
                <w:rFonts w:eastAsia="Malgun Gothic" w:hint="eastAsia"/>
                <w:sz w:val="18"/>
              </w:rPr>
              <w:t>F</w:t>
            </w:r>
            <w:r>
              <w:rPr>
                <w:rFonts w:eastAsia="Malgun Gothic"/>
                <w:sz w:val="18"/>
              </w:rPr>
              <w:t>or BAT, we support Alt 2. But open for faster PDSCH/PUSCH beam indication.</w:t>
            </w:r>
          </w:p>
        </w:tc>
      </w:tr>
      <w:tr w:rsidR="00FA40C3" w:rsidRPr="00E747D6" w14:paraId="194B5620"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442A" w14:textId="0B185B80" w:rsidR="00FA40C3" w:rsidRDefault="00FA40C3" w:rsidP="00C5760D">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21884" w14:textId="77777777" w:rsidR="00FA40C3" w:rsidRDefault="00FA40C3" w:rsidP="00C5760D">
            <w:pPr>
              <w:snapToGrid w:val="0"/>
              <w:rPr>
                <w:rFonts w:eastAsia="Malgun Gothic"/>
                <w:sz w:val="18"/>
              </w:rPr>
            </w:pPr>
            <w:r>
              <w:rPr>
                <w:rFonts w:eastAsia="Malgun Gothic"/>
                <w:sz w:val="18"/>
              </w:rPr>
              <w:t>Support proposal 3.1, with a slight preference to Alt2 over Alt1. Do not support Alt0.</w:t>
            </w:r>
          </w:p>
          <w:p w14:paraId="58FDBD13" w14:textId="19A905AF" w:rsidR="00FA40C3" w:rsidRDefault="00FA40C3" w:rsidP="00C5760D">
            <w:pPr>
              <w:snapToGrid w:val="0"/>
              <w:rPr>
                <w:rFonts w:eastAsia="Malgun Gothic"/>
                <w:sz w:val="18"/>
              </w:rPr>
            </w:pPr>
            <w:r>
              <w:rPr>
                <w:rFonts w:eastAsia="Malgun Gothic"/>
                <w:sz w:val="18"/>
              </w:rPr>
              <w:t>For BAT, we support Alt1 (</w:t>
            </w:r>
            <w:proofErr w:type="gramStart"/>
            <w:r>
              <w:rPr>
                <w:rFonts w:eastAsia="Malgun Gothic"/>
                <w:sz w:val="18"/>
              </w:rPr>
              <w:t>i.e.</w:t>
            </w:r>
            <w:proofErr w:type="gramEnd"/>
            <w:r>
              <w:rPr>
                <w:rFonts w:eastAsia="Malgun Gothic"/>
                <w:sz w:val="18"/>
              </w:rPr>
              <w:t xml:space="preserve"> from the DCI containing the TCI state)</w:t>
            </w:r>
            <w:r w:rsidR="007A3274">
              <w:rPr>
                <w:rFonts w:eastAsia="Malgun Gothic"/>
                <w:sz w:val="18"/>
              </w:rPr>
              <w:t xml:space="preserve"> for the reason</w:t>
            </w:r>
            <w:r w:rsidR="00186ED6">
              <w:rPr>
                <w:rFonts w:eastAsia="Malgun Gothic"/>
                <w:sz w:val="18"/>
              </w:rPr>
              <w:t>s</w:t>
            </w:r>
            <w:r w:rsidR="007A3274">
              <w:rPr>
                <w:rFonts w:eastAsia="Malgun Gothic"/>
                <w:sz w:val="18"/>
              </w:rPr>
              <w:t xml:space="preserve"> mentioned by the FL.</w:t>
            </w:r>
            <w:r>
              <w:rPr>
                <w:rFonts w:eastAsia="Malgun Gothic"/>
                <w:sz w:val="18"/>
              </w:rPr>
              <w:t xml:space="preserve"> </w:t>
            </w:r>
          </w:p>
        </w:tc>
      </w:tr>
    </w:tbl>
    <w:p w14:paraId="7B7D4BE4" w14:textId="1138BC6C" w:rsidR="00DE37B1" w:rsidRPr="00867C3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3"/>
        <w:numPr>
          <w:ilvl w:val="1"/>
          <w:numId w:val="7"/>
        </w:numPr>
      </w:pPr>
      <w:r>
        <w:t>Issue 4 (MP-UE)</w:t>
      </w:r>
    </w:p>
    <w:p w14:paraId="166FE8E4" w14:textId="59392907" w:rsidR="00DE37B1" w:rsidRDefault="00AA19F5">
      <w:pPr>
        <w:pStyle w:val="ac"/>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Yes</w:t>
            </w:r>
            <w:r w:rsidRPr="00AC2F2C">
              <w:rPr>
                <w:sz w:val="18"/>
                <w:szCs w:val="18"/>
              </w:rPr>
              <w:t>: IDC, Huawei/</w:t>
            </w:r>
            <w:proofErr w:type="spellStart"/>
            <w:r w:rsidRPr="00AC2F2C">
              <w:rPr>
                <w:sz w:val="18"/>
                <w:szCs w:val="18"/>
              </w:rPr>
              <w:t>HiSi</w:t>
            </w:r>
            <w:proofErr w:type="spellEnd"/>
            <w:r w:rsidRPr="00AC2F2C">
              <w:rPr>
                <w:sz w:val="18"/>
                <w:szCs w:val="18"/>
              </w:rPr>
              <w:t xml:space="preserve">, ZTE, LGE, NTT </w:t>
            </w:r>
            <w:proofErr w:type="spellStart"/>
            <w:proofErr w:type="gramStart"/>
            <w:r w:rsidRPr="00AC2F2C">
              <w:rPr>
                <w:sz w:val="18"/>
                <w:szCs w:val="18"/>
              </w:rPr>
              <w:t>Docomo</w:t>
            </w:r>
            <w:r w:rsidRPr="00AC2F2C">
              <w:rPr>
                <w:sz w:val="18"/>
                <w:szCs w:val="18"/>
                <w:lang w:eastAsia="zh-CN"/>
              </w:rPr>
              <w:t>,CMCC</w:t>
            </w:r>
            <w:proofErr w:type="spellEnd"/>
            <w:proofErr w:type="gramEnd"/>
          </w:p>
          <w:p w14:paraId="6C4CECA0"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No</w:t>
            </w:r>
            <w:r w:rsidRPr="00AC2F2C">
              <w:rPr>
                <w:sz w:val="18"/>
                <w:szCs w:val="18"/>
              </w:rPr>
              <w:t xml:space="preserve">: OPPO, Fraunhofer IIS/HHI, CATT, MTK, Intel, Sony, Xiaomi, Qualcomm (NW can initiate selection within active panels but not activation), </w:t>
            </w:r>
            <w:proofErr w:type="spellStart"/>
            <w:r w:rsidRPr="00AC2F2C">
              <w:rPr>
                <w:sz w:val="18"/>
                <w:szCs w:val="18"/>
              </w:rPr>
              <w:t>Spreadtrum</w:t>
            </w:r>
            <w:proofErr w:type="spellEnd"/>
            <w:r w:rsidRPr="00AC2F2C">
              <w:rPr>
                <w:sz w:val="18"/>
                <w:szCs w:val="18"/>
              </w:rPr>
              <w:t>,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a3"/>
              <w:numPr>
                <w:ilvl w:val="0"/>
                <w:numId w:val="14"/>
              </w:numPr>
              <w:snapToGrid w:val="0"/>
              <w:spacing w:after="0" w:line="240" w:lineRule="auto"/>
              <w:rPr>
                <w:sz w:val="18"/>
                <w:szCs w:val="18"/>
              </w:rPr>
            </w:pPr>
            <w:r w:rsidRPr="00AC2F2C">
              <w:rPr>
                <w:b/>
                <w:sz w:val="18"/>
                <w:szCs w:val="18"/>
              </w:rPr>
              <w:t>Yes</w:t>
            </w:r>
            <w:r w:rsidRPr="00AC2F2C">
              <w:rPr>
                <w:sz w:val="18"/>
                <w:szCs w:val="18"/>
              </w:rPr>
              <w:t xml:space="preserve">: NTT Docomo, Lenovo/MoM, Xiaomi, APT, IDC (panel ID in TCI state), Samsung (in case of MPE), CATT, APT, vivo, Qualcomm (NW can signal which active panel to use but not activation), </w:t>
            </w:r>
            <w:proofErr w:type="spellStart"/>
            <w:r w:rsidRPr="00AC2F2C">
              <w:rPr>
                <w:sz w:val="18"/>
                <w:szCs w:val="18"/>
              </w:rPr>
              <w:t>Spreadtrum</w:t>
            </w:r>
            <w:proofErr w:type="spellEnd"/>
            <w:r w:rsidRPr="00AC2F2C">
              <w:rPr>
                <w:sz w:val="18"/>
                <w:szCs w:val="18"/>
              </w:rPr>
              <w:t xml:space="preserve"> (select among active panels), Nokia/NSB, Huawei/</w:t>
            </w:r>
            <w:proofErr w:type="spellStart"/>
            <w:r w:rsidRPr="00AC2F2C">
              <w:rPr>
                <w:sz w:val="18"/>
                <w:szCs w:val="18"/>
              </w:rPr>
              <w:t>HiSi</w:t>
            </w:r>
            <w:proofErr w:type="spellEnd"/>
            <w:r w:rsidRPr="00AC2F2C">
              <w:rPr>
                <w:sz w:val="18"/>
                <w:szCs w:val="18"/>
              </w:rPr>
              <w:t xml:space="preserve"> (with UE confirmation/rejection), LG</w:t>
            </w:r>
            <w:r w:rsidRPr="00AC2F2C">
              <w:rPr>
                <w:sz w:val="18"/>
                <w:szCs w:val="18"/>
                <w:lang w:eastAsia="zh-CN"/>
              </w:rPr>
              <w:t>, CMCC</w:t>
            </w:r>
          </w:p>
          <w:p w14:paraId="6DEED3C9" w14:textId="02578A60" w:rsidR="00952F89" w:rsidRPr="00172139" w:rsidRDefault="00952F89" w:rsidP="0024138A">
            <w:pPr>
              <w:pStyle w:val="a3"/>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afc"/>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77777777" w:rsidR="00AC7E87" w:rsidRDefault="00AC7E87" w:rsidP="00C52725">
            <w:pPr>
              <w:snapToGrid w:val="0"/>
              <w:rPr>
                <w:sz w:val="20"/>
              </w:rPr>
            </w:pPr>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w:t>
            </w:r>
            <w:proofErr w:type="gramStart"/>
            <w:r>
              <w:rPr>
                <w:sz w:val="20"/>
              </w:rPr>
              <w:t>used</w:t>
            </w:r>
            <w:proofErr w:type="gramEnd"/>
          </w:p>
          <w:p w14:paraId="4CDE709B" w14:textId="0D0AD27B" w:rsidR="00C52725" w:rsidRDefault="00C52725" w:rsidP="0024138A">
            <w:pPr>
              <w:pStyle w:val="a3"/>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xml:space="preserve">, Rel.17 MAC-CE-based TCI state activation is </w:t>
            </w:r>
            <w:proofErr w:type="gramStart"/>
            <w:r>
              <w:rPr>
                <w:sz w:val="20"/>
              </w:rPr>
              <w:t>used</w:t>
            </w:r>
            <w:proofErr w:type="gramEnd"/>
          </w:p>
          <w:p w14:paraId="537CA519" w14:textId="37A05422" w:rsidR="00CA0488" w:rsidRDefault="00C52725" w:rsidP="0024138A">
            <w:pPr>
              <w:pStyle w:val="a3"/>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a3"/>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w:t>
            </w:r>
            <w:proofErr w:type="spellStart"/>
            <w:r w:rsidRPr="006B5FB7">
              <w:rPr>
                <w:sz w:val="20"/>
              </w:rPr>
              <w:t>gNB</w:t>
            </w:r>
            <w:proofErr w:type="spellEnd"/>
            <w:r w:rsidRPr="006B5FB7">
              <w:rPr>
                <w:sz w:val="20"/>
              </w:rPr>
              <w:t xml:space="preserve">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28F79585" w:rsidR="00293EFF" w:rsidRPr="00293EFF" w:rsidRDefault="00293EFF" w:rsidP="0024138A">
            <w:pPr>
              <w:pStyle w:val="a3"/>
              <w:numPr>
                <w:ilvl w:val="0"/>
                <w:numId w:val="19"/>
              </w:numPr>
              <w:snapToGrid w:val="0"/>
              <w:spacing w:after="0" w:line="240" w:lineRule="auto"/>
              <w:rPr>
                <w:sz w:val="22"/>
              </w:rPr>
            </w:pPr>
            <w:r w:rsidRPr="00293EFF">
              <w:rPr>
                <w:rFonts w:eastAsia="等线"/>
                <w:sz w:val="20"/>
                <w:szCs w:val="18"/>
                <w:lang w:eastAsia="zh-CN"/>
              </w:rPr>
              <w:t>FFS: if additional specification support is needed for UE-initiated panel activation and NW-initiated panel activation to work together</w:t>
            </w:r>
          </w:p>
          <w:p w14:paraId="38277291" w14:textId="77777777" w:rsidR="00566A40" w:rsidRDefault="00566A40" w:rsidP="007A67D7">
            <w:pPr>
              <w:snapToGrid w:val="0"/>
              <w:rPr>
                <w:sz w:val="20"/>
              </w:rPr>
            </w:pPr>
          </w:p>
          <w:p w14:paraId="79B33019" w14:textId="23A6E1C7" w:rsidR="007A67D7" w:rsidRDefault="00566A40" w:rsidP="007A67D7">
            <w:pPr>
              <w:snapToGrid w:val="0"/>
              <w:rPr>
                <w:sz w:val="20"/>
              </w:rPr>
            </w:pPr>
            <w:r w:rsidRPr="009948D9">
              <w:rPr>
                <w:b/>
                <w:sz w:val="20"/>
              </w:rPr>
              <w:t>Support</w:t>
            </w:r>
            <w:r>
              <w:rPr>
                <w:sz w:val="20"/>
              </w:rPr>
              <w:t>:</w:t>
            </w:r>
            <w:r w:rsidR="00CD6487">
              <w:rPr>
                <w:sz w:val="20"/>
              </w:rPr>
              <w:t xml:space="preserve"> Apple</w:t>
            </w:r>
            <w:r w:rsidR="006A019A">
              <w:rPr>
                <w:sz w:val="20"/>
              </w:rPr>
              <w:t>, ZTE, vivo</w:t>
            </w:r>
            <w:r w:rsidR="00EF2682">
              <w:rPr>
                <w:sz w:val="20"/>
              </w:rPr>
              <w:t xml:space="preserve">, </w:t>
            </w:r>
            <w:proofErr w:type="spellStart"/>
            <w:r w:rsidR="00EF2682">
              <w:rPr>
                <w:sz w:val="20"/>
              </w:rPr>
              <w:t>Convida</w:t>
            </w:r>
            <w:proofErr w:type="spellEnd"/>
            <w:r w:rsidR="00EF2682">
              <w:rPr>
                <w:sz w:val="20"/>
              </w:rPr>
              <w:t>, Lenovo/MoM</w:t>
            </w:r>
            <w:r w:rsidR="009948D9">
              <w:rPr>
                <w:sz w:val="20"/>
              </w:rPr>
              <w:t>, Ericsson</w:t>
            </w:r>
            <w:r w:rsidR="00AC7E87">
              <w:rPr>
                <w:sz w:val="20"/>
              </w:rPr>
              <w:t>, Huawei/</w:t>
            </w:r>
            <w:proofErr w:type="spellStart"/>
            <w:r w:rsidR="00AC7E87">
              <w:rPr>
                <w:sz w:val="20"/>
              </w:rPr>
              <w:t>HiSi</w:t>
            </w:r>
            <w:proofErr w:type="spellEnd"/>
            <w:r w:rsidR="000574E0">
              <w:rPr>
                <w:sz w:val="20"/>
              </w:rPr>
              <w:t>, LG</w:t>
            </w:r>
          </w:p>
          <w:p w14:paraId="103576FB" w14:textId="71F3CF99" w:rsidR="00566A40" w:rsidRDefault="00566A40" w:rsidP="007A67D7">
            <w:pPr>
              <w:snapToGrid w:val="0"/>
              <w:rPr>
                <w:sz w:val="20"/>
              </w:rPr>
            </w:pPr>
            <w:r w:rsidRPr="009948D9">
              <w:rPr>
                <w:b/>
                <w:sz w:val="20"/>
              </w:rPr>
              <w:t>Not support</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3D73470F"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ins w:id="20" w:author="Eko Onggosanusi" w:date="2021-01-29T01:05:00Z">
              <w:r w:rsidR="00AC7E87">
                <w:rPr>
                  <w:sz w:val="20"/>
                </w:rPr>
                <w:t>Rel.17 DCI-based TCI state update (beam indication) is used</w:t>
              </w:r>
              <w:r w:rsidR="00AC7E87" w:rsidRPr="00217372" w:rsidDel="00AC7E87">
                <w:rPr>
                  <w:rFonts w:eastAsia="Batang" w:hint="eastAsia"/>
                  <w:sz w:val="20"/>
                  <w:szCs w:val="20"/>
                  <w:lang w:val="en-GB"/>
                </w:rPr>
                <w:t xml:space="preserve"> </w:t>
              </w:r>
            </w:ins>
            <w:del w:id="21" w:author="Eko Onggosanusi" w:date="2021-01-29T01:04:00Z">
              <w:r w:rsidRPr="00217372" w:rsidDel="00AC7E87">
                <w:rPr>
                  <w:rFonts w:eastAsia="Batang" w:hint="eastAsia"/>
                  <w:sz w:val="20"/>
                  <w:szCs w:val="20"/>
                  <w:lang w:val="en-GB"/>
                </w:rPr>
                <w:delText>not</w:delText>
              </w:r>
              <w:r w:rsidRPr="00217372" w:rsidDel="00AC7E87">
                <w:rPr>
                  <w:rFonts w:eastAsia="Batang"/>
                  <w:sz w:val="20"/>
                  <w:szCs w:val="20"/>
                  <w:lang w:val="en-GB" w:eastAsia="en-US"/>
                </w:rPr>
                <w:delText xml:space="preserve"> </w:delText>
              </w:r>
            </w:del>
            <w:del w:id="22" w:author="Eko Onggosanusi" w:date="2021-01-29T01:05:00Z">
              <w:r w:rsidRPr="00217372" w:rsidDel="00AC7E87">
                <w:rPr>
                  <w:rFonts w:eastAsia="Batang"/>
                  <w:sz w:val="20"/>
                  <w:szCs w:val="20"/>
                  <w:lang w:val="en-GB" w:eastAsia="en-US"/>
                </w:rPr>
                <w:delText xml:space="preserve">support </w:delText>
              </w:r>
              <w:r w:rsidRPr="00217372" w:rsidDel="00AC7E87">
                <w:rPr>
                  <w:rFonts w:eastAsia="Batang" w:hint="eastAsia"/>
                  <w:sz w:val="20"/>
                  <w:szCs w:val="20"/>
                  <w:lang w:val="en-GB"/>
                </w:rPr>
                <w:delText>additional</w:delText>
              </w:r>
              <w:r w:rsidRPr="00217372" w:rsidDel="00AC7E87">
                <w:rPr>
                  <w:rFonts w:eastAsia="Batang"/>
                  <w:sz w:val="20"/>
                  <w:szCs w:val="20"/>
                  <w:lang w:val="en-GB"/>
                </w:rPr>
                <w:delText xml:space="preserve"> dynamic</w:delText>
              </w:r>
              <w:r w:rsidRPr="00217372" w:rsidDel="00AC7E87">
                <w:rPr>
                  <w:rFonts w:eastAsia="Batang"/>
                  <w:sz w:val="20"/>
                  <w:szCs w:val="20"/>
                  <w:lang w:val="en-GB" w:eastAsia="en-US"/>
                </w:rPr>
                <w:delText xml:space="preserve"> NW-to-MPUE signalling of</w:delText>
              </w:r>
            </w:del>
            <w:ins w:id="23" w:author="Eko Onggosanusi" w:date="2021-01-29T01:05:00Z">
              <w:r w:rsidR="00AC7E87">
                <w:rPr>
                  <w:rFonts w:eastAsia="Batang"/>
                  <w:sz w:val="20"/>
                  <w:szCs w:val="20"/>
                  <w:lang w:val="en-GB"/>
                </w:rPr>
                <w:t>for</w:t>
              </w:r>
            </w:ins>
            <w:r w:rsidRPr="00217372">
              <w:rPr>
                <w:rFonts w:eastAsia="Batang"/>
                <w:sz w:val="20"/>
                <w:szCs w:val="20"/>
                <w:lang w:val="en-GB" w:eastAsia="en-US"/>
              </w:rPr>
              <w:t xml:space="preserve"> UE panel selection</w:t>
            </w:r>
            <w:del w:id="24" w:author="Eko Onggosanusi" w:date="2021-01-29T01:05:00Z">
              <w:r w:rsidRPr="00217372" w:rsidDel="00AC7E87">
                <w:rPr>
                  <w:rFonts w:eastAsia="Batang"/>
                  <w:sz w:val="20"/>
                  <w:szCs w:val="20"/>
                  <w:lang w:val="en-GB" w:eastAsia="en-US"/>
                </w:rPr>
                <w:delText xml:space="preserve"> </w:delText>
              </w:r>
              <w:r w:rsidRPr="00217372" w:rsidDel="00AC7E87">
                <w:rPr>
                  <w:rFonts w:eastAsia="Batang" w:hint="eastAsia"/>
                  <w:sz w:val="20"/>
                  <w:szCs w:val="20"/>
                  <w:lang w:val="en-GB"/>
                </w:rPr>
                <w:delText>or</w:delText>
              </w:r>
              <w:r w:rsidRPr="00217372" w:rsidDel="00AC7E87">
                <w:rPr>
                  <w:rFonts w:eastAsia="Batang"/>
                  <w:sz w:val="20"/>
                  <w:szCs w:val="20"/>
                  <w:lang w:val="en-GB" w:eastAsia="en-US"/>
                </w:rPr>
                <w:delText xml:space="preserve"> activation</w:delText>
              </w:r>
            </w:del>
            <w:r w:rsidRPr="00217372">
              <w:rPr>
                <w:rFonts w:eastAsia="Batang"/>
                <w:sz w:val="20"/>
                <w:szCs w:val="20"/>
                <w:lang w:val="en-GB" w:eastAsia="en-US"/>
              </w:rPr>
              <w:t>:</w:t>
            </w:r>
          </w:p>
          <w:p w14:paraId="18228902" w14:textId="10DB9992" w:rsidR="00217372" w:rsidRPr="00217372" w:rsidDel="00AC7E87" w:rsidRDefault="00217372" w:rsidP="00217372">
            <w:pPr>
              <w:pStyle w:val="a3"/>
              <w:numPr>
                <w:ilvl w:val="0"/>
                <w:numId w:val="19"/>
              </w:numPr>
              <w:snapToGrid w:val="0"/>
              <w:spacing w:after="0" w:line="240" w:lineRule="auto"/>
              <w:rPr>
                <w:del w:id="25" w:author="Eko Onggosanusi" w:date="2021-01-29T01:05:00Z"/>
                <w:sz w:val="20"/>
              </w:rPr>
            </w:pPr>
            <w:del w:id="26" w:author="Eko Onggosanusi" w:date="2021-01-29T01:05:00Z">
              <w:r w:rsidRPr="00217372" w:rsidDel="00AC7E87">
                <w:rPr>
                  <w:sz w:val="20"/>
                  <w:szCs w:val="20"/>
                </w:rPr>
                <w:delText>For UE panel selection,</w:delText>
              </w:r>
              <w:r w:rsidRPr="00217372" w:rsidDel="00AC7E87">
                <w:rPr>
                  <w:sz w:val="20"/>
                </w:rPr>
                <w:delText xml:space="preserve"> </w:delText>
              </w:r>
              <w:r w:rsidRPr="00217372" w:rsidDel="00AC7E87">
                <w:rPr>
                  <w:rFonts w:eastAsia="Malgun Gothic"/>
                  <w:sz w:val="20"/>
                  <w:lang w:eastAsia="ko-KR"/>
                </w:rPr>
                <w:delText xml:space="preserve">gNB utilize </w:delText>
              </w:r>
              <w:r w:rsidRPr="00217372" w:rsidDel="00AC7E87">
                <w:rPr>
                  <w:sz w:val="20"/>
                </w:rPr>
                <w:delText xml:space="preserve">Rel.17 DCI-based TCI state update (beam indication) </w:delText>
              </w:r>
            </w:del>
          </w:p>
          <w:p w14:paraId="1299EF91" w14:textId="70B5CCAF" w:rsidR="00AC7E87" w:rsidRPr="00AC7E87" w:rsidRDefault="00AC7E87" w:rsidP="00AC7E87">
            <w:pPr>
              <w:pStyle w:val="a3"/>
              <w:numPr>
                <w:ilvl w:val="0"/>
                <w:numId w:val="19"/>
              </w:numPr>
              <w:snapToGrid w:val="0"/>
              <w:spacing w:after="0" w:line="240" w:lineRule="auto"/>
              <w:rPr>
                <w:sz w:val="20"/>
              </w:rPr>
            </w:pPr>
            <w:ins w:id="27" w:author="Eko Onggosanusi" w:date="2021-01-29T01:04:00Z">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w:t>
              </w:r>
              <w:proofErr w:type="gramStart"/>
              <w:r>
                <w:rPr>
                  <w:rFonts w:eastAsia="Batang"/>
                  <w:sz w:val="20"/>
                  <w:szCs w:val="20"/>
                  <w:lang w:val="en-GB"/>
                </w:rPr>
                <w:t>supported</w:t>
              </w:r>
            </w:ins>
            <w:proofErr w:type="gramEnd"/>
          </w:p>
          <w:p w14:paraId="38CFE2F3" w14:textId="685EA983" w:rsidR="00217372" w:rsidRPr="00217372" w:rsidRDefault="00217372" w:rsidP="00217372">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proofErr w:type="spellStart"/>
            <w:r w:rsidRPr="00217372">
              <w:rPr>
                <w:rFonts w:eastAsia="Malgun Gothic"/>
                <w:sz w:val="20"/>
                <w:lang w:eastAsia="ko-KR"/>
              </w:rPr>
              <w:t>gNB</w:t>
            </w:r>
            <w:proofErr w:type="spellEnd"/>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488887D5" w:rsidR="00217372" w:rsidRPr="00217372" w:rsidRDefault="00217372" w:rsidP="00217372">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30CF35BD" w14:textId="77777777" w:rsidR="00566A40" w:rsidRDefault="00566A40" w:rsidP="00566A40">
            <w:pPr>
              <w:snapToGrid w:val="0"/>
              <w:rPr>
                <w:sz w:val="20"/>
              </w:rPr>
            </w:pPr>
          </w:p>
          <w:p w14:paraId="747ABBF4" w14:textId="198EC311" w:rsidR="00566A40" w:rsidRDefault="00566A40" w:rsidP="00566A40">
            <w:pPr>
              <w:snapToGrid w:val="0"/>
              <w:rPr>
                <w:sz w:val="20"/>
              </w:rPr>
            </w:pPr>
            <w:r w:rsidRPr="009948D9">
              <w:rPr>
                <w:b/>
                <w:sz w:val="20"/>
              </w:rPr>
              <w:t>Support</w:t>
            </w:r>
            <w:r>
              <w:rPr>
                <w:sz w:val="20"/>
              </w:rPr>
              <w:t>:</w:t>
            </w:r>
            <w:r w:rsidR="00CD6487">
              <w:rPr>
                <w:sz w:val="20"/>
              </w:rPr>
              <w:t xml:space="preserve"> Nokia/NSB</w:t>
            </w:r>
            <w:r w:rsidR="009948D9">
              <w:rPr>
                <w:sz w:val="20"/>
              </w:rPr>
              <w:t>, Qualcomm</w:t>
            </w:r>
            <w:r w:rsidR="006A57E3">
              <w:rPr>
                <w:sz w:val="20"/>
              </w:rPr>
              <w:t>, Xiaomi</w:t>
            </w:r>
          </w:p>
          <w:p w14:paraId="25F972A9" w14:textId="0C7C300E"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afc"/>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ac"/>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宋体"/>
                <w:sz w:val="18"/>
                <w:szCs w:val="18"/>
                <w:lang w:eastAsia="zh-CN"/>
              </w:rPr>
            </w:pPr>
            <w:r>
              <w:rPr>
                <w:rFonts w:eastAsia="宋体"/>
                <w:sz w:val="18"/>
                <w:szCs w:val="18"/>
                <w:lang w:eastAsia="zh-CN"/>
              </w:rPr>
              <w:t xml:space="preserve">4.1: </w:t>
            </w:r>
            <w:r w:rsidR="00BA57F2">
              <w:rPr>
                <w:rFonts w:eastAsia="宋体"/>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宋体"/>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宋体"/>
                <w:sz w:val="18"/>
                <w:szCs w:val="18"/>
                <w:lang w:eastAsia="zh-CN"/>
              </w:rPr>
            </w:pPr>
            <w:r>
              <w:rPr>
                <w:rFonts w:eastAsia="宋体"/>
                <w:sz w:val="18"/>
                <w:szCs w:val="18"/>
                <w:lang w:eastAsia="zh-CN"/>
              </w:rPr>
              <w:t xml:space="preserve">Without beam reporting enhancement like option 1 in item 2c, we do not know how </w:t>
            </w:r>
            <w:proofErr w:type="spellStart"/>
            <w:r>
              <w:rPr>
                <w:rFonts w:eastAsia="宋体"/>
                <w:sz w:val="18"/>
                <w:szCs w:val="18"/>
                <w:lang w:eastAsia="zh-CN"/>
              </w:rPr>
              <w:t>gNB</w:t>
            </w:r>
            <w:proofErr w:type="spellEnd"/>
            <w:r>
              <w:rPr>
                <w:rFonts w:eastAsia="宋体"/>
                <w:sz w:val="18"/>
                <w:szCs w:val="18"/>
                <w:lang w:eastAsia="zh-CN"/>
              </w:rPr>
              <w:t xml:space="preserve">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34E5DF32" w:rsidR="00DE37B1" w:rsidRDefault="00082F19">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A654" w14:textId="4C83C21A" w:rsidR="00DC49C1" w:rsidRDefault="00A97D73" w:rsidP="00A97D73">
            <w:pPr>
              <w:snapToGrid w:val="0"/>
              <w:rPr>
                <w:rFonts w:eastAsia="等线"/>
                <w:sz w:val="18"/>
                <w:szCs w:val="18"/>
              </w:rPr>
            </w:pPr>
            <w:r>
              <w:rPr>
                <w:rFonts w:eastAsia="等线"/>
                <w:sz w:val="18"/>
                <w:szCs w:val="18"/>
              </w:rPr>
              <w:t xml:space="preserve">We still don't see any benefit from both NW-initiated/assisted panel activation and </w:t>
            </w:r>
            <w:r w:rsidR="00203E3A">
              <w:rPr>
                <w:rFonts w:eastAsia="等线"/>
                <w:sz w:val="18"/>
                <w:szCs w:val="18"/>
              </w:rPr>
              <w:t>selection according to the comments from previous round discussion.</w:t>
            </w:r>
            <w:r>
              <w:rPr>
                <w:rFonts w:eastAsia="等线"/>
                <w:sz w:val="18"/>
                <w:szCs w:val="18"/>
              </w:rPr>
              <w:t xml:space="preserve"> We agree with</w:t>
            </w:r>
            <w:r w:rsidR="009B6CA9">
              <w:rPr>
                <w:rFonts w:eastAsia="等线"/>
                <w:sz w:val="18"/>
                <w:szCs w:val="18"/>
              </w:rPr>
              <w:t xml:space="preserve"> ZTE that it is good to have a proposal </w:t>
            </w:r>
            <w:r w:rsidR="009B6CA9" w:rsidRPr="009B6CA9">
              <w:rPr>
                <w:rFonts w:eastAsia="等线"/>
                <w:sz w:val="18"/>
                <w:szCs w:val="18"/>
              </w:rPr>
              <w:t>to clarify how the system can work in this UE-initialized framework</w:t>
            </w:r>
            <w:r w:rsidR="009B6CA9">
              <w:rPr>
                <w:rFonts w:eastAsia="等线"/>
                <w:sz w:val="18"/>
                <w:szCs w:val="18"/>
              </w:rPr>
              <w:t>. W</w:t>
            </w:r>
            <w:r w:rsidR="00E746FD">
              <w:rPr>
                <w:rFonts w:eastAsia="等线"/>
                <w:sz w:val="18"/>
                <w:szCs w:val="18"/>
              </w:rPr>
              <w:t>e believe Rel-17</w:t>
            </w:r>
            <w:r w:rsidR="009B6CA9">
              <w:rPr>
                <w:rFonts w:eastAsia="等线"/>
                <w:sz w:val="18"/>
                <w:szCs w:val="18"/>
              </w:rPr>
              <w:t xml:space="preserve"> unified TCI framework (including switching between separate DL/UL TCI update and joint DL/UL TCI)</w:t>
            </w:r>
            <w:r w:rsidR="00E746FD">
              <w:rPr>
                <w:rFonts w:eastAsia="等线"/>
                <w:sz w:val="18"/>
                <w:szCs w:val="18"/>
              </w:rPr>
              <w:t xml:space="preserve"> can already provide </w:t>
            </w:r>
            <w:r>
              <w:rPr>
                <w:rFonts w:eastAsia="等线"/>
                <w:sz w:val="18"/>
                <w:szCs w:val="18"/>
              </w:rPr>
              <w:t xml:space="preserve">the signaling to “confirm” the </w:t>
            </w:r>
            <w:r w:rsidR="009B6CA9">
              <w:rPr>
                <w:rFonts w:eastAsia="等线"/>
                <w:sz w:val="18"/>
                <w:szCs w:val="18"/>
              </w:rPr>
              <w:t>UL</w:t>
            </w:r>
            <w:r w:rsidR="009B6CA9">
              <w:rPr>
                <w:rFonts w:ascii="PMingLiU" w:eastAsia="PMingLiU" w:hAnsi="PMingLiU" w:hint="eastAsia"/>
                <w:sz w:val="18"/>
                <w:szCs w:val="18"/>
                <w:lang w:eastAsia="zh-TW"/>
              </w:rPr>
              <w:t xml:space="preserve"> </w:t>
            </w:r>
            <w:r>
              <w:rPr>
                <w:rFonts w:eastAsia="等线"/>
                <w:sz w:val="18"/>
                <w:szCs w:val="18"/>
              </w:rPr>
              <w:t xml:space="preserve">panel selection </w:t>
            </w:r>
            <w:r w:rsidR="009B6CA9" w:rsidRPr="009B6CA9">
              <w:rPr>
                <w:rFonts w:eastAsia="等线"/>
                <w:sz w:val="18"/>
                <w:szCs w:val="18"/>
              </w:rPr>
              <w:t xml:space="preserve">initialized </w:t>
            </w:r>
            <w:r>
              <w:rPr>
                <w:rFonts w:eastAsia="等线"/>
                <w:sz w:val="18"/>
                <w:szCs w:val="18"/>
              </w:rPr>
              <w:t>by UE</w:t>
            </w:r>
            <w:r w:rsidR="009B6CA9">
              <w:rPr>
                <w:rFonts w:eastAsia="等线"/>
                <w:sz w:val="18"/>
                <w:szCs w:val="18"/>
              </w:rPr>
              <w:t xml:space="preserve">. Regarding </w:t>
            </w:r>
            <w:proofErr w:type="spellStart"/>
            <w:r w:rsidR="009B6CA9" w:rsidRPr="009B6CA9">
              <w:rPr>
                <w:rFonts w:eastAsia="等线"/>
                <w:sz w:val="18"/>
                <w:szCs w:val="18"/>
              </w:rPr>
              <w:t>gNB</w:t>
            </w:r>
            <w:proofErr w:type="spellEnd"/>
            <w:r w:rsidR="009B6CA9" w:rsidRPr="009B6CA9">
              <w:rPr>
                <w:rFonts w:eastAsia="等线"/>
                <w:sz w:val="18"/>
                <w:szCs w:val="18"/>
              </w:rPr>
              <w:t xml:space="preserve"> request to activate more UE panels</w:t>
            </w:r>
            <w:r w:rsidR="009B6CA9">
              <w:rPr>
                <w:rFonts w:eastAsia="等线"/>
                <w:sz w:val="18"/>
                <w:szCs w:val="18"/>
              </w:rPr>
              <w:t>, we can further study it. Suggest the following update</w:t>
            </w:r>
            <w:r w:rsidR="00203E3A">
              <w:rPr>
                <w:rFonts w:eastAsia="等线"/>
                <w:sz w:val="18"/>
                <w:szCs w:val="18"/>
              </w:rPr>
              <w:t xml:space="preserve"> to </w:t>
            </w:r>
            <w:r w:rsidR="00203E3A" w:rsidRPr="00203E3A">
              <w:rPr>
                <w:rFonts w:eastAsia="等线"/>
                <w:sz w:val="18"/>
                <w:szCs w:val="18"/>
              </w:rPr>
              <w:t>Alt2</w:t>
            </w:r>
            <w:r w:rsidR="00203E3A">
              <w:rPr>
                <w:rFonts w:eastAsia="等线"/>
                <w:sz w:val="18"/>
                <w:szCs w:val="18"/>
              </w:rPr>
              <w:t xml:space="preserve"> proposal</w:t>
            </w:r>
            <w:r w:rsidR="009B6CA9">
              <w:rPr>
                <w:rFonts w:eastAsia="等线"/>
                <w:sz w:val="18"/>
                <w:szCs w:val="18"/>
              </w:rPr>
              <w:t>:</w:t>
            </w:r>
          </w:p>
          <w:p w14:paraId="4BCCDC2D" w14:textId="77777777" w:rsidR="00A97D73" w:rsidRDefault="00A97D73" w:rsidP="00A97D73">
            <w:pPr>
              <w:snapToGrid w:val="0"/>
              <w:rPr>
                <w:rFonts w:eastAsia="等线"/>
                <w:sz w:val="18"/>
                <w:szCs w:val="18"/>
              </w:rPr>
            </w:pPr>
          </w:p>
          <w:p w14:paraId="0D278756" w14:textId="77777777" w:rsidR="00A97D73" w:rsidRDefault="00A97D73" w:rsidP="00A97D73">
            <w:pPr>
              <w:snapToGrid w:val="0"/>
              <w:rPr>
                <w:rFonts w:eastAsia="等线"/>
                <w:sz w:val="18"/>
                <w:szCs w:val="18"/>
              </w:rPr>
            </w:pPr>
          </w:p>
          <w:p w14:paraId="407FB1AE" w14:textId="06B0C6D5"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ins w:id="28" w:author="Darcy Tsai" w:date="2021-01-29T18:57:00Z">
              <w:r w:rsidR="009B6CA9" w:rsidRPr="009B6CA9">
                <w:rPr>
                  <w:rFonts w:hint="eastAsia"/>
                  <w:sz w:val="20"/>
                </w:rPr>
                <w:t xml:space="preserve">Rel-17 unified </w:t>
              </w:r>
              <w:r w:rsidR="009B6CA9">
                <w:rPr>
                  <w:rFonts w:ascii="PMingLiU" w:eastAsia="PMingLiU" w:hAnsi="PMingLiU" w:hint="eastAsia"/>
                  <w:sz w:val="20"/>
                  <w:lang w:eastAsia="zh-TW"/>
                </w:rPr>
                <w:t xml:space="preserve">TCI </w:t>
              </w:r>
            </w:ins>
            <w:ins w:id="29" w:author="Darcy Tsai" w:date="2021-01-29T18:58:00Z">
              <w:r w:rsidR="009B6CA9">
                <w:rPr>
                  <w:sz w:val="20"/>
                </w:rPr>
                <w:t>framework</w:t>
              </w:r>
            </w:ins>
            <w:ins w:id="30" w:author="Darcy Tsai" w:date="2021-01-29T18:48:00Z">
              <w:r w:rsidRPr="00A97D73">
                <w:rPr>
                  <w:sz w:val="20"/>
                </w:rPr>
                <w:t xml:space="preserve"> (</w:t>
              </w:r>
            </w:ins>
            <w:ins w:id="31" w:author="Darcy Tsai" w:date="2021-01-29T18:58:00Z">
              <w:r w:rsidR="009B6CA9">
                <w:rPr>
                  <w:sz w:val="20"/>
                </w:rPr>
                <w:t xml:space="preserve">including </w:t>
              </w:r>
            </w:ins>
            <w:ins w:id="32" w:author="Darcy Tsai" w:date="2021-01-29T18:48:00Z">
              <w:r w:rsidRPr="00A97D73">
                <w:rPr>
                  <w:sz w:val="20"/>
                </w:rPr>
                <w:t>TCI state update along with the necessary TCI state activation)</w:t>
              </w:r>
            </w:ins>
            <w:del w:id="33" w:author="Darcy Tsai" w:date="2021-01-29T18:48:00Z">
              <w:r w:rsidDel="00A97D73">
                <w:rPr>
                  <w:sz w:val="20"/>
                </w:rPr>
                <w:delText xml:space="preserve">Rel.17 DCI-based TCI state update (beam indication) </w:delText>
              </w:r>
            </w:del>
            <w:r>
              <w:rPr>
                <w:sz w:val="20"/>
              </w:rPr>
              <w:t>is used</w:t>
            </w:r>
            <w:r w:rsidRPr="00217372" w:rsidDel="00AC7E87">
              <w:rPr>
                <w:rFonts w:eastAsia="Batang" w:hint="eastAsia"/>
                <w:sz w:val="20"/>
                <w:szCs w:val="20"/>
                <w:lang w:val="en-GB"/>
              </w:rPr>
              <w:t xml:space="preserve"> </w:t>
            </w:r>
            <w:r>
              <w:rPr>
                <w:rFonts w:eastAsia="Batang"/>
                <w:sz w:val="20"/>
                <w:szCs w:val="20"/>
                <w:lang w:val="en-GB"/>
              </w:rPr>
              <w:t>for</w:t>
            </w:r>
            <w:ins w:id="34" w:author="Darcy Tsai" w:date="2021-01-29T18:56:00Z">
              <w:r w:rsidR="009B6CA9">
                <w:rPr>
                  <w:rFonts w:eastAsia="Batang"/>
                  <w:sz w:val="20"/>
                  <w:szCs w:val="20"/>
                  <w:lang w:val="en-GB"/>
                </w:rPr>
                <w:t xml:space="preserve"> confirming</w:t>
              </w:r>
            </w:ins>
            <w:r w:rsidRPr="00217372">
              <w:rPr>
                <w:rFonts w:eastAsia="Batang"/>
                <w:sz w:val="20"/>
                <w:szCs w:val="20"/>
                <w:lang w:val="en-GB" w:eastAsia="en-US"/>
              </w:rPr>
              <w:t xml:space="preserve"> </w:t>
            </w:r>
            <w:del w:id="35" w:author="Darcy Tsai" w:date="2021-01-29T18:55:00Z">
              <w:r w:rsidRPr="00217372" w:rsidDel="009B6CA9">
                <w:rPr>
                  <w:rFonts w:eastAsia="Batang"/>
                  <w:sz w:val="20"/>
                  <w:szCs w:val="20"/>
                  <w:lang w:val="en-GB" w:eastAsia="en-US"/>
                </w:rPr>
                <w:delText xml:space="preserve">UE </w:delText>
              </w:r>
            </w:del>
            <w:ins w:id="36" w:author="Darcy Tsai" w:date="2021-01-29T18:58:00Z">
              <w:r w:rsidR="009B6CA9">
                <w:rPr>
                  <w:rFonts w:eastAsia="Batang"/>
                  <w:sz w:val="20"/>
                  <w:szCs w:val="20"/>
                  <w:lang w:val="en-GB" w:eastAsia="en-US"/>
                </w:rPr>
                <w:t xml:space="preserve">the </w:t>
              </w:r>
            </w:ins>
            <w:ins w:id="37" w:author="Darcy Tsai" w:date="2021-01-29T18:55:00Z">
              <w:r w:rsidR="009B6CA9">
                <w:rPr>
                  <w:rFonts w:eastAsia="Batang"/>
                  <w:sz w:val="20"/>
                  <w:szCs w:val="20"/>
                  <w:lang w:val="en-GB" w:eastAsia="en-US"/>
                </w:rPr>
                <w:t>UL</w:t>
              </w:r>
              <w:r w:rsidR="009B6CA9" w:rsidRPr="00217372">
                <w:rPr>
                  <w:rFonts w:eastAsia="Batang"/>
                  <w:sz w:val="20"/>
                  <w:szCs w:val="20"/>
                  <w:lang w:val="en-GB" w:eastAsia="en-US"/>
                </w:rPr>
                <w:t xml:space="preserve"> </w:t>
              </w:r>
            </w:ins>
            <w:r w:rsidRPr="00217372">
              <w:rPr>
                <w:rFonts w:eastAsia="Batang"/>
                <w:sz w:val="20"/>
                <w:szCs w:val="20"/>
                <w:lang w:val="en-GB" w:eastAsia="en-US"/>
              </w:rPr>
              <w:t>panel selection</w:t>
            </w:r>
            <w:ins w:id="38" w:author="Darcy Tsai" w:date="2021-01-29T18:56:00Z">
              <w:r w:rsidR="009B6CA9">
                <w:rPr>
                  <w:rFonts w:eastAsia="Batang"/>
                  <w:sz w:val="20"/>
                  <w:szCs w:val="20"/>
                  <w:lang w:val="en-GB" w:eastAsia="en-US"/>
                </w:rPr>
                <w:t xml:space="preserve"> initiated by UE</w:t>
              </w:r>
            </w:ins>
            <w:r w:rsidRPr="00217372">
              <w:rPr>
                <w:rFonts w:eastAsia="Batang"/>
                <w:sz w:val="20"/>
                <w:szCs w:val="20"/>
                <w:lang w:val="en-GB" w:eastAsia="en-US"/>
              </w:rPr>
              <w:t>:</w:t>
            </w:r>
          </w:p>
          <w:p w14:paraId="354D790E" w14:textId="77777777" w:rsidR="00A97D73" w:rsidRPr="00AC7E87" w:rsidRDefault="00A97D73" w:rsidP="00A97D73">
            <w:pPr>
              <w:pStyle w:val="a3"/>
              <w:numPr>
                <w:ilvl w:val="0"/>
                <w:numId w:val="19"/>
              </w:numPr>
              <w:snapToGrid w:val="0"/>
              <w:spacing w:after="0" w:line="240" w:lineRule="auto"/>
              <w:rPr>
                <w:sz w:val="20"/>
              </w:rPr>
            </w:pPr>
            <w:r>
              <w:rPr>
                <w:sz w:val="20"/>
              </w:rPr>
              <w:lastRenderedPageBreak/>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w:t>
            </w:r>
            <w:proofErr w:type="gramStart"/>
            <w:r>
              <w:rPr>
                <w:rFonts w:eastAsia="Batang"/>
                <w:sz w:val="20"/>
                <w:szCs w:val="20"/>
                <w:lang w:val="en-GB"/>
              </w:rPr>
              <w:t>supported</w:t>
            </w:r>
            <w:proofErr w:type="gramEnd"/>
          </w:p>
          <w:p w14:paraId="7829DF88" w14:textId="01F34E16" w:rsidR="00A97D73" w:rsidRPr="00217372" w:rsidRDefault="00A97D73" w:rsidP="00A97D73">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ins w:id="39" w:author="Darcy Tsai" w:date="2021-01-29T18:59:00Z">
              <w:r w:rsidR="009B6CA9">
                <w:rPr>
                  <w:sz w:val="20"/>
                </w:rPr>
                <w:t xml:space="preserve">Whether to support </w:t>
              </w:r>
            </w:ins>
            <w:proofErr w:type="spellStart"/>
            <w:r w:rsidRPr="00217372">
              <w:rPr>
                <w:rFonts w:eastAsia="Malgun Gothic"/>
                <w:sz w:val="20"/>
                <w:lang w:eastAsia="ko-KR"/>
              </w:rPr>
              <w:t>gNB</w:t>
            </w:r>
            <w:proofErr w:type="spellEnd"/>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ins w:id="40" w:author="Darcy Tsai" w:date="2021-01-29T19:00:00Z">
              <w:r w:rsidR="009B6CA9">
                <w:rPr>
                  <w:rFonts w:eastAsia="Malgun Gothic"/>
                  <w:sz w:val="20"/>
                  <w:lang w:eastAsia="ko-KR"/>
                </w:rPr>
                <w:t xml:space="preserve"> UE</w:t>
              </w:r>
            </w:ins>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79714F40" w14:textId="77777777" w:rsidR="00A97D73" w:rsidRPr="00217372" w:rsidRDefault="00A97D73" w:rsidP="00A97D73">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4122BA2" w14:textId="41934D80" w:rsidR="00A97D73" w:rsidRDefault="00A97D73" w:rsidP="00A97D73">
            <w:pPr>
              <w:snapToGrid w:val="0"/>
              <w:rPr>
                <w:rFonts w:eastAsia="等线"/>
                <w:sz w:val="18"/>
                <w:szCs w:val="18"/>
              </w:rPr>
            </w:pPr>
          </w:p>
        </w:tc>
      </w:tr>
      <w:tr w:rsidR="00C5760D"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5FBEA14B" w:rsidR="00C5760D" w:rsidRDefault="00C5760D" w:rsidP="00C5760D">
            <w:pPr>
              <w:snapToGrid w:val="0"/>
              <w:rPr>
                <w:rFonts w:eastAsia="宋体"/>
                <w:sz w:val="18"/>
                <w:szCs w:val="18"/>
                <w:lang w:eastAsia="zh-CN"/>
              </w:rPr>
            </w:pPr>
            <w:r>
              <w:rPr>
                <w:rFonts w:eastAsia="Yu Mincho" w:hint="eastAsia"/>
                <w:sz w:val="18"/>
                <w:szCs w:val="18"/>
                <w:lang w:eastAsia="ja-JP"/>
              </w:rPr>
              <w:lastRenderedPageBreak/>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2F3EA060" w:rsidR="00C5760D" w:rsidRDefault="00C5760D" w:rsidP="00C5760D">
            <w:pPr>
              <w:snapToGrid w:val="0"/>
              <w:rPr>
                <w:rFonts w:eastAsia="等线"/>
                <w:sz w:val="18"/>
                <w:szCs w:val="18"/>
              </w:rPr>
            </w:pPr>
            <w:r>
              <w:rPr>
                <w:rFonts w:eastAsia="等线"/>
                <w:sz w:val="18"/>
                <w:szCs w:val="18"/>
              </w:rPr>
              <w:t>W</w:t>
            </w:r>
            <w:r w:rsidRPr="000E4ADD">
              <w:rPr>
                <w:rFonts w:eastAsia="等线"/>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6294FC8" w:rsidR="00A23D97" w:rsidRDefault="00A23D97" w:rsidP="00A23D97">
            <w:pPr>
              <w:snapToGrid w:val="0"/>
              <w:rPr>
                <w:rFonts w:eastAsia="宋体"/>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9EF1"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 xml:space="preserve">upport Nokia’s version captured above. But we welcome any kind explanation how (based on which reporting/measurement) </w:t>
            </w:r>
            <w:proofErr w:type="spellStart"/>
            <w:r>
              <w:rPr>
                <w:rFonts w:eastAsia="Malgun Gothic"/>
                <w:sz w:val="18"/>
                <w:szCs w:val="18"/>
              </w:rPr>
              <w:t>gNB</w:t>
            </w:r>
            <w:proofErr w:type="spellEnd"/>
            <w:r>
              <w:rPr>
                <w:rFonts w:eastAsia="Malgun Gothic"/>
                <w:sz w:val="18"/>
                <w:szCs w:val="18"/>
              </w:rPr>
              <w:t xml:space="preserve"> can decide to activate UE panel.</w:t>
            </w:r>
          </w:p>
          <w:p w14:paraId="062C23E1" w14:textId="77777777" w:rsidR="00A23D97" w:rsidRDefault="00A23D97" w:rsidP="00A23D97">
            <w:pPr>
              <w:snapToGrid w:val="0"/>
              <w:rPr>
                <w:rFonts w:eastAsia="等线"/>
                <w:sz w:val="18"/>
                <w:szCs w:val="18"/>
              </w:rPr>
            </w:pPr>
          </w:p>
          <w:p w14:paraId="79242ADD" w14:textId="22AB529F"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w:t>
            </w:r>
            <w:proofErr w:type="gramStart"/>
            <w:r>
              <w:rPr>
                <w:rFonts w:eastAsia="Malgun Gothic"/>
                <w:sz w:val="18"/>
                <w:szCs w:val="18"/>
              </w:rPr>
              <w:t>it’s</w:t>
            </w:r>
            <w:proofErr w:type="gramEnd"/>
            <w:r>
              <w:rPr>
                <w:rFonts w:eastAsia="Malgun Gothic"/>
                <w:sz w:val="18"/>
                <w:szCs w:val="18"/>
              </w:rPr>
              <w:t xml:space="preserve"> panel, when </w:t>
            </w:r>
            <w:proofErr w:type="spellStart"/>
            <w:r>
              <w:rPr>
                <w:rFonts w:eastAsia="Malgun Gothic"/>
                <w:sz w:val="18"/>
                <w:szCs w:val="18"/>
              </w:rPr>
              <w:t>gNB</w:t>
            </w:r>
            <w:proofErr w:type="spellEnd"/>
            <w:r>
              <w:rPr>
                <w:rFonts w:eastAsia="Malgun Gothic"/>
                <w:sz w:val="18"/>
                <w:szCs w:val="18"/>
              </w:rPr>
              <w:t xml:space="preserve">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w:t>
            </w:r>
            <w:proofErr w:type="spellStart"/>
            <w:r w:rsidR="00DB6E36">
              <w:rPr>
                <w:rFonts w:eastAsia="Malgun Gothic"/>
                <w:sz w:val="18"/>
                <w:szCs w:val="18"/>
              </w:rPr>
              <w:t>gNB</w:t>
            </w:r>
            <w:proofErr w:type="spellEnd"/>
            <w:r w:rsidR="00DB6E36">
              <w:rPr>
                <w:rFonts w:eastAsia="Malgun Gothic"/>
                <w:sz w:val="18"/>
                <w:szCs w:val="18"/>
              </w:rPr>
              <w:t xml:space="preserve">. </w:t>
            </w:r>
          </w:p>
        </w:tc>
      </w:tr>
      <w:tr w:rsidR="00C5760D"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8BBDE51" w:rsidR="00C5760D" w:rsidRDefault="007A3274" w:rsidP="00C5760D">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04244" w14:textId="5F7F4115" w:rsidR="00C5760D" w:rsidRDefault="006A54D1" w:rsidP="00C5760D">
            <w:pPr>
              <w:snapToGrid w:val="0"/>
              <w:rPr>
                <w:rFonts w:eastAsia="等线"/>
                <w:sz w:val="18"/>
                <w:szCs w:val="18"/>
              </w:rPr>
            </w:pPr>
            <w:r>
              <w:rPr>
                <w:rFonts w:eastAsia="等线"/>
                <w:sz w:val="18"/>
                <w:szCs w:val="18"/>
              </w:rPr>
              <w:t>We sympathize</w:t>
            </w:r>
            <w:r w:rsidR="007A3274" w:rsidRPr="007A3274">
              <w:rPr>
                <w:rFonts w:eastAsia="等线"/>
                <w:sz w:val="18"/>
                <w:szCs w:val="18"/>
              </w:rPr>
              <w:t xml:space="preserve"> with the companies that want to keep panel related information (including activation and selection) </w:t>
            </w:r>
            <w:r>
              <w:rPr>
                <w:rFonts w:eastAsia="等线"/>
                <w:sz w:val="18"/>
                <w:szCs w:val="18"/>
              </w:rPr>
              <w:t xml:space="preserve">as an implementation detail </w:t>
            </w:r>
            <w:r w:rsidR="007A3274" w:rsidRPr="007A3274">
              <w:rPr>
                <w:rFonts w:eastAsia="等线"/>
                <w:sz w:val="18"/>
                <w:szCs w:val="18"/>
              </w:rPr>
              <w:t>within the UE. However, it might be good to study the benefit and fea</w:t>
            </w:r>
            <w:r w:rsidR="007A3274">
              <w:rPr>
                <w:rFonts w:eastAsia="等线"/>
                <w:sz w:val="18"/>
                <w:szCs w:val="18"/>
              </w:rPr>
              <w:t>sibility of network signaling to</w:t>
            </w:r>
            <w:r w:rsidR="007A3274" w:rsidRPr="007A3274">
              <w:rPr>
                <w:rFonts w:eastAsia="等线"/>
                <w:sz w:val="18"/>
                <w:szCs w:val="18"/>
              </w:rPr>
              <w:t xml:space="preserve"> assist with UE panel selection. The network awareness of the UE panels might be explicit or implicit. </w:t>
            </w:r>
            <w:proofErr w:type="gramStart"/>
            <w:r w:rsidR="007A3274" w:rsidRPr="007A3274">
              <w:rPr>
                <w:rFonts w:eastAsia="等线"/>
                <w:sz w:val="18"/>
                <w:szCs w:val="18"/>
              </w:rPr>
              <w:t>So</w:t>
            </w:r>
            <w:proofErr w:type="gramEnd"/>
            <w:r w:rsidR="007A3274" w:rsidRPr="007A3274">
              <w:rPr>
                <w:rFonts w:eastAsia="等线"/>
                <w:sz w:val="18"/>
                <w:szCs w:val="18"/>
              </w:rPr>
              <w:t xml:space="preserve"> in general we are supportive of this proposal.</w:t>
            </w:r>
          </w:p>
          <w:p w14:paraId="2FF09F2B" w14:textId="5A442ECC" w:rsidR="006A54D1" w:rsidRDefault="006A54D1" w:rsidP="00C5760D">
            <w:pPr>
              <w:snapToGrid w:val="0"/>
              <w:rPr>
                <w:rFonts w:eastAsia="等线"/>
                <w:sz w:val="18"/>
                <w:szCs w:val="18"/>
              </w:rPr>
            </w:pPr>
            <w:r>
              <w:rPr>
                <w:rFonts w:eastAsia="等线"/>
                <w:sz w:val="18"/>
                <w:szCs w:val="18"/>
              </w:rPr>
              <w:t>We would like to add the following FFS:</w:t>
            </w:r>
          </w:p>
          <w:p w14:paraId="1400A60B" w14:textId="190FD590" w:rsidR="007A3274" w:rsidRPr="00A23D97" w:rsidRDefault="007A3274" w:rsidP="00C5760D">
            <w:pPr>
              <w:snapToGrid w:val="0"/>
              <w:rPr>
                <w:rFonts w:eastAsia="等线"/>
                <w:sz w:val="18"/>
                <w:szCs w:val="18"/>
              </w:rPr>
            </w:pPr>
            <w:r w:rsidRPr="007A3274">
              <w:rPr>
                <w:rFonts w:eastAsia="等线"/>
                <w:color w:val="FF0000"/>
                <w:sz w:val="18"/>
                <w:szCs w:val="18"/>
              </w:rPr>
              <w:t>FFS: Linking or association of UE panels with CSI-RS and/or SRS resource sets.</w:t>
            </w:r>
          </w:p>
        </w:tc>
      </w:tr>
      <w:tr w:rsidR="00C5760D"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4BAB13B1" w:rsidR="00C5760D" w:rsidRPr="00E270B9" w:rsidRDefault="00C5760D" w:rsidP="00C5760D">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7DAB051" w:rsidR="00C5760D" w:rsidRDefault="00C5760D" w:rsidP="00C5760D">
            <w:pPr>
              <w:snapToGrid w:val="0"/>
              <w:rPr>
                <w:rFonts w:eastAsia="等线"/>
                <w:sz w:val="18"/>
                <w:szCs w:val="18"/>
              </w:rPr>
            </w:pP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3"/>
        <w:numPr>
          <w:ilvl w:val="1"/>
          <w:numId w:val="7"/>
        </w:numPr>
      </w:pPr>
      <w:r>
        <w:t>Issue 5 (MPE mitigation)</w:t>
      </w:r>
    </w:p>
    <w:p w14:paraId="3FB74FD8" w14:textId="2BE1FF6C" w:rsidR="00DE37B1" w:rsidRDefault="00AA19F5">
      <w:pPr>
        <w:pStyle w:val="ac"/>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a3"/>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a3"/>
              <w:numPr>
                <w:ilvl w:val="0"/>
                <w:numId w:val="16"/>
              </w:numPr>
              <w:snapToGrid w:val="0"/>
              <w:spacing w:after="0" w:line="240" w:lineRule="auto"/>
              <w:rPr>
                <w:sz w:val="18"/>
                <w:szCs w:val="20"/>
              </w:rPr>
            </w:pPr>
            <w:r w:rsidRPr="000D3837">
              <w:rPr>
                <w:sz w:val="18"/>
                <w:szCs w:val="20"/>
              </w:rPr>
              <w:t xml:space="preserve">CRI/SSBRI + L1-RSRP/L1-SINR + virtual PHR: Nokia/NSB, Apple, </w:t>
            </w:r>
            <w:proofErr w:type="spellStart"/>
            <w:r w:rsidRPr="000D3837">
              <w:rPr>
                <w:sz w:val="18"/>
                <w:szCs w:val="20"/>
              </w:rPr>
              <w:t>Convida</w:t>
            </w:r>
            <w:proofErr w:type="spellEnd"/>
            <w:r w:rsidRPr="000D3837">
              <w:rPr>
                <w:sz w:val="18"/>
                <w:szCs w:val="20"/>
                <w:lang w:eastAsia="zh-CN"/>
              </w:rPr>
              <w:t>, CMCC</w:t>
            </w:r>
          </w:p>
          <w:p w14:paraId="0BEADA56" w14:textId="340032B6" w:rsidR="000D3837" w:rsidRP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a3"/>
              <w:numPr>
                <w:ilvl w:val="0"/>
                <w:numId w:val="16"/>
              </w:numPr>
              <w:snapToGrid w:val="0"/>
              <w:spacing w:after="0" w:line="240" w:lineRule="auto"/>
              <w:rPr>
                <w:sz w:val="18"/>
                <w:szCs w:val="20"/>
              </w:rPr>
            </w:pPr>
            <w:r>
              <w:rPr>
                <w:sz w:val="18"/>
                <w:szCs w:val="20"/>
              </w:rPr>
              <w:t xml:space="preserve">CRI/SSBRI + virtual PHR: ZTE, </w:t>
            </w:r>
            <w:proofErr w:type="spellStart"/>
            <w:r>
              <w:rPr>
                <w:sz w:val="18"/>
                <w:szCs w:val="20"/>
              </w:rPr>
              <w:t>Convida</w:t>
            </w:r>
            <w:proofErr w:type="spellEnd"/>
          </w:p>
          <w:p w14:paraId="2595FAEE" w14:textId="77777777" w:rsidR="000D3837" w:rsidRDefault="000D3837" w:rsidP="0024138A">
            <w:pPr>
              <w:pStyle w:val="a3"/>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a3"/>
              <w:numPr>
                <w:ilvl w:val="0"/>
                <w:numId w:val="16"/>
              </w:numPr>
              <w:snapToGrid w:val="0"/>
              <w:spacing w:after="0" w:line="240" w:lineRule="auto"/>
              <w:rPr>
                <w:sz w:val="18"/>
                <w:szCs w:val="20"/>
              </w:rPr>
            </w:pPr>
            <w:r>
              <w:rPr>
                <w:sz w:val="18"/>
                <w:szCs w:val="20"/>
              </w:rPr>
              <w:t xml:space="preserve">CRI/SSBRI + new/additional param. (indicating MPE): </w:t>
            </w:r>
            <w:proofErr w:type="gramStart"/>
            <w:r>
              <w:rPr>
                <w:sz w:val="18"/>
                <w:szCs w:val="20"/>
              </w:rPr>
              <w:t>CMCC</w:t>
            </w:r>
            <w:proofErr w:type="gramEnd"/>
          </w:p>
          <w:p w14:paraId="6E1182C5" w14:textId="77777777" w:rsidR="000D3837" w:rsidRDefault="000D3837" w:rsidP="0024138A">
            <w:pPr>
              <w:pStyle w:val="a3"/>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a3"/>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a3"/>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afc"/>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lang w:val="en-GB"/>
              </w:rPr>
              <w:t xml:space="preserve">On further enhancing the P-MPR report in Rel.16 (already agreed RAN4 framework, including triggering), down select between beam-level and panel-select </w:t>
            </w:r>
            <w:proofErr w:type="gramStart"/>
            <w:r w:rsidRPr="00D81C29">
              <w:rPr>
                <w:sz w:val="18"/>
                <w:szCs w:val="18"/>
                <w:lang w:val="en-GB"/>
              </w:rPr>
              <w:t>reporting</w:t>
            </w:r>
            <w:proofErr w:type="gramEnd"/>
          </w:p>
          <w:p w14:paraId="42F6813D"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lastRenderedPageBreak/>
              <w:t xml:space="preserve">Reporting of at least SSBRI(s)/CRI(s) to indicate </w:t>
            </w:r>
            <w:proofErr w:type="spellStart"/>
            <w:r w:rsidRPr="00D81C29">
              <w:rPr>
                <w:sz w:val="18"/>
                <w:szCs w:val="18"/>
              </w:rPr>
              <w:t>gNB</w:t>
            </w:r>
            <w:proofErr w:type="spellEnd"/>
            <w:r w:rsidRPr="00D81C29">
              <w:rPr>
                <w:sz w:val="18"/>
                <w:szCs w:val="18"/>
              </w:rPr>
              <w:t xml:space="preserve"> beam(s) that is feasible for UL transmission: </w:t>
            </w:r>
            <w:r w:rsidRPr="00D81C29">
              <w:rPr>
                <w:sz w:val="18"/>
                <w:szCs w:val="18"/>
                <w:highlight w:val="cyan"/>
              </w:rPr>
              <w:t xml:space="preserve">additional reporting quantities are </w:t>
            </w:r>
            <w:proofErr w:type="gramStart"/>
            <w:r w:rsidRPr="00D81C29">
              <w:rPr>
                <w:sz w:val="18"/>
                <w:szCs w:val="18"/>
                <w:highlight w:val="cyan"/>
              </w:rPr>
              <w:t>FFS</w:t>
            </w:r>
            <w:proofErr w:type="gramEnd"/>
          </w:p>
          <w:p w14:paraId="07638B35"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 xml:space="preserve">additional reporting quantities are </w:t>
            </w:r>
            <w:proofErr w:type="gramStart"/>
            <w:r w:rsidRPr="00D81C29">
              <w:rPr>
                <w:sz w:val="18"/>
                <w:szCs w:val="18"/>
                <w:highlight w:val="cyan"/>
              </w:rPr>
              <w:t>FFS</w:t>
            </w:r>
            <w:proofErr w:type="gramEnd"/>
          </w:p>
          <w:p w14:paraId="2DA5B710" w14:textId="50201969" w:rsidR="007209F5" w:rsidRPr="007D2B35"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w:t>
      </w:r>
      <w:proofErr w:type="gramStart"/>
      <w:r>
        <w:rPr>
          <w:sz w:val="20"/>
          <w:szCs w:val="20"/>
        </w:rPr>
        <w:t>down-select</w:t>
      </w:r>
      <w:proofErr w:type="gramEnd"/>
      <w:r>
        <w:rPr>
          <w:sz w:val="20"/>
          <w:szCs w:val="20"/>
        </w:rPr>
        <w:t xml:space="preserve">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afc"/>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mitigation, </w:t>
            </w:r>
            <w:r w:rsidR="004E5607" w:rsidRPr="004858AC">
              <w:rPr>
                <w:b/>
                <w:sz w:val="28"/>
                <w:szCs w:val="20"/>
                <w:highlight w:val="cyan"/>
                <w:u w:val="single"/>
              </w:rPr>
              <w:t>perform study and, if needed, specify</w:t>
            </w:r>
            <w:r w:rsidR="004E5607" w:rsidRPr="004858AC">
              <w:rPr>
                <w:sz w:val="28"/>
                <w:szCs w:val="20"/>
              </w:rPr>
              <w:t xml:space="preserve"> </w:t>
            </w:r>
            <w:r w:rsidR="004E5607" w:rsidRPr="00F51AEC">
              <w:rPr>
                <w:sz w:val="20"/>
                <w:szCs w:val="20"/>
              </w:rPr>
              <w:t>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4AF803C9" w14:textId="33B0F774" w:rsidR="00562B44" w:rsidRDefault="00562B44" w:rsidP="00562B44">
            <w:pPr>
              <w:pStyle w:val="a3"/>
              <w:numPr>
                <w:ilvl w:val="0"/>
                <w:numId w:val="22"/>
              </w:numPr>
              <w:snapToGrid w:val="0"/>
              <w:spacing w:after="0" w:line="240" w:lineRule="auto"/>
              <w:rPr>
                <w:sz w:val="20"/>
                <w:szCs w:val="20"/>
              </w:rPr>
            </w:pPr>
            <w:ins w:id="41" w:author="Eko Onggosanusi" w:date="2021-01-29T01:26:00Z">
              <w:r>
                <w:rPr>
                  <w:sz w:val="20"/>
                  <w:szCs w:val="20"/>
                </w:rPr>
                <w:t xml:space="preserve">Option 1: </w:t>
              </w:r>
            </w:ins>
            <w:r w:rsidR="004E5607" w:rsidRPr="00F51AEC">
              <w:rPr>
                <w:sz w:val="20"/>
                <w:szCs w:val="20"/>
              </w:rPr>
              <w:t>L1-RSRP/SINR associated with each of the reported SSBRI(s)/CRI(s)</w:t>
            </w:r>
            <w:r w:rsidR="000C7858" w:rsidRPr="00F51AEC">
              <w:rPr>
                <w:sz w:val="20"/>
                <w:szCs w:val="20"/>
              </w:rPr>
              <w:t>/panel indication (if configured)</w:t>
            </w:r>
          </w:p>
          <w:p w14:paraId="55F209B2" w14:textId="70C08611" w:rsidR="00562B44" w:rsidRDefault="00562B44" w:rsidP="00643393">
            <w:pPr>
              <w:pStyle w:val="a3"/>
              <w:numPr>
                <w:ilvl w:val="0"/>
                <w:numId w:val="22"/>
              </w:numPr>
              <w:snapToGrid w:val="0"/>
              <w:spacing w:after="0" w:line="240" w:lineRule="auto"/>
              <w:rPr>
                <w:sz w:val="20"/>
                <w:szCs w:val="20"/>
              </w:rPr>
            </w:pPr>
            <w:ins w:id="42" w:author="Eko Onggosanusi" w:date="2021-01-29T01:26:00Z">
              <w:r>
                <w:rPr>
                  <w:sz w:val="20"/>
                  <w:szCs w:val="20"/>
                </w:rPr>
                <w:t xml:space="preserve">Option 2: </w:t>
              </w:r>
            </w:ins>
            <w:r w:rsidR="000C7858" w:rsidRPr="00562B44">
              <w:rPr>
                <w:sz w:val="20"/>
                <w:szCs w:val="20"/>
              </w:rPr>
              <w:t xml:space="preserve">Virtual </w:t>
            </w:r>
            <w:r w:rsidR="00F11E1D" w:rsidRPr="00562B44">
              <w:rPr>
                <w:sz w:val="20"/>
                <w:szCs w:val="20"/>
              </w:rPr>
              <w:t>PHR</w:t>
            </w:r>
            <w:r w:rsidR="00743629" w:rsidRPr="00562B44">
              <w:rPr>
                <w:sz w:val="18"/>
                <w:szCs w:val="20"/>
              </w:rPr>
              <w:t xml:space="preserve"> </w:t>
            </w:r>
            <w:r w:rsidR="00743629" w:rsidRPr="00562B44">
              <w:rPr>
                <w:sz w:val="20"/>
                <w:szCs w:val="20"/>
              </w:rPr>
              <w:t xml:space="preserve">associated with each of the reported SSBRI(s)/CRI(s)/panel indication (if configured) or for each activated UL </w:t>
            </w:r>
            <w:proofErr w:type="gramStart"/>
            <w:r w:rsidR="00743629" w:rsidRPr="00562B44">
              <w:rPr>
                <w:sz w:val="20"/>
                <w:szCs w:val="20"/>
              </w:rPr>
              <w:t>TCI</w:t>
            </w:r>
            <w:proofErr w:type="gramEnd"/>
          </w:p>
          <w:p w14:paraId="7E58F3C1" w14:textId="0F6CE152" w:rsidR="00874261" w:rsidRDefault="000C7858" w:rsidP="00562B44">
            <w:pPr>
              <w:pStyle w:val="a3"/>
              <w:numPr>
                <w:ilvl w:val="0"/>
                <w:numId w:val="22"/>
              </w:numPr>
              <w:snapToGrid w:val="0"/>
              <w:spacing w:after="0" w:line="240" w:lineRule="auto"/>
              <w:rPr>
                <w:ins w:id="43" w:author="Eko Onggosanusi" w:date="2021-01-29T01:25:00Z"/>
                <w:sz w:val="20"/>
                <w:szCs w:val="20"/>
              </w:rPr>
            </w:pPr>
            <w:r w:rsidRPr="00562B44">
              <w:rPr>
                <w:sz w:val="20"/>
                <w:szCs w:val="20"/>
              </w:rPr>
              <w:t xml:space="preserve">Note: </w:t>
            </w:r>
            <w:r w:rsidR="00F11E1D" w:rsidRPr="00562B44">
              <w:rPr>
                <w:sz w:val="20"/>
                <w:szCs w:val="20"/>
              </w:rPr>
              <w:t xml:space="preserve">Performing study and, if needed, specifying </w:t>
            </w:r>
            <w:r w:rsidRPr="00562B44">
              <w:rPr>
                <w:sz w:val="20"/>
                <w:szCs w:val="20"/>
              </w:rPr>
              <w:t xml:space="preserve">Rel.16 based P-MPR and </w:t>
            </w:r>
            <w:r w:rsidR="00F11E1D" w:rsidRPr="00562B44">
              <w:rPr>
                <w:sz w:val="20"/>
                <w:szCs w:val="20"/>
              </w:rPr>
              <w:t>SSBRI(s)/CRI(s)/panel indication was already agreed</w:t>
            </w:r>
            <w:r w:rsidR="00562B44">
              <w:rPr>
                <w:sz w:val="20"/>
                <w:szCs w:val="20"/>
              </w:rPr>
              <w:t xml:space="preserve">. </w:t>
            </w:r>
            <w:ins w:id="44" w:author="Eko Onggosanusi" w:date="2021-01-29T01:25:00Z">
              <w:r w:rsidR="00562B44">
                <w:rPr>
                  <w:sz w:val="20"/>
                  <w:szCs w:val="20"/>
                </w:rPr>
                <w:t>Therefore, this agreement implies that the following combinations should be studied</w:t>
              </w:r>
            </w:ins>
            <w:ins w:id="45" w:author="Eko Onggosanusi" w:date="2021-01-29T01:47:00Z">
              <w:r w:rsidR="00A210B9">
                <w:rPr>
                  <w:sz w:val="20"/>
                  <w:szCs w:val="20"/>
                </w:rPr>
                <w:t xml:space="preserve"> (not necessarily, but can be, in one reporting instance)</w:t>
              </w:r>
            </w:ins>
            <w:ins w:id="46" w:author="Eko Onggosanusi" w:date="2021-01-29T01:25:00Z">
              <w:r w:rsidR="00562B44">
                <w:rPr>
                  <w:sz w:val="20"/>
                  <w:szCs w:val="20"/>
                </w:rPr>
                <w:t>:</w:t>
              </w:r>
            </w:ins>
          </w:p>
          <w:p w14:paraId="672132A4" w14:textId="689B01F1" w:rsidR="00562B44" w:rsidRDefault="00562B44" w:rsidP="000D0081">
            <w:pPr>
              <w:pStyle w:val="a3"/>
              <w:numPr>
                <w:ilvl w:val="1"/>
                <w:numId w:val="22"/>
              </w:numPr>
              <w:snapToGrid w:val="0"/>
              <w:spacing w:after="0" w:line="240" w:lineRule="auto"/>
              <w:rPr>
                <w:ins w:id="47" w:author="Eko Onggosanusi" w:date="2021-01-29T01:26:00Z"/>
                <w:sz w:val="20"/>
                <w:szCs w:val="20"/>
              </w:rPr>
            </w:pPr>
            <w:ins w:id="48" w:author="Eko Onggosanusi" w:date="2021-01-29T01:25:00Z">
              <w:r>
                <w:rPr>
                  <w:sz w:val="20"/>
                  <w:szCs w:val="20"/>
                </w:rPr>
                <w:t xml:space="preserve">{Rel.16 P-MPR based} + {A}, where A is either </w:t>
              </w:r>
            </w:ins>
            <w:ins w:id="49" w:author="Eko Onggosanusi" w:date="2021-01-29T01:26:00Z">
              <w:r>
                <w:rPr>
                  <w:sz w:val="20"/>
                  <w:szCs w:val="20"/>
                </w:rPr>
                <w:t>Opt1 or Opt2</w:t>
              </w:r>
            </w:ins>
            <w:ins w:id="50" w:author="Eko Onggosanusi" w:date="2021-01-29T01:44:00Z">
              <w:r w:rsidR="007E6F2E">
                <w:rPr>
                  <w:sz w:val="20"/>
                  <w:szCs w:val="20"/>
                </w:rPr>
                <w:t xml:space="preserve"> or both</w:t>
              </w:r>
            </w:ins>
          </w:p>
          <w:p w14:paraId="47DE1DED" w14:textId="77777777" w:rsidR="00562B44" w:rsidRDefault="00562B44" w:rsidP="000D0081">
            <w:pPr>
              <w:pStyle w:val="a3"/>
              <w:numPr>
                <w:ilvl w:val="1"/>
                <w:numId w:val="22"/>
              </w:numPr>
              <w:snapToGrid w:val="0"/>
              <w:spacing w:after="0" w:line="240" w:lineRule="auto"/>
              <w:rPr>
                <w:sz w:val="20"/>
                <w:szCs w:val="20"/>
              </w:rPr>
            </w:pPr>
            <w:ins w:id="51" w:author="Eko Onggosanusi" w:date="2021-01-29T01:26:00Z">
              <w:r>
                <w:rPr>
                  <w:sz w:val="20"/>
                  <w:szCs w:val="20"/>
                </w:rPr>
                <w:t>{</w:t>
              </w:r>
              <w:r w:rsidR="00B061FF" w:rsidRPr="00562B44">
                <w:rPr>
                  <w:sz w:val="20"/>
                  <w:szCs w:val="20"/>
                </w:rPr>
                <w:t>S</w:t>
              </w:r>
              <w:r w:rsidR="00B061FF">
                <w:rPr>
                  <w:sz w:val="20"/>
                  <w:szCs w:val="20"/>
                </w:rPr>
                <w:t>SBRI(s)/CRI(s)/panel indication</w:t>
              </w:r>
              <w:r>
                <w:rPr>
                  <w:sz w:val="20"/>
                  <w:szCs w:val="20"/>
                </w:rPr>
                <w:t>}</w:t>
              </w:r>
              <w:r w:rsidR="00B061FF">
                <w:rPr>
                  <w:sz w:val="20"/>
                  <w:szCs w:val="20"/>
                </w:rPr>
                <w:t xml:space="preserve"> + {A}, where A is either Opt1 or Opt2</w:t>
              </w:r>
            </w:ins>
            <w:ins w:id="52" w:author="Eko Onggosanusi" w:date="2021-01-29T01:44:00Z">
              <w:r w:rsidR="007E6F2E">
                <w:rPr>
                  <w:sz w:val="20"/>
                  <w:szCs w:val="20"/>
                </w:rPr>
                <w:t xml:space="preserve"> or both</w:t>
              </w:r>
            </w:ins>
          </w:p>
          <w:p w14:paraId="6EAC6B4E" w14:textId="44ED0A90" w:rsidR="00A210B9" w:rsidRPr="00562B44" w:rsidRDefault="00A210B9" w:rsidP="000D0081">
            <w:pPr>
              <w:pStyle w:val="a3"/>
              <w:numPr>
                <w:ilvl w:val="1"/>
                <w:numId w:val="22"/>
              </w:numPr>
              <w:snapToGrid w:val="0"/>
              <w:spacing w:after="0" w:line="240" w:lineRule="auto"/>
              <w:rPr>
                <w:sz w:val="20"/>
                <w:szCs w:val="20"/>
              </w:rPr>
            </w:pPr>
            <w:ins w:id="53" w:author="Eko Onggosanusi" w:date="2021-01-29T01:25:00Z">
              <w:r>
                <w:rPr>
                  <w:sz w:val="20"/>
                  <w:szCs w:val="20"/>
                </w:rPr>
                <w:t>{Rel.16 P-MPR based}</w:t>
              </w:r>
            </w:ins>
            <w:r>
              <w:rPr>
                <w:sz w:val="20"/>
                <w:szCs w:val="20"/>
              </w:rPr>
              <w:t xml:space="preserve"> + </w:t>
            </w:r>
            <w:ins w:id="54" w:author="Eko Onggosanusi" w:date="2021-01-29T01:26:00Z">
              <w:r>
                <w:rPr>
                  <w:sz w:val="20"/>
                  <w:szCs w:val="20"/>
                </w:rPr>
                <w:t>{</w:t>
              </w:r>
              <w:r w:rsidRPr="00562B44">
                <w:rPr>
                  <w:sz w:val="20"/>
                  <w:szCs w:val="20"/>
                </w:rPr>
                <w:t>S</w:t>
              </w:r>
              <w:r>
                <w:rPr>
                  <w:sz w:val="20"/>
                  <w:szCs w:val="20"/>
                </w:rPr>
                <w:t>SBRI(s)/CRI(s)/panel indication}</w:t>
              </w:r>
            </w:ins>
            <w:ins w:id="55" w:author="Eko Onggosanusi" w:date="2021-01-29T01:25:00Z">
              <w:r>
                <w:rPr>
                  <w:sz w:val="20"/>
                  <w:szCs w:val="20"/>
                </w:rPr>
                <w:t xml:space="preserve"> + {A}, where A is either </w:t>
              </w:r>
            </w:ins>
            <w:ins w:id="56" w:author="Eko Onggosanusi" w:date="2021-01-29T01:26:00Z">
              <w:r>
                <w:rPr>
                  <w:sz w:val="20"/>
                  <w:szCs w:val="20"/>
                </w:rPr>
                <w:t>Opt1 or Opt2</w:t>
              </w:r>
            </w:ins>
            <w:ins w:id="57" w:author="Eko Onggosanusi" w:date="2021-01-29T01:44:00Z">
              <w:r>
                <w:rPr>
                  <w:sz w:val="20"/>
                  <w:szCs w:val="20"/>
                </w:rPr>
                <w:t xml:space="preserve"> or both</w:t>
              </w:r>
            </w:ins>
          </w:p>
        </w:tc>
      </w:tr>
    </w:tbl>
    <w:p w14:paraId="4314724C" w14:textId="7EF376B4" w:rsidR="00C439D2" w:rsidRDefault="00C439D2" w:rsidP="00874261">
      <w:pPr>
        <w:snapToGrid w:val="0"/>
        <w:rPr>
          <w:sz w:val="20"/>
          <w:szCs w:val="20"/>
        </w:rPr>
      </w:pPr>
    </w:p>
    <w:p w14:paraId="5D1DCB87" w14:textId="21785D78"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proofErr w:type="spellStart"/>
      <w:r w:rsidR="00F82E5F">
        <w:rPr>
          <w:sz w:val="20"/>
          <w:szCs w:val="20"/>
        </w:rPr>
        <w:t>Convida</w:t>
      </w:r>
      <w:proofErr w:type="spellEnd"/>
      <w:r w:rsidR="00F82E5F">
        <w:rPr>
          <w:sz w:val="20"/>
          <w:szCs w:val="20"/>
        </w:rPr>
        <w:t xml:space="preserve">, Lenovo/MoM, </w:t>
      </w:r>
      <w:r w:rsidR="005B5EE1">
        <w:rPr>
          <w:sz w:val="20"/>
          <w:szCs w:val="20"/>
        </w:rPr>
        <w:t>Qualcomm</w:t>
      </w:r>
      <w:r w:rsidR="00392AF6">
        <w:rPr>
          <w:sz w:val="20"/>
          <w:szCs w:val="20"/>
        </w:rPr>
        <w:t xml:space="preserve">, [Intel], APT, LG, </w:t>
      </w:r>
      <w:r w:rsidR="00C87C9D">
        <w:rPr>
          <w:sz w:val="20"/>
          <w:szCs w:val="20"/>
        </w:rPr>
        <w:t>Xiaomi</w:t>
      </w:r>
    </w:p>
    <w:p w14:paraId="47982BED" w14:textId="016D59D0" w:rsidR="004858AC" w:rsidRDefault="004858AC" w:rsidP="00874261">
      <w:pPr>
        <w:snapToGrid w:val="0"/>
        <w:rPr>
          <w:sz w:val="20"/>
          <w:szCs w:val="20"/>
        </w:rPr>
      </w:pPr>
      <w:r w:rsidRPr="000D0081">
        <w:rPr>
          <w:b/>
          <w:sz w:val="20"/>
          <w:szCs w:val="20"/>
        </w:rPr>
        <w:t xml:space="preserve">Not </w:t>
      </w:r>
      <w:proofErr w:type="gramStart"/>
      <w:r w:rsidRPr="000D0081">
        <w:rPr>
          <w:b/>
          <w:sz w:val="20"/>
          <w:szCs w:val="20"/>
        </w:rPr>
        <w:t>support</w:t>
      </w:r>
      <w:r>
        <w:rPr>
          <w:sz w:val="20"/>
          <w:szCs w:val="20"/>
        </w:rPr>
        <w:t>:</w:t>
      </w:r>
      <w:proofErr w:type="gramEnd"/>
      <w:r w:rsidR="00192458">
        <w:rPr>
          <w:sz w:val="20"/>
          <w:szCs w:val="20"/>
        </w:rPr>
        <w:t xml:space="preserve"> </w:t>
      </w:r>
      <w:r w:rsidR="008352EB">
        <w:rPr>
          <w:sz w:val="20"/>
          <w:szCs w:val="20"/>
        </w:rPr>
        <w:t xml:space="preserve">vivo, </w:t>
      </w:r>
      <w:r w:rsidR="009D4D81">
        <w:rPr>
          <w:sz w:val="20"/>
          <w:szCs w:val="20"/>
        </w:rPr>
        <w:t>Ericsson, Huawei/</w:t>
      </w:r>
      <w:proofErr w:type="spellStart"/>
      <w:r w:rsidR="009D4D81">
        <w:rPr>
          <w:sz w:val="20"/>
          <w:szCs w:val="20"/>
        </w:rPr>
        <w:t>HiSi</w:t>
      </w:r>
      <w:proofErr w:type="spellEnd"/>
      <w:r w:rsidR="009D4D81">
        <w:rPr>
          <w:sz w:val="20"/>
          <w:szCs w:val="20"/>
        </w:rPr>
        <w:t xml:space="preserve">, </w:t>
      </w:r>
    </w:p>
    <w:p w14:paraId="7293328F" w14:textId="77777777" w:rsidR="004858AC" w:rsidRDefault="004858AC" w:rsidP="00874261">
      <w:pPr>
        <w:snapToGrid w:val="0"/>
        <w:rPr>
          <w:sz w:val="20"/>
          <w:szCs w:val="20"/>
        </w:rPr>
      </w:pPr>
    </w:p>
    <w:tbl>
      <w:tblPr>
        <w:tblStyle w:val="afc"/>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ac"/>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等线"/>
                <w:sz w:val="18"/>
                <w:szCs w:val="18"/>
                <w:lang w:eastAsia="zh-CN"/>
              </w:rPr>
            </w:pPr>
            <w:r>
              <w:rPr>
                <w:rFonts w:eastAsia="等线"/>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等线"/>
                <w:sz w:val="18"/>
                <w:szCs w:val="18"/>
                <w:lang w:eastAsia="zh-CN"/>
              </w:rPr>
            </w:pPr>
            <w:r>
              <w:rPr>
                <w:rFonts w:eastAsia="等线"/>
                <w:sz w:val="18"/>
                <w:szCs w:val="18"/>
                <w:lang w:eastAsia="zh-CN"/>
              </w:rPr>
              <w:t xml:space="preserve">5.1: </w:t>
            </w:r>
            <w:r w:rsidR="008619DC">
              <w:rPr>
                <w:rFonts w:eastAsia="等线"/>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等线"/>
                <w:sz w:val="18"/>
                <w:szCs w:val="18"/>
                <w:lang w:eastAsia="zh-CN"/>
              </w:rPr>
            </w:pPr>
            <w:r>
              <w:rPr>
                <w:rFonts w:eastAsia="等线"/>
                <w:sz w:val="18"/>
                <w:szCs w:val="18"/>
                <w:lang w:eastAsia="zh-CN"/>
              </w:rPr>
              <w:t>Re comment on down selecting between beam vs panel,</w:t>
            </w:r>
            <w:r w:rsidR="001E4CB8">
              <w:rPr>
                <w:rFonts w:eastAsia="等线"/>
                <w:sz w:val="18"/>
                <w:szCs w:val="18"/>
                <w:lang w:eastAsia="zh-CN"/>
              </w:rPr>
              <w:t xml:space="preserve"> please</w:t>
            </w:r>
            <w:r>
              <w:rPr>
                <w:rFonts w:eastAsia="等线"/>
                <w:sz w:val="18"/>
                <w:szCs w:val="18"/>
                <w:lang w:eastAsia="zh-CN"/>
              </w:rPr>
              <w:t xml:space="preserve"> check the </w:t>
            </w:r>
            <w:r w:rsidR="001E4CB8">
              <w:rPr>
                <w:rFonts w:eastAsia="等线"/>
                <w:sz w:val="18"/>
                <w:szCs w:val="18"/>
                <w:lang w:eastAsia="zh-CN"/>
              </w:rPr>
              <w:t xml:space="preserve">round-0 </w:t>
            </w:r>
            <w:r>
              <w:rPr>
                <w:rFonts w:eastAsia="等线"/>
                <w:sz w:val="18"/>
                <w:szCs w:val="18"/>
                <w:lang w:eastAsia="zh-CN"/>
              </w:rPr>
              <w:t xml:space="preserve">summary </w:t>
            </w:r>
            <w:r w:rsidR="00264B3D">
              <w:rPr>
                <w:rFonts w:eastAsia="等线"/>
                <w:sz w:val="18"/>
                <w:szCs w:val="18"/>
                <w:lang w:eastAsia="zh-CN"/>
              </w:rPr>
              <w:t xml:space="preserve">to see </w:t>
            </w:r>
            <w:r>
              <w:rPr>
                <w:rFonts w:eastAsia="等线"/>
                <w:sz w:val="18"/>
                <w:szCs w:val="18"/>
                <w:lang w:eastAsia="zh-CN"/>
              </w:rPr>
              <w:t>if that’s indeed possible.</w:t>
            </w:r>
            <w:r w:rsidR="00416AFF">
              <w:rPr>
                <w:rFonts w:eastAsia="等线"/>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等线"/>
                <w:sz w:val="18"/>
                <w:szCs w:val="18"/>
                <w:lang w:eastAsia="zh-CN"/>
              </w:rPr>
            </w:pPr>
            <w:r>
              <w:rPr>
                <w:rFonts w:eastAsia="等线"/>
                <w:sz w:val="18"/>
                <w:szCs w:val="18"/>
                <w:lang w:eastAsia="zh-CN"/>
              </w:rPr>
              <w:t xml:space="preserve">The group has not AGREED to support any new </w:t>
            </w:r>
            <w:r w:rsidR="00147EFE">
              <w:rPr>
                <w:rFonts w:eastAsia="等线"/>
                <w:sz w:val="18"/>
                <w:szCs w:val="18"/>
                <w:lang w:eastAsia="zh-CN"/>
              </w:rPr>
              <w:t xml:space="preserve">spec </w:t>
            </w:r>
            <w:r>
              <w:rPr>
                <w:rFonts w:eastAsia="等线"/>
                <w:sz w:val="18"/>
                <w:szCs w:val="18"/>
                <w:lang w:eastAsia="zh-CN"/>
              </w:rPr>
              <w:t>feature for Rel.18 MPE mitigation</w:t>
            </w:r>
            <w:r w:rsidR="00147EFE">
              <w:rPr>
                <w:rFonts w:eastAsia="等线"/>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等线"/>
                <w:sz w:val="18"/>
                <w:szCs w:val="18"/>
                <w:lang w:eastAsia="zh-CN"/>
              </w:rPr>
            </w:pPr>
            <w:r>
              <w:rPr>
                <w:rFonts w:eastAsia="等线"/>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0D00E5F1" w:rsidR="00DE37B1" w:rsidRDefault="00E746FD">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63E061A1"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7D3EEDD"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AB1E" w14:textId="77777777" w:rsidR="00C5760D" w:rsidRPr="00C5760D" w:rsidRDefault="00C5760D" w:rsidP="00C5760D">
            <w:pPr>
              <w:pStyle w:val="a3"/>
              <w:numPr>
                <w:ilvl w:val="0"/>
                <w:numId w:val="37"/>
              </w:numPr>
              <w:snapToGrid w:val="0"/>
              <w:rPr>
                <w:rFonts w:eastAsia="等线"/>
                <w:sz w:val="18"/>
                <w:szCs w:val="18"/>
                <w:lang w:eastAsia="zh-CN"/>
              </w:rPr>
            </w:pPr>
            <w:proofErr w:type="gramStart"/>
            <w:r w:rsidRPr="00090924">
              <w:rPr>
                <w:sz w:val="18"/>
                <w:szCs w:val="20"/>
              </w:rPr>
              <w:t>First</w:t>
            </w:r>
            <w:proofErr w:type="gramEnd"/>
            <w:r w:rsidRPr="00090924">
              <w:rPr>
                <w:sz w:val="18"/>
                <w:szCs w:val="20"/>
              </w:rPr>
              <w:t xml:space="preserve"> we would like to clarify whether the additional reporting quantity is based on Rel-16 PMPR report framework, or L1 beam reporting framework. We think whether and what additional report quantity is needed is related to which report framework is used.</w:t>
            </w:r>
          </w:p>
          <w:p w14:paraId="42107136" w14:textId="2F001A3F" w:rsidR="00C5760D" w:rsidRPr="00CF7BB4" w:rsidRDefault="00C5760D" w:rsidP="00C5760D">
            <w:pPr>
              <w:pStyle w:val="a3"/>
              <w:numPr>
                <w:ilvl w:val="0"/>
                <w:numId w:val="37"/>
              </w:numPr>
              <w:snapToGrid w:val="0"/>
              <w:rPr>
                <w:rFonts w:eastAsia="等线"/>
                <w:sz w:val="18"/>
                <w:szCs w:val="18"/>
                <w:lang w:eastAsia="zh-CN"/>
              </w:rPr>
            </w:pPr>
            <w:r w:rsidRPr="000E4ADD">
              <w:rPr>
                <w:sz w:val="18"/>
                <w:szCs w:val="20"/>
              </w:rPr>
              <w:t>We also would like to clarify how L1-RSRP/SINR is associated with a panel, since in our understanding, L1-RSRP/SINR is measured per beam.</w:t>
            </w:r>
          </w:p>
        </w:tc>
      </w:tr>
      <w:tr w:rsidR="00C5760D"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1DFAB833"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601A974A"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55227746" w:rsidR="00C5760D" w:rsidRDefault="0052253D" w:rsidP="00C5760D">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96F4" w14:textId="77777777" w:rsidR="00C5760D" w:rsidRDefault="0052253D" w:rsidP="00C5760D">
            <w:pPr>
              <w:snapToGrid w:val="0"/>
              <w:rPr>
                <w:rFonts w:eastAsia="等线"/>
                <w:sz w:val="18"/>
                <w:szCs w:val="18"/>
                <w:lang w:eastAsia="zh-CN"/>
              </w:rPr>
            </w:pPr>
            <w:r>
              <w:rPr>
                <w:rFonts w:eastAsia="等线"/>
                <w:sz w:val="18"/>
                <w:szCs w:val="18"/>
                <w:lang w:eastAsia="zh-CN"/>
              </w:rPr>
              <w:t>Support in principle, but we have some clarifications:</w:t>
            </w:r>
          </w:p>
          <w:p w14:paraId="44740B8E" w14:textId="520C158D" w:rsidR="0052253D" w:rsidRPr="0052253D" w:rsidRDefault="0052253D" w:rsidP="0052253D">
            <w:pPr>
              <w:snapToGrid w:val="0"/>
              <w:rPr>
                <w:rFonts w:eastAsia="等线"/>
                <w:sz w:val="18"/>
                <w:szCs w:val="18"/>
                <w:lang w:eastAsia="zh-CN"/>
              </w:rPr>
            </w:pPr>
            <w:r>
              <w:rPr>
                <w:rFonts w:eastAsia="等线"/>
                <w:sz w:val="18"/>
                <w:szCs w:val="18"/>
                <w:lang w:eastAsia="zh-CN"/>
              </w:rPr>
              <w:t xml:space="preserve">For option 1: </w:t>
            </w:r>
            <w:r w:rsidRPr="0052253D">
              <w:rPr>
                <w:rFonts w:eastAsia="等线"/>
                <w:sz w:val="18"/>
                <w:szCs w:val="18"/>
                <w:lang w:eastAsia="zh-CN"/>
              </w:rPr>
              <w:t>R</w:t>
            </w:r>
            <w:r>
              <w:rPr>
                <w:rFonts w:eastAsia="等线"/>
                <w:sz w:val="18"/>
                <w:szCs w:val="18"/>
                <w:lang w:eastAsia="zh-CN"/>
              </w:rPr>
              <w:t>el-</w:t>
            </w:r>
            <w:r w:rsidRPr="0052253D">
              <w:rPr>
                <w:rFonts w:eastAsia="等线"/>
                <w:sz w:val="18"/>
                <w:szCs w:val="18"/>
                <w:lang w:eastAsia="zh-CN"/>
              </w:rPr>
              <w:t>15/16 already supports L1-RSRP/L1-SINR reporting per beam. It would seem that a new aspect to consider, can be how to include the MPE-effect in the measurement report to assist the network in selecting a new beam.</w:t>
            </w:r>
          </w:p>
          <w:p w14:paraId="5AB2C62D" w14:textId="77777777" w:rsidR="0052253D" w:rsidRDefault="0052253D" w:rsidP="0052253D">
            <w:pPr>
              <w:snapToGrid w:val="0"/>
              <w:rPr>
                <w:rFonts w:eastAsia="等线"/>
                <w:sz w:val="18"/>
                <w:szCs w:val="18"/>
                <w:lang w:eastAsia="zh-CN"/>
              </w:rPr>
            </w:pPr>
            <w:r w:rsidRPr="0052253D">
              <w:rPr>
                <w:rFonts w:eastAsia="等线"/>
                <w:sz w:val="18"/>
                <w:szCs w:val="18"/>
                <w:lang w:eastAsia="zh-CN"/>
              </w:rPr>
              <w:t xml:space="preserve">We would like to add the following FFS to </w:t>
            </w:r>
            <w:r>
              <w:rPr>
                <w:rFonts w:eastAsia="等线"/>
                <w:sz w:val="18"/>
                <w:szCs w:val="18"/>
                <w:lang w:eastAsia="zh-CN"/>
              </w:rPr>
              <w:t>Option 1</w:t>
            </w:r>
            <w:r w:rsidRPr="0052253D">
              <w:rPr>
                <w:rFonts w:eastAsia="等线"/>
                <w:sz w:val="18"/>
                <w:szCs w:val="18"/>
                <w:lang w:eastAsia="zh-CN"/>
              </w:rPr>
              <w:t xml:space="preserve">: </w:t>
            </w:r>
            <w:r w:rsidRPr="0052253D">
              <w:rPr>
                <w:rFonts w:eastAsia="等线"/>
                <w:color w:val="FF0000"/>
                <w:sz w:val="18"/>
                <w:szCs w:val="18"/>
                <w:lang w:eastAsia="zh-CN"/>
              </w:rPr>
              <w:t>FSS: How to include MPE effect in L1-RSRP/L1-SINR</w:t>
            </w:r>
          </w:p>
          <w:p w14:paraId="399AABF3" w14:textId="428B926F" w:rsidR="0052253D" w:rsidRDefault="0052253D" w:rsidP="0052253D">
            <w:pPr>
              <w:snapToGrid w:val="0"/>
              <w:rPr>
                <w:rFonts w:eastAsia="等线"/>
                <w:sz w:val="18"/>
                <w:szCs w:val="18"/>
                <w:lang w:eastAsia="zh-CN"/>
              </w:rPr>
            </w:pPr>
            <w:r>
              <w:rPr>
                <w:rFonts w:eastAsia="等线"/>
                <w:sz w:val="18"/>
                <w:szCs w:val="18"/>
                <w:lang w:eastAsia="zh-CN"/>
              </w:rPr>
              <w:t xml:space="preserve">The combinations listed in the note are not clear, for example the reporting of A should always include an SSBRI/CRI/panel ID in this case </w:t>
            </w:r>
            <w:r w:rsidR="006A54D1">
              <w:rPr>
                <w:rFonts w:eastAsia="等线"/>
                <w:sz w:val="18"/>
                <w:szCs w:val="18"/>
                <w:lang w:eastAsia="zh-CN"/>
              </w:rPr>
              <w:t>the difference</w:t>
            </w:r>
            <w:r>
              <w:rPr>
                <w:rFonts w:eastAsia="等线"/>
                <w:sz w:val="18"/>
                <w:szCs w:val="18"/>
                <w:lang w:eastAsia="zh-CN"/>
              </w:rPr>
              <w:t xml:space="preserve"> between first and third combination is not clear.</w:t>
            </w:r>
          </w:p>
        </w:tc>
      </w:tr>
      <w:tr w:rsidR="00A3510E"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0BC02F76" w:rsidR="00A3510E" w:rsidRDefault="00A3510E" w:rsidP="00A3510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6E39" w14:textId="3473977D" w:rsidR="00A3510E" w:rsidRDefault="00A3510E" w:rsidP="00A3510E">
            <w:pPr>
              <w:snapToGrid w:val="0"/>
              <w:rPr>
                <w:rFonts w:eastAsia="等线"/>
                <w:sz w:val="18"/>
                <w:szCs w:val="18"/>
                <w:lang w:eastAsia="zh-CN"/>
              </w:rPr>
            </w:pPr>
            <w:r>
              <w:rPr>
                <w:rFonts w:eastAsia="等线" w:hint="eastAsia"/>
                <w:sz w:val="18"/>
                <w:szCs w:val="18"/>
                <w:lang w:eastAsia="zh-CN"/>
              </w:rPr>
              <w:t>N</w:t>
            </w:r>
            <w:r>
              <w:rPr>
                <w:rFonts w:eastAsia="等线"/>
                <w:sz w:val="18"/>
                <w:szCs w:val="18"/>
                <w:lang w:eastAsia="zh-CN"/>
              </w:rPr>
              <w:t xml:space="preserve">ot support the three combinations. </w:t>
            </w:r>
            <w:r>
              <w:rPr>
                <w:rFonts w:eastAsia="等线" w:hint="eastAsia"/>
                <w:sz w:val="18"/>
                <w:szCs w:val="18"/>
                <w:lang w:eastAsia="zh-CN"/>
              </w:rPr>
              <w:t>S</w:t>
            </w:r>
            <w:r>
              <w:rPr>
                <w:rFonts w:eastAsia="等线"/>
                <w:sz w:val="18"/>
                <w:szCs w:val="18"/>
                <w:lang w:eastAsia="zh-CN"/>
              </w:rPr>
              <w:t xml:space="preserve">till think we should focus study on already agreed </w:t>
            </w:r>
            <w:r w:rsidRPr="00A3510E">
              <w:rPr>
                <w:rFonts w:eastAsia="等线"/>
                <w:sz w:val="18"/>
                <w:szCs w:val="18"/>
                <w:lang w:eastAsia="zh-CN"/>
              </w:rPr>
              <w:t>Rel.16 based P-MPR and SSBRI(s)/CRI(s)/panel indication</w:t>
            </w:r>
            <w:r>
              <w:rPr>
                <w:rFonts w:eastAsia="等线"/>
                <w:sz w:val="18"/>
                <w:szCs w:val="18"/>
                <w:lang w:eastAsia="zh-CN"/>
              </w:rPr>
              <w:t>.</w:t>
            </w:r>
          </w:p>
          <w:p w14:paraId="24366EEE" w14:textId="77777777" w:rsidR="00A3510E" w:rsidRDefault="00A3510E" w:rsidP="00A3510E">
            <w:pPr>
              <w:snapToGrid w:val="0"/>
              <w:rPr>
                <w:rFonts w:eastAsia="等线"/>
                <w:sz w:val="18"/>
                <w:szCs w:val="18"/>
                <w:lang w:eastAsia="zh-CN"/>
              </w:rPr>
            </w:pPr>
            <w:r>
              <w:rPr>
                <w:rFonts w:eastAsia="等线" w:hint="eastAsia"/>
                <w:sz w:val="18"/>
                <w:szCs w:val="18"/>
                <w:lang w:eastAsia="zh-CN"/>
              </w:rPr>
              <w:t>T</w:t>
            </w:r>
            <w:r>
              <w:rPr>
                <w:rFonts w:eastAsia="等线"/>
                <w:sz w:val="18"/>
                <w:szCs w:val="18"/>
                <w:lang w:eastAsia="zh-CN"/>
              </w:rPr>
              <w:t xml:space="preserve">he two clarification questions from Docomo </w:t>
            </w:r>
            <w:proofErr w:type="gramStart"/>
            <w:r>
              <w:rPr>
                <w:rFonts w:eastAsia="等线"/>
                <w:sz w:val="18"/>
                <w:szCs w:val="18"/>
                <w:lang w:eastAsia="zh-CN"/>
              </w:rPr>
              <w:t>is</w:t>
            </w:r>
            <w:proofErr w:type="gramEnd"/>
            <w:r>
              <w:rPr>
                <w:rFonts w:eastAsia="等线"/>
                <w:sz w:val="18"/>
                <w:szCs w:val="18"/>
                <w:lang w:eastAsia="zh-CN"/>
              </w:rPr>
              <w:t xml:space="preserve"> also helpful.</w:t>
            </w:r>
          </w:p>
          <w:p w14:paraId="21234FF4" w14:textId="0621354D" w:rsidR="00A3510E" w:rsidRDefault="00A3510E" w:rsidP="00A3510E">
            <w:pPr>
              <w:snapToGrid w:val="0"/>
              <w:rPr>
                <w:rFonts w:eastAsia="等线"/>
                <w:sz w:val="18"/>
                <w:szCs w:val="18"/>
                <w:lang w:eastAsia="zh-CN"/>
              </w:rPr>
            </w:pPr>
          </w:p>
        </w:tc>
      </w:tr>
      <w:tr w:rsidR="00C5760D"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42AD7B09" w:rsidR="00C5760D" w:rsidRDefault="00C5760D" w:rsidP="00C5760D">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6F7B" w14:textId="69A6E509" w:rsidR="00C5760D" w:rsidRPr="00BD1577" w:rsidRDefault="00C5760D" w:rsidP="00C5760D">
            <w:pPr>
              <w:snapToGrid w:val="0"/>
              <w:rPr>
                <w:rFonts w:eastAsia="等线"/>
                <w:b/>
                <w:bCs/>
                <w:sz w:val="18"/>
                <w:szCs w:val="18"/>
                <w:lang w:eastAsia="zh-CN"/>
              </w:rPr>
            </w:pPr>
          </w:p>
        </w:tc>
      </w:tr>
    </w:tbl>
    <w:p w14:paraId="40465EB8" w14:textId="77777777" w:rsidR="00DE37B1" w:rsidRPr="00E620FD"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afc"/>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a3"/>
              <w:numPr>
                <w:ilvl w:val="0"/>
                <w:numId w:val="18"/>
              </w:numPr>
              <w:snapToGrid w:val="0"/>
              <w:spacing w:after="0" w:line="240" w:lineRule="auto"/>
              <w:jc w:val="both"/>
              <w:rPr>
                <w:sz w:val="20"/>
                <w:szCs w:val="20"/>
              </w:rPr>
            </w:pPr>
            <w:r w:rsidRPr="009F3BD1">
              <w:rPr>
                <w:sz w:val="20"/>
                <w:szCs w:val="20"/>
              </w:rPr>
              <w:t xml:space="preserve">Beam management with reduced DL signaling to reduce </w:t>
            </w:r>
            <w:proofErr w:type="gramStart"/>
            <w:r w:rsidRPr="009F3BD1">
              <w:rPr>
                <w:sz w:val="20"/>
                <w:szCs w:val="20"/>
              </w:rPr>
              <w:t>latency</w:t>
            </w:r>
            <w:proofErr w:type="gramEnd"/>
          </w:p>
          <w:p w14:paraId="10BB0CB0" w14:textId="77777777" w:rsidR="009F3BD1" w:rsidRPr="009F3BD1" w:rsidRDefault="009F3BD1" w:rsidP="009F3BD1">
            <w:pPr>
              <w:pStyle w:val="a3"/>
              <w:numPr>
                <w:ilvl w:val="0"/>
                <w:numId w:val="18"/>
              </w:numPr>
              <w:snapToGrid w:val="0"/>
              <w:spacing w:after="0" w:line="240" w:lineRule="auto"/>
              <w:jc w:val="both"/>
              <w:rPr>
                <w:rFonts w:ascii="Calibri" w:hAnsi="Calibri"/>
                <w:sz w:val="20"/>
                <w:szCs w:val="20"/>
              </w:rPr>
            </w:pPr>
            <w:r w:rsidRPr="009F3BD1">
              <w:rPr>
                <w:sz w:val="20"/>
                <w:szCs w:val="20"/>
              </w:rPr>
              <w:t xml:space="preserve">Reducing activation delay of TCI states and PL-RSs (including other WGs, </w:t>
            </w:r>
            <w:proofErr w:type="gramStart"/>
            <w:r w:rsidRPr="009F3BD1">
              <w:rPr>
                <w:sz w:val="20"/>
                <w:szCs w:val="20"/>
              </w:rPr>
              <w:t>e.g.</w:t>
            </w:r>
            <w:proofErr w:type="gramEnd"/>
            <w:r w:rsidRPr="009F3BD1">
              <w:rPr>
                <w:sz w:val="20"/>
                <w:szCs w:val="20"/>
              </w:rPr>
              <w:t xml:space="preserve"> RAN4)</w:t>
            </w:r>
          </w:p>
          <w:p w14:paraId="72E287FD" w14:textId="77777777" w:rsidR="009F3BD1" w:rsidRPr="009F3BD1" w:rsidRDefault="009F3BD1" w:rsidP="009F3BD1">
            <w:pPr>
              <w:pStyle w:val="a3"/>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322CF5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01CEBB00"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w:t>
            </w:r>
            <w:proofErr w:type="spellStart"/>
            <w:r w:rsidRPr="009F3BD1">
              <w:rPr>
                <w:sz w:val="20"/>
                <w:szCs w:val="20"/>
              </w:rPr>
              <w:t>Futurewei</w:t>
            </w:r>
            <w:proofErr w:type="spellEnd"/>
            <w:r w:rsidRPr="009F3BD1">
              <w:rPr>
                <w:sz w:val="20"/>
                <w:szCs w:val="20"/>
              </w:rPr>
              <w:t xml:space="preserve">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w:t>
            </w:r>
            <w:proofErr w:type="spellStart"/>
            <w:r w:rsidRPr="009F3BD1">
              <w:rPr>
                <w:sz w:val="20"/>
                <w:szCs w:val="20"/>
              </w:rPr>
              <w:t>Spreadtrum</w:t>
            </w:r>
            <w:proofErr w:type="spellEnd"/>
            <w:r w:rsidRPr="009F3BD1">
              <w:rPr>
                <w:sz w:val="20"/>
                <w:szCs w:val="20"/>
              </w:rPr>
              <w:t xml:space="preserve"> (after other issues progress enough), Xiaomi, Nokia/NSB (clarify 2</w:t>
            </w:r>
            <w:r w:rsidRPr="009F3BD1">
              <w:rPr>
                <w:sz w:val="20"/>
                <w:szCs w:val="20"/>
                <w:vertAlign w:val="superscript"/>
              </w:rPr>
              <w:t>nd</w:t>
            </w:r>
            <w:r w:rsidRPr="009F3BD1">
              <w:rPr>
                <w:sz w:val="20"/>
                <w:szCs w:val="20"/>
              </w:rPr>
              <w:t xml:space="preserve"> bullet), </w:t>
            </w:r>
            <w:proofErr w:type="spellStart"/>
            <w:r w:rsidRPr="009F3BD1">
              <w:rPr>
                <w:sz w:val="20"/>
                <w:szCs w:val="20"/>
              </w:rPr>
              <w:t>Convida</w:t>
            </w:r>
            <w:proofErr w:type="spellEnd"/>
            <w:r w:rsidRPr="009F3BD1">
              <w:rPr>
                <w:sz w:val="20"/>
                <w:szCs w:val="20"/>
              </w:rPr>
              <w:t xml:space="preserve"> (after other issues progress enough), Lenovo/MoM, CATT, ZTE</w:t>
            </w:r>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6478D" w14:textId="77777777" w:rsidR="008F4727" w:rsidRDefault="008F4727">
      <w:r>
        <w:separator/>
      </w:r>
    </w:p>
  </w:endnote>
  <w:endnote w:type="continuationSeparator" w:id="0">
    <w:p w14:paraId="7B34AE7B" w14:textId="77777777" w:rsidR="008F4727" w:rsidRDefault="008F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3F772" w14:textId="77777777" w:rsidR="008F4727" w:rsidRDefault="008F4727">
      <w:r>
        <w:rPr>
          <w:color w:val="000000"/>
        </w:rPr>
        <w:separator/>
      </w:r>
    </w:p>
  </w:footnote>
  <w:footnote w:type="continuationSeparator" w:id="0">
    <w:p w14:paraId="6C3D4807" w14:textId="77777777" w:rsidR="008F4727" w:rsidRDefault="008F4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5"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3"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1"/>
  </w:num>
  <w:num w:numId="2">
    <w:abstractNumId w:val="4"/>
  </w:num>
  <w:num w:numId="3">
    <w:abstractNumId w:val="1"/>
  </w:num>
  <w:num w:numId="4">
    <w:abstractNumId w:val="17"/>
  </w:num>
  <w:num w:numId="5">
    <w:abstractNumId w:val="27"/>
  </w:num>
  <w:num w:numId="6">
    <w:abstractNumId w:val="34"/>
  </w:num>
  <w:num w:numId="7">
    <w:abstractNumId w:val="25"/>
  </w:num>
  <w:num w:numId="8">
    <w:abstractNumId w:val="26"/>
  </w:num>
  <w:num w:numId="9">
    <w:abstractNumId w:val="15"/>
  </w:num>
  <w:num w:numId="10">
    <w:abstractNumId w:val="12"/>
  </w:num>
  <w:num w:numId="11">
    <w:abstractNumId w:val="13"/>
  </w:num>
  <w:num w:numId="12">
    <w:abstractNumId w:val="16"/>
  </w:num>
  <w:num w:numId="13">
    <w:abstractNumId w:val="21"/>
  </w:num>
  <w:num w:numId="14">
    <w:abstractNumId w:val="8"/>
  </w:num>
  <w:num w:numId="15">
    <w:abstractNumId w:val="7"/>
  </w:num>
  <w:num w:numId="16">
    <w:abstractNumId w:val="35"/>
  </w:num>
  <w:num w:numId="17">
    <w:abstractNumId w:val="6"/>
  </w:num>
  <w:num w:numId="18">
    <w:abstractNumId w:val="32"/>
  </w:num>
  <w:num w:numId="19">
    <w:abstractNumId w:val="33"/>
  </w:num>
  <w:num w:numId="20">
    <w:abstractNumId w:val="28"/>
  </w:num>
  <w:num w:numId="21">
    <w:abstractNumId w:val="3"/>
  </w:num>
  <w:num w:numId="22">
    <w:abstractNumId w:val="30"/>
  </w:num>
  <w:num w:numId="23">
    <w:abstractNumId w:val="37"/>
  </w:num>
  <w:num w:numId="24">
    <w:abstractNumId w:val="5"/>
  </w:num>
  <w:num w:numId="25">
    <w:abstractNumId w:val="36"/>
  </w:num>
  <w:num w:numId="26">
    <w:abstractNumId w:val="29"/>
  </w:num>
  <w:num w:numId="27">
    <w:abstractNumId w:val="0"/>
  </w:num>
  <w:num w:numId="28">
    <w:abstractNumId w:val="9"/>
  </w:num>
  <w:num w:numId="29">
    <w:abstractNumId w:val="18"/>
  </w:num>
  <w:num w:numId="30">
    <w:abstractNumId w:val="24"/>
  </w:num>
  <w:num w:numId="31">
    <w:abstractNumId w:val="22"/>
  </w:num>
  <w:num w:numId="32">
    <w:abstractNumId w:val="23"/>
  </w:num>
  <w:num w:numId="33">
    <w:abstractNumId w:val="10"/>
  </w:num>
  <w:num w:numId="34">
    <w:abstractNumId w:val="19"/>
  </w:num>
  <w:num w:numId="35">
    <w:abstractNumId w:val="11"/>
  </w:num>
  <w:num w:numId="36">
    <w:abstractNumId w:val="2"/>
  </w:num>
  <w:num w:numId="37">
    <w:abstractNumId w:val="14"/>
  </w:num>
  <w:num w:numId="38">
    <w:abstractNumId w:val="2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Darcy Tsai">
    <w15:presenceInfo w15:providerId="None" w15:userId="Darcy Tsai"/>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25CF"/>
    <w:rsid w:val="00014D3D"/>
    <w:rsid w:val="00017340"/>
    <w:rsid w:val="00024403"/>
    <w:rsid w:val="00031355"/>
    <w:rsid w:val="00032F47"/>
    <w:rsid w:val="00034C92"/>
    <w:rsid w:val="00034CA4"/>
    <w:rsid w:val="0003565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81003"/>
    <w:rsid w:val="00082F19"/>
    <w:rsid w:val="000836C1"/>
    <w:rsid w:val="00087128"/>
    <w:rsid w:val="00087EA6"/>
    <w:rsid w:val="00090923"/>
    <w:rsid w:val="00090EAD"/>
    <w:rsid w:val="00096964"/>
    <w:rsid w:val="00096B0F"/>
    <w:rsid w:val="000A25A6"/>
    <w:rsid w:val="000A2B79"/>
    <w:rsid w:val="000A4E20"/>
    <w:rsid w:val="000B313F"/>
    <w:rsid w:val="000C10A5"/>
    <w:rsid w:val="000C7858"/>
    <w:rsid w:val="000D0081"/>
    <w:rsid w:val="000D2C52"/>
    <w:rsid w:val="000D3837"/>
    <w:rsid w:val="000D6660"/>
    <w:rsid w:val="000D7F5C"/>
    <w:rsid w:val="000E0705"/>
    <w:rsid w:val="000E2ED0"/>
    <w:rsid w:val="000F25CB"/>
    <w:rsid w:val="000F2DAF"/>
    <w:rsid w:val="000F47C7"/>
    <w:rsid w:val="000F66EB"/>
    <w:rsid w:val="000F7BBB"/>
    <w:rsid w:val="001002B5"/>
    <w:rsid w:val="00101B65"/>
    <w:rsid w:val="00103003"/>
    <w:rsid w:val="0011024C"/>
    <w:rsid w:val="0012034E"/>
    <w:rsid w:val="00122464"/>
    <w:rsid w:val="00124406"/>
    <w:rsid w:val="001276F2"/>
    <w:rsid w:val="00127C11"/>
    <w:rsid w:val="00127DF3"/>
    <w:rsid w:val="0013204A"/>
    <w:rsid w:val="00132654"/>
    <w:rsid w:val="001332A4"/>
    <w:rsid w:val="0013374B"/>
    <w:rsid w:val="00135D36"/>
    <w:rsid w:val="00136D21"/>
    <w:rsid w:val="00141ECC"/>
    <w:rsid w:val="001421A4"/>
    <w:rsid w:val="001478BC"/>
    <w:rsid w:val="00147EFE"/>
    <w:rsid w:val="00152B5E"/>
    <w:rsid w:val="00156C1D"/>
    <w:rsid w:val="00164CA4"/>
    <w:rsid w:val="001676AF"/>
    <w:rsid w:val="00167BE5"/>
    <w:rsid w:val="00171BB1"/>
    <w:rsid w:val="00172139"/>
    <w:rsid w:val="00173534"/>
    <w:rsid w:val="00186909"/>
    <w:rsid w:val="00186ED6"/>
    <w:rsid w:val="00192458"/>
    <w:rsid w:val="001B5971"/>
    <w:rsid w:val="001C26B0"/>
    <w:rsid w:val="001C4672"/>
    <w:rsid w:val="001C4CEB"/>
    <w:rsid w:val="001D06FE"/>
    <w:rsid w:val="001D23D6"/>
    <w:rsid w:val="001D5494"/>
    <w:rsid w:val="001E4CB8"/>
    <w:rsid w:val="001F0708"/>
    <w:rsid w:val="001F1F0E"/>
    <w:rsid w:val="002000C3"/>
    <w:rsid w:val="00201725"/>
    <w:rsid w:val="00201DC0"/>
    <w:rsid w:val="002022E2"/>
    <w:rsid w:val="00203E3A"/>
    <w:rsid w:val="00204081"/>
    <w:rsid w:val="00206C21"/>
    <w:rsid w:val="0021232A"/>
    <w:rsid w:val="00213008"/>
    <w:rsid w:val="0021502B"/>
    <w:rsid w:val="00215BEF"/>
    <w:rsid w:val="0021619F"/>
    <w:rsid w:val="00217372"/>
    <w:rsid w:val="00226AD0"/>
    <w:rsid w:val="00230976"/>
    <w:rsid w:val="002332AA"/>
    <w:rsid w:val="00235601"/>
    <w:rsid w:val="0024138A"/>
    <w:rsid w:val="00241494"/>
    <w:rsid w:val="002419B1"/>
    <w:rsid w:val="002438A0"/>
    <w:rsid w:val="00246074"/>
    <w:rsid w:val="00246B42"/>
    <w:rsid w:val="00247579"/>
    <w:rsid w:val="002518D7"/>
    <w:rsid w:val="00253730"/>
    <w:rsid w:val="0025377C"/>
    <w:rsid w:val="00263129"/>
    <w:rsid w:val="00264B3D"/>
    <w:rsid w:val="00265DE3"/>
    <w:rsid w:val="00271751"/>
    <w:rsid w:val="0028009A"/>
    <w:rsid w:val="002834BD"/>
    <w:rsid w:val="00284688"/>
    <w:rsid w:val="00290F7F"/>
    <w:rsid w:val="00291090"/>
    <w:rsid w:val="00291885"/>
    <w:rsid w:val="00293503"/>
    <w:rsid w:val="00293EFF"/>
    <w:rsid w:val="00294361"/>
    <w:rsid w:val="00295D64"/>
    <w:rsid w:val="00297CCC"/>
    <w:rsid w:val="002A48AB"/>
    <w:rsid w:val="002A551E"/>
    <w:rsid w:val="002A604D"/>
    <w:rsid w:val="002B6EED"/>
    <w:rsid w:val="002B715E"/>
    <w:rsid w:val="002D1E25"/>
    <w:rsid w:val="002D1E41"/>
    <w:rsid w:val="002D6662"/>
    <w:rsid w:val="002E7CC4"/>
    <w:rsid w:val="002F06CD"/>
    <w:rsid w:val="002F7F02"/>
    <w:rsid w:val="00302381"/>
    <w:rsid w:val="00303B09"/>
    <w:rsid w:val="00310C15"/>
    <w:rsid w:val="00315601"/>
    <w:rsid w:val="00315797"/>
    <w:rsid w:val="00316B60"/>
    <w:rsid w:val="003200B1"/>
    <w:rsid w:val="003212C8"/>
    <w:rsid w:val="00322659"/>
    <w:rsid w:val="003263E6"/>
    <w:rsid w:val="00331615"/>
    <w:rsid w:val="0033226A"/>
    <w:rsid w:val="00335C1E"/>
    <w:rsid w:val="00335E89"/>
    <w:rsid w:val="00336F15"/>
    <w:rsid w:val="003373EF"/>
    <w:rsid w:val="00344E6A"/>
    <w:rsid w:val="003468BD"/>
    <w:rsid w:val="00350E53"/>
    <w:rsid w:val="0036007E"/>
    <w:rsid w:val="00362EB2"/>
    <w:rsid w:val="00364787"/>
    <w:rsid w:val="003749CE"/>
    <w:rsid w:val="003763A2"/>
    <w:rsid w:val="0037695A"/>
    <w:rsid w:val="00377AF5"/>
    <w:rsid w:val="00381087"/>
    <w:rsid w:val="00381F86"/>
    <w:rsid w:val="003856FC"/>
    <w:rsid w:val="003908C5"/>
    <w:rsid w:val="003925E2"/>
    <w:rsid w:val="00392AF6"/>
    <w:rsid w:val="00395214"/>
    <w:rsid w:val="003971F3"/>
    <w:rsid w:val="003A5B4A"/>
    <w:rsid w:val="003A7813"/>
    <w:rsid w:val="003B02BD"/>
    <w:rsid w:val="003B6604"/>
    <w:rsid w:val="003C2C92"/>
    <w:rsid w:val="003D00D4"/>
    <w:rsid w:val="003D6014"/>
    <w:rsid w:val="003D7AE3"/>
    <w:rsid w:val="003E5155"/>
    <w:rsid w:val="003E68E2"/>
    <w:rsid w:val="003E6CE4"/>
    <w:rsid w:val="003F239D"/>
    <w:rsid w:val="003F29E9"/>
    <w:rsid w:val="003F60BC"/>
    <w:rsid w:val="003F6696"/>
    <w:rsid w:val="004004E7"/>
    <w:rsid w:val="0040130C"/>
    <w:rsid w:val="0040416C"/>
    <w:rsid w:val="00415A20"/>
    <w:rsid w:val="00416AFF"/>
    <w:rsid w:val="00422A12"/>
    <w:rsid w:val="00424CC1"/>
    <w:rsid w:val="00426F81"/>
    <w:rsid w:val="0043020B"/>
    <w:rsid w:val="00433456"/>
    <w:rsid w:val="00434C01"/>
    <w:rsid w:val="004355EC"/>
    <w:rsid w:val="004379CB"/>
    <w:rsid w:val="004434B4"/>
    <w:rsid w:val="00443851"/>
    <w:rsid w:val="00447242"/>
    <w:rsid w:val="0045030A"/>
    <w:rsid w:val="00450A43"/>
    <w:rsid w:val="00451E28"/>
    <w:rsid w:val="00452564"/>
    <w:rsid w:val="00452F74"/>
    <w:rsid w:val="0046047F"/>
    <w:rsid w:val="00461429"/>
    <w:rsid w:val="00461E13"/>
    <w:rsid w:val="00475017"/>
    <w:rsid w:val="004828D7"/>
    <w:rsid w:val="004858AC"/>
    <w:rsid w:val="004864DC"/>
    <w:rsid w:val="004964D1"/>
    <w:rsid w:val="004A2713"/>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D77BD"/>
    <w:rsid w:val="004E5607"/>
    <w:rsid w:val="00500644"/>
    <w:rsid w:val="00500C46"/>
    <w:rsid w:val="00502959"/>
    <w:rsid w:val="00502AF0"/>
    <w:rsid w:val="0050378B"/>
    <w:rsid w:val="00507748"/>
    <w:rsid w:val="005105A4"/>
    <w:rsid w:val="00510E22"/>
    <w:rsid w:val="00516EBE"/>
    <w:rsid w:val="0052253D"/>
    <w:rsid w:val="005255CB"/>
    <w:rsid w:val="005350E2"/>
    <w:rsid w:val="00535198"/>
    <w:rsid w:val="00536FA4"/>
    <w:rsid w:val="00544D38"/>
    <w:rsid w:val="005454B4"/>
    <w:rsid w:val="00545C01"/>
    <w:rsid w:val="00550C2B"/>
    <w:rsid w:val="00552354"/>
    <w:rsid w:val="00557967"/>
    <w:rsid w:val="00562B44"/>
    <w:rsid w:val="00562E3F"/>
    <w:rsid w:val="0056421E"/>
    <w:rsid w:val="00565DFC"/>
    <w:rsid w:val="00566A40"/>
    <w:rsid w:val="00572F1C"/>
    <w:rsid w:val="0057551A"/>
    <w:rsid w:val="00575997"/>
    <w:rsid w:val="00575B90"/>
    <w:rsid w:val="005772BA"/>
    <w:rsid w:val="00581879"/>
    <w:rsid w:val="00584D8F"/>
    <w:rsid w:val="00590380"/>
    <w:rsid w:val="00594901"/>
    <w:rsid w:val="00595F1C"/>
    <w:rsid w:val="005A1BB5"/>
    <w:rsid w:val="005A1F1C"/>
    <w:rsid w:val="005A3271"/>
    <w:rsid w:val="005A4732"/>
    <w:rsid w:val="005A5505"/>
    <w:rsid w:val="005A675C"/>
    <w:rsid w:val="005A74FC"/>
    <w:rsid w:val="005B2C79"/>
    <w:rsid w:val="005B5D51"/>
    <w:rsid w:val="005B5EE1"/>
    <w:rsid w:val="005B73C8"/>
    <w:rsid w:val="005B77ED"/>
    <w:rsid w:val="005C1F80"/>
    <w:rsid w:val="005C2968"/>
    <w:rsid w:val="005C4F62"/>
    <w:rsid w:val="005C6084"/>
    <w:rsid w:val="005D129D"/>
    <w:rsid w:val="005D76DF"/>
    <w:rsid w:val="005E00CC"/>
    <w:rsid w:val="005E1048"/>
    <w:rsid w:val="005E3F3E"/>
    <w:rsid w:val="005F2E9C"/>
    <w:rsid w:val="005F4B00"/>
    <w:rsid w:val="005F60AC"/>
    <w:rsid w:val="00600D80"/>
    <w:rsid w:val="00602A4E"/>
    <w:rsid w:val="006046B6"/>
    <w:rsid w:val="006050EE"/>
    <w:rsid w:val="00612164"/>
    <w:rsid w:val="00613050"/>
    <w:rsid w:val="0061394C"/>
    <w:rsid w:val="00621100"/>
    <w:rsid w:val="006236E8"/>
    <w:rsid w:val="0062407E"/>
    <w:rsid w:val="006246B3"/>
    <w:rsid w:val="00624C90"/>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7000"/>
    <w:rsid w:val="00670BB2"/>
    <w:rsid w:val="00675D0C"/>
    <w:rsid w:val="0068009F"/>
    <w:rsid w:val="0068457E"/>
    <w:rsid w:val="00684B4B"/>
    <w:rsid w:val="00686CB2"/>
    <w:rsid w:val="00687A30"/>
    <w:rsid w:val="006903BB"/>
    <w:rsid w:val="0069133B"/>
    <w:rsid w:val="00693256"/>
    <w:rsid w:val="006939E5"/>
    <w:rsid w:val="00694C63"/>
    <w:rsid w:val="00697F2E"/>
    <w:rsid w:val="006A019A"/>
    <w:rsid w:val="006A19E2"/>
    <w:rsid w:val="006A3714"/>
    <w:rsid w:val="006A54D1"/>
    <w:rsid w:val="006A57E3"/>
    <w:rsid w:val="006A633F"/>
    <w:rsid w:val="006B007E"/>
    <w:rsid w:val="006B54DF"/>
    <w:rsid w:val="006B5FB7"/>
    <w:rsid w:val="006B722C"/>
    <w:rsid w:val="006C16D6"/>
    <w:rsid w:val="006C19E6"/>
    <w:rsid w:val="006C1F83"/>
    <w:rsid w:val="006C30E2"/>
    <w:rsid w:val="006C61CD"/>
    <w:rsid w:val="006D4893"/>
    <w:rsid w:val="006D4E70"/>
    <w:rsid w:val="006E0D65"/>
    <w:rsid w:val="006E0F58"/>
    <w:rsid w:val="006E274F"/>
    <w:rsid w:val="006E695F"/>
    <w:rsid w:val="006F2576"/>
    <w:rsid w:val="007009E1"/>
    <w:rsid w:val="007013E7"/>
    <w:rsid w:val="007059E3"/>
    <w:rsid w:val="00706521"/>
    <w:rsid w:val="0070670B"/>
    <w:rsid w:val="00710AF6"/>
    <w:rsid w:val="007112B3"/>
    <w:rsid w:val="00713A6A"/>
    <w:rsid w:val="007209F5"/>
    <w:rsid w:val="00721830"/>
    <w:rsid w:val="00723C8E"/>
    <w:rsid w:val="007305D9"/>
    <w:rsid w:val="00732EFD"/>
    <w:rsid w:val="0074179E"/>
    <w:rsid w:val="00743629"/>
    <w:rsid w:val="007444A3"/>
    <w:rsid w:val="00744AE0"/>
    <w:rsid w:val="007472D1"/>
    <w:rsid w:val="007476B1"/>
    <w:rsid w:val="007520D4"/>
    <w:rsid w:val="007529C7"/>
    <w:rsid w:val="007536A5"/>
    <w:rsid w:val="00755BCE"/>
    <w:rsid w:val="00756AF4"/>
    <w:rsid w:val="00780201"/>
    <w:rsid w:val="00780EDA"/>
    <w:rsid w:val="0078378B"/>
    <w:rsid w:val="00783BB1"/>
    <w:rsid w:val="00787049"/>
    <w:rsid w:val="007922D2"/>
    <w:rsid w:val="007922FC"/>
    <w:rsid w:val="007944E5"/>
    <w:rsid w:val="00796540"/>
    <w:rsid w:val="007A1662"/>
    <w:rsid w:val="007A3274"/>
    <w:rsid w:val="007A67D7"/>
    <w:rsid w:val="007B0576"/>
    <w:rsid w:val="007B1046"/>
    <w:rsid w:val="007B253D"/>
    <w:rsid w:val="007B2B36"/>
    <w:rsid w:val="007C3466"/>
    <w:rsid w:val="007C6752"/>
    <w:rsid w:val="007D0619"/>
    <w:rsid w:val="007D0FF4"/>
    <w:rsid w:val="007D2B35"/>
    <w:rsid w:val="007D4654"/>
    <w:rsid w:val="007D5FF9"/>
    <w:rsid w:val="007D661A"/>
    <w:rsid w:val="007E1B20"/>
    <w:rsid w:val="007E2CBD"/>
    <w:rsid w:val="007E3225"/>
    <w:rsid w:val="007E3997"/>
    <w:rsid w:val="007E6F2E"/>
    <w:rsid w:val="007E7D3D"/>
    <w:rsid w:val="007F3492"/>
    <w:rsid w:val="007F543B"/>
    <w:rsid w:val="007F6F15"/>
    <w:rsid w:val="00800B4E"/>
    <w:rsid w:val="00806965"/>
    <w:rsid w:val="00807F22"/>
    <w:rsid w:val="008140E7"/>
    <w:rsid w:val="0081463A"/>
    <w:rsid w:val="00817A2A"/>
    <w:rsid w:val="008317A0"/>
    <w:rsid w:val="0083417A"/>
    <w:rsid w:val="008352EB"/>
    <w:rsid w:val="008365F8"/>
    <w:rsid w:val="00852811"/>
    <w:rsid w:val="008532D0"/>
    <w:rsid w:val="00854515"/>
    <w:rsid w:val="008557AF"/>
    <w:rsid w:val="00857E4A"/>
    <w:rsid w:val="00861709"/>
    <w:rsid w:val="008619DC"/>
    <w:rsid w:val="00862260"/>
    <w:rsid w:val="00863A67"/>
    <w:rsid w:val="00864F1F"/>
    <w:rsid w:val="00867306"/>
    <w:rsid w:val="00867C31"/>
    <w:rsid w:val="00870C30"/>
    <w:rsid w:val="0087203E"/>
    <w:rsid w:val="00873C52"/>
    <w:rsid w:val="00874261"/>
    <w:rsid w:val="008809A2"/>
    <w:rsid w:val="00881582"/>
    <w:rsid w:val="00886F7D"/>
    <w:rsid w:val="00887A5E"/>
    <w:rsid w:val="00894630"/>
    <w:rsid w:val="00895F9D"/>
    <w:rsid w:val="008972B3"/>
    <w:rsid w:val="008A2BA6"/>
    <w:rsid w:val="008B2568"/>
    <w:rsid w:val="008B580B"/>
    <w:rsid w:val="008B61C7"/>
    <w:rsid w:val="008C4779"/>
    <w:rsid w:val="008C4885"/>
    <w:rsid w:val="008D1CE7"/>
    <w:rsid w:val="008D6A86"/>
    <w:rsid w:val="008E45C6"/>
    <w:rsid w:val="008E5F06"/>
    <w:rsid w:val="008E7220"/>
    <w:rsid w:val="008F4222"/>
    <w:rsid w:val="008F4650"/>
    <w:rsid w:val="008F4727"/>
    <w:rsid w:val="00907A5B"/>
    <w:rsid w:val="00907DBC"/>
    <w:rsid w:val="009108B5"/>
    <w:rsid w:val="00910A56"/>
    <w:rsid w:val="00915AA1"/>
    <w:rsid w:val="0092257E"/>
    <w:rsid w:val="009233FE"/>
    <w:rsid w:val="00924A3F"/>
    <w:rsid w:val="00926E7C"/>
    <w:rsid w:val="0092723A"/>
    <w:rsid w:val="0093690D"/>
    <w:rsid w:val="0095083B"/>
    <w:rsid w:val="009518AA"/>
    <w:rsid w:val="00952F89"/>
    <w:rsid w:val="00954101"/>
    <w:rsid w:val="00967336"/>
    <w:rsid w:val="00967789"/>
    <w:rsid w:val="009705DD"/>
    <w:rsid w:val="00973CC8"/>
    <w:rsid w:val="00974898"/>
    <w:rsid w:val="00974A98"/>
    <w:rsid w:val="009777FE"/>
    <w:rsid w:val="00981B72"/>
    <w:rsid w:val="009841F0"/>
    <w:rsid w:val="00984656"/>
    <w:rsid w:val="00987DEA"/>
    <w:rsid w:val="009948D9"/>
    <w:rsid w:val="00994CC1"/>
    <w:rsid w:val="00996639"/>
    <w:rsid w:val="009A1F36"/>
    <w:rsid w:val="009B0D83"/>
    <w:rsid w:val="009B2304"/>
    <w:rsid w:val="009B2D83"/>
    <w:rsid w:val="009B3547"/>
    <w:rsid w:val="009B40C4"/>
    <w:rsid w:val="009B6CA9"/>
    <w:rsid w:val="009C010F"/>
    <w:rsid w:val="009C208C"/>
    <w:rsid w:val="009C5573"/>
    <w:rsid w:val="009D2A30"/>
    <w:rsid w:val="009D2D74"/>
    <w:rsid w:val="009D4D81"/>
    <w:rsid w:val="009D625D"/>
    <w:rsid w:val="009D6961"/>
    <w:rsid w:val="009E5785"/>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210B9"/>
    <w:rsid w:val="00A23D97"/>
    <w:rsid w:val="00A305F9"/>
    <w:rsid w:val="00A32426"/>
    <w:rsid w:val="00A3510E"/>
    <w:rsid w:val="00A36220"/>
    <w:rsid w:val="00A43F4A"/>
    <w:rsid w:val="00A45806"/>
    <w:rsid w:val="00A4584B"/>
    <w:rsid w:val="00A4737F"/>
    <w:rsid w:val="00A47ECA"/>
    <w:rsid w:val="00A51953"/>
    <w:rsid w:val="00A523CC"/>
    <w:rsid w:val="00A53246"/>
    <w:rsid w:val="00A54AF9"/>
    <w:rsid w:val="00A55ED6"/>
    <w:rsid w:val="00A570A4"/>
    <w:rsid w:val="00A6086F"/>
    <w:rsid w:val="00A66503"/>
    <w:rsid w:val="00A70C59"/>
    <w:rsid w:val="00A81D9E"/>
    <w:rsid w:val="00A82998"/>
    <w:rsid w:val="00A87497"/>
    <w:rsid w:val="00A87765"/>
    <w:rsid w:val="00A9093A"/>
    <w:rsid w:val="00A92972"/>
    <w:rsid w:val="00A93483"/>
    <w:rsid w:val="00A97D73"/>
    <w:rsid w:val="00AA19F5"/>
    <w:rsid w:val="00AA380D"/>
    <w:rsid w:val="00AA4561"/>
    <w:rsid w:val="00AB460C"/>
    <w:rsid w:val="00AC0F52"/>
    <w:rsid w:val="00AC2F2C"/>
    <w:rsid w:val="00AC6E8C"/>
    <w:rsid w:val="00AC7267"/>
    <w:rsid w:val="00AC7E87"/>
    <w:rsid w:val="00AD03D9"/>
    <w:rsid w:val="00AD27DC"/>
    <w:rsid w:val="00AD2D65"/>
    <w:rsid w:val="00AD631B"/>
    <w:rsid w:val="00AD725F"/>
    <w:rsid w:val="00AE35E1"/>
    <w:rsid w:val="00AE40EF"/>
    <w:rsid w:val="00AF0B6B"/>
    <w:rsid w:val="00AF2456"/>
    <w:rsid w:val="00AF2473"/>
    <w:rsid w:val="00AF382E"/>
    <w:rsid w:val="00AF4AFF"/>
    <w:rsid w:val="00AF5BA9"/>
    <w:rsid w:val="00B010E6"/>
    <w:rsid w:val="00B01BA9"/>
    <w:rsid w:val="00B02100"/>
    <w:rsid w:val="00B061FF"/>
    <w:rsid w:val="00B117AA"/>
    <w:rsid w:val="00B124D3"/>
    <w:rsid w:val="00B140B4"/>
    <w:rsid w:val="00B146F9"/>
    <w:rsid w:val="00B1550D"/>
    <w:rsid w:val="00B15E77"/>
    <w:rsid w:val="00B214EE"/>
    <w:rsid w:val="00B22F5B"/>
    <w:rsid w:val="00B23AF0"/>
    <w:rsid w:val="00B243C2"/>
    <w:rsid w:val="00B2523A"/>
    <w:rsid w:val="00B25BA5"/>
    <w:rsid w:val="00B27631"/>
    <w:rsid w:val="00B353D8"/>
    <w:rsid w:val="00B37BB6"/>
    <w:rsid w:val="00B37D4D"/>
    <w:rsid w:val="00B4138A"/>
    <w:rsid w:val="00B46480"/>
    <w:rsid w:val="00B53171"/>
    <w:rsid w:val="00B53B33"/>
    <w:rsid w:val="00B542D3"/>
    <w:rsid w:val="00B60025"/>
    <w:rsid w:val="00B603A9"/>
    <w:rsid w:val="00B6111E"/>
    <w:rsid w:val="00B636A2"/>
    <w:rsid w:val="00B63F6E"/>
    <w:rsid w:val="00B642F7"/>
    <w:rsid w:val="00B645D0"/>
    <w:rsid w:val="00B6469F"/>
    <w:rsid w:val="00B64AFC"/>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D7DF1"/>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2725"/>
    <w:rsid w:val="00C566D4"/>
    <w:rsid w:val="00C5760D"/>
    <w:rsid w:val="00C57682"/>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A0488"/>
    <w:rsid w:val="00CA5A66"/>
    <w:rsid w:val="00CB36C0"/>
    <w:rsid w:val="00CB7106"/>
    <w:rsid w:val="00CB7514"/>
    <w:rsid w:val="00CC0056"/>
    <w:rsid w:val="00CC74FE"/>
    <w:rsid w:val="00CD15AD"/>
    <w:rsid w:val="00CD34CF"/>
    <w:rsid w:val="00CD5653"/>
    <w:rsid w:val="00CD62D0"/>
    <w:rsid w:val="00CD6487"/>
    <w:rsid w:val="00CE4491"/>
    <w:rsid w:val="00CE5201"/>
    <w:rsid w:val="00CE789E"/>
    <w:rsid w:val="00CF0CCB"/>
    <w:rsid w:val="00CF241A"/>
    <w:rsid w:val="00CF254B"/>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67FE"/>
    <w:rsid w:val="00D570F6"/>
    <w:rsid w:val="00D57315"/>
    <w:rsid w:val="00D57A66"/>
    <w:rsid w:val="00D605DC"/>
    <w:rsid w:val="00D624E9"/>
    <w:rsid w:val="00D65F52"/>
    <w:rsid w:val="00D66F6E"/>
    <w:rsid w:val="00D67F3E"/>
    <w:rsid w:val="00D75400"/>
    <w:rsid w:val="00D81C29"/>
    <w:rsid w:val="00D9115D"/>
    <w:rsid w:val="00D9228A"/>
    <w:rsid w:val="00D97BB9"/>
    <w:rsid w:val="00D97C4F"/>
    <w:rsid w:val="00DA41B5"/>
    <w:rsid w:val="00DA5739"/>
    <w:rsid w:val="00DA6B49"/>
    <w:rsid w:val="00DB2710"/>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E00194"/>
    <w:rsid w:val="00E0198B"/>
    <w:rsid w:val="00E03070"/>
    <w:rsid w:val="00E06255"/>
    <w:rsid w:val="00E07672"/>
    <w:rsid w:val="00E1137D"/>
    <w:rsid w:val="00E12743"/>
    <w:rsid w:val="00E24894"/>
    <w:rsid w:val="00E24EF5"/>
    <w:rsid w:val="00E34A6D"/>
    <w:rsid w:val="00E377DB"/>
    <w:rsid w:val="00E37B6A"/>
    <w:rsid w:val="00E4173E"/>
    <w:rsid w:val="00E41C4D"/>
    <w:rsid w:val="00E41F4F"/>
    <w:rsid w:val="00E429A9"/>
    <w:rsid w:val="00E42DBF"/>
    <w:rsid w:val="00E46007"/>
    <w:rsid w:val="00E46817"/>
    <w:rsid w:val="00E47821"/>
    <w:rsid w:val="00E54D59"/>
    <w:rsid w:val="00E56514"/>
    <w:rsid w:val="00E57EB7"/>
    <w:rsid w:val="00E620FD"/>
    <w:rsid w:val="00E62126"/>
    <w:rsid w:val="00E62396"/>
    <w:rsid w:val="00E62665"/>
    <w:rsid w:val="00E63C96"/>
    <w:rsid w:val="00E6658D"/>
    <w:rsid w:val="00E67848"/>
    <w:rsid w:val="00E67E12"/>
    <w:rsid w:val="00E746FD"/>
    <w:rsid w:val="00E7641B"/>
    <w:rsid w:val="00E921CC"/>
    <w:rsid w:val="00E9744B"/>
    <w:rsid w:val="00EA080A"/>
    <w:rsid w:val="00EA399C"/>
    <w:rsid w:val="00EA64DE"/>
    <w:rsid w:val="00EA7D72"/>
    <w:rsid w:val="00EB4A2F"/>
    <w:rsid w:val="00EC0FF4"/>
    <w:rsid w:val="00EC1AE5"/>
    <w:rsid w:val="00EC3B45"/>
    <w:rsid w:val="00ED52B4"/>
    <w:rsid w:val="00EE400D"/>
    <w:rsid w:val="00EF2682"/>
    <w:rsid w:val="00EF27FF"/>
    <w:rsid w:val="00EF35A2"/>
    <w:rsid w:val="00EF39D0"/>
    <w:rsid w:val="00EF3C3B"/>
    <w:rsid w:val="00F06C04"/>
    <w:rsid w:val="00F118BF"/>
    <w:rsid w:val="00F11E1D"/>
    <w:rsid w:val="00F13F00"/>
    <w:rsid w:val="00F150F5"/>
    <w:rsid w:val="00F201F9"/>
    <w:rsid w:val="00F27BC1"/>
    <w:rsid w:val="00F300AE"/>
    <w:rsid w:val="00F3192B"/>
    <w:rsid w:val="00F40039"/>
    <w:rsid w:val="00F4064C"/>
    <w:rsid w:val="00F41BDB"/>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4AD"/>
    <w:rsid w:val="00F77D3D"/>
    <w:rsid w:val="00F80AE1"/>
    <w:rsid w:val="00F8161E"/>
    <w:rsid w:val="00F82E5F"/>
    <w:rsid w:val="00F85BB5"/>
    <w:rsid w:val="00F874D6"/>
    <w:rsid w:val="00F87B0D"/>
    <w:rsid w:val="00F91D99"/>
    <w:rsid w:val="00F947CB"/>
    <w:rsid w:val="00F953F4"/>
    <w:rsid w:val="00F96533"/>
    <w:rsid w:val="00F97420"/>
    <w:rsid w:val="00FA0052"/>
    <w:rsid w:val="00FA0913"/>
    <w:rsid w:val="00FA16D8"/>
    <w:rsid w:val="00FA221A"/>
    <w:rsid w:val="00FA3DFA"/>
    <w:rsid w:val="00FA40C3"/>
    <w:rsid w:val="00FB10EC"/>
    <w:rsid w:val="00FC03F2"/>
    <w:rsid w:val="00FC15E0"/>
    <w:rsid w:val="00FC3028"/>
    <w:rsid w:val="00FC3461"/>
    <w:rsid w:val="00FC45E2"/>
    <w:rsid w:val="00FC58CC"/>
    <w:rsid w:val="00FC759F"/>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等线 Light"/>
      <w:sz w:val="28"/>
      <w:szCs w:val="26"/>
    </w:rPr>
  </w:style>
  <w:style w:type="paragraph" w:styleId="3">
    <w:name w:val="heading 3"/>
    <w:basedOn w:val="a"/>
    <w:next w:val="a"/>
    <w:uiPriority w:val="9"/>
    <w:unhideWhenUsed/>
    <w:qFormat/>
    <w:rsid w:val="00C61F74"/>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
    <w:basedOn w:val="a"/>
    <w:link w:val="10"/>
    <w:uiPriority w:val="34"/>
    <w:qFormat/>
    <w:rsid w:val="00C61F74"/>
    <w:pPr>
      <w:spacing w:after="160" w:line="256" w:lineRule="auto"/>
      <w:ind w:left="720"/>
    </w:pPr>
    <w:rPr>
      <w:rFonts w:eastAsia="宋体"/>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宋体"/>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宋体"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eastAsia="宋体"/>
      <w:b/>
      <w:sz w:val="20"/>
      <w:szCs w:val="20"/>
      <w:lang w:eastAsia="zh-CN"/>
    </w:rPr>
  </w:style>
  <w:style w:type="paragraph" w:customStyle="1" w:styleId="bullet1">
    <w:name w:val="bullet1"/>
    <w:basedOn w:val="a"/>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宋体"/>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等线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等线 Light" w:hAnsi="Times New Roman" w:cs="Times New Roman"/>
      <w:color w:val="000000"/>
      <w:sz w:val="24"/>
      <w:szCs w:val="24"/>
      <w:lang w:eastAsia="zh-TW"/>
    </w:rPr>
  </w:style>
  <w:style w:type="paragraph" w:styleId="afa">
    <w:name w:val="Document Map"/>
    <w:basedOn w:val="a"/>
    <w:rsid w:val="00C61F74"/>
    <w:rPr>
      <w:rFonts w:ascii="宋体" w:eastAsia="宋体" w:hAnsi="宋体"/>
      <w:sz w:val="18"/>
      <w:szCs w:val="18"/>
    </w:rPr>
  </w:style>
  <w:style w:type="character" w:customStyle="1" w:styleId="afb">
    <w:name w:val="文档结构图 字符"/>
    <w:basedOn w:val="a0"/>
    <w:rsid w:val="00C61F74"/>
    <w:rPr>
      <w:rFonts w:ascii="宋体" w:hAnsi="宋体"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F0123-10FD-41D0-81FC-BA9A4FD4D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6645</Words>
  <Characters>37883</Characters>
  <Application>Microsoft Office Word</Application>
  <DocSecurity>0</DocSecurity>
  <Lines>315</Lines>
  <Paragraphs>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11</cp:revision>
  <dcterms:created xsi:type="dcterms:W3CDTF">2021-01-29T11:53:00Z</dcterms:created>
  <dcterms:modified xsi:type="dcterms:W3CDTF">2021-01-29T15:25:00Z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