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 xml:space="preserve">: On Rel.17 unified TCI framework, </w:t>
      </w:r>
      <w:r w:rsidR="007F09D1" w:rsidRPr="00CB0C5F">
        <w:rPr>
          <w:rFonts w:ascii="Times New Roman" w:hAnsi="Times New Roman" w:cs="Times New Roman"/>
        </w:rPr>
        <w:t>by RAN1#104bis-e</w:t>
      </w:r>
      <w:r w:rsidR="007F09D1">
        <w:rPr>
          <w:rFonts w:ascii="Times New Roman" w:hAnsi="Times New Roman" w:cs="Times New Roman"/>
        </w:rPr>
        <w:t>,</w:t>
      </w:r>
      <w:r w:rsidR="007F09D1" w:rsidRPr="00CB0C5F">
        <w:rPr>
          <w:rFonts w:ascii="Times New Roman" w:hAnsi="Times New Roman" w:cs="Times New Roman"/>
        </w:rPr>
        <w:t xml:space="preserve"> </w:t>
      </w:r>
      <w:r w:rsidRPr="00CB0C5F">
        <w:rPr>
          <w:rFonts w:ascii="Times New Roman" w:hAnsi="Times New Roman" w:cs="Times New Roman"/>
        </w:rPr>
        <w:t>down select or modify</w:t>
      </w:r>
      <w:r w:rsidR="007F09D1">
        <w:rPr>
          <w:rFonts w:ascii="Times New Roman" w:hAnsi="Times New Roman" w:cs="Times New Roman"/>
        </w:rPr>
        <w:t xml:space="preserve"> at least one</w:t>
      </w:r>
      <w:r w:rsidRPr="00CB0C5F">
        <w:rPr>
          <w:rFonts w:ascii="Times New Roman" w:hAnsi="Times New Roman" w:cs="Times New Roman"/>
        </w:rPr>
        <w:t xml:space="preserve"> 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</w:t>
      </w:r>
      <w:r w:rsidR="001F6AAE">
        <w:rPr>
          <w:rFonts w:ascii="Times New Roman" w:hAnsi="Times New Roman"/>
        </w:rPr>
        <w:t>FFS any other enhancement over Rel.15/16</w:t>
      </w:r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 Select</w:t>
      </w:r>
      <w:r w:rsidR="00722BBB">
        <w:rPr>
          <w:rFonts w:ascii="Times New Roman" w:hAnsi="Times New Roman"/>
        </w:rPr>
        <w:t xml:space="preserve"> or modify from</w:t>
      </w:r>
      <w:r w:rsidRPr="00CB0C5F">
        <w:rPr>
          <w:rFonts w:ascii="Times New Roman" w:hAnsi="Times New Roman"/>
        </w:rPr>
        <w:t xml:space="preserve">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Del="008D7D64" w:rsidRDefault="00960B47" w:rsidP="00AA6B08">
      <w:pPr>
        <w:snapToGrid w:val="0"/>
        <w:spacing w:after="0" w:line="240" w:lineRule="auto"/>
        <w:rPr>
          <w:del w:id="0" w:author="Eko Onggosanusi" w:date="2021-01-27T11:26:00Z"/>
          <w:rFonts w:ascii="Times New Roman" w:hAnsi="Times New Roman" w:cs="Times New Roman"/>
        </w:rPr>
      </w:pPr>
    </w:p>
    <w:p w:rsidR="00960B47" w:rsidRPr="00CB0C5F" w:rsidDel="008D7D64" w:rsidRDefault="00960B47" w:rsidP="00AA6B08">
      <w:pPr>
        <w:snapToGrid w:val="0"/>
        <w:spacing w:after="0" w:line="240" w:lineRule="auto"/>
        <w:jc w:val="both"/>
        <w:rPr>
          <w:del w:id="1" w:author="Eko Onggosanusi" w:date="2021-01-27T11:26:00Z"/>
          <w:rFonts w:ascii="Times New Roman" w:hAnsi="Times New Roman" w:cs="Times New Roman"/>
        </w:rPr>
      </w:pPr>
      <w:del w:id="2" w:author="Eko Onggosanusi" w:date="2021-01-27T11:26:00Z">
        <w:r w:rsidRPr="00CB0C5F" w:rsidDel="008D7D64">
          <w:rPr>
            <w:rFonts w:ascii="Times New Roman" w:hAnsi="Times New Roman" w:cs="Times New Roman"/>
            <w:b/>
            <w:u w:val="single"/>
          </w:rPr>
          <w:delText>Conclusion 2.1</w:delText>
        </w:r>
        <w:r w:rsidRPr="00CB0C5F" w:rsidDel="008D7D64">
          <w:rPr>
            <w:rFonts w:ascii="Times New Roman" w:hAnsi="Times New Roman" w:cs="Times New Roman"/>
          </w:rPr>
          <w:delText>: On the Rel.17 support for L1/L2-centric inter-cell mobility, no further discussion in RAN1 related to applicable scenarios.</w:delText>
        </w:r>
      </w:del>
    </w:p>
    <w:p w:rsidR="00960B47" w:rsidRPr="00CB0C5F" w:rsidDel="008D7D64" w:rsidRDefault="00960B47" w:rsidP="00AA6B08">
      <w:pPr>
        <w:snapToGrid w:val="0"/>
        <w:spacing w:after="0" w:line="240" w:lineRule="auto"/>
        <w:jc w:val="both"/>
        <w:rPr>
          <w:del w:id="3" w:author="Eko Onggosanusi" w:date="2021-01-27T11:26:00Z"/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lastRenderedPageBreak/>
        <w:t>Proposal 2.2</w:t>
      </w:r>
      <w:r w:rsidRPr="00CB0C5F">
        <w:rPr>
          <w:rFonts w:ascii="Times New Roman" w:hAnsi="Times New Roman" w:cs="Times New Roman"/>
        </w:rPr>
        <w:t>: On Rel.17 multi beam measurement/repor</w:t>
      </w:r>
      <w:bookmarkStart w:id="4" w:name="_GoBack"/>
      <w:bookmarkEnd w:id="4"/>
      <w:r w:rsidRPr="00CB0C5F">
        <w:rPr>
          <w:rFonts w:ascii="Times New Roman" w:hAnsi="Times New Roman" w:cs="Times New Roman"/>
        </w:rPr>
        <w:t>ting enhancements</w:t>
      </w:r>
      <w:r w:rsidR="003D5BFC">
        <w:rPr>
          <w:rFonts w:ascii="Times New Roman" w:hAnsi="Times New Roman" w:cs="Times New Roman"/>
        </w:rPr>
        <w:t xml:space="preserve"> for </w:t>
      </w:r>
      <w:del w:id="5" w:author="Eko Onggosanusi" w:date="2021-01-27T11:52:00Z">
        <w:r w:rsidR="003D5BFC" w:rsidDel="00291D7D">
          <w:rPr>
            <w:rFonts w:ascii="Times New Roman" w:hAnsi="Times New Roman" w:cs="Times New Roman"/>
          </w:rPr>
          <w:delText>L1/L2-</w:delText>
        </w:r>
        <w:r w:rsidR="00291D7D" w:rsidDel="00291D7D">
          <w:rPr>
            <w:rFonts w:ascii="Times New Roman" w:hAnsi="Times New Roman" w:cs="Times New Roman"/>
          </w:rPr>
          <w:delText>centric inter-cell mobility</w:delText>
        </w:r>
      </w:del>
      <w:ins w:id="6" w:author="Eko Onggosanusi" w:date="2021-01-27T11:52:00Z">
        <w:r w:rsidR="00291D7D">
          <w:rPr>
            <w:rFonts w:ascii="Times New Roman" w:hAnsi="Times New Roman" w:cs="Times New Roman"/>
          </w:rPr>
          <w:t>measurement/reporting of non-serving cell(s)</w:t>
        </w:r>
      </w:ins>
      <w:r w:rsidRPr="00CB0C5F">
        <w:rPr>
          <w:rFonts w:ascii="Times New Roman" w:hAnsi="Times New Roman" w:cs="Times New Roman"/>
        </w:rPr>
        <w:t>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Maximum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 xml:space="preserve">SSBRI(s)/CRI(s) and/or indication of panel selection, 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lastRenderedPageBreak/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30D0E"/>
    <w:rsid w:val="001F6AAE"/>
    <w:rsid w:val="00291D7D"/>
    <w:rsid w:val="0032678B"/>
    <w:rsid w:val="003D5BFC"/>
    <w:rsid w:val="004449AA"/>
    <w:rsid w:val="006734FD"/>
    <w:rsid w:val="006E28DA"/>
    <w:rsid w:val="00722BBB"/>
    <w:rsid w:val="00777499"/>
    <w:rsid w:val="007A5885"/>
    <w:rsid w:val="007C205C"/>
    <w:rsid w:val="007F09D1"/>
    <w:rsid w:val="008940E3"/>
    <w:rsid w:val="008D7D64"/>
    <w:rsid w:val="00960B47"/>
    <w:rsid w:val="00973943"/>
    <w:rsid w:val="00985510"/>
    <w:rsid w:val="00AA6B08"/>
    <w:rsid w:val="00B36D98"/>
    <w:rsid w:val="00BE2517"/>
    <w:rsid w:val="00C33DA4"/>
    <w:rsid w:val="00C61E35"/>
    <w:rsid w:val="00CB0C5F"/>
    <w:rsid w:val="00D408B4"/>
    <w:rsid w:val="00DA6C69"/>
    <w:rsid w:val="00DD0EDA"/>
    <w:rsid w:val="00E0146C"/>
    <w:rsid w:val="00E74799"/>
    <w:rsid w:val="00EF4D7C"/>
    <w:rsid w:val="00F67EB7"/>
    <w:rsid w:val="00FB29AE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322D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2021-01-27T17:58:00Z</dcterms:created>
  <dcterms:modified xsi:type="dcterms:W3CDTF">2021-01-27T17:58:00Z</dcterms:modified>
</cp:coreProperties>
</file>