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77777777"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w:t>
            </w:r>
            <w:del w:id="2" w:author="Runhua Chen" w:date="2021-01-26T07:22:00Z">
              <w:r w:rsidDel="00E67E12">
                <w:rPr>
                  <w:rFonts w:ascii="Times New Roman" w:hAnsi="Times New Roman" w:cs="Times New Roman"/>
                  <w:sz w:val="18"/>
                  <w:szCs w:val="20"/>
                </w:rPr>
                <w:delText xml:space="preserve">CATT, </w:delText>
              </w:r>
            </w:del>
            <w:r>
              <w:rPr>
                <w:rFonts w:ascii="Times New Roman" w:hAnsi="Times New Roman" w:cs="Times New Roman"/>
                <w:sz w:val="18"/>
                <w:szCs w:val="20"/>
              </w:rPr>
              <w:t>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7777777"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6FFAE6E0" w14:textId="77777777"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3" w:author="Eko Onggosanusi/5G PHY Standards /SRA/Principal Engineer/Samsung Electronics " w:date="2021-01-26T04:25:00Z">
        <w:r w:rsidR="00C566D4">
          <w:rPr>
            <w:rFonts w:ascii="Times New Roman" w:hAnsi="Times New Roman"/>
            <w:sz w:val="20"/>
            <w:szCs w:val="20"/>
          </w:rPr>
          <w:t>the</w:t>
        </w:r>
      </w:ins>
      <w:del w:id="4"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5" w:author="Eko Onggosanusi/5G PHY Standards /SRA/Principal Engineer/Samsung Electronics " w:date="2021-01-26T04:25:00Z">
        <w:r w:rsidR="00C566D4">
          <w:rPr>
            <w:rFonts w:ascii="Times New Roman" w:hAnsi="Times New Roman"/>
            <w:sz w:val="20"/>
            <w:szCs w:val="20"/>
          </w:rPr>
          <w:t>(associated with qcl-Type2)</w:t>
        </w:r>
      </w:ins>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7777777"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del w:id="6" w:author="Eko Onggosanusi/5G PHY Standards /SRA/Principal Engineer/Samsung Electronics " w:date="2021-01-26T04:32:00Z">
        <w:r w:rsidDel="00E429A9">
          <w:rPr>
            <w:rFonts w:ascii="Times New Roman" w:hAnsi="Times New Roman"/>
            <w:sz w:val="20"/>
            <w:szCs w:val="20"/>
          </w:rPr>
          <w:delText xml:space="preserve">switched </w:delText>
        </w:r>
      </w:del>
      <w:ins w:id="7" w:author="Eko Onggosanusi/5G PHY Standards /SRA/Principal Engineer/Samsung Electronics " w:date="2021-01-26T04:32:00Z">
        <w:r w:rsidR="00E429A9">
          <w:rPr>
            <w:rFonts w:ascii="Times New Roman" w:hAnsi="Times New Roman"/>
            <w:sz w:val="20"/>
            <w:szCs w:val="20"/>
          </w:rPr>
          <w:t>indicated</w:t>
        </w:r>
      </w:ins>
      <w:ins w:id="8" w:author="Eko Onggosanusi/5G PHY Standards /SRA/Principal Engineer/Samsung Electronics " w:date="2021-01-26T04:33:00Z">
        <w:r w:rsidR="00E429A9">
          <w:rPr>
            <w:rFonts w:ascii="Times New Roman" w:hAnsi="Times New Roman"/>
            <w:sz w:val="20"/>
            <w:szCs w:val="20"/>
          </w:rPr>
          <w:t xml:space="preserve"> with either</w:t>
        </w:r>
      </w:ins>
      <w:ins w:id="9" w:author="Eko Onggosanusi/5G PHY Standards /SRA/Principal Engineer/Samsung Electronics " w:date="2021-01-26T04:32:00Z">
        <w:r w:rsidR="00E429A9">
          <w:rPr>
            <w:rFonts w:ascii="Times New Roman" w:hAnsi="Times New Roman"/>
            <w:sz w:val="20"/>
            <w:szCs w:val="20"/>
          </w:rPr>
          <w:t xml:space="preserve"> </w:t>
        </w:r>
      </w:ins>
      <w:del w:id="10"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1" w:author="Eko Onggosanusi/5G PHY Standards /SRA/Principal Engineer/Samsung Electronics " w:date="2021-01-26T04:33:00Z">
        <w:r w:rsidR="00E429A9">
          <w:rPr>
            <w:rFonts w:ascii="Times New Roman" w:hAnsi="Times New Roman"/>
            <w:sz w:val="20"/>
            <w:szCs w:val="20"/>
          </w:rPr>
          <w:t>or</w:t>
        </w:r>
      </w:ins>
      <w:del w:id="12"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3"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DengXian" w:hAnsi="Times New Roman"/>
            <w:bCs/>
            <w:sz w:val="20"/>
            <w:szCs w:val="20"/>
            <w:lang w:eastAsia="ko-KR"/>
          </w:rPr>
          <w:delText>if UE is capable of both joint DL/UL TCI and separate DL/UL TCI</w:delText>
        </w:r>
      </w:del>
      <w:ins w:id="14"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14:paraId="0AF1B141" w14:textId="77777777" w:rsidR="00DE37B1" w:rsidRDefault="00D75400" w:rsidP="0061394C">
      <w:pPr>
        <w:pStyle w:val="ListParagraph"/>
        <w:numPr>
          <w:ilvl w:val="1"/>
          <w:numId w:val="12"/>
        </w:numPr>
        <w:snapToGrid w:val="0"/>
        <w:spacing w:after="0" w:line="240" w:lineRule="auto"/>
        <w:jc w:val="both"/>
        <w:rPr>
          <w:ins w:id="15"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6"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14:paraId="7529B099" w14:textId="77777777"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ins w:id="17" w:author="Eko Onggosanusi/5G PHY Standards /SRA/Principal Engineer/Samsung Electronics " w:date="2021-01-26T04:34:00Z">
        <w:r>
          <w:rPr>
            <w:rFonts w:ascii="Times New Roman" w:hAnsi="Times New Roman"/>
            <w:sz w:val="20"/>
            <w:szCs w:val="20"/>
          </w:rPr>
          <w:t xml:space="preserve">FFS: UE capability for not supporting </w:t>
        </w:r>
      </w:ins>
      <w:ins w:id="18" w:author="Eko Onggosanusi/5G PHY Standards /SRA/Principal Engineer/Samsung Electronics " w:date="2021-01-26T04:35:00Z">
        <w:r w:rsidR="00C14531">
          <w:rPr>
            <w:rFonts w:ascii="Times New Roman" w:hAnsi="Times New Roman"/>
            <w:sz w:val="20"/>
            <w:szCs w:val="20"/>
          </w:rPr>
          <w:t>either</w:t>
        </w:r>
      </w:ins>
      <w:ins w:id="19"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14:paraId="5B68E14E"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20"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1"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2"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77777777"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3"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77777777"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4" w:author="Eko Onggosanusi/5G PHY Standards /SRA/Principal Engineer/Samsung Electronics " w:date="2021-01-26T04:01:00Z">
        <w:r w:rsidR="00241494">
          <w:rPr>
            <w:rFonts w:ascii="Times New Roman" w:hAnsi="Times New Roman"/>
            <w:sz w:val="20"/>
            <w:szCs w:val="20"/>
          </w:rPr>
          <w:t>U</w:t>
        </w:r>
      </w:ins>
      <w:del w:id="25"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6"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77777777"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7"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8" w:author="Eko Onggosanusi/5G PHY Standards /SRA/Principal Engineer/Samsung Electronics " w:date="2021-01-26T04:09:00Z">
        <w:r w:rsidDel="005A4732">
          <w:rPr>
            <w:rFonts w:ascii="Times New Roman" w:hAnsi="Times New Roman"/>
            <w:sz w:val="20"/>
            <w:szCs w:val="20"/>
          </w:rPr>
          <w:delText xml:space="preserve">UL </w:delText>
        </w:r>
      </w:del>
      <w:ins w:id="29" w:author="Eko Onggosanusi/5G PHY Standards /SRA/Principal Engineer/Samsung Electronics " w:date="2021-01-26T04:15:00Z">
        <w:r w:rsidR="003908C5">
          <w:rPr>
            <w:rFonts w:ascii="Times New Roman" w:hAnsi="Times New Roman"/>
            <w:sz w:val="20"/>
            <w:szCs w:val="20"/>
          </w:rPr>
          <w:t xml:space="preserve">periodic </w:t>
        </w:r>
      </w:ins>
      <w:ins w:id="30" w:author="Eko Onggosanusi/5G PHY Standards /SRA/Principal Engineer/Samsung Electronics " w:date="2021-01-26T04:09:00Z">
        <w:r w:rsidR="005A4732">
          <w:rPr>
            <w:rFonts w:ascii="Times New Roman" w:hAnsi="Times New Roman"/>
            <w:sz w:val="20"/>
            <w:szCs w:val="20"/>
          </w:rPr>
          <w:t xml:space="preserve">DL </w:t>
        </w:r>
      </w:ins>
      <w:r>
        <w:rPr>
          <w:rFonts w:ascii="Times New Roman" w:hAnsi="Times New Roman"/>
          <w:sz w:val="20"/>
          <w:szCs w:val="20"/>
        </w:rPr>
        <w:t>RS is in the UL</w:t>
      </w:r>
      <w:ins w:id="31" w:author="Eko Onggosanusi/5G PHY Standards /SRA/Principal Engineer/Samsung Electronics " w:date="2021-01-26T04:01:00Z">
        <w:r w:rsidR="004964D1">
          <w:rPr>
            <w:rFonts w:ascii="Times New Roman" w:hAnsi="Times New Roman"/>
            <w:sz w:val="20"/>
            <w:szCs w:val="20"/>
          </w:rPr>
          <w:t xml:space="preserve"> </w:t>
        </w:r>
      </w:ins>
      <w:ins w:id="32" w:author="Eko Onggosanusi/5G PHY Standards /SRA/Principal Engineer/Samsung Electronics " w:date="2021-01-26T04:11:00Z">
        <w:r w:rsidR="006E695F">
          <w:rPr>
            <w:rFonts w:ascii="Times New Roman" w:hAnsi="Times New Roman"/>
            <w:sz w:val="20"/>
            <w:szCs w:val="20"/>
          </w:rPr>
          <w:t>or</w:t>
        </w:r>
      </w:ins>
      <w:ins w:id="33" w:author="Eko Onggosanusi/5G PHY Standards /SRA/Principal Engineer/Samsung Electronics " w:date="2021-01-26T04:01:00Z">
        <w:r w:rsidR="00DD18A1">
          <w:rPr>
            <w:rFonts w:ascii="Times New Roman" w:hAnsi="Times New Roman"/>
            <w:sz w:val="20"/>
            <w:szCs w:val="20"/>
          </w:rPr>
          <w:t xml:space="preserve">, </w:t>
        </w:r>
      </w:ins>
      <w:ins w:id="34"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5"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6" w:author="Eko Onggosanusi/5G PHY Standards /SRA/Principal Engineer/Samsung Electronics " w:date="2021-01-26T04:09:00Z">
        <w:r w:rsidDel="005A4732">
          <w:rPr>
            <w:rFonts w:ascii="Times New Roman" w:hAnsi="Times New Roman"/>
            <w:sz w:val="20"/>
            <w:szCs w:val="20"/>
          </w:rPr>
          <w:delText>reuse Rel-16 PL-RS framework</w:delText>
        </w:r>
      </w:del>
      <w:ins w:id="37" w:author="Eko Onggosanusi/5G PHY Standards /SRA/Principal Engineer/Samsung Electronics " w:date="2021-01-26T04:16:00Z">
        <w:r w:rsidR="00265DE3">
          <w:rPr>
            <w:rFonts w:ascii="Times New Roman" w:hAnsi="Times New Roman"/>
            <w:sz w:val="20"/>
            <w:szCs w:val="20"/>
          </w:rPr>
          <w:t xml:space="preserve">PL-RS is determined according to </w:t>
        </w:r>
      </w:ins>
      <w:ins w:id="38" w:author="Eko Onggosanusi/5G PHY Standards /SRA/Principal Engineer/Samsung Electronics " w:date="2021-01-26T04:09:00Z">
        <w:r w:rsidR="005A4732">
          <w:rPr>
            <w:rFonts w:ascii="Times New Roman" w:hAnsi="Times New Roman"/>
            <w:sz w:val="20"/>
            <w:szCs w:val="20"/>
          </w:rPr>
          <w:t xml:space="preserve">the </w:t>
        </w:r>
      </w:ins>
      <w:ins w:id="39" w:author="Eko Onggosanusi/5G PHY Standards /SRA/Principal Engineer/Samsung Electronics " w:date="2021-01-26T04:15:00Z">
        <w:r w:rsidR="00981B72">
          <w:rPr>
            <w:rFonts w:ascii="Times New Roman" w:hAnsi="Times New Roman"/>
            <w:sz w:val="20"/>
            <w:szCs w:val="20"/>
          </w:rPr>
          <w:t xml:space="preserve">periodic </w:t>
        </w:r>
      </w:ins>
      <w:ins w:id="40" w:author="Eko Onggosanusi/5G PHY Standards /SRA/Principal Engineer/Samsung Electronics " w:date="2021-01-26T04:09:00Z">
        <w:r w:rsidR="005A4732">
          <w:rPr>
            <w:rFonts w:ascii="Times New Roman" w:hAnsi="Times New Roman"/>
            <w:sz w:val="20"/>
            <w:szCs w:val="20"/>
          </w:rPr>
          <w:t xml:space="preserve">DL RS </w:t>
        </w:r>
      </w:ins>
    </w:p>
    <w:p w14:paraId="76B334DB" w14:textId="77777777"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1" w:author="Eko Onggosanusi/5G PHY Standards /SRA/Principal Engineer/Samsung Electronics " w:date="2021-01-26T04:09:00Z">
        <w:r w:rsidDel="005A4732">
          <w:rPr>
            <w:rFonts w:ascii="Times New Roman" w:hAnsi="Times New Roman"/>
            <w:sz w:val="20"/>
            <w:szCs w:val="20"/>
          </w:rPr>
          <w:delText xml:space="preserve">DL </w:delText>
        </w:r>
      </w:del>
      <w:ins w:id="42" w:author="Eko Onggosanusi/5G PHY Standards /SRA/Principal Engineer/Samsung Electronics " w:date="2021-01-26T04:16:00Z">
        <w:r w:rsidR="005B5D51">
          <w:rPr>
            <w:rFonts w:ascii="Times New Roman" w:hAnsi="Times New Roman"/>
            <w:sz w:val="20"/>
            <w:szCs w:val="20"/>
          </w:rPr>
          <w:t>periodic DL</w:t>
        </w:r>
      </w:ins>
      <w:ins w:id="43"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4"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5"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6"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7"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8"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14:paraId="123D9EFD"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9" w:author="Eko Onggosanusi/5G PHY Standards /SRA/Principal Engineer/Samsung Electronics " w:date="2021-01-26T04:35:00Z">
        <w:r w:rsidR="005D129D">
          <w:rPr>
            <w:rFonts w:ascii="Times New Roman" w:hAnsi="Times New Roman"/>
            <w:sz w:val="20"/>
            <w:szCs w:val="20"/>
          </w:rPr>
          <w:t>can be</w:t>
        </w:r>
      </w:ins>
      <w:del w:id="50"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1"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7777777"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2"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3"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4"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5"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14:paraId="4366B117" w14:textId="77777777" w:rsidR="00FA16D8" w:rsidRDefault="00FA16D8" w:rsidP="0061394C">
      <w:pPr>
        <w:pStyle w:val="ListParagraph"/>
        <w:numPr>
          <w:ilvl w:val="1"/>
          <w:numId w:val="36"/>
        </w:numPr>
        <w:snapToGrid w:val="0"/>
        <w:spacing w:after="0" w:line="240" w:lineRule="auto"/>
        <w:jc w:val="both"/>
        <w:rPr>
          <w:ins w:id="56"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7"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8" w:author="Eko Onggosanusi/5G PHY Standards /SRA/Principal Engineer/Samsung Electronics " w:date="2021-01-26T04:05:00Z">
        <w:r w:rsidR="00E921CC">
          <w:rPr>
            <w:rFonts w:ascii="Times New Roman" w:hAnsi="Times New Roman"/>
            <w:sz w:val="20"/>
            <w:szCs w:val="20"/>
          </w:rPr>
          <w:t>(P0, alpha, closed loop index)</w:t>
        </w:r>
      </w:ins>
      <w:del w:id="59"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60" w:author="Eko Onggosanusi/5G PHY Standards /SRA/Principal Engineer/Samsung Electronics " w:date="2021-01-26T04:11:00Z">
        <w:r w:rsidR="006E695F">
          <w:rPr>
            <w:rFonts w:ascii="Times New Roman" w:hAnsi="Times New Roman"/>
            <w:sz w:val="20"/>
            <w:szCs w:val="20"/>
          </w:rPr>
          <w:t>or</w:t>
        </w:r>
      </w:ins>
      <w:ins w:id="61" w:author="Eko Onggosanusi/5G PHY Standards /SRA/Principal Engineer/Samsung Electronics " w:date="2021-01-26T04:04:00Z">
        <w:r w:rsidR="004C1647">
          <w:rPr>
            <w:rFonts w:ascii="Times New Roman" w:hAnsi="Times New Roman"/>
            <w:sz w:val="20"/>
            <w:szCs w:val="20"/>
          </w:rPr>
          <w:t xml:space="preserve"> (if applicable) joint </w:t>
        </w:r>
      </w:ins>
      <w:r>
        <w:rPr>
          <w:rFonts w:ascii="Times New Roman" w:hAnsi="Times New Roman"/>
          <w:sz w:val="20"/>
          <w:szCs w:val="20"/>
        </w:rPr>
        <w:t>TCI state</w:t>
      </w:r>
    </w:p>
    <w:p w14:paraId="55A4A34F" w14:textId="77777777"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ins w:id="62" w:author="Eko Onggosanusi/5G PHY Standards /SRA/Principal Engineer/Samsung Electronics " w:date="2021-01-26T04:23:00Z">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ins>
    </w:p>
    <w:p w14:paraId="2819F361" w14:textId="77777777"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3"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4"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5"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 </w:t>
        </w:r>
      </w:ins>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ins w:id="66" w:author="Eko Onggosanusi/5G PHY Standards /SRA/Principal Engineer/Samsung Electronics " w:date="2021-01-26T04:06:00Z">
              <w:r>
                <w:rPr>
                  <w:rFonts w:ascii="Times New Roman" w:eastAsia="DengXian" w:hAnsi="Times New Roman"/>
                  <w:sz w:val="18"/>
                  <w:szCs w:val="18"/>
                  <w:lang w:eastAsia="zh-CN"/>
                </w:rPr>
                <w:t>{Mod: added ‘</w:t>
              </w:r>
            </w:ins>
            <w:ins w:id="67" w:author="Eko Onggosanusi/5G PHY Standards /SRA/Principal Engineer/Samsung Electronics " w:date="2021-01-26T04:11:00Z">
              <w:r w:rsidR="006E695F">
                <w:rPr>
                  <w:rFonts w:ascii="Times New Roman" w:eastAsia="DengXian" w:hAnsi="Times New Roman"/>
                  <w:sz w:val="18"/>
                  <w:szCs w:val="18"/>
                  <w:lang w:eastAsia="zh-CN"/>
                </w:rPr>
                <w:t>or</w:t>
              </w:r>
            </w:ins>
            <w:ins w:id="68" w:author="Eko Onggosanusi/5G PHY Standards /SRA/Principal Engineer/Samsung Electronics " w:date="2021-01-26T04:06:00Z">
              <w:r>
                <w:rPr>
                  <w:rFonts w:ascii="Times New Roman" w:eastAsia="DengXian" w:hAnsi="Times New Roman"/>
                  <w:sz w:val="18"/>
                  <w:szCs w:val="18"/>
                  <w:lang w:eastAsia="zh-CN"/>
                </w:rPr>
                <w:t xml:space="preserve"> (if applicable) joint’ because in some cases </w:t>
              </w:r>
            </w:ins>
            <w:ins w:id="69" w:author="Eko Onggosanusi/5G PHY Standards /SRA/Principal Engineer/Samsung Electronics " w:date="2021-01-26T04:07:00Z">
              <w:r>
                <w:rPr>
                  <w:rFonts w:ascii="Times New Roman" w:eastAsia="DengXian" w:hAnsi="Times New Roman"/>
                  <w:sz w:val="18"/>
                  <w:szCs w:val="18"/>
                  <w:lang w:eastAsia="zh-CN"/>
                </w:rPr>
                <w:t xml:space="preserve">some </w:t>
              </w:r>
            </w:ins>
            <w:ins w:id="70" w:author="Eko Onggosanusi/5G PHY Standards /SRA/Principal Engineer/Samsung Electronics " w:date="2021-01-26T04:06:00Z">
              <w:r>
                <w:rPr>
                  <w:rFonts w:ascii="Times New Roman" w:eastAsia="DengXian" w:hAnsi="Times New Roman"/>
                  <w:sz w:val="18"/>
                  <w:szCs w:val="18"/>
                  <w:lang w:eastAsia="zh-CN"/>
                </w:rPr>
                <w:t xml:space="preserve">DL or UL RS may not </w:t>
              </w:r>
            </w:ins>
            <w:ins w:id="71" w:author="Eko Onggosanusi/5G PHY Standards /SRA/Principal Engineer/Samsung Electronics " w:date="2021-01-26T04:07:00Z">
              <w:r>
                <w:rPr>
                  <w:rFonts w:ascii="Times New Roman" w:eastAsia="DengXian" w:hAnsi="Times New Roman"/>
                  <w:sz w:val="18"/>
                  <w:szCs w:val="18"/>
                  <w:lang w:eastAsia="zh-CN"/>
                </w:rPr>
                <w:t xml:space="preserve">be </w:t>
              </w:r>
            </w:ins>
            <w:ins w:id="72" w:author="Eko Onggosanusi/5G PHY Standards /SRA/Principal Engineer/Samsung Electronics " w:date="2021-01-26T04:06:00Z">
              <w:r>
                <w:rPr>
                  <w:rFonts w:ascii="Times New Roman" w:eastAsia="DengXian" w:hAnsi="Times New Roman"/>
                  <w:sz w:val="18"/>
                  <w:szCs w:val="18"/>
                  <w:lang w:eastAsia="zh-CN"/>
                </w:rPr>
                <w:t>applicable for joint TCI}</w:t>
              </w:r>
            </w:ins>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w:t>
            </w:r>
            <w:proofErr w:type="gramStart"/>
            <w:r>
              <w:rPr>
                <w:rFonts w:ascii="Times New Roman" w:eastAsia="DengXian" w:hAnsi="Times New Roman" w:cs="Times New Roman"/>
                <w:sz w:val="18"/>
                <w:szCs w:val="18"/>
                <w:lang w:eastAsia="zh-CN"/>
              </w:rPr>
              <w:t>to make</w:t>
            </w:r>
            <w:proofErr w:type="gramEnd"/>
            <w:r>
              <w:rPr>
                <w:rFonts w:ascii="Times New Roman" w:eastAsia="DengXian" w:hAnsi="Times New Roman" w:cs="Times New Roman"/>
                <w:sz w:val="18"/>
                <w:szCs w:val="18"/>
                <w:lang w:eastAsia="zh-CN"/>
              </w:rPr>
              <w:t xml:space="preserv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proofErr w:type="gramStart"/>
            <w:r>
              <w:rPr>
                <w:rFonts w:ascii="Times New Roman" w:eastAsia="DengXian" w:hAnsi="Times New Roman" w:cs="Times New Roman"/>
                <w:sz w:val="18"/>
                <w:szCs w:val="18"/>
                <w:lang w:eastAsia="zh-CN"/>
              </w:rPr>
              <w:t>Thus</w:t>
            </w:r>
            <w:proofErr w:type="gramEnd"/>
            <w:r>
              <w:rPr>
                <w:rFonts w:ascii="Times New Roman" w:eastAsia="DengXian" w:hAnsi="Times New Roman" w:cs="Times New Roman"/>
                <w:sz w:val="18"/>
                <w:szCs w:val="18"/>
                <w:lang w:eastAsia="zh-CN"/>
              </w:rPr>
              <w:t xml:space="preserve">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lastRenderedPageBreak/>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ins w:id="73" w:author="Eko Onggosanusi/5G PHY Standards /SRA/Principal Engineer/Samsung Electronics " w:date="2021-01-26T04:12: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ins>
            <w:ins w:id="74"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75" w:author="Eko Onggosanusi/5G PHY Standards /SRA/Principal Engineer/Samsung Electronics " w:date="2021-01-26T04:12:00Z">
              <w:r>
                <w:rPr>
                  <w:rFonts w:ascii="Times New Roman" w:eastAsia="DengXian" w:hAnsi="Times New Roman" w:cs="Times New Roman"/>
                  <w:sz w:val="18"/>
                  <w:szCs w:val="18"/>
                  <w:lang w:eastAsia="zh-CN"/>
                </w:rPr>
                <w:t xml:space="preserve">. </w:t>
              </w:r>
            </w:ins>
            <w:ins w:id="76" w:author="Eko Onggosanusi/5G PHY Standards /SRA/Principal Engineer/Samsung Electronics " w:date="2021-01-26T04:13:00Z">
              <w:r>
                <w:rPr>
                  <w:rFonts w:ascii="Times New Roman" w:eastAsia="DengXian" w:hAnsi="Times New Roman" w:cs="Times New Roman"/>
                  <w:sz w:val="18"/>
                  <w:szCs w:val="18"/>
                  <w:lang w:eastAsia="zh-CN"/>
                </w:rPr>
                <w:t>Please check the revised version and re-comment</w:t>
              </w:r>
            </w:ins>
            <w:ins w:id="77" w:author="Eko Onggosanusi/5G PHY Standards /SRA/Principal Engineer/Samsung Electronics " w:date="2021-01-26T04:12:00Z">
              <w:r>
                <w:rPr>
                  <w:rFonts w:ascii="Times New Roman" w:eastAsia="DengXian" w:hAnsi="Times New Roman" w:cs="Times New Roman"/>
                  <w:sz w:val="18"/>
                  <w:szCs w:val="18"/>
                  <w:lang w:eastAsia="zh-CN"/>
                </w:rPr>
                <w:t>}</w:t>
              </w:r>
            </w:ins>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61394C">
            <w:pPr>
              <w:pStyle w:val="ListParagraph"/>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61394C">
            <w:pPr>
              <w:pStyle w:val="ListParagraph"/>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ins w:id="78" w:author="Eko Onggosanusi/5G PHY Standards /SRA/Principal Engineer/Samsung Electronics " w:date="2021-01-26T04:13:00Z"/>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ins w:id="79" w:author="Eko Onggosanusi/5G PHY Standards /SRA/Principal Engineer/Samsung Electronics " w:date="2021-01-26T04:13: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ins>
            <w:ins w:id="80"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81" w:author="Eko Onggosanusi/5G PHY Standards /SRA/Principal Engineer/Samsung Electronics " w:date="2021-01-26T04:13:00Z">
              <w:r>
                <w:rPr>
                  <w:rFonts w:ascii="Times New Roman" w:eastAsia="DengXian" w:hAnsi="Times New Roman" w:cs="Times New Roman"/>
                  <w:sz w:val="18"/>
                  <w:szCs w:val="18"/>
                  <w:lang w:eastAsia="zh-CN"/>
                </w:rPr>
                <w:t>. Please check the revised version and re-comment}</w:t>
              </w:r>
            </w:ins>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w:t>
            </w:r>
            <w:proofErr w:type="gramStart"/>
            <w:r>
              <w:rPr>
                <w:rFonts w:ascii="Times New Roman" w:eastAsia="DengXian" w:hAnsi="Times New Roman" w:cs="Times New Roman"/>
                <w:sz w:val="18"/>
                <w:szCs w:val="18"/>
                <w:lang w:eastAsia="zh-CN"/>
              </w:rPr>
              <w:t>is the Rel-16 PL</w:t>
            </w:r>
            <w:proofErr w:type="gramEnd"/>
            <w:r>
              <w:rPr>
                <w:rFonts w:ascii="Times New Roman" w:eastAsia="DengXian" w:hAnsi="Times New Roman" w:cs="Times New Roman"/>
                <w:sz w:val="18"/>
                <w:szCs w:val="18"/>
                <w:lang w:eastAsia="zh-CN"/>
              </w:rPr>
              <w:t xml:space="preserve">-RS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ins w:id="82" w:author="Eko Onggosanusi/5G PHY Standards /SRA/Principal Engineer/Samsung Electronics " w:date="2021-01-26T04:18: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Apple/OPPO/ZTE. Please check the revised version and re-comment}</w:t>
              </w:r>
            </w:ins>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ins w:id="83" w:author="Eko Onggosanusi/5G PHY Standards /SRA/Principal Engineer/Samsung Electronics " w:date="2021-01-26T04:19:00Z"/>
                <w:rFonts w:ascii="Times New Roman" w:eastAsia="DengXian" w:hAnsi="Times New Roman" w:cs="Times New Roman"/>
                <w:sz w:val="18"/>
                <w:szCs w:val="18"/>
                <w:lang w:eastAsia="zh-CN"/>
              </w:rPr>
            </w:pPr>
            <w:ins w:id="84" w:author="Eko Onggosanusi/5G PHY Standards /SRA/Principal Engineer/Samsung Electronics " w:date="2021-01-26T04:19:00Z">
              <w:r>
                <w:rPr>
                  <w:rFonts w:ascii="Times New Roman" w:eastAsia="DengXian" w:hAnsi="Times New Roman" w:cs="Times New Roman"/>
                  <w:sz w:val="18"/>
                  <w:szCs w:val="18"/>
                  <w:lang w:eastAsia="zh-CN"/>
                </w:rPr>
                <w:t>{Mod: The first bullet also holds for separate DL/UL TCI</w:t>
              </w:r>
            </w:ins>
            <w:ins w:id="85" w:author="Eko Onggosanusi/5G PHY Standards /SRA/Principal Engineer/Samsung Electronics " w:date="2021-01-26T04:20:00Z">
              <w:r>
                <w:rPr>
                  <w:rFonts w:ascii="Times New Roman" w:eastAsia="DengXian" w:hAnsi="Times New Roman" w:cs="Times New Roman"/>
                  <w:sz w:val="18"/>
                  <w:szCs w:val="18"/>
                  <w:lang w:eastAsia="zh-CN"/>
                </w:rPr>
                <w:t xml:space="preserve"> (inheriting from Rel.15/16)</w:t>
              </w:r>
            </w:ins>
            <w:ins w:id="86" w:author="Eko Onggosanusi/5G PHY Standards /SRA/Principal Engineer/Samsung Electronics " w:date="2021-01-26T04:19:00Z">
              <w:r>
                <w:rPr>
                  <w:rFonts w:ascii="Times New Roman" w:eastAsia="DengXian" w:hAnsi="Times New Roman" w:cs="Times New Roman"/>
                  <w:sz w:val="18"/>
                  <w:szCs w:val="18"/>
                  <w:lang w:eastAsia="zh-CN"/>
                </w:rPr>
                <w:t>,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ins>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ins w:id="87" w:author="Eko Onggosanusi/5G PHY Standards /SRA/Principal Engineer/Samsung Electronics " w:date="2021-01-26T04:24:00Z"/>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ins w:id="88" w:author="Eko Onggosanusi/5G PHY Standards /SRA/Principal Engineer/Samsung Electronics " w:date="2021-01-26T04:24:00Z">
              <w:r>
                <w:rPr>
                  <w:rFonts w:ascii="Times New Roman" w:eastAsia="DengXian" w:hAnsi="Times New Roman" w:cs="Times New Roman"/>
                  <w:sz w:val="18"/>
                  <w:szCs w:val="18"/>
                  <w:lang w:eastAsia="zh-CN"/>
                </w:rPr>
                <w:t>{Mod: No, ‘one’ refers to the second RS of QCL Type D. Wording is changed to clarify}</w:t>
              </w:r>
            </w:ins>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ins w:id="89" w:author="Eko Onggosanusi/5G PHY Standards /SRA/Principal Engineer/Samsung Electronics " w:date="2021-01-26T04:27:00Z"/>
                <w:rFonts w:ascii="Times New Roman" w:hAnsi="Times New Roman"/>
                <w:sz w:val="18"/>
                <w:szCs w:val="20"/>
              </w:rPr>
            </w:pPr>
            <w:ins w:id="90"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1" w:author="Eko Onggosanusi/5G PHY Standards /SRA/Principal Engineer/Samsung Electronics " w:date="2021-01-26T04:28:00Z">
              <w:r w:rsidRPr="000623ED">
                <w:rPr>
                  <w:rFonts w:ascii="Times New Roman" w:hAnsi="Times New Roman"/>
                  <w:sz w:val="18"/>
                  <w:szCs w:val="20"/>
                </w:rPr>
                <w:t xml:space="preserve">TCI </w:t>
              </w:r>
            </w:ins>
            <w:ins w:id="92" w:author="Eko Onggosanusi/5G PHY Standards /SRA/Principal Engineer/Samsung Electronics " w:date="2021-01-26T04:27:00Z">
              <w:r w:rsidRPr="000623ED">
                <w:rPr>
                  <w:rFonts w:ascii="Times New Roman" w:hAnsi="Times New Roman"/>
                  <w:sz w:val="18"/>
                  <w:szCs w:val="20"/>
                </w:rPr>
                <w:t>only if it is valid for both DL and UL TCI}</w:t>
              </w:r>
            </w:ins>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ins w:id="93" w:author="Eko Onggosanusi/5G PHY Standards /SRA/Principal Engineer/Samsung Electronics " w:date="2021-01-26T04:28:00Z"/>
                <w:rFonts w:ascii="Times New Roman" w:eastAsia="DengXian" w:hAnsi="Times New Roman" w:cs="Times New Roman"/>
                <w:sz w:val="18"/>
                <w:szCs w:val="18"/>
                <w:lang w:eastAsia="zh-CN"/>
              </w:rPr>
            </w:pPr>
            <w:ins w:id="94" w:author="Eko Onggosanusi/5G PHY Standards /SRA/Principal Engineer/Samsung Electronics " w:date="2021-01-26T04:28:00Z">
              <w:r>
                <w:rPr>
                  <w:rFonts w:ascii="Times New Roman" w:eastAsia="DengXian" w:hAnsi="Times New Roman" w:cs="Times New Roman"/>
                  <w:sz w:val="18"/>
                  <w:szCs w:val="18"/>
                  <w:lang w:eastAsia="zh-CN"/>
                </w:rPr>
                <w:t>{Mod: Sorry for the earlier confusion, please check the latest version and re-comment if needed}</w:t>
              </w:r>
            </w:ins>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 xml:space="preserve">We </w:t>
            </w:r>
            <w:proofErr w:type="gramStart"/>
            <w:r>
              <w:rPr>
                <w:rFonts w:ascii="Times New Roman" w:eastAsia="DengXian" w:hAnsi="Times New Roman" w:cs="Times New Roman" w:hint="eastAsia"/>
                <w:sz w:val="18"/>
                <w:szCs w:val="18"/>
                <w:lang w:eastAsia="zh-CN"/>
              </w:rPr>
              <w:t>suggest  the</w:t>
            </w:r>
            <w:proofErr w:type="gramEnd"/>
            <w:r>
              <w:rPr>
                <w:rFonts w:ascii="Times New Roman" w:eastAsia="DengXian" w:hAnsi="Times New Roman" w:cs="Times New Roman" w:hint="eastAsia"/>
                <w:sz w:val="18"/>
                <w:szCs w:val="18"/>
                <w:lang w:eastAsia="zh-CN"/>
              </w:rPr>
              <w:t xml:space="preserv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rPr>
          <w:ins w:id="95"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ins w:id="96" w:author="Eko Onggosanusi/5G PHY Standards /SRA/Principal Engineer/Samsung Electronics " w:date="2021-01-26T04:44:00Z"/>
                <w:rFonts w:ascii="Times New Roman" w:eastAsia="Malgun Gothic" w:hAnsi="Times New Roman" w:cs="Times New Roman"/>
                <w:sz w:val="18"/>
                <w:szCs w:val="18"/>
                <w:lang w:eastAsia="ko-KR"/>
              </w:rPr>
            </w:pPr>
            <w:ins w:id="97"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8"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ins w:id="99" w:author="Eko Onggosanusi" w:date="2021-01-26T04:44:00Z"/>
                <w:rFonts w:ascii="Times New Roman" w:eastAsia="Malgun Gothic" w:hAnsi="Times New Roman" w:cs="Times New Roman"/>
                <w:sz w:val="18"/>
                <w:szCs w:val="18"/>
                <w:lang w:eastAsia="ko-KR"/>
              </w:rPr>
            </w:pPr>
            <w:ins w:id="100" w:author="Eko Onggosanusi" w:date="2021-01-26T04:44:00Z">
              <w:r>
                <w:rPr>
                  <w:rFonts w:ascii="Times New Roman" w:eastAsia="Malgun Gothic" w:hAnsi="Times New Roman" w:cs="Times New Roman"/>
                  <w:sz w:val="18"/>
                  <w:szCs w:val="18"/>
                  <w:lang w:eastAsia="ko-KR"/>
                </w:rPr>
                <w:t>Content of proposal 1.1, 1.2, and 1.3 are stabl</w:t>
              </w:r>
            </w:ins>
            <w:ins w:id="101" w:author="Eko Onggosanusi" w:date="2021-01-26T04:45:00Z">
              <w:r>
                <w:rPr>
                  <w:rFonts w:ascii="Times New Roman" w:eastAsia="Malgun Gothic" w:hAnsi="Times New Roman" w:cs="Times New Roman"/>
                  <w:sz w:val="18"/>
                  <w:szCs w:val="18"/>
                  <w:lang w:eastAsia="ko-KR"/>
                </w:rPr>
                <w:t>e (only editorial</w:t>
              </w:r>
            </w:ins>
            <w:ins w:id="102" w:author="Eko Onggosanusi" w:date="2021-01-26T04:44:00Z">
              <w:r>
                <w:rPr>
                  <w:rFonts w:ascii="Times New Roman" w:eastAsia="Malgun Gothic" w:hAnsi="Times New Roman" w:cs="Times New Roman"/>
                  <w:sz w:val="18"/>
                  <w:szCs w:val="18"/>
                  <w:lang w:eastAsia="ko-KR"/>
                </w:rPr>
                <w:t>)</w:t>
              </w:r>
            </w:ins>
          </w:p>
          <w:p w14:paraId="6F11059E" w14:textId="77777777" w:rsidR="00581879" w:rsidRDefault="00581879" w:rsidP="00581879">
            <w:pPr>
              <w:snapToGrid w:val="0"/>
              <w:rPr>
                <w:ins w:id="103" w:author="Eko Onggosanusi/5G PHY Standards /SRA/Principal Engineer/Samsung Electronics " w:date="2021-01-26T04:44:00Z"/>
                <w:rFonts w:ascii="Times New Roman" w:eastAsia="Malgun Gothic" w:hAnsi="Times New Roman" w:cs="Times New Roman"/>
                <w:sz w:val="18"/>
                <w:szCs w:val="18"/>
                <w:lang w:eastAsia="ko-KR"/>
              </w:rPr>
            </w:pPr>
            <w:ins w:id="104" w:author="Eko Onggosanusi" w:date="2021-01-26T04:45:00Z">
              <w:r>
                <w:rPr>
                  <w:rFonts w:ascii="Times New Roman" w:eastAsia="Malgun Gothic" w:hAnsi="Times New Roman" w:cs="Times New Roman"/>
                  <w:sz w:val="18"/>
                  <w:szCs w:val="18"/>
                  <w:lang w:eastAsia="ko-KR"/>
                </w:rPr>
                <w:t>Proposals 1.4, 1.5 need a bit more discussion.</w:t>
              </w:r>
            </w:ins>
          </w:p>
        </w:tc>
      </w:tr>
      <w:tr w:rsidR="00E9744B" w14:paraId="68188F9B" w14:textId="77777777" w:rsidTr="00E9744B">
        <w:trPr>
          <w:ins w:id="105" w:author="Varatharaajan, Sutharshun" w:date="2021-01-26T13: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ins w:id="106" w:author="Varatharaajan, Sutharshun" w:date="2021-01-26T13:36:00Z"/>
                <w:rFonts w:ascii="Times New Roman" w:eastAsia="Malgun Gothic" w:hAnsi="Times New Roman" w:cs="Times New Roman"/>
                <w:sz w:val="18"/>
                <w:szCs w:val="18"/>
                <w:lang w:eastAsia="ko-KR"/>
              </w:rPr>
            </w:pPr>
            <w:ins w:id="107" w:author="Varatharaajan, Sutharshun" w:date="2021-01-26T13:36:00Z">
              <w:r>
                <w:rPr>
                  <w:rFonts w:ascii="Times New Roman" w:eastAsia="Malgun Gothic" w:hAnsi="Times New Roman" w:cs="Times New Roman"/>
                  <w:sz w:val="18"/>
                  <w:szCs w:val="18"/>
                  <w:lang w:eastAsia="ko-KR"/>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ins w:id="108" w:author="Varatharaajan, Sutharshun" w:date="2021-01-26T13:36:00Z"/>
                <w:rFonts w:ascii="Times New Roman" w:eastAsia="Malgun Gothic" w:hAnsi="Times New Roman" w:cs="Times New Roman"/>
                <w:sz w:val="18"/>
                <w:szCs w:val="18"/>
                <w:lang w:eastAsia="ko-KR"/>
              </w:rPr>
            </w:pPr>
            <w:ins w:id="109" w:author="Varatharaajan, Sutharshun" w:date="2021-01-26T13:36:00Z">
              <w:r w:rsidRPr="00E9744B">
                <w:rPr>
                  <w:rFonts w:ascii="Times New Roman" w:eastAsia="Malgun Gothic" w:hAnsi="Times New Roman" w:cs="Times New Roman"/>
                  <w:sz w:val="18"/>
                  <w:szCs w:val="18"/>
                  <w:lang w:eastAsia="ko-KR"/>
                </w:rPr>
                <w:t>Proposal 1.1, 1.2</w:t>
              </w:r>
            </w:ins>
            <w:ins w:id="110" w:author="Varatharaajan, Sutharshun" w:date="2021-01-26T13:37:00Z">
              <w:r>
                <w:rPr>
                  <w:rFonts w:ascii="Times New Roman" w:eastAsia="Malgun Gothic" w:hAnsi="Times New Roman" w:cs="Times New Roman"/>
                  <w:sz w:val="18"/>
                  <w:szCs w:val="18"/>
                  <w:lang w:eastAsia="ko-KR"/>
                </w:rPr>
                <w:t>, 1.3</w:t>
              </w:r>
            </w:ins>
            <w:ins w:id="111" w:author="Varatharaajan, Sutharshun" w:date="2021-01-26T13:36:00Z">
              <w:r w:rsidRPr="00E9744B">
                <w:rPr>
                  <w:rFonts w:ascii="Times New Roman" w:eastAsia="Malgun Gothic" w:hAnsi="Times New Roman" w:cs="Times New Roman"/>
                  <w:sz w:val="18"/>
                  <w:szCs w:val="18"/>
                  <w:lang w:eastAsia="ko-KR"/>
                </w:rPr>
                <w:t xml:space="preserve"> and 1.5: Support the proposals</w:t>
              </w:r>
            </w:ins>
          </w:p>
          <w:p w14:paraId="47E99C28" w14:textId="77777777" w:rsidR="00E9744B" w:rsidRPr="00E9744B" w:rsidRDefault="00E9744B">
            <w:pPr>
              <w:snapToGrid w:val="0"/>
              <w:rPr>
                <w:ins w:id="112" w:author="Varatharaajan, Sutharshun" w:date="2021-01-26T13:36:00Z"/>
                <w:rFonts w:ascii="Times New Roman" w:eastAsia="Malgun Gothic" w:hAnsi="Times New Roman" w:cs="Times New Roman"/>
                <w:sz w:val="18"/>
                <w:szCs w:val="18"/>
                <w:lang w:eastAsia="ko-KR"/>
              </w:rPr>
            </w:pPr>
            <w:ins w:id="113" w:author="Varatharaajan, Sutharshun" w:date="2021-01-26T13:36:00Z">
              <w:r w:rsidRPr="00E9744B">
                <w:rPr>
                  <w:rFonts w:ascii="Times New Roman" w:eastAsia="Malgun Gothic" w:hAnsi="Times New Roman" w:cs="Times New Roman"/>
                  <w:sz w:val="18"/>
                  <w:szCs w:val="18"/>
                  <w:lang w:eastAsia="ko-KR"/>
                </w:rPr>
                <w:t xml:space="preserve">Proposal 1.4: </w:t>
              </w:r>
            </w:ins>
            <w:ins w:id="114" w:author="Varatharaajan, Sutharshun" w:date="2021-01-26T13:40:00Z">
              <w:r w:rsidR="004A2A54">
                <w:rPr>
                  <w:rFonts w:ascii="Times New Roman" w:eastAsia="Malgun Gothic" w:hAnsi="Times New Roman" w:cs="Times New Roman"/>
                  <w:sz w:val="18"/>
                  <w:szCs w:val="18"/>
                  <w:lang w:eastAsia="ko-KR"/>
                </w:rPr>
                <w:t xml:space="preserve">We would like to add </w:t>
              </w:r>
            </w:ins>
            <w:ins w:id="115" w:author="Varatharaajan, Sutharshun" w:date="2021-01-26T13:59:00Z">
              <w:r w:rsidR="00EE400D">
                <w:rPr>
                  <w:rFonts w:ascii="Times New Roman" w:eastAsia="Malgun Gothic" w:hAnsi="Times New Roman" w:cs="Times New Roman"/>
                  <w:sz w:val="18"/>
                  <w:szCs w:val="18"/>
                  <w:lang w:eastAsia="ko-KR"/>
                </w:rPr>
                <w:t>an</w:t>
              </w:r>
            </w:ins>
            <w:ins w:id="116" w:author="Varatharaajan, Sutharshun" w:date="2021-01-26T13:58:00Z">
              <w:r w:rsidR="002B6EED">
                <w:rPr>
                  <w:rFonts w:ascii="Times New Roman" w:eastAsia="Malgun Gothic" w:hAnsi="Times New Roman" w:cs="Times New Roman"/>
                  <w:sz w:val="18"/>
                  <w:szCs w:val="18"/>
                  <w:lang w:eastAsia="ko-KR"/>
                </w:rPr>
                <w:t xml:space="preserve"> </w:t>
              </w:r>
            </w:ins>
            <w:ins w:id="117" w:author="Varatharaajan, Sutharshun" w:date="2021-01-26T13:37:00Z">
              <w:r>
                <w:rPr>
                  <w:rFonts w:ascii="Times New Roman" w:eastAsia="Malgun Gothic" w:hAnsi="Times New Roman" w:cs="Times New Roman"/>
                  <w:sz w:val="18"/>
                  <w:szCs w:val="18"/>
                  <w:lang w:eastAsia="ko-KR"/>
                </w:rPr>
                <w:t xml:space="preserve">alternative </w:t>
              </w:r>
            </w:ins>
            <w:ins w:id="118" w:author="Varatharaajan, Sutharshun" w:date="2021-01-26T13:59:00Z">
              <w:r w:rsidR="00EE400D">
                <w:rPr>
                  <w:rFonts w:ascii="Times New Roman" w:eastAsia="Malgun Gothic" w:hAnsi="Times New Roman" w:cs="Times New Roman"/>
                  <w:sz w:val="18"/>
                  <w:szCs w:val="18"/>
                  <w:lang w:eastAsia="ko-KR"/>
                </w:rPr>
                <w:t xml:space="preserve">from Samsung’s revision </w:t>
              </w:r>
            </w:ins>
            <w:ins w:id="119" w:author="Varatharaajan, Sutharshun" w:date="2021-01-26T13:37:00Z">
              <w:r>
                <w:rPr>
                  <w:rFonts w:ascii="Times New Roman" w:eastAsia="Malgun Gothic" w:hAnsi="Times New Roman" w:cs="Times New Roman"/>
                  <w:sz w:val="18"/>
                  <w:szCs w:val="18"/>
                  <w:lang w:eastAsia="ko-KR"/>
                </w:rPr>
                <w:t xml:space="preserve">for PL RS if TCI does not contain a DL RS - </w:t>
              </w:r>
            </w:ins>
            <w:ins w:id="120" w:author="Varatharaajan, Sutharshun" w:date="2021-01-26T13:38:00Z">
              <w:r w:rsidRPr="00E9744B">
                <w:rPr>
                  <w:rFonts w:ascii="Times New Roman" w:eastAsia="Malgun Gothic" w:hAnsi="Times New Roman" w:cs="Times New Roman"/>
                  <w:sz w:val="18"/>
                  <w:szCs w:val="18"/>
                  <w:lang w:eastAsia="ko-KR"/>
                </w:rPr>
                <w:t>a DL periodic RS that is a source reference signal for the UL RS</w:t>
              </w:r>
            </w:ins>
            <w:ins w:id="121" w:author="Varatharaajan, Sutharshun" w:date="2021-01-26T13:39:00Z">
              <w:r w:rsidR="00C2533C">
                <w:rPr>
                  <w:rFonts w:ascii="Times New Roman" w:eastAsia="Malgun Gothic" w:hAnsi="Times New Roman" w:cs="Times New Roman"/>
                  <w:sz w:val="18"/>
                  <w:szCs w:val="18"/>
                  <w:lang w:eastAsia="ko-KR"/>
                </w:rPr>
                <w:t>.</w:t>
              </w:r>
            </w:ins>
          </w:p>
        </w:tc>
      </w:tr>
      <w:tr w:rsidR="00E67E12" w14:paraId="59F104D5" w14:textId="77777777" w:rsidTr="00E9744B">
        <w:trPr>
          <w:ins w:id="122" w:author="Runhua Chen" w:date="2021-01-26T07: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ins w:id="123" w:author="Runhua Chen" w:date="2021-01-26T07:24:00Z"/>
                <w:rFonts w:ascii="Times New Roman" w:eastAsia="Malgun Gothic" w:hAnsi="Times New Roman" w:cs="Times New Roman"/>
                <w:sz w:val="18"/>
                <w:szCs w:val="18"/>
                <w:lang w:eastAsia="ko-KR"/>
              </w:rPr>
            </w:pPr>
            <w:ins w:id="124" w:author="Runhua Chen" w:date="2021-01-26T07:24:00Z">
              <w:r>
                <w:rPr>
                  <w:rFonts w:ascii="Times New Roman" w:eastAsia="Malgun Gothic" w:hAnsi="Times New Roman" w:cs="Times New Roman"/>
                  <w:sz w:val="18"/>
                  <w:szCs w:val="18"/>
                  <w:lang w:eastAsia="ko-KR"/>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ins w:id="125" w:author="Runhua Chen" w:date="2021-01-26T07:24:00Z"/>
                <w:rFonts w:ascii="Times New Roman" w:eastAsia="Malgun Gothic" w:hAnsi="Times New Roman" w:cs="Times New Roman"/>
                <w:sz w:val="18"/>
                <w:szCs w:val="18"/>
                <w:lang w:eastAsia="ko-KR"/>
              </w:rPr>
            </w:pPr>
            <w:ins w:id="126" w:author="Runhua Chen" w:date="2021-01-26T07:24:00Z">
              <w:r w:rsidRPr="00E67E12">
                <w:rPr>
                  <w:rFonts w:ascii="Times New Roman" w:eastAsia="Malgun Gothic" w:hAnsi="Times New Roman" w:cs="Times New Roman" w:hint="eastAsia"/>
                  <w:sz w:val="18"/>
                  <w:szCs w:val="18"/>
                  <w:lang w:eastAsia="ko-KR"/>
                </w:rPr>
                <w:t>Proposal 1.1: Support</w:t>
              </w:r>
            </w:ins>
          </w:p>
          <w:p w14:paraId="031607E0" w14:textId="77777777" w:rsidR="00E67E12" w:rsidRPr="00E67E12" w:rsidRDefault="00E67E12" w:rsidP="00E67E12">
            <w:pPr>
              <w:snapToGrid w:val="0"/>
              <w:rPr>
                <w:ins w:id="127" w:author="Runhua Chen" w:date="2021-01-26T07:24:00Z"/>
                <w:rFonts w:ascii="Times New Roman" w:eastAsia="Malgun Gothic" w:hAnsi="Times New Roman" w:cs="Times New Roman"/>
                <w:sz w:val="18"/>
                <w:szCs w:val="18"/>
                <w:lang w:eastAsia="ko-KR"/>
              </w:rPr>
            </w:pPr>
            <w:ins w:id="128" w:author="Runhua Chen" w:date="2021-01-26T07:24:00Z">
              <w:r w:rsidRPr="00E67E12">
                <w:rPr>
                  <w:rFonts w:ascii="Times New Roman" w:eastAsia="Malgun Gothic" w:hAnsi="Times New Roman" w:cs="Times New Roman" w:hint="eastAsia"/>
                  <w:sz w:val="18"/>
                  <w:szCs w:val="18"/>
                  <w:lang w:eastAsia="ko-KR"/>
                </w:rPr>
                <w:t>Proposal 1.2: Support</w:t>
              </w:r>
            </w:ins>
          </w:p>
          <w:p w14:paraId="7F38CA9A" w14:textId="77777777" w:rsidR="00E67E12" w:rsidRPr="00E67E12" w:rsidRDefault="00E67E12" w:rsidP="00E67E12">
            <w:pPr>
              <w:snapToGrid w:val="0"/>
              <w:rPr>
                <w:ins w:id="129" w:author="Runhua Chen" w:date="2021-01-26T07:24:00Z"/>
                <w:rFonts w:ascii="Times New Roman" w:eastAsia="Malgun Gothic" w:hAnsi="Times New Roman" w:cs="Times New Roman"/>
                <w:sz w:val="18"/>
                <w:szCs w:val="18"/>
                <w:lang w:eastAsia="ko-KR"/>
              </w:rPr>
            </w:pPr>
            <w:ins w:id="130" w:author="Runhua Chen" w:date="2021-01-26T07:24:00Z">
              <w:r w:rsidRPr="00E67E12">
                <w:rPr>
                  <w:rFonts w:ascii="Times New Roman" w:eastAsia="Malgun Gothic" w:hAnsi="Times New Roman" w:cs="Times New Roman" w:hint="eastAsia"/>
                  <w:sz w:val="18"/>
                  <w:szCs w:val="18"/>
                  <w:lang w:eastAsia="ko-KR"/>
                </w:rPr>
                <w:t>Proposal 1.3: Support</w:t>
              </w:r>
            </w:ins>
          </w:p>
          <w:p w14:paraId="40C178EC" w14:textId="77777777" w:rsidR="00E67E12" w:rsidRPr="00E67E12" w:rsidRDefault="00E67E12" w:rsidP="00E67E12">
            <w:pPr>
              <w:snapToGrid w:val="0"/>
              <w:rPr>
                <w:ins w:id="131" w:author="Runhua Chen" w:date="2021-01-26T07:24:00Z"/>
                <w:rFonts w:ascii="Times New Roman" w:eastAsia="Malgun Gothic" w:hAnsi="Times New Roman" w:cs="Times New Roman"/>
                <w:sz w:val="18"/>
                <w:szCs w:val="18"/>
                <w:lang w:eastAsia="ko-KR"/>
              </w:rPr>
            </w:pPr>
            <w:ins w:id="132" w:author="Runhua Chen" w:date="2021-01-26T07:24:00Z">
              <w:r w:rsidRPr="00E67E12">
                <w:rPr>
                  <w:rFonts w:ascii="Times New Roman" w:eastAsia="Malgun Gothic" w:hAnsi="Times New Roman" w:cs="Times New Roman" w:hint="eastAsia"/>
                  <w:sz w:val="18"/>
                  <w:szCs w:val="18"/>
                  <w:lang w:eastAsia="ko-KR"/>
                </w:rPr>
                <w:lastRenderedPageBreak/>
                <w:t xml:space="preserve">Proposal </w:t>
              </w:r>
              <w:proofErr w:type="gramStart"/>
              <w:r w:rsidRPr="00E67E12">
                <w:rPr>
                  <w:rFonts w:ascii="Times New Roman" w:eastAsia="Malgun Gothic" w:hAnsi="Times New Roman" w:cs="Times New Roman" w:hint="eastAsia"/>
                  <w:sz w:val="18"/>
                  <w:szCs w:val="18"/>
                  <w:lang w:eastAsia="ko-KR"/>
                </w:rPr>
                <w:t>1.4:We</w:t>
              </w:r>
              <w:proofErr w:type="gramEnd"/>
              <w:r w:rsidRPr="00E67E12">
                <w:rPr>
                  <w:rFonts w:ascii="Times New Roman" w:eastAsia="Malgun Gothic" w:hAnsi="Times New Roman" w:cs="Times New Roman" w:hint="eastAsia"/>
                  <w:sz w:val="18"/>
                  <w:szCs w:val="18"/>
                  <w:lang w:eastAsia="ko-KR"/>
                </w:rPr>
                <w:t xml:space="preserve"> are fine with </w:t>
              </w:r>
              <w:r>
                <w:rPr>
                  <w:rFonts w:ascii="Times New Roman" w:eastAsia="Malgun Gothic" w:hAnsi="Times New Roman" w:cs="Times New Roman" w:hint="eastAsia"/>
                  <w:sz w:val="18"/>
                  <w:szCs w:val="18"/>
                  <w:lang w:eastAsia="ko-KR"/>
                </w:rPr>
                <w:t>Alt 2</w:t>
              </w:r>
            </w:ins>
            <w:ins w:id="133" w:author="Runhua Chen" w:date="2021-01-26T07:25:00Z">
              <w:r>
                <w:rPr>
                  <w:rFonts w:ascii="Times New Roman" w:eastAsia="Malgun Gothic" w:hAnsi="Times New Roman" w:cs="Times New Roman"/>
                  <w:sz w:val="18"/>
                  <w:szCs w:val="18"/>
                  <w:lang w:eastAsia="ko-KR"/>
                </w:rPr>
                <w:t xml:space="preserve"> of the second bullet. </w:t>
              </w:r>
            </w:ins>
          </w:p>
          <w:p w14:paraId="5948D3C5" w14:textId="77777777" w:rsidR="00E67E12" w:rsidRPr="00E9744B" w:rsidRDefault="00E67E12" w:rsidP="00E67E12">
            <w:pPr>
              <w:snapToGrid w:val="0"/>
              <w:rPr>
                <w:ins w:id="134" w:author="Runhua Chen" w:date="2021-01-26T07:24:00Z"/>
                <w:rFonts w:ascii="Times New Roman" w:eastAsia="Malgun Gothic" w:hAnsi="Times New Roman" w:cs="Times New Roman"/>
                <w:sz w:val="18"/>
                <w:szCs w:val="18"/>
                <w:lang w:eastAsia="ko-KR"/>
              </w:rPr>
            </w:pPr>
            <w:ins w:id="135" w:author="Runhua Chen" w:date="2021-01-26T07:24:00Z">
              <w:r w:rsidRPr="00E67E12">
                <w:rPr>
                  <w:rFonts w:ascii="Times New Roman" w:eastAsia="Malgun Gothic" w:hAnsi="Times New Roman" w:cs="Times New Roman" w:hint="eastAsia"/>
                  <w:sz w:val="18"/>
                  <w:szCs w:val="18"/>
                  <w:lang w:eastAsia="ko-KR"/>
                </w:rPr>
                <w:t>Proposal 1.5: On the second bullet, we are fine with Alt 1.</w:t>
              </w:r>
            </w:ins>
            <w:ins w:id="136" w:author="Runhua Chen" w:date="2021-01-26T07:27:00Z">
              <w:r>
                <w:rPr>
                  <w:rFonts w:ascii="Times New Roman" w:eastAsia="Malgun Gothic" w:hAnsi="Times New Roman" w:cs="Times New Roman"/>
                  <w:sz w:val="18"/>
                  <w:szCs w:val="18"/>
                  <w:lang w:eastAsia="ko-KR"/>
                </w:rPr>
                <w:t xml:space="preserve"> </w:t>
              </w:r>
            </w:ins>
          </w:p>
        </w:tc>
      </w:tr>
      <w:tr w:rsidR="00235601" w14:paraId="37E59B06" w14:textId="77777777" w:rsidTr="00E9744B">
        <w:trPr>
          <w:ins w:id="137" w:author="Convida Wireless" w:date="2021-01-26T15:2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ins w:id="138" w:author="Convida Wireless" w:date="2021-01-26T15:20:00Z"/>
                <w:rFonts w:ascii="Times New Roman" w:eastAsia="Malgun Gothic" w:hAnsi="Times New Roman" w:cs="Times New Roman"/>
                <w:sz w:val="18"/>
                <w:szCs w:val="18"/>
                <w:lang w:eastAsia="ko-KR"/>
              </w:rPr>
            </w:pPr>
            <w:ins w:id="139" w:author="Convida Wireless" w:date="2021-01-26T15:20:00Z">
              <w:r>
                <w:rPr>
                  <w:rFonts w:ascii="Times New Roman" w:eastAsia="Malgun Gothic" w:hAnsi="Times New Roman" w:cs="Times New Roman"/>
                  <w:sz w:val="18"/>
                  <w:szCs w:val="18"/>
                  <w:lang w:eastAsia="ko-KR"/>
                </w:rPr>
                <w:lastRenderedPageBreak/>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ins w:id="140" w:author="Convida Wireless" w:date="2021-01-26T15:20:00Z"/>
                <w:rFonts w:ascii="Times New Roman" w:eastAsia="Yu Mincho" w:hAnsi="Times New Roman" w:cs="Times New Roman"/>
                <w:sz w:val="18"/>
                <w:szCs w:val="18"/>
                <w:lang w:eastAsia="ja-JP"/>
              </w:rPr>
            </w:pPr>
            <w:ins w:id="141" w:author="Convida Wireless" w:date="2021-01-26T15:20:00Z">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ins>
          </w:p>
          <w:p w14:paraId="4B30262F" w14:textId="77777777" w:rsidR="00235601" w:rsidRDefault="00235601" w:rsidP="00235601">
            <w:pPr>
              <w:snapToGrid w:val="0"/>
              <w:rPr>
                <w:ins w:id="142" w:author="Convida Wireless" w:date="2021-01-26T15:20:00Z"/>
                <w:rFonts w:ascii="Times New Roman" w:eastAsia="Yu Mincho" w:hAnsi="Times New Roman" w:cs="Times New Roman"/>
                <w:sz w:val="18"/>
                <w:szCs w:val="18"/>
                <w:lang w:eastAsia="ja-JP"/>
              </w:rPr>
            </w:pPr>
            <w:ins w:id="143" w:author="Convida Wireless" w:date="2021-01-26T15:20:00Z">
              <w:r>
                <w:rPr>
                  <w:rFonts w:ascii="Times New Roman" w:eastAsia="Yu Mincho" w:hAnsi="Times New Roman" w:cs="Times New Roman"/>
                  <w:sz w:val="18"/>
                  <w:szCs w:val="18"/>
                  <w:lang w:eastAsia="ja-JP"/>
                </w:rPr>
                <w:t>Proposal 1.2: Support, with a preference for Alt.1.</w:t>
              </w:r>
            </w:ins>
          </w:p>
          <w:p w14:paraId="1135C054" w14:textId="77777777" w:rsidR="00235601" w:rsidRDefault="00235601" w:rsidP="00235601">
            <w:pPr>
              <w:snapToGrid w:val="0"/>
              <w:rPr>
                <w:ins w:id="144" w:author="Convida Wireless" w:date="2021-01-26T15:20:00Z"/>
                <w:rFonts w:ascii="Times New Roman" w:eastAsia="Yu Mincho" w:hAnsi="Times New Roman" w:cs="Times New Roman"/>
                <w:sz w:val="18"/>
                <w:szCs w:val="18"/>
                <w:lang w:eastAsia="ja-JP"/>
              </w:rPr>
            </w:pPr>
            <w:ins w:id="145"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56201587" w14:textId="77777777" w:rsidR="00235601" w:rsidRDefault="00235601" w:rsidP="00235601">
            <w:pPr>
              <w:snapToGrid w:val="0"/>
              <w:rPr>
                <w:ins w:id="146" w:author="Convida Wireless" w:date="2021-01-26T15:20:00Z"/>
                <w:rFonts w:ascii="Times New Roman" w:eastAsia="Yu Mincho" w:hAnsi="Times New Roman" w:cs="Times New Roman"/>
                <w:sz w:val="18"/>
                <w:szCs w:val="18"/>
                <w:lang w:eastAsia="ja-JP"/>
              </w:rPr>
            </w:pPr>
            <w:ins w:id="147" w:author="Convida Wireless" w:date="2021-01-26T15:20:00Z">
              <w:r>
                <w:rPr>
                  <w:rFonts w:ascii="Times New Roman" w:eastAsia="Yu Mincho" w:hAnsi="Times New Roman" w:cs="Times New Roman"/>
                  <w:sz w:val="18"/>
                  <w:szCs w:val="18"/>
                  <w:lang w:eastAsia="ja-JP"/>
                </w:rPr>
                <w:t>Proposal 1.4: Support.</w:t>
              </w:r>
            </w:ins>
          </w:p>
          <w:p w14:paraId="27E6D308" w14:textId="77777777" w:rsidR="00235601" w:rsidRDefault="00235601" w:rsidP="00235601">
            <w:pPr>
              <w:snapToGrid w:val="0"/>
              <w:rPr>
                <w:ins w:id="148" w:author="Convida Wireless" w:date="2021-01-26T15:20:00Z"/>
                <w:rFonts w:ascii="Times New Roman" w:eastAsia="Yu Mincho" w:hAnsi="Times New Roman" w:cs="Times New Roman"/>
                <w:sz w:val="18"/>
                <w:szCs w:val="18"/>
                <w:lang w:eastAsia="ja-JP"/>
              </w:rPr>
            </w:pPr>
            <w:ins w:id="149"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04DD467B" w14:textId="77777777" w:rsidR="00235601" w:rsidRPr="00E67E12" w:rsidRDefault="00235601" w:rsidP="00E67E12">
            <w:pPr>
              <w:snapToGrid w:val="0"/>
              <w:rPr>
                <w:ins w:id="150" w:author="Convida Wireless" w:date="2021-01-26T15:20:00Z"/>
                <w:rFonts w:ascii="Times New Roman" w:eastAsia="Malgun Gothic" w:hAnsi="Times New Roman" w:cs="Times New Roman"/>
                <w:sz w:val="18"/>
                <w:szCs w:val="18"/>
                <w:lang w:eastAsia="ko-KR"/>
              </w:rPr>
            </w:pPr>
          </w:p>
        </w:tc>
      </w:tr>
      <w:tr w:rsidR="00A016D8" w14:paraId="7C04629F" w14:textId="77777777" w:rsidTr="00E9744B">
        <w:trPr>
          <w:ins w:id="151" w:author="Chia-Hao Yu" w:date="2021-01-26T22: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ins w:id="152" w:author="Chia-Hao Yu" w:date="2021-01-26T22:30:00Z"/>
                <w:rFonts w:ascii="Times New Roman" w:eastAsia="Malgun Gothic" w:hAnsi="Times New Roman" w:cs="Times New Roman"/>
                <w:sz w:val="18"/>
                <w:szCs w:val="18"/>
                <w:lang w:eastAsia="ko-KR"/>
              </w:rPr>
            </w:pPr>
            <w:ins w:id="153" w:author="Chia-Hao Yu" w:date="2021-01-26T22:30: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ins w:id="154" w:author="Chia-Hao Yu" w:date="2021-01-26T22:30:00Z"/>
                <w:rFonts w:ascii="Times New Roman" w:eastAsia="Malgun Gothic" w:hAnsi="Times New Roman" w:cs="Times New Roman"/>
                <w:sz w:val="18"/>
                <w:szCs w:val="18"/>
                <w:lang w:eastAsia="ko-KR"/>
              </w:rPr>
            </w:pPr>
            <w:ins w:id="155" w:author="Chia-Hao Yu" w:date="2021-01-26T22:30:00Z">
              <w:r>
                <w:rPr>
                  <w:rFonts w:ascii="Times New Roman" w:eastAsia="Malgun Gothic" w:hAnsi="Times New Roman" w:cs="Times New Roman"/>
                  <w:sz w:val="18"/>
                  <w:szCs w:val="18"/>
                  <w:lang w:eastAsia="ko-KR"/>
                </w:rPr>
                <w:t>Proposal 1.1: support</w:t>
              </w:r>
            </w:ins>
          </w:p>
          <w:p w14:paraId="01B51B09" w14:textId="77777777" w:rsidR="00A016D8" w:rsidRDefault="00A016D8" w:rsidP="00A016D8">
            <w:pPr>
              <w:snapToGrid w:val="0"/>
              <w:rPr>
                <w:ins w:id="156" w:author="Chia-Hao Yu" w:date="2021-01-26T22:30:00Z"/>
                <w:rFonts w:ascii="Times New Roman" w:eastAsia="Malgun Gothic" w:hAnsi="Times New Roman" w:cs="Times New Roman"/>
                <w:sz w:val="18"/>
                <w:szCs w:val="18"/>
                <w:lang w:eastAsia="ko-KR"/>
              </w:rPr>
            </w:pPr>
            <w:ins w:id="157" w:author="Chia-Hao Yu" w:date="2021-01-26T22:30:00Z">
              <w:r>
                <w:rPr>
                  <w:rFonts w:ascii="Times New Roman" w:eastAsia="Malgun Gothic" w:hAnsi="Times New Roman" w:cs="Times New Roman"/>
                  <w:sz w:val="18"/>
                  <w:szCs w:val="18"/>
                  <w:lang w:eastAsia="ko-KR"/>
                </w:rPr>
                <w:t>Proposal 1.2: support. We echo Apple’s concern that Alt.2 does not react to MPE issue well.</w:t>
              </w:r>
            </w:ins>
          </w:p>
          <w:p w14:paraId="1BDAC9B1" w14:textId="77777777" w:rsidR="00A016D8" w:rsidRDefault="00A016D8" w:rsidP="00A016D8">
            <w:pPr>
              <w:snapToGrid w:val="0"/>
              <w:rPr>
                <w:ins w:id="158" w:author="Chia-Hao Yu" w:date="2021-01-26T22:30:00Z"/>
                <w:rFonts w:ascii="Times New Roman" w:eastAsia="Malgun Gothic" w:hAnsi="Times New Roman" w:cs="Times New Roman"/>
                <w:sz w:val="18"/>
                <w:szCs w:val="18"/>
                <w:lang w:eastAsia="ko-KR"/>
              </w:rPr>
            </w:pPr>
            <w:ins w:id="159" w:author="Chia-Hao Yu" w:date="2021-01-26T22:30:00Z">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ins>
          </w:p>
          <w:p w14:paraId="33783F3B" w14:textId="77777777" w:rsidR="00A016D8" w:rsidRDefault="00A016D8" w:rsidP="00A016D8">
            <w:pPr>
              <w:snapToGrid w:val="0"/>
              <w:rPr>
                <w:ins w:id="160" w:author="Chia-Hao Yu" w:date="2021-01-26T22:30:00Z"/>
                <w:rFonts w:ascii="Times New Roman" w:eastAsia="Malgun Gothic" w:hAnsi="Times New Roman" w:cs="Times New Roman"/>
                <w:sz w:val="18"/>
                <w:szCs w:val="18"/>
                <w:lang w:eastAsia="ko-KR"/>
              </w:rPr>
            </w:pPr>
            <w:ins w:id="161" w:author="Chia-Hao Yu" w:date="2021-01-26T22:30:00Z">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ins>
          </w:p>
          <w:p w14:paraId="5D7C137C" w14:textId="271E8032" w:rsidR="00A016D8" w:rsidRDefault="00A016D8" w:rsidP="00A016D8">
            <w:pPr>
              <w:snapToGrid w:val="0"/>
              <w:rPr>
                <w:ins w:id="162" w:author="Chia-Hao Yu" w:date="2021-01-26T22:30:00Z"/>
                <w:rFonts w:ascii="Times New Roman" w:eastAsia="Yu Mincho" w:hAnsi="Times New Roman" w:cs="Times New Roman"/>
                <w:sz w:val="18"/>
                <w:szCs w:val="18"/>
                <w:lang w:eastAsia="ja-JP"/>
              </w:rPr>
            </w:pPr>
            <w:ins w:id="163" w:author="Chia-Hao Yu" w:date="2021-01-26T22:30:00Z">
              <w:r>
                <w:rPr>
                  <w:rFonts w:ascii="Times New Roman" w:eastAsia="Malgun Gothic" w:hAnsi="Times New Roman" w:cs="Times New Roman"/>
                  <w:sz w:val="18"/>
                  <w:szCs w:val="18"/>
                  <w:lang w:eastAsia="ko-KR"/>
                </w:rPr>
                <w:t>Proposal 1.5: support.</w:t>
              </w:r>
            </w:ins>
          </w:p>
        </w:tc>
      </w:tr>
      <w:tr w:rsidR="0083417A" w14:paraId="1707DA8C" w14:textId="77777777" w:rsidTr="00660B68">
        <w:trPr>
          <w:ins w:id="164" w:author="AKOUM, SALAM" w:date="2021-01-26T09: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660B68">
            <w:pPr>
              <w:snapToGrid w:val="0"/>
              <w:rPr>
                <w:ins w:id="165" w:author="AKOUM, SALAM" w:date="2021-01-26T09:42:00Z"/>
                <w:rFonts w:ascii="Times New Roman" w:eastAsia="Malgun Gothic" w:hAnsi="Times New Roman" w:cs="Times New Roman"/>
                <w:sz w:val="18"/>
                <w:szCs w:val="18"/>
                <w:lang w:eastAsia="ko-KR"/>
              </w:rPr>
            </w:pPr>
            <w:ins w:id="166" w:author="AKOUM, SALAM" w:date="2021-01-26T09:42:00Z">
              <w:r>
                <w:rPr>
                  <w:rFonts w:ascii="Times New Roman" w:eastAsia="Malgun Gothic" w:hAnsi="Times New Roman" w:cs="Times New Roman"/>
                  <w:sz w:val="18"/>
                  <w:szCs w:val="18"/>
                  <w:lang w:eastAsia="ko-KR"/>
                </w:rPr>
                <w:t>AT&amp;T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660B68">
            <w:pPr>
              <w:snapToGrid w:val="0"/>
              <w:rPr>
                <w:ins w:id="167" w:author="AKOUM, SALAM" w:date="2021-01-26T09:42:00Z"/>
                <w:rFonts w:ascii="Times New Roman" w:eastAsia="Malgun Gothic" w:hAnsi="Times New Roman" w:cs="Times New Roman"/>
                <w:sz w:val="18"/>
                <w:szCs w:val="18"/>
                <w:lang w:eastAsia="ko-KR"/>
              </w:rPr>
            </w:pPr>
            <w:ins w:id="168" w:author="AKOUM, SALAM" w:date="2021-01-26T09:42:00Z">
              <w:r>
                <w:rPr>
                  <w:rFonts w:ascii="Times New Roman" w:eastAsia="Malgun Gothic" w:hAnsi="Times New Roman" w:cs="Times New Roman"/>
                  <w:sz w:val="18"/>
                  <w:szCs w:val="18"/>
                  <w:lang w:eastAsia="ko-KR"/>
                </w:rPr>
                <w:t>Support FL proposals</w:t>
              </w:r>
            </w:ins>
          </w:p>
          <w:p w14:paraId="619AB08A" w14:textId="77777777" w:rsidR="0083417A" w:rsidRDefault="0083417A" w:rsidP="00660B68">
            <w:pPr>
              <w:snapToGrid w:val="0"/>
              <w:rPr>
                <w:ins w:id="169" w:author="AKOUM, SALAM" w:date="2021-01-26T09:42:00Z"/>
                <w:rFonts w:ascii="Times New Roman" w:eastAsia="Malgun Gothic" w:hAnsi="Times New Roman" w:cs="Times New Roman"/>
                <w:sz w:val="18"/>
                <w:szCs w:val="18"/>
                <w:lang w:eastAsia="ko-KR"/>
              </w:rPr>
            </w:pPr>
            <w:ins w:id="170" w:author="AKOUM, SALAM" w:date="2021-01-26T09:42:00Z">
              <w:r>
                <w:rPr>
                  <w:rFonts w:ascii="Times New Roman" w:eastAsia="Malgun Gothic" w:hAnsi="Times New Roman" w:cs="Times New Roman"/>
                  <w:sz w:val="18"/>
                  <w:szCs w:val="18"/>
                  <w:lang w:eastAsia="ko-KR"/>
                </w:rPr>
                <w:t>Proposal 1.2: support Alt. 1.</w:t>
              </w:r>
            </w:ins>
          </w:p>
          <w:p w14:paraId="06737979" w14:textId="77777777" w:rsidR="0083417A" w:rsidRPr="00E67E12" w:rsidRDefault="0083417A" w:rsidP="00660B68">
            <w:pPr>
              <w:snapToGrid w:val="0"/>
              <w:rPr>
                <w:ins w:id="171" w:author="AKOUM, SALAM" w:date="2021-01-26T09:42:00Z"/>
                <w:rFonts w:ascii="Times New Roman" w:eastAsia="Malgun Gothic" w:hAnsi="Times New Roman" w:cs="Times New Roman" w:hint="eastAsia"/>
                <w:sz w:val="18"/>
                <w:szCs w:val="18"/>
                <w:lang w:eastAsia="ko-KR"/>
              </w:rPr>
            </w:pPr>
            <w:ins w:id="172" w:author="AKOUM, SALAM" w:date="2021-01-26T09:42:00Z">
              <w:r>
                <w:rPr>
                  <w:rFonts w:ascii="Times New Roman" w:eastAsia="Malgun Gothic" w:hAnsi="Times New Roman" w:cs="Times New Roman"/>
                  <w:sz w:val="18"/>
                  <w:szCs w:val="18"/>
                  <w:lang w:eastAsia="ko-KR"/>
                </w:rPr>
                <w:t>Proposal 1.4: support Alt. 1</w:t>
              </w:r>
            </w:ins>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47590760" w14:textId="77777777" w:rsidR="00DE37B1" w:rsidRPr="000D6660" w:rsidRDefault="00DE37B1">
      <w:pPr>
        <w:snapToGrid w:val="0"/>
        <w:rPr>
          <w:lang w:val="fi-FI"/>
        </w:rPr>
      </w:pPr>
    </w:p>
    <w:p w14:paraId="3D7CB6DB" w14:textId="77777777" w:rsidR="007476B1" w:rsidRPr="00F7436B" w:rsidDel="00CB36C0" w:rsidRDefault="00D75400" w:rsidP="007476B1">
      <w:pPr>
        <w:snapToGrid w:val="0"/>
        <w:jc w:val="both"/>
        <w:rPr>
          <w:del w:id="173" w:author="Eko Onggosanusi/5G PHY Standards /SRA/Principal Engineer/Samsung Electronics " w:date="2021-01-26T04:43:00Z"/>
          <w:rFonts w:ascii="Times New Roman" w:hAnsi="Times New Roman" w:cs="Times New Roman"/>
          <w:sz w:val="20"/>
          <w:szCs w:val="20"/>
        </w:rPr>
      </w:pPr>
      <w:del w:id="174"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14:paraId="747FC63F" w14:textId="77777777" w:rsidR="00DE37B1" w:rsidRPr="00F7436B" w:rsidDel="00CB36C0" w:rsidRDefault="007476B1" w:rsidP="0061394C">
      <w:pPr>
        <w:pStyle w:val="ListParagraph"/>
        <w:numPr>
          <w:ilvl w:val="0"/>
          <w:numId w:val="33"/>
        </w:numPr>
        <w:snapToGrid w:val="0"/>
        <w:spacing w:after="0" w:line="240" w:lineRule="auto"/>
        <w:jc w:val="both"/>
        <w:rPr>
          <w:del w:id="175" w:author="Eko Onggosanusi/5G PHY Standards /SRA/Principal Engineer/Samsung Electronics " w:date="2021-01-26T04:43:00Z"/>
          <w:rFonts w:ascii="Times New Roman" w:hAnsi="Times New Roman"/>
          <w:sz w:val="20"/>
          <w:szCs w:val="20"/>
        </w:rPr>
      </w:pPr>
      <w:del w:id="176" w:author="Eko Onggosanusi/5G PHY Standards /SRA/Principal Engineer/Samsung Electronics " w:date="2021-01-26T04:43:00Z">
        <w:r w:rsidRPr="00F7436B" w:rsidDel="00CB36C0">
          <w:rPr>
            <w:rFonts w:ascii="Times New Roman" w:hAnsi="Times New Roman"/>
            <w:sz w:val="20"/>
            <w:szCs w:val="20"/>
          </w:rPr>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14:paraId="64E56528" w14:textId="77777777" w:rsidR="007476B1" w:rsidRPr="00F7436B" w:rsidDel="00060947" w:rsidRDefault="007476B1" w:rsidP="0061394C">
      <w:pPr>
        <w:pStyle w:val="ListParagraph"/>
        <w:numPr>
          <w:ilvl w:val="0"/>
          <w:numId w:val="33"/>
        </w:numPr>
        <w:snapToGrid w:val="0"/>
        <w:spacing w:after="0" w:line="240" w:lineRule="auto"/>
        <w:jc w:val="both"/>
        <w:rPr>
          <w:del w:id="177" w:author="Eko Onggosanusi/5G PHY Standards /SRA/Principal Engineer/Samsung Electronics " w:date="2021-01-26T04:42:00Z"/>
          <w:rFonts w:ascii="Times New Roman" w:hAnsi="Times New Roman"/>
          <w:sz w:val="20"/>
          <w:szCs w:val="20"/>
        </w:rPr>
      </w:pPr>
      <w:del w:id="178" w:author="Eko Onggosanusi/5G PHY Standards /SRA/Principal Engineer/Samsung Electronics " w:date="2021-01-26T04:42:00Z">
        <w:r w:rsidRPr="00F7436B" w:rsidDel="00060947">
          <w:rPr>
            <w:rFonts w:ascii="Times New Roman" w:hAnsi="Times New Roman"/>
            <w:sz w:val="20"/>
            <w:szCs w:val="20"/>
          </w:rPr>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14:paraId="4F669C8D" w14:textId="77777777" w:rsidR="007476B1" w:rsidRPr="00F7436B" w:rsidDel="00060947" w:rsidRDefault="007476B1" w:rsidP="0061394C">
      <w:pPr>
        <w:pStyle w:val="ListParagraph"/>
        <w:numPr>
          <w:ilvl w:val="1"/>
          <w:numId w:val="33"/>
        </w:numPr>
        <w:snapToGrid w:val="0"/>
        <w:spacing w:after="0" w:line="240" w:lineRule="auto"/>
        <w:jc w:val="both"/>
        <w:rPr>
          <w:del w:id="179" w:author="Eko Onggosanusi/5G PHY Standards /SRA/Principal Engineer/Samsung Electronics " w:date="2021-01-26T04:42:00Z"/>
          <w:rFonts w:ascii="Times New Roman" w:hAnsi="Times New Roman"/>
          <w:sz w:val="20"/>
          <w:szCs w:val="20"/>
        </w:rPr>
      </w:pPr>
      <w:del w:id="180"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14:paraId="2E90B214" w14:textId="77777777" w:rsidR="007476B1" w:rsidRPr="00F7436B" w:rsidDel="00060947" w:rsidRDefault="007476B1" w:rsidP="0061394C">
      <w:pPr>
        <w:pStyle w:val="ListParagraph"/>
        <w:numPr>
          <w:ilvl w:val="1"/>
          <w:numId w:val="33"/>
        </w:numPr>
        <w:snapToGrid w:val="0"/>
        <w:spacing w:after="0" w:line="240" w:lineRule="auto"/>
        <w:jc w:val="both"/>
        <w:rPr>
          <w:del w:id="181" w:author="Eko Onggosanusi/5G PHY Standards /SRA/Principal Engineer/Samsung Electronics " w:date="2021-01-26T04:42:00Z"/>
          <w:rFonts w:ascii="Times New Roman" w:hAnsi="Times New Roman"/>
          <w:sz w:val="20"/>
          <w:szCs w:val="20"/>
        </w:rPr>
      </w:pPr>
      <w:del w:id="182"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14:paraId="000C6F7A" w14:textId="77777777" w:rsidR="00E24894" w:rsidRPr="00E24894" w:rsidDel="00060947" w:rsidRDefault="007476B1" w:rsidP="0061394C">
      <w:pPr>
        <w:pStyle w:val="ListParagraph"/>
        <w:numPr>
          <w:ilvl w:val="1"/>
          <w:numId w:val="33"/>
        </w:numPr>
        <w:snapToGrid w:val="0"/>
        <w:spacing w:after="0" w:line="240" w:lineRule="auto"/>
        <w:jc w:val="both"/>
        <w:rPr>
          <w:del w:id="183" w:author="Eko Onggosanusi/5G PHY Standards /SRA/Principal Engineer/Samsung Electronics " w:date="2021-01-26T04:42:00Z"/>
          <w:rFonts w:ascii="Times New Roman" w:hAnsi="Times New Roman"/>
          <w:szCs w:val="20"/>
        </w:rPr>
      </w:pPr>
      <w:del w:id="184"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14:paraId="781D565C" w14:textId="77777777" w:rsidR="00DE37B1" w:rsidRPr="00F7436B" w:rsidRDefault="00DE37B1" w:rsidP="007476B1">
      <w:pPr>
        <w:snapToGrid w:val="0"/>
        <w:jc w:val="both"/>
        <w:rPr>
          <w:rFonts w:ascii="Times New Roman" w:hAnsi="Times New Roman" w:cs="Times New Roman"/>
          <w:sz w:val="20"/>
          <w:szCs w:val="20"/>
        </w:rPr>
      </w:pPr>
    </w:p>
    <w:p w14:paraId="18870CB9" w14:textId="77777777" w:rsidR="00CD5653" w:rsidRPr="00F7436B" w:rsidRDefault="00CD5653" w:rsidP="007476B1">
      <w:pPr>
        <w:snapToGrid w:val="0"/>
        <w:jc w:val="both"/>
        <w:rPr>
          <w:rFonts w:ascii="Times New Roman" w:hAnsi="Times New Roman" w:cs="Times New Roman"/>
          <w:sz w:val="20"/>
          <w:szCs w:val="20"/>
        </w:rPr>
      </w:pPr>
    </w:p>
    <w:p w14:paraId="0FFFDBB8"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7777777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45D7891" w14:textId="77777777" w:rsidR="00DE37B1" w:rsidDel="00907DBC" w:rsidRDefault="00D75400" w:rsidP="0061394C">
      <w:pPr>
        <w:pStyle w:val="ListParagraph"/>
        <w:numPr>
          <w:ilvl w:val="1"/>
          <w:numId w:val="14"/>
        </w:numPr>
        <w:snapToGrid w:val="0"/>
        <w:spacing w:after="0" w:line="240" w:lineRule="auto"/>
        <w:jc w:val="both"/>
        <w:rPr>
          <w:del w:id="185" w:author="Eko Onggosanusi/5G PHY Standards /SRA/Principal Engineer/Samsung Electronics " w:date="2021-01-26T04:40:00Z"/>
          <w:rFonts w:ascii="Times New Roman" w:hAnsi="Times New Roman"/>
          <w:sz w:val="20"/>
          <w:szCs w:val="20"/>
        </w:rPr>
      </w:pPr>
      <w:del w:id="186"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0E74E3B" w14:textId="77777777"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77777777"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77777777"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proofErr w:type="gramStart"/>
            <w:r w:rsidR="00EF27FF" w:rsidRPr="00E24894">
              <w:rPr>
                <w:rFonts w:ascii="Times New Roman" w:hAnsi="Times New Roman"/>
                <w:sz w:val="18"/>
                <w:szCs w:val="18"/>
              </w:rPr>
              <w:t xml:space="preserve">to </w:t>
            </w:r>
            <w:r w:rsidRPr="00E24894">
              <w:rPr>
                <w:rFonts w:ascii="Times New Roman" w:hAnsi="Times New Roman"/>
                <w:sz w:val="18"/>
                <w:szCs w:val="18"/>
              </w:rPr>
              <w:t>add</w:t>
            </w:r>
            <w:proofErr w:type="gramEnd"/>
            <w:r w:rsidRPr="00E24894">
              <w:rPr>
                <w:rFonts w:ascii="Times New Roman" w:hAnsi="Times New Roman"/>
                <w:sz w:val="18"/>
                <w:szCs w:val="18"/>
              </w:rPr>
              <w:t xml:space="preserve">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Suggest </w:t>
            </w:r>
            <w:proofErr w:type="gramStart"/>
            <w:r w:rsidRPr="00E24894">
              <w:rPr>
                <w:rFonts w:ascii="Times New Roman" w:hAnsi="Times New Roman"/>
                <w:sz w:val="18"/>
                <w:szCs w:val="18"/>
              </w:rPr>
              <w:t>to add</w:t>
            </w:r>
            <w:proofErr w:type="gramEnd"/>
            <w:r w:rsidRPr="00E24894">
              <w:rPr>
                <w:rFonts w:ascii="Times New Roman" w:hAnsi="Times New Roman"/>
                <w:sz w:val="18"/>
                <w:szCs w:val="18"/>
              </w:rPr>
              <w:t xml:space="preserve">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ins w:id="187" w:author="Eko Onggosanusi/5G PHY Standards /SRA/Principal Engineer/Samsung Electronics " w:date="2021-01-26T04:40:00Z"/>
                <w:rFonts w:ascii="Times New Roman" w:hAnsi="Times New Roman"/>
                <w:sz w:val="18"/>
                <w:szCs w:val="18"/>
              </w:rPr>
            </w:pPr>
            <w:ins w:id="188" w:author="Eko Onggosanusi/5G PHY Standards /SRA/Principal Engineer/Samsung Electronics " w:date="2021-01-26T04:40:00Z">
              <w:r>
                <w:rPr>
                  <w:rFonts w:ascii="Times New Roman" w:hAnsi="Times New Roman"/>
                  <w:sz w:val="18"/>
                  <w:szCs w:val="18"/>
                </w:rPr>
                <w:t xml:space="preserve">{Mod: There as already an agreement in RAN1#102-e: </w:t>
              </w:r>
            </w:ins>
          </w:p>
          <w:p w14:paraId="0F02031B" w14:textId="77777777" w:rsidR="007B0576" w:rsidRDefault="007B0576" w:rsidP="007B0576">
            <w:pPr>
              <w:pStyle w:val="ListParagraph"/>
              <w:numPr>
                <w:ilvl w:val="2"/>
                <w:numId w:val="84"/>
              </w:numPr>
              <w:snapToGrid w:val="0"/>
              <w:spacing w:after="0" w:line="240" w:lineRule="auto"/>
              <w:rPr>
                <w:ins w:id="189" w:author="Eko Onggosanusi/5G PHY Standards /SRA/Principal Engineer/Samsung Electronics " w:date="2021-01-26T04:40:00Z"/>
                <w:rFonts w:ascii="Times New Roman" w:hAnsi="Times New Roman"/>
                <w:sz w:val="18"/>
                <w:szCs w:val="18"/>
              </w:rPr>
            </w:pPr>
            <w:ins w:id="190" w:author="Eko Onggosanusi/5G PHY Standards /SRA/Principal Engineer/Samsung Electronics " w:date="2021-01-26T04:40:00Z">
              <w:r>
                <w:rPr>
                  <w:rFonts w:ascii="Times New Roman" w:hAnsi="Times New Roman"/>
                  <w:sz w:val="18"/>
                  <w:szCs w:val="18"/>
                </w:rPr>
                <w:t>UL-related enhancements, e.g. related to RA procedure including TA}</w:t>
              </w:r>
            </w:ins>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w:t>
            </w:r>
            <w:proofErr w:type="spellStart"/>
            <w:r w:rsidRPr="00E24894">
              <w:rPr>
                <w:rFonts w:ascii="Times New Roman" w:hAnsi="Times New Roman"/>
                <w:sz w:val="18"/>
                <w:szCs w:val="18"/>
              </w:rPr>
              <w:t>reportConfig</w:t>
            </w:r>
            <w:proofErr w:type="spellEnd"/>
            <w:r w:rsidRPr="00E24894">
              <w:rPr>
                <w:rFonts w:ascii="Times New Roman" w:hAnsi="Times New Roman"/>
                <w:sz w:val="18"/>
                <w:szCs w:val="18"/>
              </w:rPr>
              <w:t>”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ins w:id="191"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Proposal 2.1: support and suggest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SimSun" w:hAnsi="Times New Roman" w:cs="Times New Roman"/>
                <w:sz w:val="18"/>
                <w:szCs w:val="18"/>
                <w:lang w:eastAsia="zh-CN"/>
              </w:rPr>
              <w:t xml:space="preserve">” is used in L1 CSI/BM measurement and report. Adding such a FFS point implies we are going to support L1 measurement. We prefer to </w:t>
            </w:r>
            <w:proofErr w:type="spellStart"/>
            <w:r>
              <w:rPr>
                <w:rFonts w:ascii="Times New Roman" w:eastAsia="SimSun" w:hAnsi="Times New Roman" w:cs="Times New Roman"/>
                <w:sz w:val="18"/>
                <w:szCs w:val="18"/>
                <w:lang w:eastAsia="zh-CN"/>
              </w:rPr>
              <w:t>resuse</w:t>
            </w:r>
            <w:proofErr w:type="spellEnd"/>
            <w:r>
              <w:rPr>
                <w:rFonts w:ascii="Times New Roman" w:eastAsia="SimSun" w:hAnsi="Times New Roman" w:cs="Times New Roman"/>
                <w:sz w:val="18"/>
                <w:szCs w:val="18"/>
                <w:lang w:eastAsia="zh-CN"/>
              </w:rPr>
              <w:t xml:space="preserve"> L3-RSRP measurement. Suggest </w:t>
            </w:r>
            <w:proofErr w:type="gramStart"/>
            <w:r>
              <w:rPr>
                <w:rFonts w:ascii="Times New Roman" w:eastAsia="SimSun" w:hAnsi="Times New Roman" w:cs="Times New Roman"/>
                <w:sz w:val="18"/>
                <w:szCs w:val="18"/>
                <w:lang w:eastAsia="zh-CN"/>
              </w:rPr>
              <w:t>to delete</w:t>
            </w:r>
            <w:proofErr w:type="gramEnd"/>
            <w:r>
              <w:rPr>
                <w:rFonts w:ascii="Times New Roman" w:eastAsia="SimSun" w:hAnsi="Times New Roman" w:cs="Times New Roman"/>
                <w:sz w:val="18"/>
                <w:szCs w:val="18"/>
                <w:lang w:eastAsia="zh-CN"/>
              </w:rPr>
              <w:t xml:space="preserv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w:t>
            </w:r>
            <w:proofErr w:type="spellStart"/>
            <w:r w:rsidRPr="001E212B">
              <w:rPr>
                <w:rFonts w:ascii="Times New Roman" w:eastAsia="SimSun" w:hAnsi="Times New Roman" w:cs="Times New Roman"/>
                <w:sz w:val="18"/>
                <w:szCs w:val="18"/>
                <w:lang w:eastAsia="zh-CN"/>
              </w:rPr>
              <w:t>reportConfig</w:t>
            </w:r>
            <w:proofErr w:type="spellEnd"/>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w:t>
            </w:r>
            <w:proofErr w:type="gramStart"/>
            <w:r>
              <w:rPr>
                <w:rFonts w:ascii="Times New Roman" w:eastAsia="SimSun" w:hAnsi="Times New Roman" w:cs="Times New Roman" w:hint="eastAsia"/>
                <w:sz w:val="18"/>
                <w:szCs w:val="18"/>
                <w:lang w:eastAsia="zh-CN"/>
              </w:rPr>
              <w:t>to delete</w:t>
            </w:r>
            <w:proofErr w:type="gramEnd"/>
            <w:r>
              <w:rPr>
                <w:rFonts w:ascii="Times New Roman" w:eastAsia="SimSun" w:hAnsi="Times New Roman" w:cs="Times New Roman" w:hint="eastAsia"/>
                <w:sz w:val="18"/>
                <w:szCs w:val="18"/>
                <w:lang w:eastAsia="zh-CN"/>
              </w:rPr>
              <w:t xml:space="preserv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w:t>
            </w:r>
            <w:proofErr w:type="spellStart"/>
            <w:r>
              <w:rPr>
                <w:rFonts w:ascii="Times New Roman" w:hAnsi="Times New Roman"/>
                <w:sz w:val="20"/>
                <w:szCs w:val="20"/>
              </w:rPr>
              <w:t>reportConfig</w:t>
            </w:r>
            <w:proofErr w:type="spellEnd"/>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rPr>
          <w:ins w:id="192"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ins w:id="193" w:author="Eko Onggosanusi/5G PHY Standards /SRA/Principal Engineer/Samsung Electronics " w:date="2021-01-26T04:43:00Z"/>
                <w:rFonts w:ascii="Times New Roman" w:eastAsia="Malgun Gothic" w:hAnsi="Times New Roman" w:cs="Times New Roman"/>
                <w:sz w:val="18"/>
                <w:szCs w:val="18"/>
                <w:lang w:eastAsia="ko-KR"/>
              </w:rPr>
            </w:pPr>
            <w:ins w:id="194" w:author="Eko Onggosanusi/5G PHY Standards /SRA/Principal Engineer/Samsung Electronics " w:date="2021-01-26T04:43: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ins w:id="195" w:author="Eko Onggosanusi" w:date="2021-01-26T04:45:00Z"/>
                <w:rFonts w:ascii="Times New Roman" w:hAnsi="Times New Roman" w:cs="Times New Roman"/>
                <w:sz w:val="18"/>
                <w:szCs w:val="18"/>
              </w:rPr>
            </w:pPr>
            <w:ins w:id="196" w:author="Eko Onggosanusi/5G PHY Standards /SRA/Principal Engineer/Samsung Electronics " w:date="2021-01-26T04:43:00Z">
              <w:r>
                <w:rPr>
                  <w:rFonts w:ascii="Times New Roman" w:hAnsi="Times New Roman" w:cs="Times New Roman"/>
                  <w:sz w:val="18"/>
                  <w:szCs w:val="18"/>
                </w:rPr>
                <w:t>Proposal 2.1 is removed.</w:t>
              </w:r>
            </w:ins>
          </w:p>
          <w:p w14:paraId="222DC9A7" w14:textId="77777777" w:rsidR="0025377C" w:rsidRPr="003F6696" w:rsidRDefault="0025377C" w:rsidP="003F6696">
            <w:pPr>
              <w:snapToGrid w:val="0"/>
              <w:rPr>
                <w:ins w:id="197" w:author="Eko Onggosanusi/5G PHY Standards /SRA/Principal Engineer/Samsung Electronics " w:date="2021-01-26T04:43:00Z"/>
                <w:rFonts w:ascii="Times New Roman" w:hAnsi="Times New Roman" w:cs="Times New Roman"/>
                <w:sz w:val="18"/>
                <w:szCs w:val="18"/>
              </w:rPr>
            </w:pPr>
            <w:ins w:id="198" w:author="Eko Onggosanusi" w:date="2021-01-26T04:45:00Z">
              <w:r>
                <w:rPr>
                  <w:rFonts w:ascii="Times New Roman" w:hAnsi="Times New Roman" w:cs="Times New Roman"/>
                  <w:sz w:val="18"/>
                  <w:szCs w:val="18"/>
                </w:rPr>
                <w:t>Proposal 2.2 is stable</w:t>
              </w:r>
            </w:ins>
          </w:p>
        </w:tc>
      </w:tr>
      <w:tr w:rsidR="00E67E12" w14:paraId="2EE88238" w14:textId="77777777">
        <w:trPr>
          <w:ins w:id="199" w:author="Runhua Chen" w:date="2021-01-26T07: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77777777" w:rsidR="00E67E12" w:rsidRDefault="00E67E12" w:rsidP="003F6696">
            <w:pPr>
              <w:snapToGrid w:val="0"/>
              <w:rPr>
                <w:ins w:id="200" w:author="Runhua Chen" w:date="2021-01-26T07:32:00Z"/>
                <w:rFonts w:ascii="Times New Roman" w:eastAsia="Malgun Gothic" w:hAnsi="Times New Roman" w:cs="Times New Roman"/>
                <w:sz w:val="18"/>
                <w:szCs w:val="18"/>
                <w:lang w:eastAsia="ko-KR"/>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2C47B" w14:textId="77777777" w:rsidR="00E67E12" w:rsidRDefault="00E67E12" w:rsidP="003F6696">
            <w:pPr>
              <w:snapToGrid w:val="0"/>
              <w:rPr>
                <w:ins w:id="201" w:author="Runhua Chen" w:date="2021-01-26T07:32:00Z"/>
                <w:rFonts w:ascii="Times New Roman" w:hAnsi="Times New Roman" w:cs="Times New Roman"/>
                <w:sz w:val="18"/>
                <w:szCs w:val="18"/>
              </w:rPr>
            </w:pPr>
          </w:p>
        </w:tc>
      </w:tr>
    </w:tbl>
    <w:p w14:paraId="28D86886" w14:textId="77777777" w:rsidR="00D21DC1" w:rsidRDefault="00D21DC1" w:rsidP="00D21DC1">
      <w:pPr>
        <w:pStyle w:val="Heading3"/>
        <w:ind w:left="720"/>
      </w:pPr>
    </w:p>
    <w:p w14:paraId="112EAFC7" w14:textId="77777777"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E9744B" w:rsidRDefault="00D75400">
            <w:pPr>
              <w:snapToGrid w:val="0"/>
              <w:rPr>
                <w:lang w:val="de-DE"/>
                <w:rPrChange w:id="202" w:author="Varatharaajan, Sutharshun" w:date="2021-01-26T13:33:00Z">
                  <w:rPr/>
                </w:rPrChang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lastRenderedPageBreak/>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ins w:id="203" w:author="Yan Zhou" w:date="2021-01-25T14:14:00Z">
        <w:r w:rsidRPr="0092723A">
          <w:rPr>
            <w:rFonts w:ascii="Times New Roman" w:hAnsi="Times New Roman"/>
            <w:sz w:val="20"/>
            <w:szCs w:val="18"/>
          </w:rPr>
          <w:t>FFS: the application time when DCI and applied channel</w:t>
        </w:r>
      </w:ins>
      <w:ins w:id="204" w:author="Yan Zhou" w:date="2021-01-25T14:15:00Z">
        <w:r w:rsidRPr="0092723A">
          <w:rPr>
            <w:rFonts w:ascii="Times New Roman" w:hAnsi="Times New Roman"/>
            <w:sz w:val="20"/>
            <w:szCs w:val="18"/>
          </w:rPr>
          <w:t>(s) are on different CCs</w:t>
        </w:r>
      </w:ins>
      <w:ins w:id="205" w:author="Eko Onggosanusi" w:date="2021-01-26T04:51:00Z">
        <w:r w:rsidR="00667000">
          <w:rPr>
            <w:rFonts w:ascii="Times New Roman" w:hAnsi="Times New Roman"/>
            <w:sz w:val="20"/>
            <w:szCs w:val="18"/>
          </w:rPr>
          <w:t xml:space="preserve"> with same/different SCS(s)s</w:t>
        </w:r>
      </w:ins>
    </w:p>
    <w:p w14:paraId="1B0D4DB5" w14:textId="77777777" w:rsidR="00DE37B1" w:rsidRDefault="00DE37B1">
      <w:pPr>
        <w:snapToGrid w:val="0"/>
        <w:jc w:val="both"/>
        <w:rPr>
          <w:rFonts w:ascii="Times New Roman" w:hAnsi="Times New Roman" w:cs="Times New Roman"/>
          <w:sz w:val="20"/>
          <w:szCs w:val="20"/>
          <w:lang w:val="en-GB"/>
        </w:rPr>
      </w:pPr>
    </w:p>
    <w:p w14:paraId="686ACBA1" w14:textId="77777777" w:rsidR="00AC0F52" w:rsidDel="004379CB" w:rsidRDefault="00AC0F52">
      <w:pPr>
        <w:snapToGrid w:val="0"/>
        <w:jc w:val="both"/>
        <w:rPr>
          <w:del w:id="206" w:author="Eko Onggosanusi" w:date="2021-01-26T04:47:00Z"/>
          <w:rFonts w:ascii="Times New Roman" w:hAnsi="Times New Roman" w:cs="Times New Roman"/>
          <w:sz w:val="20"/>
          <w:szCs w:val="20"/>
          <w:lang w:val="en-GB"/>
        </w:rPr>
      </w:pPr>
    </w:p>
    <w:p w14:paraId="6412C623" w14:textId="77777777" w:rsidR="005D76DF" w:rsidDel="004379CB" w:rsidRDefault="00AC0F52">
      <w:pPr>
        <w:snapToGrid w:val="0"/>
        <w:jc w:val="both"/>
        <w:rPr>
          <w:del w:id="207" w:author="Eko Onggosanusi" w:date="2021-01-26T04:47:00Z"/>
          <w:rFonts w:ascii="Times" w:eastAsia="Batang" w:hAnsi="Times" w:cs="Times New Roman"/>
          <w:bCs/>
          <w:sz w:val="20"/>
          <w:szCs w:val="20"/>
          <w:lang w:val="en-GB" w:eastAsia="en-US"/>
        </w:rPr>
      </w:pPr>
      <w:del w:id="208"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14:paraId="3F482713" w14:textId="77777777" w:rsidR="00AC0F52" w:rsidRPr="00C412DF" w:rsidDel="004379CB" w:rsidRDefault="005D76DF" w:rsidP="0061394C">
      <w:pPr>
        <w:pStyle w:val="ListParagraph"/>
        <w:numPr>
          <w:ilvl w:val="0"/>
          <w:numId w:val="37"/>
        </w:numPr>
        <w:snapToGrid w:val="0"/>
        <w:spacing w:after="0" w:line="240" w:lineRule="auto"/>
        <w:jc w:val="both"/>
        <w:rPr>
          <w:del w:id="209" w:author="Eko Onggosanusi" w:date="2021-01-26T04:47:00Z"/>
          <w:rFonts w:ascii="Times New Roman" w:hAnsi="Times New Roman"/>
          <w:sz w:val="20"/>
          <w:szCs w:val="20"/>
          <w:lang w:val="en-GB"/>
        </w:rPr>
      </w:pPr>
      <w:del w:id="210"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14:paraId="4E0FCF21" w14:textId="77777777" w:rsidR="00C412DF" w:rsidRPr="00C412DF" w:rsidDel="004379CB" w:rsidRDefault="00C412DF" w:rsidP="0061394C">
      <w:pPr>
        <w:pStyle w:val="ListParagraph"/>
        <w:numPr>
          <w:ilvl w:val="1"/>
          <w:numId w:val="37"/>
        </w:numPr>
        <w:snapToGrid w:val="0"/>
        <w:spacing w:after="0" w:line="240" w:lineRule="auto"/>
        <w:jc w:val="both"/>
        <w:rPr>
          <w:del w:id="211" w:author="Eko Onggosanusi" w:date="2021-01-26T04:47:00Z"/>
          <w:rFonts w:ascii="Times New Roman" w:hAnsi="Times New Roman"/>
          <w:sz w:val="20"/>
          <w:szCs w:val="20"/>
          <w:lang w:val="en-GB"/>
        </w:rPr>
      </w:pPr>
      <w:del w:id="212" w:author="Eko Onggosanusi" w:date="2021-01-26T04:47:00Z">
        <w:r w:rsidRPr="00C412DF" w:rsidDel="004379CB">
          <w:rPr>
            <w:rFonts w:ascii="Times New Roman" w:eastAsia="DengXian" w:hAnsi="Times New Roman"/>
            <w:sz w:val="20"/>
            <w:szCs w:val="20"/>
            <w:lang w:eastAsia="ko-KR"/>
          </w:rPr>
          <w:delText>DCI-to-PDSCH time gap is determined by UE capability beamSwitchTiming (BST) analogous to Rel.15/16</w:delText>
        </w:r>
      </w:del>
    </w:p>
    <w:p w14:paraId="4F8A0CEA" w14:textId="77777777" w:rsidR="005D76DF" w:rsidRPr="00C412DF" w:rsidDel="004379CB" w:rsidRDefault="005D76DF" w:rsidP="0061394C">
      <w:pPr>
        <w:pStyle w:val="ListParagraph"/>
        <w:numPr>
          <w:ilvl w:val="0"/>
          <w:numId w:val="37"/>
        </w:numPr>
        <w:snapToGrid w:val="0"/>
        <w:spacing w:after="0" w:line="240" w:lineRule="auto"/>
        <w:jc w:val="both"/>
        <w:rPr>
          <w:del w:id="213" w:author="Eko Onggosanusi" w:date="2021-01-26T04:47:00Z"/>
          <w:rFonts w:ascii="Times New Roman" w:hAnsi="Times New Roman"/>
          <w:sz w:val="20"/>
          <w:szCs w:val="20"/>
          <w:lang w:val="en-GB"/>
        </w:rPr>
      </w:pPr>
      <w:del w:id="214"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7777777"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215"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ListParagraph"/>
        <w:numPr>
          <w:ilvl w:val="1"/>
          <w:numId w:val="38"/>
        </w:numPr>
        <w:snapToGrid w:val="0"/>
        <w:spacing w:after="0" w:line="240" w:lineRule="auto"/>
        <w:jc w:val="both"/>
        <w:rPr>
          <w:ins w:id="216"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77777777" w:rsidR="00AE35E1" w:rsidRDefault="00AE35E1" w:rsidP="0061394C">
      <w:pPr>
        <w:pStyle w:val="ListParagraph"/>
        <w:numPr>
          <w:ilvl w:val="1"/>
          <w:numId w:val="38"/>
        </w:numPr>
        <w:snapToGrid w:val="0"/>
        <w:spacing w:after="0" w:line="240" w:lineRule="auto"/>
        <w:jc w:val="both"/>
        <w:rPr>
          <w:ins w:id="217" w:author="Eko Onggosanusi" w:date="2021-01-26T05:04:00Z"/>
          <w:rFonts w:ascii="Times New Roman" w:hAnsi="Times New Roman"/>
          <w:sz w:val="20"/>
          <w:szCs w:val="20"/>
          <w:lang w:val="en-GB"/>
        </w:rPr>
      </w:pPr>
      <w:ins w:id="218"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14:paraId="7A0955DB" w14:textId="77777777"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ins w:id="219"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14:paraId="532FAC64" w14:textId="77777777"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lastRenderedPageBreak/>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zh-CN"/>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 xml:space="preserve">at least X1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Y1 symbols after the DCI with beam indication</w:t>
            </w:r>
          </w:p>
          <w:p w14:paraId="01D2D10F" w14:textId="77777777"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220" w:author="Eko Onggosanusi" w:date="2021-01-26T04:47:00Z">
              <w:r w:rsidR="002B715E">
                <w:rPr>
                  <w:rFonts w:ascii="Times New Roman" w:hAnsi="Times New Roman"/>
                  <w:sz w:val="20"/>
                  <w:szCs w:val="20"/>
                </w:rPr>
                <w:t>2</w:t>
              </w:r>
            </w:ins>
            <w:del w:id="221"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lastRenderedPageBreak/>
              <w:t>DCI-to-PDSCH time gap is determined by UE capability beamSwitchTiming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502959">
            <w:pPr>
              <w:pStyle w:val="ListParagraph"/>
              <w:numPr>
                <w:ilvl w:val="0"/>
                <w:numId w:val="82"/>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Alt-1: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Y1 symbols after the DCI with beam indication</w:t>
            </w:r>
          </w:p>
          <w:p w14:paraId="48467639" w14:textId="77777777"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Alt-2: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lastRenderedPageBreak/>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rPr>
          <w:ins w:id="222"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ins w:id="223" w:author="Eko Onggosanusi" w:date="2021-01-26T04:48:00Z"/>
                <w:rFonts w:ascii="Times New Roman" w:eastAsia="Malgun Gothic" w:hAnsi="Times New Roman" w:cs="Times New Roman"/>
                <w:sz w:val="18"/>
                <w:szCs w:val="18"/>
                <w:lang w:eastAsia="ko-KR"/>
              </w:rPr>
            </w:pPr>
            <w:ins w:id="224"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ins w:id="225" w:author="Eko Onggosanusi" w:date="2021-01-26T04:59:00Z"/>
                <w:rFonts w:ascii="Times New Roman" w:eastAsia="Malgun Gothic" w:hAnsi="Times New Roman" w:cs="Times New Roman"/>
                <w:sz w:val="18"/>
                <w:szCs w:val="18"/>
                <w:lang w:eastAsia="ko-KR"/>
              </w:rPr>
            </w:pPr>
            <w:ins w:id="226" w:author="Eko Onggosanusi" w:date="2021-01-26T04:59:00Z">
              <w:r>
                <w:rPr>
                  <w:rFonts w:ascii="Times New Roman" w:eastAsia="Malgun Gothic" w:hAnsi="Times New Roman" w:cs="Times New Roman"/>
                  <w:sz w:val="18"/>
                  <w:szCs w:val="18"/>
                  <w:lang w:eastAsia="ko-KR"/>
                </w:rPr>
                <w:t>Proposal 3.1 is stable.</w:t>
              </w:r>
            </w:ins>
          </w:p>
          <w:p w14:paraId="68284FA5" w14:textId="77777777" w:rsidR="005C1F80" w:rsidRDefault="005C1F80" w:rsidP="005C1F80">
            <w:pPr>
              <w:snapToGrid w:val="0"/>
              <w:rPr>
                <w:ins w:id="227" w:author="Eko Onggosanusi" w:date="2021-01-26T04:59:00Z"/>
                <w:rFonts w:ascii="Times New Roman" w:eastAsia="Malgun Gothic" w:hAnsi="Times New Roman" w:cs="Times New Roman"/>
                <w:sz w:val="18"/>
                <w:szCs w:val="18"/>
                <w:lang w:eastAsia="ko-KR"/>
              </w:rPr>
            </w:pPr>
            <w:ins w:id="228"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229" w:author="Eko Onggosanusi" w:date="2021-01-26T04:49:00Z">
              <w:r>
                <w:rPr>
                  <w:rFonts w:ascii="Times New Roman" w:eastAsia="Malgun Gothic" w:hAnsi="Times New Roman" w:cs="Times New Roman"/>
                  <w:sz w:val="18"/>
                  <w:szCs w:val="18"/>
                  <w:lang w:eastAsia="ko-KR"/>
                </w:rPr>
                <w:t xml:space="preserve"> round 2 (after Wednesday)</w:t>
              </w:r>
            </w:ins>
            <w:r>
              <w:rPr>
                <w:rFonts w:ascii="Times New Roman" w:eastAsia="Malgun Gothic" w:hAnsi="Times New Roman" w:cs="Times New Roman"/>
                <w:sz w:val="18"/>
                <w:szCs w:val="18"/>
                <w:lang w:eastAsia="ko-KR"/>
              </w:rPr>
              <w:t xml:space="preserve">. </w:t>
            </w:r>
            <w:ins w:id="230" w:author="Eko Onggosanusi" w:date="2021-01-26T04:49:00Z">
              <w:r>
                <w:rPr>
                  <w:rFonts w:ascii="Times New Roman" w:eastAsia="Malgun Gothic" w:hAnsi="Times New Roman" w:cs="Times New Roman"/>
                  <w:sz w:val="18"/>
                  <w:szCs w:val="18"/>
                  <w:lang w:eastAsia="ko-KR"/>
                </w:rPr>
                <w:t>Too many objections on the proposal.</w:t>
              </w:r>
            </w:ins>
          </w:p>
          <w:p w14:paraId="6D844AD3" w14:textId="77777777" w:rsidR="005C1F80" w:rsidRDefault="005C1F80" w:rsidP="005C1F80">
            <w:pPr>
              <w:snapToGrid w:val="0"/>
              <w:rPr>
                <w:ins w:id="231" w:author="Eko Onggosanusi" w:date="2021-01-26T05:00:00Z"/>
                <w:rFonts w:ascii="Times New Roman" w:eastAsia="Malgun Gothic" w:hAnsi="Times New Roman" w:cs="Times New Roman"/>
                <w:sz w:val="18"/>
                <w:szCs w:val="18"/>
                <w:lang w:eastAsia="ko-KR"/>
              </w:rPr>
            </w:pPr>
            <w:ins w:id="232"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233"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14:paraId="07377159" w14:textId="77777777" w:rsidR="005C1F80" w:rsidRDefault="005C1F80" w:rsidP="005C1F80">
            <w:pPr>
              <w:pStyle w:val="ListParagraph"/>
              <w:numPr>
                <w:ilvl w:val="0"/>
                <w:numId w:val="85"/>
              </w:numPr>
              <w:snapToGrid w:val="0"/>
              <w:spacing w:after="0" w:line="240" w:lineRule="auto"/>
              <w:rPr>
                <w:ins w:id="234" w:author="Eko Onggosanusi" w:date="2021-01-26T05:01:00Z"/>
                <w:rFonts w:ascii="Times New Roman" w:eastAsia="Malgun Gothic" w:hAnsi="Times New Roman"/>
                <w:sz w:val="18"/>
                <w:szCs w:val="18"/>
                <w:lang w:eastAsia="ko-KR"/>
              </w:rPr>
            </w:pPr>
            <w:ins w:id="235"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14:paraId="75041DFF" w14:textId="77777777" w:rsidR="005C1F80" w:rsidRPr="00B27631" w:rsidRDefault="005C1F80" w:rsidP="005C1F80">
            <w:pPr>
              <w:pStyle w:val="ListParagraph"/>
              <w:numPr>
                <w:ilvl w:val="0"/>
                <w:numId w:val="85"/>
              </w:numPr>
              <w:snapToGrid w:val="0"/>
              <w:spacing w:after="0" w:line="240" w:lineRule="auto"/>
              <w:rPr>
                <w:ins w:id="236" w:author="Eko Onggosanusi" w:date="2021-01-26T04:48:00Z"/>
                <w:rFonts w:ascii="Times New Roman" w:eastAsia="Malgun Gothic" w:hAnsi="Times New Roman"/>
                <w:sz w:val="18"/>
                <w:szCs w:val="18"/>
                <w:lang w:eastAsia="ko-KR"/>
              </w:rPr>
            </w:pPr>
            <w:ins w:id="237" w:author="Eko Onggosanusi" w:date="2021-01-26T05:01:00Z">
              <w:r>
                <w:rPr>
                  <w:rFonts w:ascii="Times New Roman" w:eastAsia="Malgun Gothic" w:hAnsi="Times New Roman"/>
                  <w:sz w:val="18"/>
                  <w:szCs w:val="18"/>
                  <w:lang w:eastAsia="ko-KR"/>
                </w:rPr>
                <w:lastRenderedPageBreak/>
                <w:t>How to dynamically switch between the format with and without DL assignment</w:t>
              </w:r>
            </w:ins>
          </w:p>
        </w:tc>
      </w:tr>
      <w:tr w:rsidR="000A4E20" w14:paraId="6E563006" w14:textId="77777777" w:rsidTr="00C44EF8">
        <w:trPr>
          <w:ins w:id="238" w:author="Runhua Chen" w:date="2021-01-26T07: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ins w:id="239" w:author="Runhua Chen" w:date="2021-01-26T07:35:00Z"/>
                <w:rFonts w:ascii="Times New Roman" w:eastAsia="Malgun Gothic" w:hAnsi="Times New Roman" w:cs="Times New Roman"/>
                <w:sz w:val="18"/>
                <w:szCs w:val="18"/>
                <w:lang w:eastAsia="ko-KR"/>
              </w:rPr>
            </w:pPr>
            <w:ins w:id="240" w:author="Runhua Chen" w:date="2021-01-26T07:35:00Z">
              <w:r>
                <w:rPr>
                  <w:rFonts w:ascii="Times New Roman" w:eastAsia="Malgun Gothic" w:hAnsi="Times New Roman" w:cs="Times New Roman"/>
                  <w:sz w:val="18"/>
                  <w:szCs w:val="18"/>
                  <w:lang w:eastAsia="ko-KR"/>
                </w:rPr>
                <w:lastRenderedPageBreak/>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6830CE">
            <w:pPr>
              <w:snapToGrid w:val="0"/>
              <w:rPr>
                <w:ins w:id="241" w:author="Runhua Chen" w:date="2021-01-26T07:35:00Z"/>
                <w:rFonts w:ascii="Times New Roman" w:eastAsia="DengXian" w:hAnsi="Times New Roman" w:cs="Times New Roman"/>
                <w:sz w:val="18"/>
                <w:szCs w:val="18"/>
                <w:lang w:eastAsia="zh-CN"/>
              </w:rPr>
            </w:pPr>
            <w:ins w:id="242" w:author="Runhua Chen" w:date="2021-01-26T07:35:00Z">
              <w:r>
                <w:rPr>
                  <w:rFonts w:ascii="Times New Roman" w:eastAsia="DengXian" w:hAnsi="Times New Roman" w:cs="Times New Roman" w:hint="eastAsia"/>
                  <w:sz w:val="18"/>
                  <w:szCs w:val="18"/>
                  <w:lang w:eastAsia="zh-CN"/>
                </w:rPr>
                <w:t>Proposal 3.1: Support</w:t>
              </w:r>
            </w:ins>
          </w:p>
          <w:p w14:paraId="5015CDE6" w14:textId="77777777" w:rsidR="000A4E20" w:rsidRDefault="000A4E20" w:rsidP="006830CE">
            <w:pPr>
              <w:snapToGrid w:val="0"/>
              <w:rPr>
                <w:ins w:id="243" w:author="Runhua Chen" w:date="2021-01-26T07:35:00Z"/>
                <w:rFonts w:ascii="Times New Roman" w:eastAsia="DengXian" w:hAnsi="Times New Roman" w:cs="Times New Roman"/>
                <w:sz w:val="18"/>
                <w:szCs w:val="18"/>
                <w:lang w:eastAsia="zh-CN"/>
              </w:rPr>
            </w:pPr>
            <w:ins w:id="244" w:author="Runhua Chen" w:date="2021-01-26T07:35:00Z">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ins>
          </w:p>
          <w:p w14:paraId="6F88CE10" w14:textId="77777777" w:rsidR="000A4E20" w:rsidRDefault="000A4E20" w:rsidP="00C000A7">
            <w:pPr>
              <w:snapToGrid w:val="0"/>
              <w:rPr>
                <w:ins w:id="245" w:author="Runhua Chen" w:date="2021-01-26T07:35:00Z"/>
                <w:rFonts w:ascii="Times New Roman" w:eastAsia="Malgun Gothic" w:hAnsi="Times New Roman" w:cs="Times New Roman"/>
                <w:sz w:val="18"/>
                <w:szCs w:val="18"/>
                <w:lang w:eastAsia="ko-KR"/>
              </w:rPr>
            </w:pPr>
            <w:ins w:id="246" w:author="Runhua Chen" w:date="2021-01-26T07:35:00Z">
              <w:r>
                <w:rPr>
                  <w:rFonts w:ascii="Times New Roman" w:eastAsia="DengXian" w:hAnsi="Times New Roman" w:cs="Times New Roman" w:hint="eastAsia"/>
                  <w:sz w:val="18"/>
                  <w:szCs w:val="18"/>
                  <w:lang w:eastAsia="zh-CN"/>
                </w:rPr>
                <w:t xml:space="preserve">Proposal 3.3: </w:t>
              </w:r>
            </w:ins>
            <w:ins w:id="247" w:author="Runhua Chen" w:date="2021-01-26T07:36:00Z">
              <w:r>
                <w:rPr>
                  <w:rFonts w:ascii="Times New Roman" w:eastAsia="DengXian" w:hAnsi="Times New Roman" w:cs="Times New Roman"/>
                  <w:sz w:val="18"/>
                  <w:szCs w:val="18"/>
                  <w:lang w:eastAsia="zh-CN"/>
                </w:rPr>
                <w:t>OK with the compromise</w:t>
              </w:r>
            </w:ins>
            <w:ins w:id="248" w:author="Runhua Chen" w:date="2021-01-26T07:37:00Z">
              <w:r w:rsidR="00C000A7">
                <w:rPr>
                  <w:rFonts w:ascii="Times New Roman" w:eastAsia="DengXian" w:hAnsi="Times New Roman" w:cs="Times New Roman"/>
                  <w:sz w:val="18"/>
                  <w:szCs w:val="18"/>
                  <w:lang w:eastAsia="zh-CN"/>
                </w:rPr>
                <w:t xml:space="preserve">, although we think an additional DCI format would be beneficial. </w:t>
              </w:r>
            </w:ins>
            <w:ins w:id="249" w:author="Runhua Chen" w:date="2021-01-26T07:35:00Z">
              <w:r>
                <w:rPr>
                  <w:rFonts w:ascii="Times New Roman" w:eastAsia="DengXian" w:hAnsi="Times New Roman" w:cs="Times New Roman" w:hint="eastAsia"/>
                  <w:sz w:val="18"/>
                  <w:szCs w:val="18"/>
                  <w:lang w:eastAsia="zh-CN"/>
                </w:rPr>
                <w:t xml:space="preserve"> </w:t>
              </w:r>
            </w:ins>
          </w:p>
        </w:tc>
      </w:tr>
      <w:tr w:rsidR="00D567FE" w14:paraId="6A5154FD" w14:textId="77777777" w:rsidTr="00C44EF8">
        <w:trPr>
          <w:ins w:id="250" w:author="Convida Wireless" w:date="2021-01-26T15: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ins w:id="251" w:author="Convida Wireless" w:date="2021-01-26T15:21:00Z"/>
                <w:rFonts w:ascii="Times New Roman" w:eastAsia="Malgun Gothic" w:hAnsi="Times New Roman" w:cs="Times New Roman"/>
                <w:sz w:val="18"/>
                <w:szCs w:val="18"/>
                <w:lang w:eastAsia="ko-KR"/>
              </w:rPr>
            </w:pPr>
            <w:ins w:id="252" w:author="Convida Wireless" w:date="2021-01-26T15:21:00Z">
              <w:r>
                <w:rPr>
                  <w:rFonts w:ascii="Times New Roman" w:eastAsia="Malgun Gothic" w:hAnsi="Times New Roman" w:cs="Times New Roman"/>
                  <w:sz w:val="18"/>
                  <w:szCs w:val="18"/>
                  <w:lang w:eastAsia="ko-KR"/>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ins w:id="253" w:author="Convida Wireless" w:date="2021-01-26T15:21:00Z"/>
                <w:rFonts w:ascii="Times New Roman" w:eastAsia="Malgun Gothic" w:hAnsi="Times New Roman" w:cs="Times New Roman"/>
                <w:sz w:val="18"/>
                <w:szCs w:val="18"/>
                <w:lang w:eastAsia="ko-KR"/>
              </w:rPr>
            </w:pPr>
            <w:ins w:id="254" w:author="Convida Wireless" w:date="2021-01-26T15:21:00Z">
              <w:r>
                <w:rPr>
                  <w:rFonts w:ascii="Times New Roman" w:eastAsia="Malgun Gothic" w:hAnsi="Times New Roman" w:cs="Times New Roman"/>
                  <w:sz w:val="18"/>
                  <w:szCs w:val="18"/>
                  <w:lang w:eastAsia="ko-KR"/>
                </w:rPr>
                <w:t>Proposal 3.1 and 3.3: Support.</w:t>
              </w:r>
            </w:ins>
          </w:p>
          <w:p w14:paraId="01A677DF" w14:textId="071F9FAC" w:rsidR="00D567FE" w:rsidRDefault="00D567FE" w:rsidP="00D567FE">
            <w:pPr>
              <w:snapToGrid w:val="0"/>
              <w:rPr>
                <w:ins w:id="255" w:author="Convida Wireless" w:date="2021-01-26T15:21:00Z"/>
                <w:rFonts w:ascii="Times New Roman" w:eastAsia="DengXian" w:hAnsi="Times New Roman" w:cs="Times New Roman"/>
                <w:sz w:val="18"/>
                <w:szCs w:val="18"/>
                <w:lang w:eastAsia="zh-CN"/>
              </w:rPr>
            </w:pPr>
            <w:ins w:id="256" w:author="Convida Wireless" w:date="2021-01-26T15:21:00Z">
              <w:r>
                <w:rPr>
                  <w:rFonts w:ascii="Times New Roman" w:eastAsia="Malgun Gothic" w:hAnsi="Times New Roman" w:cs="Times New Roman"/>
                  <w:sz w:val="18"/>
                  <w:szCs w:val="18"/>
                  <w:lang w:eastAsia="ko-KR"/>
                </w:rPr>
                <w:t>Regarding Proposal 3.2, we share the concern with two timelines for different channels.</w:t>
              </w:r>
            </w:ins>
          </w:p>
        </w:tc>
      </w:tr>
      <w:tr w:rsidR="00A016D8" w14:paraId="103DD40D" w14:textId="77777777" w:rsidTr="00C44EF8">
        <w:trPr>
          <w:ins w:id="257" w:author="Chia-Hao Yu" w:date="2021-01-26T22:3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ins w:id="258" w:author="Chia-Hao Yu" w:date="2021-01-26T22:31:00Z"/>
                <w:rFonts w:ascii="Times New Roman" w:eastAsia="Malgun Gothic" w:hAnsi="Times New Roman" w:cs="Times New Roman"/>
                <w:sz w:val="18"/>
                <w:szCs w:val="18"/>
                <w:lang w:eastAsia="ko-KR"/>
              </w:rPr>
            </w:pPr>
            <w:ins w:id="259" w:author="Chia-Hao Yu" w:date="2021-01-26T22:31:00Z">
              <w:r>
                <w:rPr>
                  <w:rFonts w:ascii="Times New Roman" w:hAnsi="Times New Roman" w:cs="Times New Roman"/>
                  <w:sz w:val="18"/>
                  <w:szCs w:val="18"/>
                </w:rPr>
                <w:t>APT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ins w:id="260" w:author="Chia-Hao Yu" w:date="2021-01-26T22:31:00Z"/>
                <w:rFonts w:ascii="Times New Roman" w:eastAsia="Malgun Gothic" w:hAnsi="Times New Roman" w:cs="Times New Roman"/>
                <w:sz w:val="18"/>
                <w:szCs w:val="18"/>
                <w:lang w:eastAsia="ko-KR"/>
              </w:rPr>
            </w:pPr>
            <w:ins w:id="261" w:author="Chia-Hao Yu" w:date="2021-01-26T22:31:00Z">
              <w:r>
                <w:rPr>
                  <w:rFonts w:ascii="Times New Roman" w:eastAsia="Malgun Gothic" w:hAnsi="Times New Roman" w:cs="Times New Roman"/>
                  <w:sz w:val="18"/>
                  <w:szCs w:val="18"/>
                  <w:lang w:eastAsia="ko-KR"/>
                </w:rPr>
                <w:t>Proposal 3.1: support</w:t>
              </w:r>
            </w:ins>
          </w:p>
          <w:p w14:paraId="7F568816" w14:textId="77777777" w:rsidR="00A016D8" w:rsidRDefault="00A016D8" w:rsidP="00A016D8">
            <w:pPr>
              <w:snapToGrid w:val="0"/>
              <w:rPr>
                <w:ins w:id="262" w:author="Chia-Hao Yu" w:date="2021-01-26T22:31:00Z"/>
                <w:rFonts w:ascii="Times New Roman" w:eastAsia="Malgun Gothic" w:hAnsi="Times New Roman" w:cs="Times New Roman"/>
                <w:sz w:val="18"/>
                <w:szCs w:val="18"/>
                <w:lang w:eastAsia="ko-KR"/>
              </w:rPr>
            </w:pPr>
            <w:ins w:id="263" w:author="Chia-Hao Yu" w:date="2021-01-26T22:31:00Z">
              <w:r>
                <w:rPr>
                  <w:rFonts w:ascii="Times New Roman" w:eastAsia="Malgun Gothic" w:hAnsi="Times New Roman" w:cs="Times New Roman"/>
                  <w:sz w:val="18"/>
                  <w:szCs w:val="18"/>
                  <w:lang w:eastAsia="ko-KR"/>
                </w:rPr>
                <w:t>Proposal 3.2: similar with quite a few companies, we also prefer a unified definition of application time.</w:t>
              </w:r>
            </w:ins>
          </w:p>
          <w:p w14:paraId="0A418FFF" w14:textId="35AFAE20" w:rsidR="00A016D8" w:rsidRDefault="00A016D8" w:rsidP="00A016D8">
            <w:pPr>
              <w:snapToGrid w:val="0"/>
              <w:rPr>
                <w:ins w:id="264" w:author="Chia-Hao Yu" w:date="2021-01-26T22:31:00Z"/>
                <w:rFonts w:ascii="Times New Roman" w:eastAsia="Malgun Gothic" w:hAnsi="Times New Roman" w:cs="Times New Roman"/>
                <w:sz w:val="18"/>
                <w:szCs w:val="18"/>
                <w:lang w:eastAsia="ko-KR"/>
              </w:rPr>
            </w:pPr>
            <w:ins w:id="265" w:author="Chia-Hao Yu" w:date="2021-01-26T22:31:00Z">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ins>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E9744B">
              <w:rPr>
                <w:rFonts w:ascii="Times New Roman" w:hAnsi="Times New Roman"/>
                <w:b/>
                <w:sz w:val="18"/>
                <w:szCs w:val="20"/>
                <w:rPrChange w:id="266" w:author="Varatharaajan, Sutharshun" w:date="2021-01-26T13:33:00Z">
                  <w:rPr>
                    <w:rFonts w:ascii="Times New Roman" w:hAnsi="Times New Roman"/>
                    <w:b/>
                    <w:sz w:val="18"/>
                    <w:szCs w:val="20"/>
                    <w:lang w:val="de-DE"/>
                  </w:rPr>
                </w:rPrChange>
              </w:rPr>
              <w:t>Yes</w:t>
            </w:r>
            <w:r w:rsidRPr="00E9744B">
              <w:rPr>
                <w:rFonts w:ascii="Times New Roman" w:hAnsi="Times New Roman"/>
                <w:sz w:val="18"/>
                <w:szCs w:val="20"/>
                <w:rPrChange w:id="267" w:author="Varatharaajan, Sutharshun" w:date="2021-01-26T13:33:00Z">
                  <w:rPr>
                    <w:rFonts w:ascii="Times New Roman" w:hAnsi="Times New Roman"/>
                    <w:sz w:val="18"/>
                    <w:szCs w:val="20"/>
                    <w:lang w:val="de-DE"/>
                  </w:rPr>
                </w:rPrChange>
              </w:rPr>
              <w:t>: IDC, Huawei/</w:t>
            </w:r>
            <w:proofErr w:type="spellStart"/>
            <w:r w:rsidRPr="00E9744B">
              <w:rPr>
                <w:rFonts w:ascii="Times New Roman" w:hAnsi="Times New Roman"/>
                <w:sz w:val="18"/>
                <w:szCs w:val="20"/>
                <w:rPrChange w:id="268" w:author="Varatharaajan, Sutharshun" w:date="2021-01-26T13:33:00Z">
                  <w:rPr>
                    <w:rFonts w:ascii="Times New Roman" w:hAnsi="Times New Roman"/>
                    <w:sz w:val="18"/>
                    <w:szCs w:val="20"/>
                    <w:lang w:val="de-DE"/>
                  </w:rPr>
                </w:rPrChange>
              </w:rPr>
              <w:t>HiSi</w:t>
            </w:r>
            <w:proofErr w:type="spellEnd"/>
            <w:r w:rsidRPr="00E9744B">
              <w:rPr>
                <w:rFonts w:ascii="Times New Roman" w:hAnsi="Times New Roman"/>
                <w:sz w:val="18"/>
                <w:szCs w:val="20"/>
                <w:rPrChange w:id="269" w:author="Varatharaajan, Sutharshun" w:date="2021-01-26T13:33:00Z">
                  <w:rPr>
                    <w:rFonts w:ascii="Times New Roman" w:hAnsi="Times New Roman"/>
                    <w:sz w:val="18"/>
                    <w:szCs w:val="20"/>
                    <w:lang w:val="de-DE"/>
                  </w:rPr>
                </w:rPrChange>
              </w:rPr>
              <w:t xml:space="preserve">, ZTE, LGE, NTT </w:t>
            </w:r>
            <w:proofErr w:type="spellStart"/>
            <w:r w:rsidRPr="00E9744B">
              <w:rPr>
                <w:rFonts w:ascii="Times New Roman" w:hAnsi="Times New Roman"/>
                <w:sz w:val="18"/>
                <w:szCs w:val="20"/>
                <w:rPrChange w:id="270" w:author="Varatharaajan, Sutharshun" w:date="2021-01-26T13:33:00Z">
                  <w:rPr>
                    <w:rFonts w:ascii="Times New Roman" w:hAnsi="Times New Roman"/>
                    <w:sz w:val="18"/>
                    <w:szCs w:val="20"/>
                    <w:lang w:val="de-DE"/>
                  </w:rPr>
                </w:rPrChange>
              </w:rPr>
              <w:t>Docomo</w:t>
            </w:r>
            <w:r w:rsidRPr="00E9744B">
              <w:rPr>
                <w:rFonts w:ascii="Times New Roman" w:hAnsi="Times New Roman"/>
                <w:sz w:val="18"/>
                <w:szCs w:val="20"/>
                <w:lang w:eastAsia="zh-CN"/>
                <w:rPrChange w:id="271" w:author="Varatharaajan, Sutharshun" w:date="2021-01-26T13:33:00Z">
                  <w:rPr>
                    <w:rFonts w:ascii="Times New Roman" w:hAnsi="Times New Roman"/>
                    <w:sz w:val="18"/>
                    <w:szCs w:val="20"/>
                    <w:lang w:val="de-DE" w:eastAsia="zh-CN"/>
                  </w:rPr>
                </w:rPrChange>
              </w:rPr>
              <w:t>,CMCC</w:t>
            </w:r>
            <w:proofErr w:type="spellEnd"/>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77777777" w:rsidR="00DE37B1" w:rsidRDefault="00D75400" w:rsidP="007536A5">
      <w:pPr>
        <w:snapToGrid w:val="0"/>
      </w:pPr>
      <w:del w:id="272" w:author="Eko Onggosanusi" w:date="2021-01-26T05:05:00Z">
        <w:r w:rsidDel="00087128">
          <w:rPr>
            <w:rFonts w:ascii="Times New Roman" w:hAnsi="Times New Roman" w:cs="Times New Roman"/>
            <w:b/>
            <w:sz w:val="20"/>
            <w:u w:val="single"/>
          </w:rPr>
          <w:delText xml:space="preserve">Proposal </w:delText>
        </w:r>
      </w:del>
      <w:ins w:id="273"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274"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275"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276" w:author="Eko Onggosanusi" w:date="2021-01-26T05:16:00Z">
        <w:r w:rsidR="00103003">
          <w:rPr>
            <w:rFonts w:ascii="Times New Roman" w:hAnsi="Times New Roman" w:cs="Times New Roman"/>
            <w:sz w:val="20"/>
            <w:szCs w:val="20"/>
          </w:rPr>
          <w:t>s</w:t>
        </w:r>
      </w:ins>
      <w:del w:id="277"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77777777" w:rsidR="000625C7" w:rsidRPr="000D2C52" w:rsidRDefault="00B146F9" w:rsidP="000D2C52">
      <w:pPr>
        <w:snapToGrid w:val="0"/>
        <w:jc w:val="both"/>
        <w:rPr>
          <w:rFonts w:ascii="Times New Roman" w:hAnsi="Times New Roman" w:cs="Times New Roman"/>
          <w:sz w:val="20"/>
          <w:szCs w:val="20"/>
        </w:rPr>
      </w:pPr>
      <w:del w:id="278" w:author="Eko Onggosanusi" w:date="2021-01-26T05:09:00Z">
        <w:r w:rsidRPr="00B146F9" w:rsidDel="00A51953">
          <w:rPr>
            <w:rFonts w:ascii="Times New Roman" w:hAnsi="Times New Roman" w:cs="Times New Roman"/>
            <w:b/>
            <w:sz w:val="20"/>
            <w:u w:val="single"/>
          </w:rPr>
          <w:delText xml:space="preserve">Proposal </w:delText>
        </w:r>
      </w:del>
      <w:ins w:id="279"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280"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281" w:author="Eko Onggosanusi" w:date="2021-01-26T05:14:00Z">
        <w:r w:rsidR="004864DC" w:rsidRPr="000D2C52">
          <w:rPr>
            <w:rFonts w:ascii="Times New Roman" w:eastAsia="Malgun Gothic" w:hAnsi="Times New Roman" w:cs="Times New Roman"/>
            <w:sz w:val="20"/>
            <w:szCs w:val="20"/>
            <w:lang w:eastAsia="ko-KR"/>
          </w:rPr>
          <w:t>, e.g.</w:t>
        </w:r>
      </w:ins>
    </w:p>
    <w:p w14:paraId="15E1DC54" w14:textId="77777777" w:rsidR="00B146F9" w:rsidRPr="000D2C52" w:rsidRDefault="00B146F9" w:rsidP="000D2C52">
      <w:pPr>
        <w:pStyle w:val="ListParagraph"/>
        <w:numPr>
          <w:ilvl w:val="0"/>
          <w:numId w:val="39"/>
        </w:numPr>
        <w:snapToGrid w:val="0"/>
        <w:spacing w:after="0" w:line="240" w:lineRule="auto"/>
        <w:jc w:val="both"/>
        <w:rPr>
          <w:ins w:id="282" w:author="Eko Onggosanusi" w:date="2021-01-26T05:15:00Z"/>
          <w:rFonts w:ascii="Times New Roman" w:hAnsi="Times New Roman"/>
          <w:sz w:val="20"/>
          <w:szCs w:val="20"/>
        </w:rPr>
      </w:pPr>
      <w:del w:id="283"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284" w:author="Eko Onggosanusi" w:date="2021-01-26T05:14:00Z">
        <w:r w:rsidR="004864DC" w:rsidRPr="000D2C52">
          <w:rPr>
            <w:rFonts w:ascii="Times New Roman" w:eastAsia="Malgun Gothic" w:hAnsi="Times New Roman"/>
            <w:sz w:val="20"/>
            <w:szCs w:val="20"/>
            <w:lang w:eastAsia="ko-KR"/>
          </w:rPr>
          <w:t xml:space="preserve"> A PUCCH resource group introduced in Rel-16 for simultaneous spatial relation update can be mapped to a UE panel</w:t>
        </w:r>
      </w:ins>
    </w:p>
    <w:p w14:paraId="14CE3000" w14:textId="77777777" w:rsidR="004864DC" w:rsidRPr="000D2C52" w:rsidRDefault="004864DC" w:rsidP="000D2C52">
      <w:pPr>
        <w:pStyle w:val="ListParagraph"/>
        <w:numPr>
          <w:ilvl w:val="0"/>
          <w:numId w:val="39"/>
        </w:numPr>
        <w:snapToGrid w:val="0"/>
        <w:spacing w:after="0" w:line="240" w:lineRule="auto"/>
        <w:jc w:val="both"/>
        <w:rPr>
          <w:rFonts w:ascii="Times New Roman" w:hAnsi="Times New Roman"/>
          <w:sz w:val="20"/>
          <w:szCs w:val="20"/>
        </w:rPr>
      </w:pPr>
      <w:ins w:id="285" w:author="Eko Onggosanusi" w:date="2021-01-26T05:15:00Z">
        <w:r w:rsidRPr="000D2C52">
          <w:rPr>
            <w:rFonts w:ascii="Times New Roman" w:eastAsia="Malgun Gothic" w:hAnsi="Times New Roman"/>
            <w:sz w:val="20"/>
            <w:szCs w:val="20"/>
            <w:lang w:eastAsia="ko-KR"/>
          </w:rPr>
          <w:t>An SRS resource set for BM can be mapped to a UE panel</w:t>
        </w:r>
      </w:ins>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ins w:id="286" w:author="Eko Onggosanusi" w:date="2021-01-26T05:07:00Z"/>
                <w:rFonts w:ascii="Times New Roman" w:eastAsia="DengXian" w:hAnsi="Times New Roman" w:cs="Times New Roman"/>
                <w:sz w:val="18"/>
                <w:szCs w:val="18"/>
                <w:lang w:eastAsia="ko-KR"/>
              </w:rPr>
            </w:pPr>
            <w:ins w:id="287" w:author="Eko Onggosanusi" w:date="2021-01-26T05:06:00Z">
              <w:r>
                <w:rPr>
                  <w:rFonts w:ascii="Times New Roman" w:eastAsia="DengXian" w:hAnsi="Times New Roman" w:cs="Times New Roman"/>
                  <w:sz w:val="18"/>
                  <w:szCs w:val="18"/>
                  <w:lang w:eastAsia="ko-KR"/>
                </w:rPr>
                <w:t xml:space="preserve">{Mod: </w:t>
              </w:r>
            </w:ins>
            <w:ins w:id="288" w:author="Eko Onggosanusi" w:date="2021-01-26T05:07:00Z">
              <w:r>
                <w:rPr>
                  <w:rFonts w:ascii="Times New Roman" w:eastAsia="DengXian" w:hAnsi="Times New Roman" w:cs="Times New Roman"/>
                  <w:sz w:val="18"/>
                  <w:szCs w:val="18"/>
                  <w:lang w:eastAsia="ko-KR"/>
                </w:rPr>
                <w:t xml:space="preserve">Per MTK’s suggestion this is now changed to conclusion. </w:t>
              </w:r>
            </w:ins>
            <w:ins w:id="289" w:author="Eko Onggosanusi" w:date="2021-01-26T05:06:00Z">
              <w:r>
                <w:rPr>
                  <w:rFonts w:ascii="Times New Roman" w:eastAsia="DengXian" w:hAnsi="Times New Roman" w:cs="Times New Roman"/>
                  <w:sz w:val="18"/>
                  <w:szCs w:val="18"/>
                  <w:lang w:eastAsia="ko-KR"/>
                </w:rPr>
                <w:t xml:space="preserve">Similar to the conclusion </w:t>
              </w:r>
            </w:ins>
            <w:ins w:id="290" w:author="Eko Onggosanusi" w:date="2021-01-26T05:07:00Z">
              <w:r>
                <w:rPr>
                  <w:rFonts w:ascii="Times New Roman" w:eastAsia="DengXian" w:hAnsi="Times New Roman" w:cs="Times New Roman"/>
                  <w:sz w:val="18"/>
                  <w:szCs w:val="18"/>
                  <w:lang w:eastAsia="ko-KR"/>
                </w:rPr>
                <w:t>for item 1, this helps companies to discuss and reach agreement to avoid misunderstanding</w:t>
              </w:r>
            </w:ins>
            <w:ins w:id="291" w:author="Eko Onggosanusi" w:date="2021-01-26T05:06:00Z">
              <w:r>
                <w:rPr>
                  <w:rFonts w:ascii="Times New Roman" w:eastAsia="DengXian" w:hAnsi="Times New Roman" w:cs="Times New Roman"/>
                  <w:sz w:val="18"/>
                  <w:szCs w:val="18"/>
                  <w:lang w:eastAsia="ko-KR"/>
                </w:rPr>
                <w:t>}</w:t>
              </w:r>
            </w:ins>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ins w:id="292" w:author="Eko Onggosanusi" w:date="2021-01-26T05:08:00Z"/>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ins w:id="293" w:author="Eko Onggosanusi" w:date="2021-01-26T05:08:00Z">
              <w:r>
                <w:rPr>
                  <w:rFonts w:ascii="Times New Roman" w:eastAsia="DengXian" w:hAnsi="Times New Roman" w:cs="Times New Roman"/>
                  <w:sz w:val="18"/>
                  <w:szCs w:val="18"/>
                  <w:lang w:eastAsia="ko-KR"/>
                </w:rPr>
                <w:t xml:space="preserve">{Mod: This is to gauge whether there is a need for defining new panel ID, </w:t>
              </w:r>
              <w:proofErr w:type="gramStart"/>
              <w:r>
                <w:rPr>
                  <w:rFonts w:ascii="Times New Roman" w:eastAsia="DengXian" w:hAnsi="Times New Roman" w:cs="Times New Roman"/>
                  <w:sz w:val="18"/>
                  <w:szCs w:val="18"/>
                  <w:lang w:eastAsia="ko-KR"/>
                </w:rPr>
                <w:t>etc. }</w:t>
              </w:r>
            </w:ins>
            <w:proofErr w:type="gramEnd"/>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CF0CCB">
            <w:pPr>
              <w:pStyle w:val="ListParagraph"/>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CF0CCB">
            <w:pPr>
              <w:pStyle w:val="ListParagraph"/>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ins w:id="294" w:author="Eko Onggosanusi" w:date="2021-01-26T05:10:00Z">
              <w:r>
                <w:rPr>
                  <w:rFonts w:ascii="Times New Roman" w:eastAsia="DengXian" w:hAnsi="Times New Roman" w:cs="Times New Roman"/>
                  <w:sz w:val="18"/>
                  <w:szCs w:val="18"/>
                  <w:lang w:eastAsia="ko-KR"/>
                </w:rPr>
                <w:t>{Mod: This is a good starting point for next round. I will use this.}</w:t>
              </w:r>
            </w:ins>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 xml:space="preserve">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w:t>
            </w:r>
            <w:proofErr w:type="gramStart"/>
            <w:r>
              <w:rPr>
                <w:rFonts w:ascii="Times New Roman" w:eastAsia="Malgun Gothic" w:hAnsi="Times New Roman" w:cs="Times New Roman"/>
                <w:sz w:val="18"/>
                <w:szCs w:val="18"/>
                <w:lang w:eastAsia="ko-KR"/>
              </w:rPr>
              <w:t>to add</w:t>
            </w:r>
            <w:proofErr w:type="gramEnd"/>
            <w:r>
              <w:rPr>
                <w:rFonts w:ascii="Times New Roman" w:eastAsia="Malgun Gothic" w:hAnsi="Times New Roman" w:cs="Times New Roman"/>
                <w:sz w:val="18"/>
                <w:szCs w:val="18"/>
                <w:lang w:eastAsia="ko-KR"/>
              </w:rPr>
              <w:t xml:space="preserve">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ins w:id="295"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ins w:id="296" w:author="Eko Onggosanusi" w:date="2021-01-26T05:17:00Z"/>
                <w:rFonts w:ascii="Times New Roman" w:eastAsia="Malgun Gothic" w:hAnsi="Times New Roman" w:cs="Times New Roman"/>
                <w:sz w:val="18"/>
                <w:szCs w:val="18"/>
                <w:lang w:eastAsia="ko-KR"/>
              </w:rPr>
            </w:pPr>
            <w:ins w:id="297" w:author="Eko Onggosanusi" w:date="2021-01-26T05:17:00Z">
              <w:r>
                <w:rPr>
                  <w:rFonts w:ascii="Times New Roman" w:eastAsia="Malgun Gothic" w:hAnsi="Times New Roman" w:cs="Times New Roman"/>
                  <w:sz w:val="18"/>
                  <w:szCs w:val="18"/>
                  <w:lang w:eastAsia="ko-KR"/>
                </w:rPr>
                <w:t>Both proposals are now proposed conclusions.</w:t>
              </w:r>
            </w:ins>
          </w:p>
          <w:p w14:paraId="3BADBAEB" w14:textId="77777777" w:rsidR="005C6084" w:rsidRDefault="005C6084" w:rsidP="005C6084">
            <w:pPr>
              <w:snapToGrid w:val="0"/>
              <w:rPr>
                <w:ins w:id="298" w:author="Eko Onggosanusi" w:date="2021-01-26T05:18:00Z"/>
                <w:rFonts w:ascii="Times New Roman" w:eastAsia="Malgun Gothic" w:hAnsi="Times New Roman" w:cs="Times New Roman"/>
                <w:sz w:val="18"/>
                <w:szCs w:val="18"/>
                <w:lang w:eastAsia="ko-KR"/>
              </w:rPr>
            </w:pPr>
            <w:ins w:id="299" w:author="Eko Onggosanusi" w:date="2021-01-26T05:18:00Z">
              <w:r>
                <w:rPr>
                  <w:rFonts w:ascii="Times New Roman" w:eastAsia="Malgun Gothic" w:hAnsi="Times New Roman" w:cs="Times New Roman"/>
                  <w:sz w:val="18"/>
                  <w:szCs w:val="18"/>
                  <w:lang w:eastAsia="ko-KR"/>
                </w:rPr>
                <w:t>Conclusion 4.1 is stable.</w:t>
              </w:r>
            </w:ins>
          </w:p>
          <w:p w14:paraId="12E89248" w14:textId="77777777" w:rsidR="005C6084" w:rsidRDefault="005C6084" w:rsidP="005C6084">
            <w:pPr>
              <w:snapToGrid w:val="0"/>
              <w:rPr>
                <w:rFonts w:ascii="Times New Roman" w:eastAsia="Malgun Gothic" w:hAnsi="Times New Roman" w:cs="Times New Roman"/>
                <w:sz w:val="18"/>
                <w:szCs w:val="18"/>
                <w:lang w:eastAsia="ko-KR"/>
              </w:rPr>
            </w:pPr>
            <w:ins w:id="300" w:author="Eko Onggosanusi" w:date="2021-01-26T05:18:00Z">
              <w:r>
                <w:rPr>
                  <w:rFonts w:ascii="Times New Roman" w:eastAsia="Malgun Gothic" w:hAnsi="Times New Roman" w:cs="Times New Roman"/>
                  <w:sz w:val="18"/>
                  <w:szCs w:val="18"/>
                  <w:lang w:eastAsia="ko-KR"/>
                </w:rPr>
                <w:t>Conclusion 4.1 needs more discussion.</w:t>
              </w:r>
            </w:ins>
          </w:p>
        </w:tc>
      </w:tr>
      <w:tr w:rsidR="00A93483" w14:paraId="5F4A0F08" w14:textId="77777777" w:rsidTr="00A93483">
        <w:trPr>
          <w:ins w:id="301" w:author="Varatharaajan, Sutharshun" w:date="2021-01-26T13:4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ins w:id="302" w:author="Varatharaajan, Sutharshun" w:date="2021-01-26T13:47:00Z"/>
                <w:rFonts w:ascii="Times New Roman" w:eastAsia="Malgun Gothic" w:hAnsi="Times New Roman" w:cs="Times New Roman"/>
                <w:sz w:val="18"/>
                <w:szCs w:val="18"/>
                <w:lang w:eastAsia="ko-KR"/>
              </w:rPr>
            </w:pPr>
            <w:ins w:id="303" w:author="Varatharaajan, Sutharshun" w:date="2021-01-26T13:47:00Z">
              <w:r>
                <w:rPr>
                  <w:rFonts w:ascii="Times New Roman" w:eastAsia="Malgun Gothic" w:hAnsi="Times New Roman" w:cs="Times New Roman"/>
                  <w:sz w:val="18"/>
                  <w:szCs w:val="18"/>
                  <w:lang w:eastAsia="ko-KR"/>
                </w:rPr>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ins w:id="304" w:author="Varatharaajan, Sutharshun" w:date="2021-01-26T13:47:00Z"/>
                <w:rFonts w:ascii="Times New Roman" w:eastAsia="Malgun Gothic" w:hAnsi="Times New Roman" w:cs="Times New Roman"/>
                <w:sz w:val="18"/>
                <w:szCs w:val="18"/>
                <w:lang w:eastAsia="ko-KR"/>
              </w:rPr>
            </w:pPr>
            <w:ins w:id="305" w:author="Varatharaajan, Sutharshun" w:date="2021-01-26T13:47:00Z">
              <w:r>
                <w:rPr>
                  <w:rFonts w:ascii="Times New Roman" w:eastAsia="Malgun Gothic" w:hAnsi="Times New Roman" w:cs="Times New Roman"/>
                  <w:sz w:val="18"/>
                  <w:szCs w:val="18"/>
                  <w:lang w:eastAsia="ko-KR"/>
                </w:rPr>
                <w:t xml:space="preserve">Support </w:t>
              </w:r>
            </w:ins>
            <w:ins w:id="306" w:author="Varatharaajan, Sutharshun" w:date="2021-01-26T13:48:00Z">
              <w:r>
                <w:rPr>
                  <w:rFonts w:ascii="Times New Roman" w:eastAsia="Malgun Gothic" w:hAnsi="Times New Roman" w:cs="Times New Roman"/>
                  <w:sz w:val="18"/>
                  <w:szCs w:val="18"/>
                  <w:lang w:eastAsia="ko-KR"/>
                </w:rPr>
                <w:t>both conclusions</w:t>
              </w:r>
            </w:ins>
          </w:p>
          <w:p w14:paraId="61B10642" w14:textId="77777777" w:rsidR="00A93483" w:rsidRDefault="00A93483" w:rsidP="00E67E12">
            <w:pPr>
              <w:snapToGrid w:val="0"/>
              <w:rPr>
                <w:ins w:id="307" w:author="Varatharaajan, Sutharshun" w:date="2021-01-26T13:47:00Z"/>
                <w:rFonts w:ascii="Times New Roman" w:eastAsia="Malgun Gothic" w:hAnsi="Times New Roman" w:cs="Times New Roman"/>
                <w:sz w:val="18"/>
                <w:szCs w:val="18"/>
                <w:lang w:eastAsia="ko-KR"/>
              </w:rPr>
            </w:pPr>
          </w:p>
        </w:tc>
      </w:tr>
      <w:tr w:rsidR="00DD2E2B" w14:paraId="4F7A52C1" w14:textId="77777777" w:rsidTr="00A93483">
        <w:trPr>
          <w:ins w:id="308" w:author="Runhua Chen" w:date="2021-01-26T07: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ins w:id="309" w:author="Runhua Chen" w:date="2021-01-26T07:39:00Z"/>
                <w:rFonts w:ascii="Times New Roman" w:eastAsia="Malgun Gothic" w:hAnsi="Times New Roman" w:cs="Times New Roman"/>
                <w:sz w:val="18"/>
                <w:szCs w:val="18"/>
                <w:lang w:eastAsia="ko-KR"/>
              </w:rPr>
            </w:pPr>
            <w:ins w:id="310" w:author="Runhua Chen" w:date="2021-01-26T07:39: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ins w:id="311" w:author="Runhua Chen" w:date="2021-01-26T07:46:00Z"/>
                <w:rFonts w:ascii="Times New Roman" w:eastAsia="Malgun Gothic" w:hAnsi="Times New Roman" w:cs="Times New Roman"/>
                <w:sz w:val="18"/>
                <w:szCs w:val="18"/>
                <w:lang w:eastAsia="ko-KR"/>
              </w:rPr>
            </w:pPr>
            <w:ins w:id="312" w:author="Runhua Chen" w:date="2021-01-26T07:46:00Z">
              <w:r>
                <w:rPr>
                  <w:rFonts w:ascii="Times New Roman" w:eastAsia="Malgun Gothic" w:hAnsi="Times New Roman" w:cs="Times New Roman"/>
                  <w:sz w:val="18"/>
                  <w:szCs w:val="18"/>
                  <w:lang w:eastAsia="ko-KR"/>
                </w:rPr>
                <w:t xml:space="preserve">Proposal 4.1: Support the proposal. </w:t>
              </w:r>
            </w:ins>
          </w:p>
          <w:p w14:paraId="2A385DFC" w14:textId="77777777" w:rsidR="00DD2E2B" w:rsidRDefault="00806965" w:rsidP="00315601">
            <w:pPr>
              <w:snapToGrid w:val="0"/>
              <w:rPr>
                <w:ins w:id="313" w:author="Runhua Chen" w:date="2021-01-26T07:39:00Z"/>
                <w:rFonts w:ascii="Times New Roman" w:eastAsia="Malgun Gothic" w:hAnsi="Times New Roman" w:cs="Times New Roman"/>
                <w:sz w:val="18"/>
                <w:szCs w:val="18"/>
                <w:lang w:eastAsia="ko-KR"/>
              </w:rPr>
            </w:pPr>
            <w:ins w:id="314" w:author="Runhua Chen" w:date="2021-01-26T07:46:00Z">
              <w:r>
                <w:rPr>
                  <w:rFonts w:ascii="Times New Roman" w:eastAsia="Malgun Gothic" w:hAnsi="Times New Roman" w:cs="Times New Roman"/>
                  <w:sz w:val="18"/>
                  <w:szCs w:val="18"/>
                  <w:lang w:eastAsia="ko-KR"/>
                </w:rPr>
                <w:t xml:space="preserve">Proposal 4.2: </w:t>
              </w:r>
            </w:ins>
            <w:ins w:id="315" w:author="Runhua Chen" w:date="2021-01-26T07:57:00Z">
              <w:r w:rsidR="00315601">
                <w:rPr>
                  <w:rFonts w:ascii="Times New Roman" w:eastAsia="Malgun Gothic" w:hAnsi="Times New Roman" w:cs="Times New Roman"/>
                  <w:sz w:val="18"/>
                  <w:szCs w:val="18"/>
                  <w:lang w:eastAsia="ko-KR"/>
                </w:rPr>
                <w:t xml:space="preserve">We </w:t>
              </w:r>
            </w:ins>
            <w:ins w:id="316" w:author="Runhua Chen" w:date="2021-01-26T07:58:00Z">
              <w:r w:rsidR="00315601">
                <w:rPr>
                  <w:rFonts w:ascii="Times New Roman" w:eastAsia="Malgun Gothic" w:hAnsi="Times New Roman" w:cs="Times New Roman"/>
                  <w:sz w:val="18"/>
                  <w:szCs w:val="18"/>
                  <w:lang w:eastAsia="ko-KR"/>
                </w:rPr>
                <w:t xml:space="preserve">are not sure if the proposal, when used together with Proposal 4.1, may introduce </w:t>
              </w:r>
            </w:ins>
            <w:ins w:id="317" w:author="Runhua Chen" w:date="2021-01-26T07:59:00Z">
              <w:r w:rsidR="00315601">
                <w:rPr>
                  <w:rFonts w:ascii="Times New Roman" w:eastAsia="Malgun Gothic" w:hAnsi="Times New Roman" w:cs="Times New Roman"/>
                  <w:sz w:val="18"/>
                  <w:szCs w:val="18"/>
                  <w:lang w:eastAsia="ko-KR"/>
                </w:rPr>
                <w:t>misconception</w:t>
              </w:r>
            </w:ins>
            <w:ins w:id="318" w:author="Runhua Chen" w:date="2021-01-26T07:58:00Z">
              <w:r w:rsidR="00315601">
                <w:rPr>
                  <w:rFonts w:ascii="Times New Roman" w:eastAsia="Malgun Gothic" w:hAnsi="Times New Roman" w:cs="Times New Roman"/>
                  <w:sz w:val="18"/>
                  <w:szCs w:val="18"/>
                  <w:lang w:eastAsia="ko-KR"/>
                </w:rPr>
                <w:t xml:space="preserve">. </w:t>
              </w:r>
            </w:ins>
            <w:ins w:id="319" w:author="Runhua Chen" w:date="2021-01-26T07:59:00Z">
              <w:r w:rsidR="00315601">
                <w:rPr>
                  <w:rFonts w:ascii="Times New Roman" w:eastAsia="Malgun Gothic" w:hAnsi="Times New Roman" w:cs="Times New Roman"/>
                  <w:sz w:val="18"/>
                  <w:szCs w:val="18"/>
                  <w:lang w:eastAsia="ko-KR"/>
                </w:rPr>
                <w:t xml:space="preserve">For instance we think “activation of UE panels” </w:t>
              </w:r>
            </w:ins>
            <w:ins w:id="320" w:author="Runhua Chen" w:date="2021-01-26T08:00:00Z">
              <w:r w:rsidR="00315601">
                <w:rPr>
                  <w:rFonts w:ascii="Times New Roman" w:eastAsia="Malgun Gothic" w:hAnsi="Times New Roman" w:cs="Times New Roman"/>
                  <w:sz w:val="18"/>
                  <w:szCs w:val="18"/>
                  <w:lang w:eastAsia="ko-KR"/>
                </w:rPr>
                <w:t xml:space="preserve">(proposal 4.1) </w:t>
              </w:r>
            </w:ins>
            <w:ins w:id="321" w:author="Runhua Chen" w:date="2021-01-26T07:59:00Z">
              <w:r w:rsidR="00315601">
                <w:rPr>
                  <w:rFonts w:ascii="Times New Roman" w:eastAsia="Malgun Gothic" w:hAnsi="Times New Roman" w:cs="Times New Roman"/>
                  <w:sz w:val="18"/>
                  <w:szCs w:val="18"/>
                  <w:lang w:eastAsia="ko-KR"/>
                </w:rPr>
                <w:t>should not be understood as “activation of DL/UL antenna ports”</w:t>
              </w:r>
            </w:ins>
            <w:ins w:id="322" w:author="Runhua Chen" w:date="2021-01-26T08:00:00Z">
              <w:r w:rsidR="00315601">
                <w:rPr>
                  <w:rFonts w:ascii="Times New Roman" w:eastAsia="Malgun Gothic" w:hAnsi="Times New Roman" w:cs="Times New Roman"/>
                  <w:sz w:val="18"/>
                  <w:szCs w:val="18"/>
                  <w:lang w:eastAsia="ko-KR"/>
                </w:rPr>
                <w:t xml:space="preserve"> (proposal 4.2). Maybe the misinterpretation may not always happen, but it is good to avoid. </w:t>
              </w:r>
            </w:ins>
          </w:p>
        </w:tc>
      </w:tr>
      <w:tr w:rsidR="00A016D8" w14:paraId="45E818CC" w14:textId="77777777" w:rsidTr="00A93483">
        <w:trPr>
          <w:ins w:id="323" w:author="Chia-Hao Yu" w:date="2021-01-26T22:3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ins w:id="324" w:author="Chia-Hao Yu" w:date="2021-01-26T22:32:00Z"/>
                <w:rFonts w:ascii="Times New Roman" w:eastAsia="Malgun Gothic" w:hAnsi="Times New Roman" w:cs="Times New Roman"/>
                <w:sz w:val="18"/>
                <w:szCs w:val="18"/>
                <w:lang w:eastAsia="ko-KR"/>
              </w:rPr>
            </w:pPr>
            <w:ins w:id="325" w:author="Chia-Hao Yu" w:date="2021-01-26T22:32: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ins w:id="326" w:author="Chia-Hao Yu" w:date="2021-01-26T22:32:00Z"/>
                <w:rFonts w:ascii="Times New Roman" w:eastAsia="Malgun Gothic" w:hAnsi="Times New Roman" w:cs="Times New Roman"/>
                <w:sz w:val="18"/>
                <w:szCs w:val="18"/>
                <w:lang w:eastAsia="ko-KR"/>
              </w:rPr>
            </w:pPr>
            <w:ins w:id="327" w:author="Chia-Hao Yu" w:date="2021-01-26T22:32:00Z">
              <w:r>
                <w:rPr>
                  <w:rFonts w:ascii="Times New Roman" w:eastAsia="Malgun Gothic" w:hAnsi="Times New Roman" w:cs="Times New Roman"/>
                  <w:sz w:val="18"/>
                  <w:szCs w:val="18"/>
                  <w:lang w:eastAsia="ko-KR"/>
                </w:rPr>
                <w:t>Proposal 4.1: support</w:t>
              </w:r>
            </w:ins>
          </w:p>
          <w:p w14:paraId="15BB1A2E" w14:textId="26116B39" w:rsidR="00A016D8" w:rsidRDefault="00A016D8" w:rsidP="00A016D8">
            <w:pPr>
              <w:snapToGrid w:val="0"/>
              <w:rPr>
                <w:ins w:id="328" w:author="Chia-Hao Yu" w:date="2021-01-26T22:32:00Z"/>
                <w:rFonts w:ascii="Times New Roman" w:eastAsia="Malgun Gothic" w:hAnsi="Times New Roman" w:cs="Times New Roman"/>
                <w:sz w:val="18"/>
                <w:szCs w:val="18"/>
                <w:lang w:eastAsia="ko-KR"/>
              </w:rPr>
            </w:pPr>
            <w:ins w:id="329" w:author="Chia-Hao Yu" w:date="2021-01-26T22:32:00Z">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ins>
          </w:p>
        </w:tc>
      </w:tr>
      <w:tr w:rsidR="0083417A" w14:paraId="0E74CBC7" w14:textId="77777777" w:rsidTr="00660B68">
        <w:trPr>
          <w:ins w:id="330" w:author="AKOUM, SALAM" w:date="2021-01-26T09:4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660B68">
            <w:pPr>
              <w:snapToGrid w:val="0"/>
              <w:rPr>
                <w:ins w:id="331" w:author="AKOUM, SALAM" w:date="2021-01-26T09:43:00Z"/>
                <w:rFonts w:ascii="Times New Roman" w:eastAsia="Malgun Gothic" w:hAnsi="Times New Roman" w:cs="Times New Roman"/>
                <w:sz w:val="18"/>
                <w:szCs w:val="18"/>
                <w:lang w:eastAsia="ko-KR"/>
              </w:rPr>
            </w:pPr>
            <w:ins w:id="332" w:author="AKOUM, SALAM" w:date="2021-01-26T09:43:00Z">
              <w:r>
                <w:rPr>
                  <w:rFonts w:ascii="Times New Roman" w:eastAsia="Malgun Gothic" w:hAnsi="Times New Roman" w:cs="Times New Roman"/>
                  <w:sz w:val="18"/>
                  <w:szCs w:val="18"/>
                  <w:lang w:eastAsia="ko-KR"/>
                </w:rPr>
                <w:t>AT&amp;T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660B68">
            <w:pPr>
              <w:snapToGrid w:val="0"/>
              <w:rPr>
                <w:ins w:id="333" w:author="AKOUM, SALAM" w:date="2021-01-26T09:43:00Z"/>
                <w:rFonts w:ascii="Times New Roman" w:eastAsia="Malgun Gothic" w:hAnsi="Times New Roman" w:cs="Times New Roman"/>
                <w:sz w:val="18"/>
                <w:szCs w:val="18"/>
                <w:lang w:eastAsia="ko-KR"/>
              </w:rPr>
            </w:pPr>
            <w:ins w:id="334" w:author="AKOUM, SALAM" w:date="2021-01-26T09:43:00Z">
              <w:r>
                <w:rPr>
                  <w:rFonts w:ascii="Times New Roman" w:eastAsia="Malgun Gothic" w:hAnsi="Times New Roman" w:cs="Times New Roman"/>
                  <w:sz w:val="18"/>
                  <w:szCs w:val="18"/>
                  <w:lang w:eastAsia="ko-KR"/>
                </w:rPr>
                <w:t xml:space="preserve">Proposal 4.1: Support </w:t>
              </w:r>
            </w:ins>
          </w:p>
          <w:p w14:paraId="53A22510" w14:textId="77777777" w:rsidR="0083417A" w:rsidRDefault="0083417A" w:rsidP="00660B68">
            <w:pPr>
              <w:snapToGrid w:val="0"/>
              <w:rPr>
                <w:ins w:id="335" w:author="AKOUM, SALAM" w:date="2021-01-26T09:43:00Z"/>
                <w:rFonts w:ascii="Times New Roman" w:eastAsia="Malgun Gothic" w:hAnsi="Times New Roman" w:cs="Times New Roman"/>
                <w:sz w:val="18"/>
                <w:szCs w:val="18"/>
                <w:lang w:eastAsia="ko-KR"/>
              </w:rPr>
            </w:pPr>
            <w:ins w:id="336" w:author="AKOUM, SALAM" w:date="2021-01-26T09:43:00Z">
              <w:r>
                <w:rPr>
                  <w:rFonts w:ascii="Times New Roman" w:eastAsia="Malgun Gothic" w:hAnsi="Times New Roman" w:cs="Times New Roman"/>
                  <w:sz w:val="18"/>
                  <w:szCs w:val="18"/>
                  <w:lang w:eastAsia="ko-KR"/>
                </w:rPr>
                <w:lastRenderedPageBreak/>
                <w:t xml:space="preserve">Proposal 4.2: we are ok with this conclusion in principle. No need to define a new ID, and we can use it as a starting point to discuss spec support. </w:t>
              </w:r>
            </w:ins>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E9744B" w:rsidRDefault="00D75400">
            <w:pPr>
              <w:snapToGrid w:val="0"/>
              <w:rPr>
                <w:lang w:val="de-DE"/>
                <w:rPrChange w:id="337" w:author="Varatharaajan, Sutharshun" w:date="2021-01-26T13:33:00Z">
                  <w:rPr/>
                </w:rPrChang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019CFC0D"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7E7E3A96"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338" w:author="Eko Onggosanusi" w:date="2021-01-26T05:18:00Z">
        <w:r w:rsidRPr="00E46007" w:rsidDel="007D661A">
          <w:rPr>
            <w:rFonts w:ascii="Times New Roman" w:eastAsia="Batang" w:hAnsi="Times New Roman"/>
            <w:sz w:val="20"/>
            <w:szCs w:val="20"/>
            <w:lang w:val="en-GB"/>
          </w:rPr>
          <w:delText>UL TX</w:delText>
        </w:r>
      </w:del>
      <w:ins w:id="339"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340" w:author="Eko Onggosanusi" w:date="2021-01-26T05:18:00Z">
        <w:r w:rsidR="007D661A">
          <w:rPr>
            <w:rFonts w:ascii="Times New Roman" w:eastAsia="Batang" w:hAnsi="Times New Roman"/>
            <w:sz w:val="20"/>
            <w:szCs w:val="20"/>
            <w:lang w:val="en-GB"/>
          </w:rPr>
          <w:t>/virtual PHR</w:t>
        </w:r>
      </w:ins>
    </w:p>
    <w:p w14:paraId="4B9A91B7"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341" w:author="Eko Onggosanusi" w:date="2021-01-26T05:18:00Z">
        <w:r w:rsidR="007D661A">
          <w:rPr>
            <w:rFonts w:ascii="Times New Roman" w:eastAsia="Batang" w:hAnsi="Times New Roman"/>
            <w:sz w:val="20"/>
            <w:szCs w:val="20"/>
            <w:lang w:val="en-GB"/>
          </w:rPr>
          <w:t>/virtual PHR</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rPr>
          <w:ins w:id="342"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ins w:id="343" w:author="Eko Onggosanusi" w:date="2021-01-26T05:17:00Z"/>
                <w:rFonts w:ascii="Times New Roman" w:eastAsia="Malgun Gothic" w:hAnsi="Times New Roman" w:cs="Times New Roman"/>
                <w:sz w:val="18"/>
                <w:szCs w:val="18"/>
                <w:lang w:eastAsia="ko-KR"/>
              </w:rPr>
            </w:pPr>
            <w:ins w:id="344" w:author="Eko Onggosanusi" w:date="2021-01-26T05:19: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ins w:id="345" w:author="Eko Onggosanusi" w:date="2021-01-26T05:17:00Z"/>
                <w:rFonts w:ascii="Times New Roman" w:eastAsia="Malgun Gothic" w:hAnsi="Times New Roman" w:cs="Times New Roman"/>
                <w:sz w:val="18"/>
                <w:szCs w:val="18"/>
                <w:lang w:eastAsia="ko-KR"/>
              </w:rPr>
            </w:pPr>
            <w:ins w:id="346" w:author="Eko Onggosanusi" w:date="2021-01-26T05:19:00Z">
              <w:r>
                <w:rPr>
                  <w:rFonts w:ascii="Times New Roman" w:eastAsia="Malgun Gothic" w:hAnsi="Times New Roman" w:cs="Times New Roman"/>
                  <w:sz w:val="18"/>
                  <w:szCs w:val="18"/>
                  <w:lang w:eastAsia="ko-KR"/>
                </w:rPr>
                <w:t>Proposal 5.1 could be stable.</w:t>
              </w:r>
            </w:ins>
          </w:p>
        </w:tc>
      </w:tr>
      <w:tr w:rsidR="00315601" w14:paraId="1ABF8462" w14:textId="77777777">
        <w:trPr>
          <w:ins w:id="347" w:author="Runhua Chen" w:date="2021-01-26T08:0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ins w:id="348" w:author="Runhua Chen" w:date="2021-01-26T08:01:00Z"/>
                <w:rFonts w:ascii="Times New Roman" w:eastAsia="Malgun Gothic" w:hAnsi="Times New Roman" w:cs="Times New Roman"/>
                <w:sz w:val="18"/>
                <w:szCs w:val="18"/>
                <w:lang w:eastAsia="ko-KR"/>
              </w:rPr>
            </w:pPr>
            <w:ins w:id="349" w:author="Runhua Chen" w:date="2021-01-26T08:01: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ins w:id="350" w:author="Runhua Chen" w:date="2021-01-26T08:01:00Z"/>
                <w:rFonts w:ascii="Times New Roman" w:eastAsia="Malgun Gothic" w:hAnsi="Times New Roman" w:cs="Times New Roman"/>
                <w:sz w:val="18"/>
                <w:szCs w:val="18"/>
                <w:lang w:eastAsia="ko-KR"/>
              </w:rPr>
            </w:pPr>
            <w:ins w:id="351" w:author="Runhua Chen" w:date="2021-01-26T08:01:00Z">
              <w:r>
                <w:rPr>
                  <w:rFonts w:ascii="Times New Roman" w:eastAsia="Malgun Gothic" w:hAnsi="Times New Roman" w:cs="Times New Roman"/>
                  <w:sz w:val="18"/>
                  <w:szCs w:val="18"/>
                  <w:lang w:eastAsia="ko-KR"/>
                </w:rPr>
                <w:t>Support proposal 5.1.</w:t>
              </w:r>
            </w:ins>
          </w:p>
        </w:tc>
      </w:tr>
      <w:tr w:rsidR="00D567FE" w14:paraId="5C686C06" w14:textId="77777777">
        <w:trPr>
          <w:ins w:id="352" w:author="Convida Wireless" w:date="2021-01-26T15: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ins w:id="353" w:author="Convida Wireless" w:date="2021-01-26T15:23:00Z"/>
                <w:rFonts w:ascii="Times New Roman" w:eastAsia="Malgun Gothic" w:hAnsi="Times New Roman" w:cs="Times New Roman"/>
                <w:sz w:val="18"/>
                <w:szCs w:val="18"/>
                <w:lang w:eastAsia="ko-KR"/>
              </w:rPr>
            </w:pPr>
            <w:ins w:id="354" w:author="Convida Wireless" w:date="2021-01-26T15:23:00Z">
              <w:r>
                <w:rPr>
                  <w:rFonts w:ascii="Times New Roman" w:eastAsia="Malgun Gothic" w:hAnsi="Times New Roman" w:cs="Times New Roman"/>
                  <w:sz w:val="18"/>
                  <w:szCs w:val="18"/>
                  <w:lang w:eastAsia="ko-KR"/>
                </w:rPr>
                <w:t>Convida Wireless</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ins w:id="355" w:author="Convida Wireless" w:date="2021-01-26T15:23:00Z"/>
                <w:rFonts w:ascii="Times New Roman" w:eastAsia="Malgun Gothic" w:hAnsi="Times New Roman" w:cs="Times New Roman"/>
                <w:sz w:val="18"/>
                <w:szCs w:val="18"/>
                <w:lang w:eastAsia="ko-KR"/>
              </w:rPr>
            </w:pPr>
            <w:ins w:id="356" w:author="Convida Wireless" w:date="2021-01-26T15:23:00Z">
              <w:r>
                <w:rPr>
                  <w:rFonts w:ascii="Times New Roman" w:eastAsia="Malgun Gothic" w:hAnsi="Times New Roman" w:cs="Times New Roman"/>
                  <w:sz w:val="18"/>
                  <w:szCs w:val="18"/>
                  <w:lang w:eastAsia="ko-KR"/>
                </w:rPr>
                <w:t>Support with ZTE’s addition of virtual PHR.</w:t>
              </w:r>
            </w:ins>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77777777"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del w:id="357" w:author="Eko Onggosanusi" w:date="2021-01-26T05:19:00Z">
        <w:r w:rsidRPr="000E2ED0" w:rsidDel="009233FE">
          <w:rPr>
            <w:rFonts w:ascii="Times New Roman" w:hAnsi="Times New Roman"/>
            <w:sz w:val="20"/>
            <w:szCs w:val="20"/>
          </w:rPr>
          <w:delText>switch</w:delText>
        </w:r>
      </w:del>
      <w:ins w:id="358" w:author="Eko Onggosanusi" w:date="2021-01-26T05:19:00Z">
        <w:r w:rsidR="009233FE">
          <w:rPr>
            <w:rFonts w:ascii="Times New Roman" w:hAnsi="Times New Roman"/>
            <w:sz w:val="20"/>
            <w:szCs w:val="20"/>
          </w:rPr>
          <w:t>transition configuration</w:t>
        </w:r>
      </w:ins>
      <w:ins w:id="359"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77B985E5" w14:textId="77777777" w:rsidR="00DE37B1" w:rsidRDefault="00DE37B1">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ins w:id="360"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ins w:id="361" w:author="Eko Onggosanusi" w:date="2021-01-26T05:21:00Z"/>
                <w:rFonts w:ascii="Times New Roman" w:eastAsia="Yu Mincho" w:hAnsi="Times New Roman" w:cs="Times New Roman"/>
                <w:sz w:val="18"/>
                <w:szCs w:val="18"/>
                <w:lang w:eastAsia="ja-JP"/>
              </w:rPr>
            </w:pPr>
            <w:ins w:id="362" w:author="Eko Onggosanusi" w:date="2021-01-26T05:21:00Z">
              <w:r>
                <w:rPr>
                  <w:rFonts w:ascii="Times New Roman" w:eastAsia="Yu Mincho" w:hAnsi="Times New Roman" w:cs="Times New Roman"/>
                  <w:sz w:val="18"/>
                  <w:szCs w:val="18"/>
                  <w:lang w:eastAsia="ja-JP"/>
                </w:rPr>
                <w:t xml:space="preserve">Proposal 6.1 needs more discussion. </w:t>
              </w:r>
            </w:ins>
          </w:p>
          <w:p w14:paraId="4DCB4867" w14:textId="77777777" w:rsidR="00EC1AE5" w:rsidRDefault="00EC1AE5" w:rsidP="00713A6A">
            <w:pPr>
              <w:snapToGrid w:val="0"/>
              <w:rPr>
                <w:rFonts w:ascii="Times New Roman" w:eastAsia="Yu Mincho" w:hAnsi="Times New Roman" w:cs="Times New Roman"/>
                <w:sz w:val="18"/>
                <w:szCs w:val="18"/>
                <w:lang w:eastAsia="ja-JP"/>
              </w:rPr>
            </w:pPr>
            <w:ins w:id="363" w:author="Eko Onggosanusi" w:date="2021-01-26T05:21:00Z">
              <w:r>
                <w:rPr>
                  <w:rFonts w:ascii="Times New Roman" w:eastAsia="Yu Mincho" w:hAnsi="Times New Roman" w:cs="Times New Roman"/>
                  <w:sz w:val="18"/>
                  <w:szCs w:val="18"/>
                  <w:lang w:eastAsia="ja-JP"/>
                </w:rPr>
                <w:t xml:space="preserve">Re bullet 2, </w:t>
              </w:r>
            </w:ins>
            <w:ins w:id="364" w:author="Eko Onggosanusi" w:date="2021-01-26T05:22:00Z">
              <w:r>
                <w:rPr>
                  <w:rFonts w:ascii="Times New Roman" w:eastAsia="Yu Mincho" w:hAnsi="Times New Roman" w:cs="Times New Roman"/>
                  <w:sz w:val="18"/>
                  <w:szCs w:val="18"/>
                  <w:lang w:eastAsia="ja-JP"/>
                </w:rPr>
                <w:t xml:space="preserve">for the RAN4-related parts, </w:t>
              </w:r>
            </w:ins>
            <w:ins w:id="365"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366" w:author="Eko Onggosanusi" w:date="2021-01-26T05:22:00Z">
              <w:r>
                <w:rPr>
                  <w:rFonts w:ascii="Times New Roman" w:eastAsia="Yu Mincho" w:hAnsi="Times New Roman" w:cs="Times New Roman"/>
                  <w:sz w:val="18"/>
                  <w:szCs w:val="18"/>
                  <w:lang w:eastAsia="ja-JP"/>
                </w:rPr>
                <w:t>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ins>
          </w:p>
        </w:tc>
      </w:tr>
      <w:tr w:rsidR="00D567FE" w14:paraId="0B8C6120" w14:textId="77777777">
        <w:trPr>
          <w:ins w:id="367" w:author="Convida Wireless" w:date="2021-01-26T15:2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ins w:id="368" w:author="Convida Wireless" w:date="2021-01-26T15:24:00Z"/>
                <w:rFonts w:ascii="Times New Roman" w:eastAsia="Yu Mincho" w:hAnsi="Times New Roman" w:cs="Times New Roman"/>
                <w:sz w:val="18"/>
                <w:szCs w:val="18"/>
                <w:lang w:eastAsia="ja-JP"/>
              </w:rPr>
            </w:pPr>
            <w:ins w:id="369" w:author="Convida Wireless" w:date="2021-01-26T15:24:00Z">
              <w:r>
                <w:rPr>
                  <w:rFonts w:ascii="Times New Roman" w:eastAsia="Yu Mincho" w:hAnsi="Times New Roman" w:cs="Times New Roman"/>
                  <w:sz w:val="18"/>
                  <w:szCs w:val="18"/>
                  <w:lang w:eastAsia="ja-JP"/>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ins w:id="370" w:author="Convida Wireless" w:date="2021-01-26T15:24:00Z"/>
                <w:rFonts w:ascii="Times New Roman" w:eastAsia="Yu Mincho" w:hAnsi="Times New Roman" w:cs="Times New Roman"/>
                <w:sz w:val="18"/>
                <w:szCs w:val="18"/>
                <w:lang w:eastAsia="ja-JP"/>
              </w:rPr>
            </w:pPr>
            <w:ins w:id="371" w:author="Convida Wireless" w:date="2021-01-26T15:24:00Z">
              <w:r>
                <w:rPr>
                  <w:rFonts w:ascii="Times New Roman" w:eastAsia="Yu Mincho" w:hAnsi="Times New Roman" w:cs="Times New Roman"/>
                  <w:sz w:val="18"/>
                  <w:szCs w:val="18"/>
                  <w:lang w:eastAsia="ja-JP"/>
                </w:rPr>
                <w:t>OK, but we also prefer to start this discussion after the other issues are stable.</w:t>
              </w:r>
            </w:ins>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E12F7" w14:textId="77777777" w:rsidR="00B010E6" w:rsidRDefault="00B010E6">
      <w:r>
        <w:separator/>
      </w:r>
    </w:p>
  </w:endnote>
  <w:endnote w:type="continuationSeparator" w:id="0">
    <w:p w14:paraId="72F2AEB9" w14:textId="77777777" w:rsidR="00B010E6" w:rsidRDefault="00B0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7E250" w14:textId="77777777" w:rsidR="00B010E6" w:rsidRDefault="00B010E6">
      <w:r>
        <w:rPr>
          <w:color w:val="000000"/>
        </w:rPr>
        <w:separator/>
      </w:r>
    </w:p>
  </w:footnote>
  <w:footnote w:type="continuationSeparator" w:id="0">
    <w:p w14:paraId="23D7CD6A" w14:textId="77777777" w:rsidR="00B010E6" w:rsidRDefault="00B01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5"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9"/>
  </w:num>
  <w:num w:numId="3">
    <w:abstractNumId w:val="6"/>
  </w:num>
  <w:num w:numId="4">
    <w:abstractNumId w:val="22"/>
  </w:num>
  <w:num w:numId="5">
    <w:abstractNumId w:val="39"/>
  </w:num>
  <w:num w:numId="6">
    <w:abstractNumId w:val="48"/>
  </w:num>
  <w:num w:numId="7">
    <w:abstractNumId w:val="32"/>
  </w:num>
  <w:num w:numId="8">
    <w:abstractNumId w:val="50"/>
  </w:num>
  <w:num w:numId="9">
    <w:abstractNumId w:val="37"/>
  </w:num>
  <w:num w:numId="10">
    <w:abstractNumId w:val="35"/>
  </w:num>
  <w:num w:numId="11">
    <w:abstractNumId w:val="31"/>
  </w:num>
  <w:num w:numId="12">
    <w:abstractNumId w:val="17"/>
  </w:num>
  <w:num w:numId="13">
    <w:abstractNumId w:val="52"/>
  </w:num>
  <w:num w:numId="14">
    <w:abstractNumId w:val="14"/>
  </w:num>
  <w:num w:numId="15">
    <w:abstractNumId w:val="20"/>
  </w:num>
  <w:num w:numId="16">
    <w:abstractNumId w:val="18"/>
  </w:num>
  <w:num w:numId="17">
    <w:abstractNumId w:val="19"/>
  </w:num>
  <w:num w:numId="18">
    <w:abstractNumId w:val="21"/>
  </w:num>
  <w:num w:numId="19">
    <w:abstractNumId w:val="10"/>
  </w:num>
  <w:num w:numId="20">
    <w:abstractNumId w:val="40"/>
  </w:num>
  <w:num w:numId="21">
    <w:abstractNumId w:val="53"/>
  </w:num>
  <w:num w:numId="22">
    <w:abstractNumId w:val="42"/>
  </w:num>
  <w:num w:numId="23">
    <w:abstractNumId w:val="28"/>
  </w:num>
  <w:num w:numId="24">
    <w:abstractNumId w:val="27"/>
  </w:num>
  <w:num w:numId="25">
    <w:abstractNumId w:val="15"/>
  </w:num>
  <w:num w:numId="26">
    <w:abstractNumId w:val="41"/>
  </w:num>
  <w:num w:numId="27">
    <w:abstractNumId w:val="25"/>
  </w:num>
  <w:num w:numId="28">
    <w:abstractNumId w:val="30"/>
  </w:num>
  <w:num w:numId="29">
    <w:abstractNumId w:val="13"/>
  </w:num>
  <w:num w:numId="30">
    <w:abstractNumId w:val="49"/>
  </w:num>
  <w:num w:numId="31">
    <w:abstractNumId w:val="16"/>
  </w:num>
  <w:num w:numId="32">
    <w:abstractNumId w:val="43"/>
  </w:num>
  <w:num w:numId="33">
    <w:abstractNumId w:val="38"/>
  </w:num>
  <w:num w:numId="34">
    <w:abstractNumId w:val="51"/>
  </w:num>
  <w:num w:numId="35">
    <w:abstractNumId w:val="24"/>
  </w:num>
  <w:num w:numId="36">
    <w:abstractNumId w:val="44"/>
  </w:num>
  <w:num w:numId="37">
    <w:abstractNumId w:val="3"/>
  </w:num>
  <w:num w:numId="38">
    <w:abstractNumId w:val="12"/>
  </w:num>
  <w:num w:numId="39">
    <w:abstractNumId w:val="8"/>
  </w:num>
  <w:num w:numId="40">
    <w:abstractNumId w:val="46"/>
  </w:num>
  <w:num w:numId="41">
    <w:abstractNumId w:val="5"/>
  </w:num>
  <w:num w:numId="42">
    <w:abstractNumId w:val="4"/>
  </w:num>
  <w:num w:numId="43">
    <w:abstractNumId w:val="47"/>
  </w:num>
  <w:num w:numId="44">
    <w:abstractNumId w:val="23"/>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num>
  <w:num w:numId="77">
    <w:abstractNumId w:val="54"/>
  </w:num>
  <w:num w:numId="78">
    <w:abstractNumId w:val="29"/>
  </w:num>
  <w:num w:numId="79">
    <w:abstractNumId w:val="11"/>
  </w:num>
  <w:num w:numId="80">
    <w:abstractNumId w:val="34"/>
  </w:num>
  <w:num w:numId="81">
    <w:abstractNumId w:val="33"/>
  </w:num>
  <w:num w:numId="82">
    <w:abstractNumId w:val="2"/>
  </w:num>
  <w:num w:numId="83">
    <w:abstractNumId w:val="36"/>
  </w:num>
  <w:num w:numId="84">
    <w:abstractNumId w:val="0"/>
  </w:num>
  <w:num w:numId="85">
    <w:abstractNumId w:val="2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rson w15:author="Convida Wireless">
    <w15:presenceInfo w15:providerId="None" w15:userId="Convida Wireless"/>
  </w15:person>
  <w15:person w15:author="Chia-Hao Yu">
    <w15:presenceInfo w15:providerId="AD" w15:userId="S::chia-hao.yu@fginnov.com::6c123b41-c098-419f-8dd8-0b5155c49c66"/>
  </w15:person>
  <w15:person w15:author="AKOUM, SALAM">
    <w15:presenceInfo w15:providerId="AD" w15:userId="S::sa469y@att.com::e455c026-cf76-47c4-afd9-347030b1f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17340"/>
    <w:rsid w:val="00034C92"/>
    <w:rsid w:val="00044042"/>
    <w:rsid w:val="00050762"/>
    <w:rsid w:val="00050E20"/>
    <w:rsid w:val="00060947"/>
    <w:rsid w:val="000623ED"/>
    <w:rsid w:val="000625C7"/>
    <w:rsid w:val="00087128"/>
    <w:rsid w:val="00087EA6"/>
    <w:rsid w:val="00090923"/>
    <w:rsid w:val="00096B0F"/>
    <w:rsid w:val="000A4E20"/>
    <w:rsid w:val="000C10A5"/>
    <w:rsid w:val="000D2C52"/>
    <w:rsid w:val="000D6660"/>
    <w:rsid w:val="000E2ED0"/>
    <w:rsid w:val="00101B65"/>
    <w:rsid w:val="00103003"/>
    <w:rsid w:val="0012034E"/>
    <w:rsid w:val="001276F2"/>
    <w:rsid w:val="00132654"/>
    <w:rsid w:val="0013374B"/>
    <w:rsid w:val="001478BC"/>
    <w:rsid w:val="00152B5E"/>
    <w:rsid w:val="00186909"/>
    <w:rsid w:val="001C26B0"/>
    <w:rsid w:val="001D06FE"/>
    <w:rsid w:val="001D23D6"/>
    <w:rsid w:val="001D5494"/>
    <w:rsid w:val="001F1F0E"/>
    <w:rsid w:val="002022E2"/>
    <w:rsid w:val="00204081"/>
    <w:rsid w:val="0021232A"/>
    <w:rsid w:val="00213008"/>
    <w:rsid w:val="00215BEF"/>
    <w:rsid w:val="00230976"/>
    <w:rsid w:val="002332AA"/>
    <w:rsid w:val="00235601"/>
    <w:rsid w:val="00241494"/>
    <w:rsid w:val="00247579"/>
    <w:rsid w:val="0025377C"/>
    <w:rsid w:val="00265DE3"/>
    <w:rsid w:val="00290F7F"/>
    <w:rsid w:val="00291885"/>
    <w:rsid w:val="00294361"/>
    <w:rsid w:val="00295D64"/>
    <w:rsid w:val="002A604D"/>
    <w:rsid w:val="002B6EED"/>
    <w:rsid w:val="002B715E"/>
    <w:rsid w:val="00303B09"/>
    <w:rsid w:val="00315601"/>
    <w:rsid w:val="00316B60"/>
    <w:rsid w:val="003200B1"/>
    <w:rsid w:val="003263E6"/>
    <w:rsid w:val="0033226A"/>
    <w:rsid w:val="003908C5"/>
    <w:rsid w:val="003925E2"/>
    <w:rsid w:val="00395214"/>
    <w:rsid w:val="003A7813"/>
    <w:rsid w:val="003E6CE4"/>
    <w:rsid w:val="003F6696"/>
    <w:rsid w:val="00415A20"/>
    <w:rsid w:val="00424CC1"/>
    <w:rsid w:val="00426F81"/>
    <w:rsid w:val="0043020B"/>
    <w:rsid w:val="00434C01"/>
    <w:rsid w:val="004379CB"/>
    <w:rsid w:val="0045030A"/>
    <w:rsid w:val="00451E28"/>
    <w:rsid w:val="00452F74"/>
    <w:rsid w:val="0046047F"/>
    <w:rsid w:val="00461E13"/>
    <w:rsid w:val="004828D7"/>
    <w:rsid w:val="004864DC"/>
    <w:rsid w:val="004964D1"/>
    <w:rsid w:val="004A2A54"/>
    <w:rsid w:val="004B0F99"/>
    <w:rsid w:val="004B1BD9"/>
    <w:rsid w:val="004C1647"/>
    <w:rsid w:val="004C2715"/>
    <w:rsid w:val="004C3DFB"/>
    <w:rsid w:val="004D3285"/>
    <w:rsid w:val="004D4BC8"/>
    <w:rsid w:val="00502959"/>
    <w:rsid w:val="0050378B"/>
    <w:rsid w:val="00507748"/>
    <w:rsid w:val="005105A4"/>
    <w:rsid w:val="00516EBE"/>
    <w:rsid w:val="005350E2"/>
    <w:rsid w:val="00545C01"/>
    <w:rsid w:val="00562E3F"/>
    <w:rsid w:val="0057551A"/>
    <w:rsid w:val="005772BA"/>
    <w:rsid w:val="00581879"/>
    <w:rsid w:val="00590380"/>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3050"/>
    <w:rsid w:val="0061394C"/>
    <w:rsid w:val="006236E8"/>
    <w:rsid w:val="00634507"/>
    <w:rsid w:val="00645069"/>
    <w:rsid w:val="006539E2"/>
    <w:rsid w:val="00667000"/>
    <w:rsid w:val="0068457E"/>
    <w:rsid w:val="00684B4B"/>
    <w:rsid w:val="00686CB2"/>
    <w:rsid w:val="00687A30"/>
    <w:rsid w:val="00693256"/>
    <w:rsid w:val="006A3714"/>
    <w:rsid w:val="006B722C"/>
    <w:rsid w:val="006C1F83"/>
    <w:rsid w:val="006C30E2"/>
    <w:rsid w:val="006E695F"/>
    <w:rsid w:val="00706521"/>
    <w:rsid w:val="0070670B"/>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6965"/>
    <w:rsid w:val="00807F22"/>
    <w:rsid w:val="008140E7"/>
    <w:rsid w:val="0081463A"/>
    <w:rsid w:val="0083417A"/>
    <w:rsid w:val="008365F8"/>
    <w:rsid w:val="00854515"/>
    <w:rsid w:val="008557AF"/>
    <w:rsid w:val="00864F1F"/>
    <w:rsid w:val="00870C30"/>
    <w:rsid w:val="00873C52"/>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F7B4C"/>
    <w:rsid w:val="00A016D8"/>
    <w:rsid w:val="00A1076B"/>
    <w:rsid w:val="00A112E3"/>
    <w:rsid w:val="00A1252F"/>
    <w:rsid w:val="00A156A6"/>
    <w:rsid w:val="00A32426"/>
    <w:rsid w:val="00A4584B"/>
    <w:rsid w:val="00A51953"/>
    <w:rsid w:val="00A54AF9"/>
    <w:rsid w:val="00A55ED6"/>
    <w:rsid w:val="00A66503"/>
    <w:rsid w:val="00A82998"/>
    <w:rsid w:val="00A87765"/>
    <w:rsid w:val="00A93483"/>
    <w:rsid w:val="00AC0F52"/>
    <w:rsid w:val="00AD03D9"/>
    <w:rsid w:val="00AD27DC"/>
    <w:rsid w:val="00AD631B"/>
    <w:rsid w:val="00AD725F"/>
    <w:rsid w:val="00AE35E1"/>
    <w:rsid w:val="00AE40EF"/>
    <w:rsid w:val="00AF5BA9"/>
    <w:rsid w:val="00B010E6"/>
    <w:rsid w:val="00B01BA9"/>
    <w:rsid w:val="00B124D3"/>
    <w:rsid w:val="00B140B4"/>
    <w:rsid w:val="00B146F9"/>
    <w:rsid w:val="00B22F5B"/>
    <w:rsid w:val="00B243C2"/>
    <w:rsid w:val="00B27631"/>
    <w:rsid w:val="00B37D4D"/>
    <w:rsid w:val="00B53B33"/>
    <w:rsid w:val="00B6111E"/>
    <w:rsid w:val="00B77D1C"/>
    <w:rsid w:val="00B9575F"/>
    <w:rsid w:val="00BA0A8E"/>
    <w:rsid w:val="00BA30F2"/>
    <w:rsid w:val="00BA4069"/>
    <w:rsid w:val="00BC04AC"/>
    <w:rsid w:val="00BD01F5"/>
    <w:rsid w:val="00BE0897"/>
    <w:rsid w:val="00BE0F71"/>
    <w:rsid w:val="00BE50BF"/>
    <w:rsid w:val="00C000A7"/>
    <w:rsid w:val="00C06511"/>
    <w:rsid w:val="00C14531"/>
    <w:rsid w:val="00C16782"/>
    <w:rsid w:val="00C17201"/>
    <w:rsid w:val="00C17533"/>
    <w:rsid w:val="00C20373"/>
    <w:rsid w:val="00C2533C"/>
    <w:rsid w:val="00C33838"/>
    <w:rsid w:val="00C369DA"/>
    <w:rsid w:val="00C412DF"/>
    <w:rsid w:val="00C42EF4"/>
    <w:rsid w:val="00C44EF8"/>
    <w:rsid w:val="00C566D4"/>
    <w:rsid w:val="00C61F74"/>
    <w:rsid w:val="00C6261B"/>
    <w:rsid w:val="00C65EF2"/>
    <w:rsid w:val="00C76712"/>
    <w:rsid w:val="00C818CD"/>
    <w:rsid w:val="00C85277"/>
    <w:rsid w:val="00CB36C0"/>
    <w:rsid w:val="00CD34CF"/>
    <w:rsid w:val="00CD5653"/>
    <w:rsid w:val="00CF0CCB"/>
    <w:rsid w:val="00CF7BB4"/>
    <w:rsid w:val="00D064EE"/>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63C2"/>
    <w:rsid w:val="00DD18A1"/>
    <w:rsid w:val="00DD2E2B"/>
    <w:rsid w:val="00DE37B1"/>
    <w:rsid w:val="00E0198B"/>
    <w:rsid w:val="00E03070"/>
    <w:rsid w:val="00E12743"/>
    <w:rsid w:val="00E24894"/>
    <w:rsid w:val="00E34A6D"/>
    <w:rsid w:val="00E377DB"/>
    <w:rsid w:val="00E41F4F"/>
    <w:rsid w:val="00E429A9"/>
    <w:rsid w:val="00E46007"/>
    <w:rsid w:val="00E62396"/>
    <w:rsid w:val="00E62665"/>
    <w:rsid w:val="00E63C96"/>
    <w:rsid w:val="00E6658D"/>
    <w:rsid w:val="00E67848"/>
    <w:rsid w:val="00E67E12"/>
    <w:rsid w:val="00E921CC"/>
    <w:rsid w:val="00E9744B"/>
    <w:rsid w:val="00EA64DE"/>
    <w:rsid w:val="00EA7D72"/>
    <w:rsid w:val="00EB4A2F"/>
    <w:rsid w:val="00EC1AE5"/>
    <w:rsid w:val="00EE400D"/>
    <w:rsid w:val="00EF27FF"/>
    <w:rsid w:val="00EF35A2"/>
    <w:rsid w:val="00EF39D0"/>
    <w:rsid w:val="00F150F5"/>
    <w:rsid w:val="00F201F9"/>
    <w:rsid w:val="00F47D5E"/>
    <w:rsid w:val="00F54F7B"/>
    <w:rsid w:val="00F5503F"/>
    <w:rsid w:val="00F64D89"/>
    <w:rsid w:val="00F7301C"/>
    <w:rsid w:val="00F7436B"/>
    <w:rsid w:val="00F77D3D"/>
    <w:rsid w:val="00F8161E"/>
    <w:rsid w:val="00F85BB5"/>
    <w:rsid w:val="00F91D99"/>
    <w:rsid w:val="00FA0913"/>
    <w:rsid w:val="00FA16D8"/>
    <w:rsid w:val="00FA221A"/>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7ED8-F045-40C5-9E51-5A20516F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10242</Words>
  <Characters>58385</Characters>
  <Application>Microsoft Office Word</Application>
  <DocSecurity>0</DocSecurity>
  <Lines>486</Lines>
  <Paragraphs>136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AKOUM, SALAM</cp:lastModifiedBy>
  <cp:revision>3</cp:revision>
  <dcterms:created xsi:type="dcterms:W3CDTF">2021-01-26T15:41:00Z</dcterms:created>
  <dcterms:modified xsi:type="dcterms:W3CDTF">2021-01-26T15:43:00Z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