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resources for CSI</w:t>
      </w:r>
    </w:p>
    <w:p w14:paraId="2BE9CA48" w14:textId="622944AF"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for tracking</w:t>
      </w:r>
    </w:p>
    <w:p w14:paraId="3DFA8CF8" w14:textId="4201D8F3" w:rsidR="004C3DFB" w:rsidRDefault="004C3DFB">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an UL RS is in the UL TCI state, reuse Rel-16 PL-RS framework</w:t>
      </w:r>
    </w:p>
    <w:p w14:paraId="36E61D64" w14:textId="5AC9623C" w:rsidR="003E6CE4" w:rsidRDefault="003E6CE4">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4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49"/>
                  </w:numPr>
                  <w:tabs>
                    <w:tab w:val="num" w:pos="360"/>
                    <w:tab w:val="num" w:pos="720"/>
                  </w:tabs>
                  <w:snapToGrid w:val="0"/>
                  <w:ind w:hanging="72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 xml:space="preserve">D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49"/>
                  </w:numPr>
                  <w:tabs>
                    <w:tab w:val="num" w:pos="360"/>
                    <w:tab w:val="num" w:pos="720"/>
                  </w:tabs>
                  <w:snapToGrid w:val="0"/>
                  <w:ind w:hanging="72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49"/>
                  </w:numPr>
                  <w:tabs>
                    <w:tab w:val="num" w:pos="360"/>
                    <w:tab w:val="num" w:pos="720"/>
                  </w:tabs>
                  <w:snapToGrid w:val="0"/>
                  <w:ind w:hanging="72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to replace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49"/>
                  </w:numPr>
                  <w:tabs>
                    <w:tab w:val="num" w:pos="360"/>
                    <w:tab w:val="num" w:pos="720"/>
                  </w:tabs>
                  <w:snapToGrid w:val="0"/>
                  <w:ind w:hanging="72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49"/>
                  </w:numPr>
                  <w:tabs>
                    <w:tab w:val="num" w:pos="360"/>
                    <w:tab w:val="num" w:pos="720"/>
                  </w:tabs>
                  <w:snapToGrid w:val="0"/>
                  <w:ind w:hanging="72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9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10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101" w:author="Yushu Zhang" w:date="2021-01-26T07:46:00Z">
              <w:r>
                <w:rPr>
                  <w:rFonts w:ascii="Times New Roman" w:hAnsi="Times New Roman"/>
                  <w:sz w:val="20"/>
                  <w:szCs w:val="20"/>
                </w:rPr>
                <w:t>DL</w:t>
              </w:r>
            </w:ins>
            <w:del w:id="10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10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104" w:author="Yushu Zhang" w:date="2021-01-26T07:46:00Z">
              <w:r>
                <w:rPr>
                  <w:rFonts w:ascii="Times New Roman" w:hAnsi="Times New Roman"/>
                  <w:sz w:val="20"/>
                  <w:szCs w:val="20"/>
                </w:rPr>
                <w:t>n UL</w:t>
              </w:r>
            </w:ins>
            <w:del w:id="10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108" w:author="Li Guo" w:date="2021-01-25T19:18:00Z">
              <w:r w:rsidDel="00B97CE6">
                <w:rPr>
                  <w:rFonts w:ascii="Times New Roman" w:hAnsi="Times New Roman"/>
                  <w:sz w:val="20"/>
                  <w:szCs w:val="20"/>
                </w:rPr>
                <w:delText xml:space="preserve">UL </w:delText>
              </w:r>
            </w:del>
            <w:ins w:id="10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110" w:author="Li Guo" w:date="2021-01-25T19:19:00Z">
              <w:r w:rsidDel="00B97CE6">
                <w:rPr>
                  <w:rFonts w:ascii="Times New Roman" w:hAnsi="Times New Roman"/>
                  <w:sz w:val="20"/>
                  <w:szCs w:val="20"/>
                </w:rPr>
                <w:delText>reuse Rel-16 PL-RS framework</w:delText>
              </w:r>
            </w:del>
            <w:ins w:id="11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112" w:author="Li Guo" w:date="2021-01-25T19:19:00Z">
              <w:r w:rsidDel="00B97CE6">
                <w:rPr>
                  <w:rFonts w:ascii="Times New Roman" w:hAnsi="Times New Roman"/>
                  <w:sz w:val="20"/>
                  <w:szCs w:val="20"/>
                </w:rPr>
                <w:delText xml:space="preserve">DL </w:delText>
              </w:r>
            </w:del>
            <w:ins w:id="11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1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115" w:author="Li Guo" w:date="2021-01-25T19:24:00Z">
              <w:r>
                <w:rPr>
                  <w:rFonts w:ascii="Times New Roman" w:hAnsi="Times New Roman"/>
                  <w:sz w:val="20"/>
                  <w:szCs w:val="20"/>
                </w:rPr>
                <w:t xml:space="preserve"> for PUSCH, PUCCH and SRS </w:t>
              </w:r>
            </w:ins>
            <w:ins w:id="11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11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11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ListParagraph"/>
              <w:numPr>
                <w:ilvl w:val="0"/>
                <w:numId w:val="35"/>
              </w:numPr>
              <w:snapToGrid w:val="0"/>
              <w:spacing w:after="0" w:line="240" w:lineRule="auto"/>
              <w:jc w:val="both"/>
              <w:rPr>
                <w:rFonts w:ascii="Times New Roman" w:hAnsi="Times New Roman"/>
                <w:color w:val="FF0000"/>
                <w:sz w:val="20"/>
                <w:szCs w:val="20"/>
              </w:rPr>
              <w:pPrChange w:id="11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ListParagraph"/>
              <w:numPr>
                <w:ilvl w:val="0"/>
                <w:numId w:val="35"/>
              </w:numPr>
              <w:snapToGrid w:val="0"/>
              <w:spacing w:after="0" w:line="240" w:lineRule="auto"/>
              <w:jc w:val="both"/>
              <w:rPr>
                <w:rFonts w:ascii="Times New Roman" w:hAnsi="Times New Roman"/>
                <w:sz w:val="20"/>
                <w:szCs w:val="20"/>
              </w:rPr>
              <w:pPrChange w:id="120"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121"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122"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920020"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0E225625"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F920C"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45A2B093"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0D5CC58E" w14:textId="77777777" w:rsidR="00920020" w:rsidRDefault="00920020" w:rsidP="00920020">
            <w:pPr>
              <w:snapToGrid w:val="0"/>
              <w:rPr>
                <w:rFonts w:ascii="Times New Roman" w:eastAsia="DengXian" w:hAnsi="Times New Roman" w:cs="Times New Roman"/>
                <w:sz w:val="18"/>
                <w:szCs w:val="18"/>
                <w:lang w:eastAsia="zh-CN"/>
              </w:rPr>
            </w:pPr>
          </w:p>
          <w:p w14:paraId="3B139D5F" w14:textId="77777777" w:rsidR="00920020" w:rsidRPr="00846263" w:rsidRDefault="00920020" w:rsidP="00920020">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12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124" w:author="ZTE" w:date="2021-01-26T10:50:00Z">
              <w:r>
                <w:rPr>
                  <w:rFonts w:ascii="Times New Roman" w:hAnsi="Times New Roman"/>
                  <w:sz w:val="20"/>
                  <w:szCs w:val="20"/>
                </w:rPr>
                <w:t>and</w:t>
              </w:r>
            </w:ins>
            <w:del w:id="12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7A89159B" w14:textId="77777777" w:rsidR="00920020" w:rsidRDefault="00920020" w:rsidP="00920020">
            <w:pPr>
              <w:snapToGrid w:val="0"/>
              <w:rPr>
                <w:rFonts w:ascii="Times New Roman" w:eastAsia="DengXian" w:hAnsi="Times New Roman" w:cs="Times New Roman"/>
                <w:sz w:val="18"/>
                <w:szCs w:val="18"/>
                <w:lang w:eastAsia="zh-CN"/>
              </w:rPr>
            </w:pPr>
          </w:p>
          <w:p w14:paraId="780EE22D"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6E07D6C0" w14:textId="1A36228A" w:rsidR="00920020" w:rsidRDefault="00920020" w:rsidP="00920020">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126" w:author="ZTE" w:date="2021-01-26T11:04:00Z">
              <w:r>
                <w:rPr>
                  <w:rFonts w:ascii="Times New Roman" w:eastAsia="DengXian" w:hAnsi="Times New Roman" w:cs="Times New Roman"/>
                  <w:sz w:val="18"/>
                  <w:szCs w:val="18"/>
                  <w:lang w:eastAsia="zh-CN"/>
                </w:rPr>
                <w:t>/</w:t>
              </w:r>
            </w:ins>
            <w:del w:id="12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AD6A4B">
              <w:rPr>
                <w:rFonts w:ascii="Times New Roman" w:eastAsiaTheme="minorEastAsia" w:hAnsi="Times New Roman" w:cs="Times New Roman"/>
                <w:sz w:val="18"/>
                <w:szCs w:val="18"/>
                <w:lang w:eastAsia="zh-CN"/>
              </w:rPr>
              <w:t xml:space="preserve"> (generally on the top of OPPO/QC version</w:t>
            </w:r>
            <w:bookmarkStart w:id="128" w:name="_GoBack"/>
            <w:bookmarkEnd w:id="128"/>
            <w:r w:rsidR="00AD6A4B">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w:t>
            </w:r>
          </w:p>
          <w:p w14:paraId="3DC66E13" w14:textId="77777777" w:rsidR="00920020" w:rsidRDefault="00920020" w:rsidP="00920020">
            <w:pPr>
              <w:snapToGrid w:val="0"/>
              <w:rPr>
                <w:rFonts w:ascii="Times New Roman" w:eastAsiaTheme="minorEastAsia" w:hAnsi="Times New Roman" w:cs="Times New Roman"/>
                <w:sz w:val="18"/>
                <w:szCs w:val="18"/>
                <w:lang w:eastAsia="zh-CN"/>
              </w:rPr>
            </w:pPr>
          </w:p>
          <w:p w14:paraId="00799F28" w14:textId="77777777" w:rsidR="00920020" w:rsidRDefault="00920020" w:rsidP="00920020">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54DB633F" w14:textId="77777777" w:rsidR="00920020" w:rsidRDefault="00920020" w:rsidP="00920020">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129" w:author="ZTE" w:date="2021-01-26T11:00:00Z">
              <w:r>
                <w:rPr>
                  <w:rFonts w:ascii="Times New Roman" w:hAnsi="Times New Roman"/>
                  <w:sz w:val="20"/>
                  <w:szCs w:val="20"/>
                </w:rPr>
                <w:t>a period</w:t>
              </w:r>
            </w:ins>
            <w:ins w:id="130" w:author="ZTE" w:date="2021-01-26T11:01:00Z">
              <w:r>
                <w:rPr>
                  <w:rFonts w:ascii="Times New Roman" w:hAnsi="Times New Roman"/>
                  <w:sz w:val="20"/>
                  <w:szCs w:val="20"/>
                </w:rPr>
                <w:t>ic DL RS</w:t>
              </w:r>
            </w:ins>
            <w:del w:id="131"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132" w:author="ZTE" w:date="2021-01-26T11:04:00Z">
              <w:r>
                <w:rPr>
                  <w:rFonts w:ascii="Times New Roman" w:hAnsi="Times New Roman"/>
                  <w:sz w:val="20"/>
                  <w:szCs w:val="20"/>
                </w:rPr>
                <w:t>/</w:t>
              </w:r>
            </w:ins>
            <w:del w:id="133" w:author="ZTE" w:date="2021-01-26T11:04:00Z">
              <w:r w:rsidDel="007D0C57">
                <w:rPr>
                  <w:rFonts w:ascii="Times New Roman" w:hAnsi="Times New Roman"/>
                  <w:sz w:val="20"/>
                  <w:szCs w:val="20"/>
                </w:rPr>
                <w:delText xml:space="preserve"> </w:delText>
              </w:r>
            </w:del>
            <w:ins w:id="134"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135" w:author="ZTE" w:date="2021-01-26T11:01:00Z">
              <w:r>
                <w:rPr>
                  <w:rFonts w:ascii="Times New Roman" w:hAnsi="Times New Roman"/>
                  <w:sz w:val="20"/>
                  <w:szCs w:val="20"/>
                </w:rPr>
                <w:t>PL-RS is determined according to the periodic DL RS</w:t>
              </w:r>
            </w:ins>
            <w:del w:id="136" w:author="ZTE" w:date="2021-01-26T11:01:00Z">
              <w:r w:rsidDel="00B35404">
                <w:rPr>
                  <w:rFonts w:ascii="Times New Roman" w:hAnsi="Times New Roman"/>
                  <w:sz w:val="20"/>
                  <w:szCs w:val="20"/>
                </w:rPr>
                <w:delText xml:space="preserve">reuse </w:delText>
              </w:r>
            </w:del>
            <w:del w:id="137" w:author="ZTE" w:date="2021-01-26T11:02:00Z">
              <w:r w:rsidDel="00B35404">
                <w:rPr>
                  <w:rFonts w:ascii="Times New Roman" w:hAnsi="Times New Roman"/>
                  <w:sz w:val="20"/>
                  <w:szCs w:val="20"/>
                </w:rPr>
                <w:delText>Rel-16 PL-RS framework</w:delText>
              </w:r>
            </w:del>
            <w:ins w:id="138" w:author="ZTE" w:date="2021-01-26T11:02:00Z">
              <w:r>
                <w:rPr>
                  <w:rFonts w:ascii="Times New Roman" w:hAnsi="Times New Roman"/>
                  <w:sz w:val="20"/>
                  <w:szCs w:val="20"/>
                </w:rPr>
                <w:t>.</w:t>
              </w:r>
            </w:ins>
          </w:p>
          <w:p w14:paraId="7F7B5E0C" w14:textId="77777777" w:rsidR="00920020" w:rsidRDefault="00920020" w:rsidP="00920020">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139"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140"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41" w:author="ZTE" w:date="2021-01-26T11:04:00Z">
              <w:r>
                <w:rPr>
                  <w:rFonts w:ascii="Times New Roman" w:hAnsi="Times New Roman"/>
                  <w:sz w:val="20"/>
                  <w:szCs w:val="20"/>
                </w:rPr>
                <w:t>/</w:t>
              </w:r>
            </w:ins>
            <w:del w:id="142" w:author="ZTE" w:date="2021-01-26T11:04:00Z">
              <w:r w:rsidDel="007D0C57">
                <w:rPr>
                  <w:rFonts w:ascii="Times New Roman" w:hAnsi="Times New Roman"/>
                  <w:sz w:val="20"/>
                  <w:szCs w:val="20"/>
                </w:rPr>
                <w:delText xml:space="preserve"> </w:delText>
              </w:r>
            </w:del>
            <w:ins w:id="143"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3AD3E8D2" w14:textId="77777777" w:rsidR="00920020" w:rsidRDefault="00920020" w:rsidP="00920020">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44" w:author="ZTE" w:date="2021-01-26T11:04:00Z">
              <w:r>
                <w:rPr>
                  <w:rFonts w:ascii="Times New Roman" w:hAnsi="Times New Roman"/>
                  <w:sz w:val="20"/>
                  <w:szCs w:val="20"/>
                </w:rPr>
                <w:t>/</w:t>
              </w:r>
            </w:ins>
            <w:del w:id="145" w:author="ZTE" w:date="2021-01-26T11:04:00Z">
              <w:r w:rsidDel="007D0C57">
                <w:rPr>
                  <w:rFonts w:ascii="Times New Roman" w:hAnsi="Times New Roman"/>
                  <w:sz w:val="20"/>
                  <w:szCs w:val="20"/>
                </w:rPr>
                <w:delText xml:space="preserve"> </w:delText>
              </w:r>
            </w:del>
            <w:ins w:id="146"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6E97A0DE" w14:textId="77777777" w:rsidR="00920020" w:rsidRDefault="00920020" w:rsidP="00920020">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47" w:author="ZTE" w:date="2021-01-26T11:04:00Z">
              <w:r>
                <w:rPr>
                  <w:rFonts w:ascii="Times New Roman" w:hAnsi="Times New Roman"/>
                  <w:sz w:val="20"/>
                  <w:szCs w:val="20"/>
                </w:rPr>
                <w:t>/</w:t>
              </w:r>
            </w:ins>
            <w:del w:id="148" w:author="ZTE" w:date="2021-01-26T11:04:00Z">
              <w:r w:rsidDel="007D0C57">
                <w:rPr>
                  <w:rFonts w:ascii="Times New Roman" w:hAnsi="Times New Roman"/>
                  <w:sz w:val="20"/>
                  <w:szCs w:val="20"/>
                </w:rPr>
                <w:delText xml:space="preserve"> </w:delText>
              </w:r>
            </w:del>
            <w:ins w:id="149"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4A036A05" w14:textId="77777777" w:rsidR="00920020" w:rsidRPr="008C1824" w:rsidRDefault="00920020" w:rsidP="00920020">
            <w:pPr>
              <w:snapToGrid w:val="0"/>
              <w:rPr>
                <w:rFonts w:ascii="Times New Roman" w:eastAsia="DengXian" w:hAnsi="Times New Roman" w:cs="Times New Roman"/>
                <w:sz w:val="18"/>
                <w:szCs w:val="18"/>
                <w:lang w:eastAsia="zh-CN"/>
              </w:rPr>
            </w:pPr>
          </w:p>
          <w:p w14:paraId="000727F3"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2D94387F"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2A4821DA"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2C4774C6" w14:textId="77777777" w:rsidR="00920020" w:rsidRDefault="00920020" w:rsidP="00920020">
            <w:pPr>
              <w:snapToGrid w:val="0"/>
              <w:rPr>
                <w:rFonts w:ascii="Times New Roman" w:eastAsia="DengXian" w:hAnsi="Times New Roman" w:cs="Times New Roman"/>
                <w:sz w:val="18"/>
                <w:szCs w:val="18"/>
                <w:lang w:eastAsia="zh-CN"/>
              </w:rPr>
            </w:pPr>
          </w:p>
          <w:p w14:paraId="4C579BD5" w14:textId="77777777" w:rsidR="00920020" w:rsidRDefault="00920020" w:rsidP="00920020">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5802144B" w14:textId="77777777" w:rsidR="00920020" w:rsidRDefault="00920020" w:rsidP="00920020">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50"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51" w:author="ZTE" w:date="2021-01-26T11:08:00Z">
              <w:r>
                <w:rPr>
                  <w:rFonts w:ascii="Times New Roman" w:hAnsi="Times New Roman"/>
                  <w:sz w:val="20"/>
                  <w:szCs w:val="20"/>
                </w:rPr>
                <w:t>/RS</w:t>
              </w:r>
            </w:ins>
          </w:p>
          <w:p w14:paraId="62D159E2" w14:textId="77777777" w:rsidR="00920020" w:rsidRDefault="00920020" w:rsidP="00920020">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722EBC" w14:textId="77777777" w:rsidR="00920020" w:rsidRDefault="00920020" w:rsidP="00920020">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ins w:id="152"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53"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7B77B0E5" w14:textId="77777777" w:rsidR="00920020" w:rsidRPr="00FA16D8" w:rsidRDefault="00920020" w:rsidP="00920020">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54"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55"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487F4767" w14:textId="59E80BF1" w:rsidR="00920020" w:rsidRPr="005B73C8" w:rsidRDefault="00920020" w:rsidP="00920020">
            <w:pPr>
              <w:snapToGrid w:val="0"/>
              <w:jc w:val="both"/>
              <w:rPr>
                <w:rFonts w:ascii="Times New Roman" w:eastAsia="DengXian" w:hAnsi="Times New Roman"/>
                <w:sz w:val="18"/>
                <w:szCs w:val="18"/>
                <w:lang w:eastAsia="zh-CN"/>
              </w:rPr>
            </w:pPr>
          </w:p>
        </w:tc>
      </w:tr>
      <w:tr w:rsidR="00926E7C"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926E7C" w:rsidRPr="000D6660"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926E7C" w:rsidRDefault="00926E7C" w:rsidP="00926E7C">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7"/>
        </w:numPr>
        <w:pPrChange w:id="156"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57"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58"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59"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60"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D59A69C" w14:textId="2947514C"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61"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pPr>
        <w:pStyle w:val="ListParagraph"/>
        <w:numPr>
          <w:ilvl w:val="0"/>
          <w:numId w:val="14"/>
        </w:numPr>
        <w:snapToGrid w:val="0"/>
        <w:spacing w:after="0" w:line="240" w:lineRule="auto"/>
        <w:jc w:val="both"/>
        <w:rPr>
          <w:rFonts w:ascii="Times New Roman" w:hAnsi="Times New Roman"/>
          <w:sz w:val="20"/>
          <w:szCs w:val="20"/>
        </w:rPr>
        <w:pPrChange w:id="162"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63"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64"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65"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lastRenderedPageBreak/>
        <w:t xml:space="preserve">FFS: If K is fixed, configured, reported by UE capability, or dynamically selected  </w:t>
      </w:r>
    </w:p>
    <w:p w14:paraId="4AC0AD7B"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66"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67"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Activation/deactivation for the CSI-reportConfig</w:t>
      </w:r>
    </w:p>
    <w:p w14:paraId="209BC76B" w14:textId="77777777" w:rsidR="00DE37B1" w:rsidRDefault="00D75400">
      <w:pPr>
        <w:pStyle w:val="ListParagraph"/>
        <w:numPr>
          <w:ilvl w:val="0"/>
          <w:numId w:val="14"/>
        </w:numPr>
        <w:snapToGrid w:val="0"/>
        <w:spacing w:after="0" w:line="240" w:lineRule="auto"/>
        <w:jc w:val="both"/>
        <w:rPr>
          <w:rFonts w:ascii="Times New Roman" w:hAnsi="Times New Roman"/>
          <w:sz w:val="20"/>
          <w:szCs w:val="20"/>
        </w:rPr>
        <w:pPrChange w:id="168"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69"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70"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71" w:author="Yan Zhou" w:date="2021-01-25T12:37:00Z"/>
                <w:sz w:val="18"/>
                <w:szCs w:val="18"/>
              </w:rPr>
            </w:pPr>
            <w:ins w:id="172" w:author="Yan Zhou" w:date="2021-01-25T12:40:00Z">
              <w:r>
                <w:rPr>
                  <w:sz w:val="18"/>
                  <w:szCs w:val="18"/>
                </w:rPr>
                <w:t xml:space="preserve">For </w:t>
              </w:r>
            </w:ins>
            <w:ins w:id="173"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74" w:author="Yan Zhou" w:date="2021-01-25T14:02:00Z"/>
                <w:sz w:val="18"/>
                <w:szCs w:val="18"/>
              </w:rPr>
              <w:pPrChange w:id="175" w:author="Yan Zhou" w:date="2021-01-25T14:54:00Z">
                <w:pPr>
                  <w:pStyle w:val="ListParagraph"/>
                  <w:numPr>
                    <w:numId w:val="52"/>
                  </w:numPr>
                  <w:tabs>
                    <w:tab w:val="num" w:pos="360"/>
                    <w:tab w:val="num" w:pos="720"/>
                  </w:tabs>
                  <w:snapToGrid w:val="0"/>
                  <w:ind w:hanging="720"/>
                </w:pPr>
              </w:pPrChange>
            </w:pPr>
            <w:ins w:id="176"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77" w:author="Yan Zhou" w:date="2021-01-25T14:01:00Z">
              <w:r w:rsidR="00EF27FF" w:rsidRPr="007D4654">
                <w:rPr>
                  <w:sz w:val="18"/>
                  <w:szCs w:val="18"/>
                </w:rPr>
                <w:t xml:space="preserve">to </w:t>
              </w:r>
            </w:ins>
            <w:ins w:id="178" w:author="Yan Zhou" w:date="2021-01-25T12:38:00Z">
              <w:r w:rsidRPr="007D4654">
                <w:rPr>
                  <w:sz w:val="18"/>
                  <w:szCs w:val="18"/>
                </w:rPr>
                <w:t xml:space="preserve">add “Whether a serving cell can </w:t>
              </w:r>
            </w:ins>
            <w:ins w:id="179" w:author="Yan Zhou" w:date="2021-01-25T12:42:00Z">
              <w:r w:rsidRPr="007D4654">
                <w:rPr>
                  <w:sz w:val="18"/>
                  <w:szCs w:val="18"/>
                </w:rPr>
                <w:t>be configured with</w:t>
              </w:r>
            </w:ins>
            <w:ins w:id="180" w:author="Yan Zhou" w:date="2021-01-25T12:38:00Z">
              <w:r w:rsidRPr="007D4654">
                <w:rPr>
                  <w:sz w:val="18"/>
                  <w:szCs w:val="18"/>
                </w:rPr>
                <w:t xml:space="preserve"> multiple PCIs” </w:t>
              </w:r>
            </w:ins>
            <w:ins w:id="181" w:author="Yan Zhou" w:date="2021-01-25T14:04:00Z">
              <w:r w:rsidR="00EF27FF">
                <w:rPr>
                  <w:sz w:val="18"/>
                  <w:szCs w:val="18"/>
                </w:rPr>
                <w:t xml:space="preserve">in the list </w:t>
              </w:r>
            </w:ins>
            <w:ins w:id="182" w:author="Yan Zhou" w:date="2021-01-25T12:38:00Z">
              <w:r w:rsidRPr="007D4654">
                <w:rPr>
                  <w:sz w:val="18"/>
                  <w:szCs w:val="18"/>
                </w:rPr>
                <w:t>for RAN2 to decide</w:t>
              </w:r>
            </w:ins>
            <w:ins w:id="183" w:author="Yan Zhou" w:date="2021-01-25T12:39:00Z">
              <w:r w:rsidRPr="007D4654">
                <w:rPr>
                  <w:sz w:val="18"/>
                  <w:szCs w:val="18"/>
                </w:rPr>
                <w:t xml:space="preserve">. The benefit is that UE can </w:t>
              </w:r>
            </w:ins>
            <w:ins w:id="184" w:author="Yan Zhou" w:date="2021-01-25T14:04:00Z">
              <w:r w:rsidR="00EF27FF">
                <w:rPr>
                  <w:sz w:val="18"/>
                  <w:szCs w:val="18"/>
                </w:rPr>
                <w:t xml:space="preserve">completely </w:t>
              </w:r>
            </w:ins>
            <w:ins w:id="185" w:author="Yan Zhou" w:date="2021-01-25T12:39:00Z">
              <w:r w:rsidRPr="007D4654">
                <w:rPr>
                  <w:sz w:val="18"/>
                  <w:szCs w:val="18"/>
                </w:rPr>
                <w:t>move outs</w:t>
              </w:r>
            </w:ins>
            <w:ins w:id="186"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87" w:author="Yan Zhou" w:date="2021-01-25T12:37:00Z"/>
                <w:sz w:val="18"/>
                <w:szCs w:val="18"/>
              </w:rPr>
              <w:pPrChange w:id="188" w:author="Yan Zhou" w:date="2021-01-25T14:54:00Z">
                <w:pPr>
                  <w:pStyle w:val="ListParagraph"/>
                  <w:numPr>
                    <w:numId w:val="52"/>
                  </w:numPr>
                  <w:tabs>
                    <w:tab w:val="num" w:pos="360"/>
                    <w:tab w:val="num" w:pos="720"/>
                  </w:tabs>
                  <w:snapToGrid w:val="0"/>
                  <w:ind w:hanging="720"/>
                </w:pPr>
              </w:pPrChange>
            </w:pPr>
            <w:ins w:id="189" w:author="Yan Zhou" w:date="2021-01-25T14:02:00Z">
              <w:r w:rsidRPr="007D4654">
                <w:rPr>
                  <w:sz w:val="18"/>
                  <w:szCs w:val="18"/>
                </w:rPr>
                <w:t>Suggest to add</w:t>
              </w:r>
            </w:ins>
            <w:ins w:id="190" w:author="Yan Zhou" w:date="2021-01-25T14:04:00Z">
              <w:r>
                <w:rPr>
                  <w:sz w:val="18"/>
                  <w:szCs w:val="18"/>
                </w:rPr>
                <w:t xml:space="preserve"> a new</w:t>
              </w:r>
            </w:ins>
            <w:ins w:id="191"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92" w:author="Yan Zhou" w:date="2021-01-25T14:03:00Z">
              <w:r w:rsidRPr="007D4654">
                <w:rPr>
                  <w:sz w:val="18"/>
                  <w:szCs w:val="18"/>
                </w:rPr>
                <w:t xml:space="preserve">on FFS </w:t>
              </w:r>
            </w:ins>
            <w:ins w:id="193" w:author="Yan Zhou" w:date="2021-01-25T14:02:00Z">
              <w:r w:rsidRPr="007D4654">
                <w:rPr>
                  <w:sz w:val="18"/>
                  <w:szCs w:val="18"/>
                </w:rPr>
                <w:t xml:space="preserve">whether same or different TA is assumed across different PCIs at least for single TRP operation. </w:t>
              </w:r>
            </w:ins>
            <w:ins w:id="194" w:author="Yan Zhou" w:date="2021-01-25T14:03:00Z">
              <w:r w:rsidRPr="007D4654">
                <w:rPr>
                  <w:sz w:val="18"/>
                  <w:szCs w:val="18"/>
                </w:rPr>
                <w:t>This is an important assumption to clarify</w:t>
              </w:r>
            </w:ins>
            <w:ins w:id="195" w:author="Yan Zhou" w:date="2021-01-25T14:04:00Z">
              <w:r w:rsidR="00E63C96">
                <w:rPr>
                  <w:sz w:val="18"/>
                  <w:szCs w:val="18"/>
                </w:rPr>
                <w:t xml:space="preserve"> as well</w:t>
              </w:r>
            </w:ins>
          </w:p>
          <w:p w14:paraId="5D3ED975" w14:textId="4B885DF9" w:rsidR="00873C52" w:rsidRDefault="00873C52" w:rsidP="00213008">
            <w:pPr>
              <w:snapToGrid w:val="0"/>
              <w:rPr>
                <w:ins w:id="196" w:author="Yan Zhou" w:date="2021-01-25T12:44:00Z"/>
                <w:sz w:val="18"/>
                <w:szCs w:val="18"/>
              </w:rPr>
            </w:pPr>
            <w:ins w:id="197"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98" w:author="Yan Zhou" w:date="2021-01-25T14:54:00Z">
                <w:pPr>
                  <w:pStyle w:val="ListParagraph"/>
                  <w:numPr>
                    <w:numId w:val="53"/>
                  </w:numPr>
                  <w:tabs>
                    <w:tab w:val="num" w:pos="360"/>
                    <w:tab w:val="num" w:pos="720"/>
                  </w:tabs>
                  <w:snapToGrid w:val="0"/>
                  <w:ind w:hanging="720"/>
                </w:pPr>
              </w:pPrChange>
            </w:pPr>
            <w:ins w:id="199" w:author="Yan Zhou" w:date="2021-01-25T12:44:00Z">
              <w:r w:rsidRPr="007D4654">
                <w:rPr>
                  <w:sz w:val="18"/>
                  <w:szCs w:val="18"/>
                </w:rPr>
                <w:t xml:space="preserve">For the last FFS, </w:t>
              </w:r>
            </w:ins>
            <w:ins w:id="200" w:author="Yan Zhou" w:date="2021-01-25T13:54:00Z">
              <w:r w:rsidR="00EF27FF" w:rsidRPr="007D4654">
                <w:rPr>
                  <w:sz w:val="18"/>
                  <w:szCs w:val="18"/>
                </w:rPr>
                <w:t xml:space="preserve">is </w:t>
              </w:r>
            </w:ins>
            <w:ins w:id="201" w:author="Yan Zhou" w:date="2021-01-25T12:44:00Z">
              <w:r w:rsidRPr="007D4654">
                <w:rPr>
                  <w:sz w:val="18"/>
                  <w:szCs w:val="18"/>
                </w:rPr>
                <w:t>“Activation/deactivation for the CSI-reportConfig” done by MAC-CE? Good to clarify</w:t>
              </w:r>
            </w:ins>
            <w:ins w:id="202"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203"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204"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205"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206"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207" w:author="Li Guo" w:date="2021-01-25T20:24:00Z">
              <w:r>
                <w:rPr>
                  <w:rFonts w:ascii="Times New Roman" w:hAnsi="Times New Roman"/>
                  <w:sz w:val="20"/>
                  <w:szCs w:val="20"/>
                </w:rPr>
                <w:t xml:space="preserve"> and if needed, what information would be included in the </w:t>
              </w:r>
            </w:ins>
            <w:ins w:id="208" w:author="Li Guo" w:date="2021-01-25T20:25:00Z">
              <w:r w:rsidR="00C17201">
                <w:rPr>
                  <w:rFonts w:ascii="Times New Roman" w:hAnsi="Times New Roman"/>
                  <w:sz w:val="20"/>
                  <w:szCs w:val="20"/>
                </w:rPr>
                <w:t xml:space="preserve">minimum </w:t>
              </w:r>
            </w:ins>
            <w:ins w:id="209" w:author="Li Guo" w:date="2021-01-25T20:24:00Z">
              <w:r>
                <w:rPr>
                  <w:rFonts w:ascii="Times New Roman" w:hAnsi="Times New Roman"/>
                  <w:sz w:val="20"/>
                  <w:szCs w:val="20"/>
                </w:rPr>
                <w:t>RRC reconfiguration</w:t>
              </w:r>
            </w:ins>
            <w:ins w:id="210" w:author="Li Guo" w:date="2021-01-25T20:25:00Z">
              <w:r w:rsidR="00C17201">
                <w:rPr>
                  <w:rFonts w:ascii="Times New Roman" w:hAnsi="Times New Roman"/>
                  <w:sz w:val="20"/>
                  <w:szCs w:val="20"/>
                </w:rPr>
                <w:t>, for example PCI of target cell, RRM configuration, minimum system information, etc</w:t>
              </w:r>
            </w:ins>
            <w:ins w:id="211" w:author="Li Guo" w:date="2021-01-25T20:24:00Z">
              <w:r>
                <w:rPr>
                  <w:rFonts w:ascii="Times New Roman" w:hAnsi="Times New Roman"/>
                  <w:sz w:val="20"/>
                  <w:szCs w:val="20"/>
                </w:rPr>
                <w:t xml:space="preserve">. </w:t>
              </w:r>
            </w:ins>
          </w:p>
          <w:p w14:paraId="75486F01"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212"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21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宋体" w:hAnsi="Times New Roman" w:cs="Times New Roman"/>
                <w:sz w:val="18"/>
                <w:szCs w:val="18"/>
                <w:lang w:eastAsia="zh-CN"/>
              </w:rPr>
            </w:pPr>
          </w:p>
          <w:p w14:paraId="51E6BBD2"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宋体"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ListParagraph"/>
              <w:numPr>
                <w:ilvl w:val="1"/>
                <w:numId w:val="14"/>
              </w:numPr>
              <w:snapToGrid w:val="0"/>
              <w:spacing w:after="0" w:line="240" w:lineRule="auto"/>
              <w:jc w:val="both"/>
              <w:rPr>
                <w:del w:id="214" w:author="Li Guo" w:date="2021-01-25T19:35:00Z"/>
                <w:rFonts w:ascii="Times New Roman" w:hAnsi="Times New Roman"/>
                <w:sz w:val="20"/>
                <w:szCs w:val="20"/>
              </w:rPr>
            </w:pPr>
            <w:del w:id="215"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宋体"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920020"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5FF9D22" w:rsidR="00920020" w:rsidRPr="00213008"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FCC4" w14:textId="77777777"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0A5CB5C3" w14:textId="77777777"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21B5A30D" w14:textId="77777777" w:rsidR="00920020" w:rsidRDefault="00920020" w:rsidP="00920020">
            <w:pPr>
              <w:snapToGrid w:val="0"/>
              <w:rPr>
                <w:rFonts w:ascii="Times New Roman" w:eastAsia="宋体" w:hAnsi="Times New Roman" w:cs="Times New Roman"/>
                <w:sz w:val="18"/>
                <w:szCs w:val="18"/>
                <w:lang w:eastAsia="zh-CN"/>
              </w:rPr>
            </w:pPr>
          </w:p>
          <w:p w14:paraId="7B93F0A3" w14:textId="503CFFD1" w:rsidR="00920020" w:rsidRPr="00213008" w:rsidRDefault="00920020" w:rsidP="00920020">
            <w:pPr>
              <w:snapToGrid w:val="0"/>
              <w:jc w:val="both"/>
              <w:rPr>
                <w:sz w:val="18"/>
                <w:szCs w:val="18"/>
              </w:rPr>
            </w:pPr>
            <w:r>
              <w:rPr>
                <w:rFonts w:ascii="Times New Roman" w:hAnsi="Times New Roman"/>
                <w:sz w:val="18"/>
                <w:szCs w:val="18"/>
                <w:lang w:eastAsia="zh-CN"/>
              </w:rPr>
              <w:t xml:space="preserve"> FFS: Above is an aperiodic CSI reporting.</w:t>
            </w:r>
          </w:p>
        </w:tc>
      </w:tr>
      <w:tr w:rsidR="00926E7C"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926E7C" w:rsidRPr="00213008" w:rsidRDefault="00926E7C" w:rsidP="00926E7C">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926E7C" w:rsidRPr="00213008" w:rsidRDefault="00926E7C" w:rsidP="00926E7C">
            <w:pPr>
              <w:snapToGrid w:val="0"/>
              <w:jc w:val="both"/>
              <w:rPr>
                <w:rFonts w:ascii="Times New Roman" w:hAnsi="Times New Roman" w:cs="Times New Roman"/>
                <w:sz w:val="18"/>
                <w:szCs w:val="18"/>
              </w:rPr>
            </w:pPr>
          </w:p>
        </w:tc>
      </w:tr>
      <w:tr w:rsidR="00926E7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926E7C" w:rsidRPr="00213008" w:rsidRDefault="00926E7C" w:rsidP="00926E7C">
            <w:pPr>
              <w:snapToGrid w:val="0"/>
              <w:rPr>
                <w:sz w:val="18"/>
                <w:szCs w:val="18"/>
              </w:rPr>
            </w:pPr>
          </w:p>
        </w:tc>
      </w:tr>
      <w:tr w:rsidR="00926E7C"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926E7C" w:rsidRPr="00213008" w:rsidRDefault="00926E7C" w:rsidP="00926E7C">
            <w:pPr>
              <w:snapToGrid w:val="0"/>
              <w:jc w:val="both"/>
              <w:rPr>
                <w:rFonts w:ascii="Times New Roman" w:hAnsi="Times New Roman" w:cs="Times New Roman"/>
                <w:sz w:val="18"/>
                <w:szCs w:val="18"/>
              </w:rPr>
            </w:pPr>
          </w:p>
        </w:tc>
      </w:tr>
      <w:tr w:rsidR="00926E7C"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926E7C" w:rsidRPr="00213008" w:rsidRDefault="00926E7C" w:rsidP="00926E7C">
            <w:pPr>
              <w:snapToGrid w:val="0"/>
              <w:jc w:val="both"/>
              <w:rPr>
                <w:rFonts w:ascii="Times New Roman" w:hAnsi="Times New Roman" w:cs="Times New Roman"/>
                <w:sz w:val="18"/>
                <w:szCs w:val="18"/>
              </w:rPr>
            </w:pPr>
          </w:p>
        </w:tc>
      </w:tr>
      <w:tr w:rsidR="00926E7C"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926E7C" w:rsidRPr="00213008" w:rsidRDefault="00926E7C" w:rsidP="00926E7C">
            <w:pPr>
              <w:snapToGrid w:val="0"/>
              <w:jc w:val="both"/>
              <w:rPr>
                <w:sz w:val="18"/>
                <w:szCs w:val="18"/>
              </w:rPr>
            </w:pPr>
          </w:p>
        </w:tc>
      </w:tr>
      <w:tr w:rsidR="00926E7C"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926E7C" w:rsidRPr="00213008" w:rsidRDefault="00926E7C" w:rsidP="00926E7C">
            <w:pPr>
              <w:snapToGrid w:val="0"/>
              <w:jc w:val="both"/>
              <w:rPr>
                <w:rFonts w:ascii="Times New Roman" w:hAnsi="Times New Roman" w:cs="Times New Roman"/>
                <w:bCs/>
                <w:sz w:val="18"/>
                <w:szCs w:val="18"/>
                <w:u w:val="single"/>
              </w:rPr>
            </w:pPr>
          </w:p>
        </w:tc>
      </w:tr>
      <w:tr w:rsidR="00926E7C"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926E7C" w:rsidRPr="00213008" w:rsidRDefault="00926E7C" w:rsidP="00926E7C">
            <w:pPr>
              <w:snapToGrid w:val="0"/>
              <w:rPr>
                <w:rFonts w:ascii="Times New Roman" w:eastAsia="宋体"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926E7C" w:rsidRPr="00213008" w:rsidRDefault="00926E7C" w:rsidP="00926E7C">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7"/>
        </w:numPr>
        <w:pPrChange w:id="216"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pPr>
              <w:pStyle w:val="ListParagraph"/>
              <w:numPr>
                <w:ilvl w:val="0"/>
                <w:numId w:val="15"/>
              </w:numPr>
              <w:snapToGrid w:val="0"/>
              <w:spacing w:after="0" w:line="240" w:lineRule="auto"/>
              <w:ind w:left="348"/>
              <w:pPrChange w:id="217"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pPr>
              <w:pStyle w:val="ListParagraph"/>
              <w:numPr>
                <w:ilvl w:val="0"/>
                <w:numId w:val="15"/>
              </w:numPr>
              <w:snapToGrid w:val="0"/>
              <w:spacing w:after="0" w:line="240" w:lineRule="auto"/>
              <w:ind w:left="348"/>
              <w:pPrChange w:id="218"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pPr>
              <w:pStyle w:val="ListParagraph"/>
              <w:numPr>
                <w:ilvl w:val="0"/>
                <w:numId w:val="16"/>
              </w:numPr>
              <w:snapToGrid w:val="0"/>
              <w:spacing w:after="0" w:line="240" w:lineRule="auto"/>
              <w:pPrChange w:id="219"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pPr>
              <w:pStyle w:val="ListParagraph"/>
              <w:numPr>
                <w:ilvl w:val="0"/>
                <w:numId w:val="16"/>
              </w:numPr>
              <w:snapToGrid w:val="0"/>
              <w:spacing w:after="0" w:line="240" w:lineRule="auto"/>
              <w:pPrChange w:id="220"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pPr>
              <w:pStyle w:val="ListParagraph"/>
              <w:numPr>
                <w:ilvl w:val="0"/>
                <w:numId w:val="17"/>
              </w:numPr>
              <w:snapToGrid w:val="0"/>
              <w:spacing w:after="0" w:line="240" w:lineRule="auto"/>
              <w:pPrChange w:id="221"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Futurewei, ZTE, CATT, Intel, Sony, NTT Docomo(keep the same DCI payload as existing DCI </w:t>
            </w:r>
            <w:r>
              <w:rPr>
                <w:rFonts w:ascii="Times New Roman" w:hAnsi="Times New Roman"/>
                <w:sz w:val="18"/>
                <w:szCs w:val="20"/>
              </w:rPr>
              <w:lastRenderedPageBreak/>
              <w:t>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pPr>
              <w:pStyle w:val="ListParagraph"/>
              <w:numPr>
                <w:ilvl w:val="0"/>
                <w:numId w:val="17"/>
              </w:numPr>
              <w:snapToGrid w:val="0"/>
              <w:spacing w:after="0" w:line="240" w:lineRule="auto"/>
              <w:pPrChange w:id="222"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223"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224"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225"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226"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227"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18"/>
        </w:numPr>
        <w:snapToGrid w:val="0"/>
        <w:jc w:val="both"/>
        <w:pPrChange w:id="228"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18"/>
        </w:numPr>
        <w:snapToGrid w:val="0"/>
        <w:jc w:val="both"/>
        <w:pPrChange w:id="229"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230" w:author="Yan Zhou" w:date="2021-01-25T14:54:00Z">
          <w:pPr>
            <w:pStyle w:val="ListParagraph"/>
            <w:numPr>
              <w:numId w:val="52"/>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pPr>
        <w:pStyle w:val="ListParagraph"/>
        <w:numPr>
          <w:ilvl w:val="1"/>
          <w:numId w:val="37"/>
        </w:numPr>
        <w:snapToGrid w:val="0"/>
        <w:spacing w:after="0" w:line="240" w:lineRule="auto"/>
        <w:jc w:val="both"/>
        <w:rPr>
          <w:rFonts w:ascii="Times New Roman" w:hAnsi="Times New Roman"/>
          <w:sz w:val="20"/>
          <w:szCs w:val="20"/>
          <w:lang w:val="en-GB"/>
        </w:rPr>
        <w:pPrChange w:id="231" w:author="Yan Zhou" w:date="2021-01-25T14:54:00Z">
          <w:pPr>
            <w:pStyle w:val="ListParagraph"/>
            <w:numPr>
              <w:ilvl w:val="1"/>
              <w:numId w:val="52"/>
            </w:numPr>
            <w:tabs>
              <w:tab w:val="num" w:pos="360"/>
              <w:tab w:val="num" w:pos="1440"/>
            </w:tabs>
            <w:snapToGrid w:val="0"/>
            <w:spacing w:after="0" w:line="240" w:lineRule="auto"/>
            <w:ind w:left="1440" w:hanging="720"/>
            <w:jc w:val="both"/>
          </w:pPr>
        </w:pPrChange>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232" w:author="Yan Zhou" w:date="2021-01-25T14:54:00Z">
          <w:pPr>
            <w:pStyle w:val="ListParagraph"/>
            <w:numPr>
              <w:numId w:val="52"/>
            </w:numPr>
            <w:tabs>
              <w:tab w:val="num" w:pos="360"/>
              <w:tab w:val="num" w:pos="720"/>
            </w:tabs>
            <w:snapToGrid w:val="0"/>
            <w:spacing w:after="0" w:line="240" w:lineRule="auto"/>
            <w:ind w:hanging="720"/>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pPr>
        <w:pStyle w:val="ListParagraph"/>
        <w:numPr>
          <w:ilvl w:val="0"/>
          <w:numId w:val="38"/>
        </w:numPr>
        <w:snapToGrid w:val="0"/>
        <w:spacing w:after="0" w:line="240" w:lineRule="auto"/>
        <w:jc w:val="both"/>
        <w:rPr>
          <w:rFonts w:ascii="Times New Roman" w:hAnsi="Times New Roman"/>
          <w:sz w:val="20"/>
          <w:szCs w:val="20"/>
          <w:lang w:val="en-GB"/>
        </w:rPr>
        <w:pPrChange w:id="233"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pPr>
        <w:pStyle w:val="ListParagraph"/>
        <w:numPr>
          <w:ilvl w:val="1"/>
          <w:numId w:val="38"/>
        </w:numPr>
        <w:snapToGrid w:val="0"/>
        <w:spacing w:after="0" w:line="240" w:lineRule="auto"/>
        <w:jc w:val="both"/>
        <w:rPr>
          <w:rFonts w:ascii="Times New Roman" w:hAnsi="Times New Roman"/>
          <w:sz w:val="20"/>
          <w:szCs w:val="20"/>
          <w:lang w:val="en-GB"/>
        </w:rPr>
        <w:pPrChange w:id="234"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pPr>
        <w:pStyle w:val="ListParagraph"/>
        <w:numPr>
          <w:ilvl w:val="0"/>
          <w:numId w:val="38"/>
        </w:numPr>
        <w:snapToGrid w:val="0"/>
        <w:spacing w:after="0" w:line="240" w:lineRule="auto"/>
        <w:jc w:val="both"/>
        <w:rPr>
          <w:rFonts w:ascii="Times New Roman" w:hAnsi="Times New Roman"/>
          <w:sz w:val="20"/>
          <w:szCs w:val="20"/>
          <w:lang w:val="en-GB"/>
        </w:rPr>
        <w:pPrChange w:id="235"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23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237" w:author="Yan Zhou" w:date="2021-01-25T14:13:00Z"/>
                <w:rFonts w:ascii="Times New Roman" w:hAnsi="Times New Roman" w:cs="Times New Roman"/>
                <w:sz w:val="18"/>
                <w:szCs w:val="18"/>
              </w:rPr>
            </w:pPr>
            <w:ins w:id="238"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239" w:author="Yan Zhou" w:date="2021-01-25T14:15:00Z"/>
                <w:rFonts w:ascii="Times New Roman" w:hAnsi="Times New Roman"/>
                <w:sz w:val="18"/>
                <w:szCs w:val="18"/>
              </w:rPr>
              <w:pPrChange w:id="240" w:author="Yan Zhou" w:date="2021-01-25T14:54:00Z">
                <w:pPr>
                  <w:pStyle w:val="ListParagraph"/>
                  <w:numPr>
                    <w:numId w:val="59"/>
                  </w:numPr>
                  <w:tabs>
                    <w:tab w:val="num" w:pos="360"/>
                    <w:tab w:val="num" w:pos="720"/>
                  </w:tabs>
                  <w:snapToGrid w:val="0"/>
                  <w:ind w:hanging="720"/>
                </w:pPr>
              </w:pPrChange>
            </w:pPr>
            <w:ins w:id="241" w:author="Yan Zhou" w:date="2021-01-25T14:13:00Z">
              <w:r w:rsidRPr="003925E2">
                <w:rPr>
                  <w:rFonts w:ascii="Times New Roman" w:hAnsi="Times New Roman"/>
                  <w:sz w:val="18"/>
                  <w:szCs w:val="18"/>
                </w:rPr>
                <w:t xml:space="preserve">Suggest to add </w:t>
              </w:r>
            </w:ins>
            <w:ins w:id="24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243"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244" w:author="Yan Zhou" w:date="2021-01-25T14:17:00Z"/>
                <w:rFonts w:ascii="Times New Roman" w:hAnsi="Times New Roman" w:cs="Times New Roman"/>
                <w:sz w:val="18"/>
                <w:szCs w:val="18"/>
              </w:rPr>
            </w:pPr>
            <w:ins w:id="245"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246" w:author="Yan Zhou" w:date="2021-01-25T14:54:00Z">
                <w:pPr>
                  <w:pStyle w:val="ListParagraph"/>
                  <w:numPr>
                    <w:numId w:val="59"/>
                  </w:numPr>
                  <w:tabs>
                    <w:tab w:val="num" w:pos="360"/>
                    <w:tab w:val="num" w:pos="720"/>
                  </w:tabs>
                  <w:snapToGrid w:val="0"/>
                  <w:ind w:hanging="720"/>
                </w:pPr>
              </w:pPrChange>
            </w:pPr>
            <w:ins w:id="247" w:author="Yan Zhou" w:date="2021-01-25T14:17:00Z">
              <w:r w:rsidRPr="003925E2">
                <w:rPr>
                  <w:rFonts w:ascii="Times New Roman" w:hAnsi="Times New Roman"/>
                  <w:sz w:val="18"/>
                  <w:szCs w:val="18"/>
                </w:rPr>
                <w:t xml:space="preserve">We do not support it. </w:t>
              </w:r>
            </w:ins>
            <w:ins w:id="248" w:author="Yan Zhou" w:date="2021-01-25T14:18:00Z">
              <w:r w:rsidRPr="003925E2">
                <w:rPr>
                  <w:rFonts w:ascii="Times New Roman" w:hAnsi="Times New Roman"/>
                  <w:sz w:val="18"/>
                  <w:szCs w:val="18"/>
                </w:rPr>
                <w:t xml:space="preserve">We can discuss </w:t>
              </w:r>
            </w:ins>
            <w:ins w:id="249" w:author="Yan Zhou" w:date="2021-01-25T14:23:00Z">
              <w:r w:rsidR="004D4BC8">
                <w:rPr>
                  <w:rFonts w:ascii="Times New Roman" w:hAnsi="Times New Roman"/>
                  <w:sz w:val="18"/>
                  <w:szCs w:val="18"/>
                </w:rPr>
                <w:t xml:space="preserve">either </w:t>
              </w:r>
            </w:ins>
            <w:ins w:id="250" w:author="Yan Zhou" w:date="2021-01-25T14:18:00Z">
              <w:r w:rsidRPr="003925E2">
                <w:rPr>
                  <w:rFonts w:ascii="Times New Roman" w:hAnsi="Times New Roman"/>
                  <w:sz w:val="18"/>
                  <w:szCs w:val="18"/>
                </w:rPr>
                <w:t xml:space="preserve">after DCI or </w:t>
              </w:r>
            </w:ins>
            <w:ins w:id="251" w:author="Yan Zhou" w:date="2021-01-25T14:23:00Z">
              <w:r w:rsidR="004D4BC8">
                <w:rPr>
                  <w:rFonts w:ascii="Times New Roman" w:hAnsi="Times New Roman"/>
                  <w:sz w:val="18"/>
                  <w:szCs w:val="18"/>
                </w:rPr>
                <w:t xml:space="preserve">after </w:t>
              </w:r>
            </w:ins>
            <w:ins w:id="252" w:author="Yan Zhou" w:date="2021-01-25T14:18:00Z">
              <w:r w:rsidRPr="003925E2">
                <w:rPr>
                  <w:rFonts w:ascii="Times New Roman" w:hAnsi="Times New Roman"/>
                  <w:sz w:val="18"/>
                  <w:szCs w:val="18"/>
                </w:rPr>
                <w:t>ACK for all channels</w:t>
              </w:r>
            </w:ins>
            <w:ins w:id="253" w:author="Yan Zhou" w:date="2021-01-25T14:53:00Z">
              <w:r w:rsidR="006A3714">
                <w:rPr>
                  <w:rFonts w:ascii="Times New Roman" w:hAnsi="Times New Roman"/>
                  <w:sz w:val="18"/>
                  <w:szCs w:val="18"/>
                </w:rPr>
                <w:t xml:space="preserve">, even fine for majority view. </w:t>
              </w:r>
            </w:ins>
            <w:ins w:id="254" w:author="Yan Zhou" w:date="2021-01-25T14:20:00Z">
              <w:r w:rsidRPr="003925E2">
                <w:rPr>
                  <w:rFonts w:ascii="Times New Roman" w:hAnsi="Times New Roman"/>
                  <w:sz w:val="18"/>
                  <w:szCs w:val="18"/>
                </w:rPr>
                <w:t>But we highly NOT prefer</w:t>
              </w:r>
            </w:ins>
            <w:ins w:id="255" w:author="Yan Zhou" w:date="2021-01-25T14:18:00Z">
              <w:r w:rsidRPr="003925E2">
                <w:rPr>
                  <w:rFonts w:ascii="Times New Roman" w:hAnsi="Times New Roman"/>
                  <w:sz w:val="18"/>
                  <w:szCs w:val="18"/>
                </w:rPr>
                <w:t xml:space="preserve"> </w:t>
              </w:r>
            </w:ins>
            <w:ins w:id="256" w:author="Yan Zhou" w:date="2021-01-25T14:20:00Z">
              <w:r w:rsidRPr="003925E2">
                <w:rPr>
                  <w:rFonts w:ascii="Times New Roman" w:hAnsi="Times New Roman"/>
                  <w:sz w:val="18"/>
                  <w:szCs w:val="18"/>
                </w:rPr>
                <w:t xml:space="preserve">that </w:t>
              </w:r>
            </w:ins>
            <w:ins w:id="257" w:author="Yan Zhou" w:date="2021-01-25T14:19:00Z">
              <w:r w:rsidRPr="003925E2">
                <w:rPr>
                  <w:rFonts w:ascii="Times New Roman" w:hAnsi="Times New Roman"/>
                  <w:sz w:val="18"/>
                  <w:szCs w:val="18"/>
                </w:rPr>
                <w:t>some channels are after DCI and some channels are after ACK.</w:t>
              </w:r>
            </w:ins>
            <w:ins w:id="258" w:author="Yan Zhou" w:date="2021-01-25T14:21:00Z">
              <w:r w:rsidRPr="003925E2">
                <w:rPr>
                  <w:rFonts w:ascii="Times New Roman" w:hAnsi="Times New Roman"/>
                  <w:sz w:val="18"/>
                  <w:szCs w:val="18"/>
                </w:rPr>
                <w:t xml:space="preserve"> UE has to maintain two application time for the TCI update. </w:t>
              </w:r>
            </w:ins>
            <w:ins w:id="259" w:author="Yan Zhou" w:date="2021-01-25T14:19:00Z">
              <w:r w:rsidRPr="003925E2">
                <w:rPr>
                  <w:rFonts w:ascii="Times New Roman" w:hAnsi="Times New Roman"/>
                  <w:sz w:val="18"/>
                  <w:szCs w:val="18"/>
                </w:rPr>
                <w:t xml:space="preserve">This will unnecessarily complicate </w:t>
              </w:r>
            </w:ins>
            <w:ins w:id="260" w:author="Yan Zhou" w:date="2021-01-25T14:21:00Z">
              <w:r w:rsidRPr="003925E2">
                <w:rPr>
                  <w:rFonts w:ascii="Times New Roman" w:hAnsi="Times New Roman"/>
                  <w:sz w:val="18"/>
                  <w:szCs w:val="18"/>
                </w:rPr>
                <w:t xml:space="preserve">the </w:t>
              </w:r>
            </w:ins>
            <w:ins w:id="261"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62"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63"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64"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65"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66"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zh-CN"/>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67"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68" w:author="Li Guo" w:date="2021-01-25T19:45:00Z">
              <w:r w:rsidRPr="006350C4">
                <w:rPr>
                  <w:rFonts w:ascii="Times" w:eastAsia="Batang" w:hAnsi="Times" w:cs="Times New Roman"/>
                  <w:bCs/>
                  <w:sz w:val="20"/>
                  <w:szCs w:val="20"/>
                  <w:lang w:val="en-GB" w:eastAsia="en-US"/>
                </w:rPr>
                <w:t xml:space="preserve">the </w:t>
              </w:r>
            </w:ins>
            <w:ins w:id="269"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ListParagraph"/>
              <w:numPr>
                <w:ilvl w:val="0"/>
                <w:numId w:val="78"/>
              </w:numPr>
              <w:snapToGrid w:val="0"/>
              <w:jc w:val="both"/>
              <w:rPr>
                <w:ins w:id="270" w:author="Li Guo" w:date="2021-01-25T19:47:00Z"/>
                <w:rFonts w:ascii="Times New Roman" w:eastAsia="Batang" w:hAnsi="Times New Roman"/>
                <w:bCs/>
                <w:sz w:val="20"/>
                <w:szCs w:val="20"/>
                <w:lang w:val="en-GB"/>
              </w:rPr>
            </w:pPr>
            <w:ins w:id="271" w:author="Li Guo" w:date="2021-01-25T19:46:00Z">
              <w:r w:rsidRPr="006350C4">
                <w:rPr>
                  <w:rFonts w:ascii="Times New Roman" w:hAnsi="Times New Roman"/>
                  <w:sz w:val="20"/>
                  <w:szCs w:val="20"/>
                </w:rPr>
                <w:t>at least X</w:t>
              </w:r>
            </w:ins>
            <w:ins w:id="272" w:author="Li Guo" w:date="2021-01-25T19:47:00Z">
              <w:r w:rsidRPr="006350C4">
                <w:rPr>
                  <w:rFonts w:ascii="Times New Roman" w:hAnsi="Times New Roman"/>
                  <w:sz w:val="20"/>
                  <w:szCs w:val="20"/>
                </w:rPr>
                <w:t>1</w:t>
              </w:r>
            </w:ins>
            <w:ins w:id="273" w:author="Li Guo" w:date="2021-01-25T19:46:00Z">
              <w:r w:rsidRPr="006350C4">
                <w:rPr>
                  <w:rFonts w:ascii="Times New Roman" w:hAnsi="Times New Roman"/>
                  <w:sz w:val="20"/>
                  <w:szCs w:val="20"/>
                </w:rPr>
                <w:t xml:space="preserve"> ms or Y</w:t>
              </w:r>
            </w:ins>
            <w:ins w:id="274" w:author="Li Guo" w:date="2021-01-25T19:47:00Z">
              <w:r w:rsidRPr="006350C4">
                <w:rPr>
                  <w:rFonts w:ascii="Times New Roman" w:hAnsi="Times New Roman"/>
                  <w:sz w:val="20"/>
                  <w:szCs w:val="20"/>
                </w:rPr>
                <w:t>1</w:t>
              </w:r>
            </w:ins>
            <w:ins w:id="275" w:author="Li Guo" w:date="2021-01-25T19:46:00Z">
              <w:r w:rsidRPr="006350C4">
                <w:rPr>
                  <w:rFonts w:ascii="Times New Roman" w:hAnsi="Times New Roman"/>
                  <w:sz w:val="20"/>
                  <w:szCs w:val="20"/>
                </w:rPr>
                <w:t xml:space="preserve"> symbols after the DCI </w:t>
              </w:r>
            </w:ins>
            <w:ins w:id="276"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ListParagraph"/>
              <w:numPr>
                <w:ilvl w:val="0"/>
                <w:numId w:val="78"/>
              </w:numPr>
              <w:snapToGrid w:val="0"/>
              <w:jc w:val="both"/>
              <w:rPr>
                <w:ins w:id="277" w:author="Li Guo" w:date="2021-01-25T19:47:00Z"/>
                <w:rFonts w:ascii="Times New Roman" w:eastAsia="Batang" w:hAnsi="Times New Roman"/>
                <w:bCs/>
                <w:sz w:val="20"/>
                <w:szCs w:val="20"/>
                <w:lang w:val="en-GB"/>
              </w:rPr>
            </w:pPr>
            <w:ins w:id="278" w:author="Li Guo" w:date="2021-01-25T19:47:00Z">
              <w:r w:rsidRPr="006350C4">
                <w:rPr>
                  <w:rFonts w:ascii="Times New Roman" w:hAnsi="Times New Roman"/>
                  <w:sz w:val="20"/>
                  <w:szCs w:val="20"/>
                </w:rPr>
                <w:t>at least X</w:t>
              </w:r>
            </w:ins>
            <w:ins w:id="279" w:author="Li Guo" w:date="2021-01-25T19:48:00Z">
              <w:r w:rsidRPr="006350C4">
                <w:rPr>
                  <w:rFonts w:ascii="Times New Roman" w:hAnsi="Times New Roman"/>
                  <w:sz w:val="20"/>
                  <w:szCs w:val="20"/>
                </w:rPr>
                <w:t>1</w:t>
              </w:r>
            </w:ins>
            <w:ins w:id="280"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81"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82"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83"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84"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85" w:author="Li Guo" w:date="2021-01-25T19:45:00Z"/>
                <w:rFonts w:ascii="Times New Roman" w:hAnsi="Times New Roman"/>
                <w:lang w:val="en-GB"/>
              </w:rPr>
            </w:pPr>
            <w:del w:id="286"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87" w:author="Li Guo" w:date="2021-01-25T19:45:00Z"/>
                <w:rFonts w:ascii="Times New Roman" w:hAnsi="Times New Roman"/>
                <w:lang w:val="en-GB"/>
              </w:rPr>
            </w:pPr>
            <w:del w:id="288" w:author="Li Guo" w:date="2021-01-25T19:45:00Z">
              <w:r w:rsidRPr="00C412DF" w:rsidDel="00811DD3">
                <w:rPr>
                  <w:rFonts w:ascii="Times New Roman" w:eastAsia="DengXian" w:hAnsi="Times New Roman"/>
                  <w:lang w:eastAsia="ko-KR"/>
                </w:rPr>
                <w:lastRenderedPageBreak/>
                <w:delText>DCI-to-PDSCH time gap is determined by UE capability beamSwitchTiming (BST) analogous to Rel.15/16</w:delText>
              </w:r>
            </w:del>
          </w:p>
          <w:p w14:paraId="68302BBC" w14:textId="77777777" w:rsidR="00926E7C" w:rsidRPr="00C412DF" w:rsidDel="00811DD3" w:rsidRDefault="00926E7C" w:rsidP="00926E7C">
            <w:pPr>
              <w:rPr>
                <w:del w:id="289" w:author="Li Guo" w:date="2021-01-25T19:45:00Z"/>
                <w:rFonts w:ascii="Times New Roman" w:hAnsi="Times New Roman"/>
                <w:lang w:val="en-GB"/>
              </w:rPr>
            </w:pPr>
            <w:del w:id="290"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920020"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4DDAFC94"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8E22"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7A119C6B" w14:textId="77777777" w:rsidR="00920020" w:rsidRPr="0038382D" w:rsidRDefault="00920020" w:rsidP="00920020">
            <w:pPr>
              <w:pStyle w:val="ListParagraph"/>
              <w:numPr>
                <w:ilvl w:val="0"/>
                <w:numId w:val="80"/>
              </w:numPr>
              <w:snapToGrid w:val="0"/>
              <w:rPr>
                <w:rFonts w:ascii="Times New Roman" w:eastAsia="DengXian" w:hAnsi="Times New Roman"/>
                <w:sz w:val="18"/>
                <w:szCs w:val="18"/>
                <w:lang w:eastAsia="zh-CN"/>
              </w:rPr>
            </w:pPr>
            <w:ins w:id="291" w:author="Yan Zhou" w:date="2021-01-25T14:14:00Z">
              <w:r w:rsidRPr="003925E2">
                <w:rPr>
                  <w:rFonts w:ascii="Times New Roman" w:hAnsi="Times New Roman"/>
                  <w:sz w:val="18"/>
                  <w:szCs w:val="18"/>
                </w:rPr>
                <w:t>FFS: the application time when DCI and applied channel</w:t>
              </w:r>
            </w:ins>
            <w:ins w:id="292" w:author="Yan Zhou" w:date="2021-01-25T14:15:00Z">
              <w:r w:rsidRPr="003925E2">
                <w:rPr>
                  <w:rFonts w:ascii="Times New Roman" w:hAnsi="Times New Roman"/>
                  <w:sz w:val="18"/>
                  <w:szCs w:val="18"/>
                </w:rPr>
                <w:t>(s) are on different CCs</w:t>
              </w:r>
            </w:ins>
            <w:ins w:id="293" w:author="ZTE" w:date="2021-01-26T11:21:00Z">
              <w:r>
                <w:rPr>
                  <w:rFonts w:ascii="Times New Roman" w:hAnsi="Times New Roman"/>
                  <w:sz w:val="18"/>
                  <w:szCs w:val="18"/>
                </w:rPr>
                <w:t xml:space="preserve"> with same/different SCS</w:t>
              </w:r>
            </w:ins>
            <w:ins w:id="294" w:author="ZTE" w:date="2021-01-26T11:22:00Z">
              <w:r>
                <w:rPr>
                  <w:rFonts w:ascii="Times New Roman" w:hAnsi="Times New Roman"/>
                  <w:sz w:val="18"/>
                  <w:szCs w:val="18"/>
                </w:rPr>
                <w:t>(s)</w:t>
              </w:r>
            </w:ins>
            <w:ins w:id="295" w:author="ZTE" w:date="2021-01-26T11:21:00Z">
              <w:r>
                <w:rPr>
                  <w:rFonts w:ascii="Times New Roman" w:hAnsi="Times New Roman"/>
                  <w:sz w:val="18"/>
                  <w:szCs w:val="18"/>
                </w:rPr>
                <w:t>.</w:t>
              </w:r>
            </w:ins>
          </w:p>
          <w:p w14:paraId="10AAAE8F" w14:textId="77777777" w:rsidR="00920020" w:rsidRDefault="00920020" w:rsidP="00920020">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7EF756D2" w14:textId="77777777" w:rsidR="00920020" w:rsidRDefault="00920020" w:rsidP="00920020">
            <w:pPr>
              <w:snapToGrid w:val="0"/>
              <w:rPr>
                <w:rFonts w:ascii="Times New Roman" w:eastAsia="DengXian" w:hAnsi="Times New Roman"/>
                <w:sz w:val="18"/>
                <w:szCs w:val="18"/>
                <w:lang w:eastAsia="zh-CN"/>
              </w:rPr>
            </w:pPr>
          </w:p>
          <w:p w14:paraId="71CAC34D" w14:textId="77777777" w:rsidR="00920020" w:rsidRDefault="00920020" w:rsidP="00920020">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0AB35B7C" w14:textId="77777777" w:rsidR="00920020" w:rsidRDefault="00920020" w:rsidP="00920020">
            <w:pPr>
              <w:snapToGrid w:val="0"/>
              <w:rPr>
                <w:rFonts w:ascii="Times New Roman" w:eastAsia="DengXian" w:hAnsi="Times New Roman"/>
                <w:sz w:val="18"/>
                <w:szCs w:val="18"/>
                <w:lang w:eastAsia="zh-CN"/>
              </w:rPr>
            </w:pPr>
          </w:p>
          <w:p w14:paraId="7AEE5883" w14:textId="1DC956ED"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7"/>
        </w:numPr>
        <w:pPrChange w:id="296"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pPr>
              <w:pStyle w:val="ListParagraph"/>
              <w:numPr>
                <w:ilvl w:val="0"/>
                <w:numId w:val="19"/>
              </w:numPr>
              <w:snapToGrid w:val="0"/>
              <w:spacing w:after="0" w:line="240" w:lineRule="auto"/>
              <w:pPrChange w:id="297" w:author="Yan Zhou" w:date="2021-01-25T14:54:00Z">
                <w:pPr>
                  <w:pStyle w:val="ListParagraph"/>
                  <w:numPr>
                    <w:numId w:val="60"/>
                  </w:numPr>
                  <w:tabs>
                    <w:tab w:val="num" w:pos="360"/>
                    <w:tab w:val="num" w:pos="720"/>
                  </w:tabs>
                  <w:snapToGrid w:val="0"/>
                  <w:spacing w:after="0" w:line="240" w:lineRule="auto"/>
                  <w:ind w:hanging="720"/>
                </w:pPr>
              </w:pPrChange>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pPr>
              <w:pStyle w:val="ListParagraph"/>
              <w:numPr>
                <w:ilvl w:val="1"/>
                <w:numId w:val="19"/>
              </w:numPr>
              <w:snapToGrid w:val="0"/>
              <w:spacing w:after="0" w:line="240" w:lineRule="auto"/>
              <w:rPr>
                <w:rFonts w:ascii="Times New Roman" w:hAnsi="Times New Roman"/>
                <w:sz w:val="18"/>
                <w:szCs w:val="20"/>
              </w:rPr>
              <w:pPrChange w:id="298" w:author="Yan Zhou" w:date="2021-01-25T14:54:00Z">
                <w:pPr>
                  <w:pStyle w:val="ListParagraph"/>
                  <w:numPr>
                    <w:ilvl w:val="1"/>
                    <w:numId w:val="60"/>
                  </w:numPr>
                  <w:tabs>
                    <w:tab w:val="num" w:pos="360"/>
                    <w:tab w:val="num" w:pos="1440"/>
                  </w:tabs>
                  <w:snapToGrid w:val="0"/>
                  <w:spacing w:after="0" w:line="240" w:lineRule="auto"/>
                  <w:ind w:left="1440" w:hanging="720"/>
                </w:pPr>
              </w:pPrChange>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99"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300"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301"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lastRenderedPageBreak/>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21"/>
              </w:numPr>
              <w:snapToGrid w:val="0"/>
              <w:spacing w:after="0" w:line="240" w:lineRule="auto"/>
              <w:pPrChange w:id="302"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21"/>
              </w:numPr>
              <w:snapToGrid w:val="0"/>
              <w:spacing w:after="0" w:line="240" w:lineRule="auto"/>
              <w:pPrChange w:id="303"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22"/>
              </w:numPr>
              <w:snapToGrid w:val="0"/>
              <w:spacing w:after="0" w:line="240" w:lineRule="auto"/>
              <w:pPrChange w:id="304"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22"/>
              </w:numPr>
              <w:snapToGrid w:val="0"/>
              <w:spacing w:after="0" w:line="240" w:lineRule="auto"/>
              <w:pPrChange w:id="305"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23"/>
              </w:numPr>
              <w:snapToGrid w:val="0"/>
              <w:spacing w:after="0" w:line="240" w:lineRule="auto"/>
              <w:pPrChange w:id="306"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23"/>
              </w:numPr>
              <w:snapToGrid w:val="0"/>
              <w:spacing w:after="0" w:line="240" w:lineRule="auto"/>
              <w:pPrChange w:id="307"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24"/>
              </w:numPr>
              <w:snapToGrid w:val="0"/>
              <w:spacing w:after="0" w:line="240" w:lineRule="auto"/>
              <w:pPrChange w:id="308"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24"/>
              </w:numPr>
              <w:snapToGrid w:val="0"/>
              <w:spacing w:after="0" w:line="240" w:lineRule="auto"/>
              <w:pPrChange w:id="309"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25"/>
              </w:numPr>
              <w:snapToGrid w:val="0"/>
              <w:spacing w:after="0" w:line="240" w:lineRule="auto"/>
              <w:pPrChange w:id="310"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25"/>
              </w:numPr>
              <w:snapToGrid w:val="0"/>
              <w:spacing w:after="0" w:line="240" w:lineRule="auto"/>
              <w:pPrChange w:id="311"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26"/>
        </w:numPr>
        <w:snapToGrid w:val="0"/>
        <w:spacing w:after="0" w:line="240" w:lineRule="auto"/>
        <w:rPr>
          <w:rFonts w:ascii="Times New Roman" w:hAnsi="Times New Roman"/>
          <w:sz w:val="20"/>
        </w:rPr>
        <w:pPrChange w:id="312"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pPr>
        <w:pStyle w:val="ListParagraph"/>
        <w:numPr>
          <w:ilvl w:val="0"/>
          <w:numId w:val="26"/>
        </w:numPr>
        <w:snapToGrid w:val="0"/>
        <w:spacing w:after="0" w:line="240" w:lineRule="auto"/>
        <w:rPr>
          <w:rFonts w:ascii="Times New Roman" w:hAnsi="Times New Roman"/>
          <w:sz w:val="20"/>
        </w:rPr>
        <w:pPrChange w:id="313"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pPr>
        <w:pStyle w:val="ListParagraph"/>
        <w:numPr>
          <w:ilvl w:val="0"/>
          <w:numId w:val="26"/>
        </w:numPr>
        <w:snapToGrid w:val="0"/>
        <w:spacing w:after="0" w:line="240" w:lineRule="auto"/>
        <w:rPr>
          <w:rFonts w:ascii="Times New Roman" w:hAnsi="Times New Roman"/>
          <w:sz w:val="20"/>
        </w:rPr>
        <w:pPrChange w:id="314"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pPr>
        <w:pStyle w:val="ListParagraph"/>
        <w:numPr>
          <w:ilvl w:val="0"/>
          <w:numId w:val="39"/>
        </w:numPr>
        <w:snapToGrid w:val="0"/>
        <w:jc w:val="both"/>
        <w:rPr>
          <w:rFonts w:ascii="Times New Roman" w:hAnsi="Times New Roman"/>
          <w:sz w:val="20"/>
        </w:rPr>
        <w:pPrChange w:id="315" w:author="Yan Zhou" w:date="2021-01-25T14:54:00Z">
          <w:pPr>
            <w:pStyle w:val="ListParagraph"/>
            <w:numPr>
              <w:numId w:val="68"/>
            </w:numPr>
            <w:tabs>
              <w:tab w:val="num" w:pos="360"/>
              <w:tab w:val="num" w:pos="720"/>
            </w:tabs>
            <w:snapToGrid w:val="0"/>
            <w:ind w:hanging="72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宋体" w:hAnsi="Times New Roman" w:cs="Times New Roman"/>
                <w:sz w:val="18"/>
                <w:szCs w:val="18"/>
                <w:lang w:eastAsia="zh-CN"/>
              </w:rPr>
            </w:pPr>
            <w:ins w:id="316" w:author="Yan Zhou" w:date="2021-01-25T14:24:00Z">
              <w:r>
                <w:rPr>
                  <w:rFonts w:ascii="Times New Roman" w:eastAsia="宋体" w:hAnsi="Times New Roman" w:cs="Times New Roman"/>
                  <w:sz w:val="18"/>
                  <w:szCs w:val="18"/>
                  <w:lang w:eastAsia="zh-CN"/>
                </w:rPr>
                <w:lastRenderedPageBreak/>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宋体" w:hAnsi="Times New Roman" w:cs="Times New Roman"/>
                <w:sz w:val="18"/>
                <w:szCs w:val="18"/>
                <w:lang w:eastAsia="zh-CN"/>
              </w:rPr>
            </w:pPr>
            <w:ins w:id="317" w:author="Yan Zhou" w:date="2021-01-25T14:25:00Z">
              <w:r>
                <w:rPr>
                  <w:rFonts w:ascii="Times New Roman" w:eastAsia="宋体"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920020"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6C267C24"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6B83" w14:textId="77777777" w:rsidR="00920020" w:rsidRDefault="00920020" w:rsidP="0092002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082BDC36" w14:textId="02AA52F1" w:rsidR="00920020" w:rsidRDefault="00920020" w:rsidP="0092002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7"/>
        </w:numPr>
        <w:pPrChange w:id="318"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27"/>
              </w:numPr>
              <w:snapToGrid w:val="0"/>
              <w:spacing w:after="0" w:line="240" w:lineRule="auto"/>
              <w:pPrChange w:id="319"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27"/>
              </w:numPr>
              <w:snapToGrid w:val="0"/>
              <w:spacing w:after="0" w:line="240" w:lineRule="auto"/>
              <w:pPrChange w:id="320"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27"/>
              </w:numPr>
              <w:snapToGrid w:val="0"/>
              <w:spacing w:after="0" w:line="240" w:lineRule="auto"/>
              <w:pPrChange w:id="321"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322"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323"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27"/>
              </w:numPr>
              <w:snapToGrid w:val="0"/>
              <w:spacing w:after="0" w:line="240" w:lineRule="auto"/>
              <w:pPrChange w:id="324"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pPr>
              <w:pStyle w:val="ListParagraph"/>
              <w:numPr>
                <w:ilvl w:val="0"/>
                <w:numId w:val="27"/>
              </w:numPr>
              <w:snapToGrid w:val="0"/>
              <w:spacing w:after="0" w:line="240" w:lineRule="auto"/>
              <w:pPrChange w:id="325"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27"/>
              </w:numPr>
              <w:snapToGrid w:val="0"/>
              <w:spacing w:after="0" w:line="240" w:lineRule="auto"/>
              <w:pPrChange w:id="326"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27"/>
              </w:numPr>
              <w:snapToGrid w:val="0"/>
              <w:spacing w:after="0" w:line="240" w:lineRule="auto"/>
              <w:pPrChange w:id="327"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27"/>
              </w:numPr>
              <w:snapToGrid w:val="0"/>
              <w:spacing w:after="0" w:line="240" w:lineRule="auto"/>
              <w:pPrChange w:id="328"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329"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330"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1"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30"/>
              </w:numPr>
              <w:snapToGrid w:val="0"/>
              <w:spacing w:after="0" w:line="240" w:lineRule="auto"/>
              <w:pPrChange w:id="332"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30"/>
              </w:numPr>
              <w:snapToGrid w:val="0"/>
              <w:spacing w:after="0" w:line="240" w:lineRule="auto"/>
              <w:pPrChange w:id="333"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4"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virtual PHR: ZTE, Convida</w:t>
            </w:r>
          </w:p>
          <w:p w14:paraId="4D21793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5"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UL RSRP + panel ID: Qualcomm</w:t>
            </w:r>
          </w:p>
          <w:p w14:paraId="1834ADB1"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6"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7"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8"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339"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lastRenderedPageBreak/>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340"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341"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42"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343"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344" w:author="Yan Zhou" w:date="2021-01-25T14:25:00Z">
              <w:r>
                <w:rPr>
                  <w:rFonts w:ascii="Times New Roman" w:hAnsi="Times New Roman" w:cs="Times New Roman"/>
                  <w:sz w:val="18"/>
                  <w:szCs w:val="18"/>
                </w:rPr>
                <w:t>Qualcom</w:t>
              </w:r>
            </w:ins>
            <w:ins w:id="345"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346"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t>Support proposal 5.1</w:t>
            </w:r>
          </w:p>
        </w:tc>
      </w:tr>
      <w:tr w:rsidR="00920020"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34FB8065"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824D" w14:textId="77777777" w:rsidR="00920020" w:rsidRDefault="00920020" w:rsidP="0092002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6388951E" w14:textId="77777777" w:rsidR="00920020" w:rsidRDefault="00920020" w:rsidP="00920020">
            <w:pPr>
              <w:snapToGrid w:val="0"/>
              <w:rPr>
                <w:rFonts w:ascii="Times New Roman" w:eastAsia="DengXian" w:hAnsi="Times New Roman" w:cs="Times New Roman"/>
                <w:sz w:val="18"/>
                <w:szCs w:val="18"/>
                <w:lang w:eastAsia="zh-CN"/>
              </w:rPr>
            </w:pPr>
          </w:p>
          <w:p w14:paraId="09CD953D" w14:textId="77777777" w:rsidR="00920020" w:rsidRPr="00E46007" w:rsidRDefault="00920020" w:rsidP="00920020">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2EE309DF" w14:textId="77777777" w:rsidR="00920020" w:rsidRPr="00E46007" w:rsidRDefault="00920020" w:rsidP="00920020">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347" w:author="ZTE" w:date="2021-01-26T12:22:00Z">
              <w:r>
                <w:rPr>
                  <w:rFonts w:ascii="Times New Roman" w:eastAsia="Batang" w:hAnsi="Times New Roman"/>
                  <w:sz w:val="20"/>
                  <w:szCs w:val="20"/>
                  <w:lang w:val="en-GB"/>
                </w:rPr>
                <w:t>/virtual PHR</w:t>
              </w:r>
            </w:ins>
          </w:p>
          <w:p w14:paraId="56FE7924" w14:textId="77777777" w:rsidR="00920020" w:rsidRPr="00E46007" w:rsidRDefault="00920020" w:rsidP="00920020">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48" w:author="ZTE" w:date="2021-01-26T12:22:00Z">
              <w:r>
                <w:rPr>
                  <w:rFonts w:ascii="Times New Roman" w:eastAsia="Batang" w:hAnsi="Times New Roman"/>
                  <w:sz w:val="20"/>
                  <w:szCs w:val="20"/>
                  <w:lang w:val="en-GB"/>
                </w:rPr>
                <w:t>/virtual PHR</w:t>
              </w:r>
            </w:ins>
          </w:p>
          <w:p w14:paraId="15438177" w14:textId="6C7EF5A0" w:rsidR="00920020" w:rsidRPr="00CF7BB4" w:rsidRDefault="00920020" w:rsidP="00920020">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7"/>
        </w:numPr>
        <w:pPrChange w:id="349"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31"/>
              </w:numPr>
              <w:snapToGrid w:val="0"/>
              <w:spacing w:after="0" w:line="240" w:lineRule="auto"/>
              <w:pPrChange w:id="350"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31"/>
              </w:numPr>
              <w:snapToGrid w:val="0"/>
              <w:spacing w:after="0" w:line="240" w:lineRule="auto"/>
              <w:pPrChange w:id="351"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31"/>
              </w:numPr>
              <w:snapToGrid w:val="0"/>
              <w:spacing w:after="0" w:line="240" w:lineRule="auto"/>
              <w:pPrChange w:id="352"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31"/>
              </w:numPr>
              <w:snapToGrid w:val="0"/>
              <w:spacing w:after="0" w:line="240" w:lineRule="auto"/>
              <w:pPrChange w:id="353"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31"/>
              </w:numPr>
              <w:snapToGrid w:val="0"/>
              <w:spacing w:after="0" w:line="240" w:lineRule="auto"/>
              <w:pPrChange w:id="354"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31"/>
              </w:numPr>
              <w:snapToGrid w:val="0"/>
              <w:spacing w:after="0" w:line="240" w:lineRule="auto"/>
              <w:pPrChange w:id="355"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31"/>
              </w:numPr>
              <w:snapToGrid w:val="0"/>
              <w:spacing w:after="0" w:line="240" w:lineRule="auto"/>
              <w:pPrChange w:id="356"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31"/>
              </w:numPr>
              <w:snapToGrid w:val="0"/>
              <w:spacing w:after="0" w:line="240" w:lineRule="auto"/>
              <w:pPrChange w:id="357"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pPr>
        <w:pStyle w:val="ListParagraph"/>
        <w:numPr>
          <w:ilvl w:val="0"/>
          <w:numId w:val="40"/>
        </w:numPr>
        <w:snapToGrid w:val="0"/>
        <w:spacing w:after="0" w:line="240" w:lineRule="auto"/>
        <w:jc w:val="both"/>
        <w:rPr>
          <w:sz w:val="20"/>
          <w:szCs w:val="20"/>
        </w:rPr>
        <w:pPrChange w:id="358"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pPr>
        <w:pStyle w:val="ListParagraph"/>
        <w:numPr>
          <w:ilvl w:val="0"/>
          <w:numId w:val="40"/>
        </w:numPr>
        <w:snapToGrid w:val="0"/>
        <w:spacing w:after="0" w:line="240" w:lineRule="auto"/>
        <w:jc w:val="both"/>
        <w:rPr>
          <w:sz w:val="20"/>
          <w:szCs w:val="20"/>
        </w:rPr>
        <w:pPrChange w:id="359"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宋体" w:hAnsi="Times New Roman" w:cs="Times New Roman"/>
                <w:sz w:val="18"/>
                <w:szCs w:val="18"/>
                <w:lang w:eastAsia="zh-CN"/>
              </w:rPr>
            </w:pPr>
            <w:ins w:id="360" w:author="Yan Zhou" w:date="2021-01-25T14:29:00Z">
              <w:r>
                <w:rPr>
                  <w:rFonts w:ascii="Times New Roman" w:eastAsia="宋体"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361" w:author="Yan Zhou" w:date="2021-01-25T14:29:00Z"/>
                <w:rFonts w:ascii="Times New Roman" w:eastAsia="宋体" w:hAnsi="Times New Roman" w:cs="Times New Roman"/>
                <w:sz w:val="18"/>
                <w:szCs w:val="18"/>
                <w:lang w:eastAsia="zh-CN"/>
              </w:rPr>
            </w:pPr>
            <w:ins w:id="362" w:author="Yan Zhou" w:date="2021-01-25T14:29:00Z">
              <w:r>
                <w:rPr>
                  <w:rFonts w:ascii="Times New Roman" w:eastAsia="宋体" w:hAnsi="Times New Roman" w:cs="Times New Roman"/>
                  <w:sz w:val="18"/>
                  <w:szCs w:val="18"/>
                  <w:lang w:eastAsia="zh-CN"/>
                </w:rPr>
                <w:t>For Proposal 6.1</w:t>
              </w:r>
            </w:ins>
          </w:p>
          <w:p w14:paraId="31581CB7" w14:textId="4E1D7706" w:rsidR="006539E2" w:rsidRPr="00F150F5" w:rsidRDefault="00E62665">
            <w:pPr>
              <w:pStyle w:val="ListParagraph"/>
              <w:numPr>
                <w:ilvl w:val="0"/>
                <w:numId w:val="44"/>
              </w:numPr>
              <w:snapToGrid w:val="0"/>
              <w:rPr>
                <w:rFonts w:ascii="Times New Roman" w:hAnsi="Times New Roman"/>
                <w:sz w:val="18"/>
                <w:szCs w:val="18"/>
                <w:lang w:eastAsia="zh-CN"/>
              </w:rPr>
              <w:pPrChange w:id="363" w:author="Yan Zhou" w:date="2021-01-25T14:54:00Z">
                <w:pPr>
                  <w:pStyle w:val="ListParagraph"/>
                  <w:numPr>
                    <w:numId w:val="75"/>
                  </w:numPr>
                  <w:tabs>
                    <w:tab w:val="num" w:pos="360"/>
                    <w:tab w:val="num" w:pos="720"/>
                  </w:tabs>
                  <w:snapToGrid w:val="0"/>
                  <w:ind w:hanging="720"/>
                </w:pPr>
              </w:pPrChange>
            </w:pPr>
            <w:ins w:id="364" w:author="Yan Zhou" w:date="2021-01-25T14:29:00Z">
              <w:r w:rsidRPr="00F150F5">
                <w:rPr>
                  <w:rFonts w:ascii="Times New Roman" w:hAnsi="Times New Roman"/>
                  <w:sz w:val="18"/>
                  <w:szCs w:val="18"/>
                  <w:lang w:eastAsia="zh-CN"/>
                </w:rPr>
                <w:t xml:space="preserve">For </w:t>
              </w:r>
            </w:ins>
            <w:ins w:id="365"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366" w:author="Yan Zhou" w:date="2021-01-25T14:43:00Z">
              <w:r w:rsidR="006539E2" w:rsidRPr="00F150F5">
                <w:rPr>
                  <w:rFonts w:ascii="Times New Roman" w:hAnsi="Times New Roman"/>
                  <w:sz w:val="18"/>
                  <w:szCs w:val="18"/>
                  <w:lang w:eastAsia="zh-CN"/>
                </w:rPr>
                <w:t xml:space="preserve"> to be</w:t>
              </w:r>
            </w:ins>
            <w:ins w:id="367" w:author="Yan Zhou" w:date="2021-01-25T14:44:00Z">
              <w:r w:rsidR="006539E2" w:rsidRPr="00F150F5">
                <w:rPr>
                  <w:rFonts w:ascii="Times New Roman" w:hAnsi="Times New Roman"/>
                  <w:sz w:val="18"/>
                  <w:szCs w:val="18"/>
                  <w:lang w:eastAsia="zh-CN"/>
                </w:rPr>
                <w:t xml:space="preserve"> aligned, </w:t>
              </w:r>
            </w:ins>
            <w:ins w:id="368" w:author="Yan Zhou" w:date="2021-01-25T14:43:00Z">
              <w:r w:rsidR="006539E2" w:rsidRPr="00F150F5">
                <w:rPr>
                  <w:rFonts w:ascii="Times New Roman" w:hAnsi="Times New Roman"/>
                  <w:sz w:val="18"/>
                  <w:szCs w:val="18"/>
                  <w:lang w:eastAsia="zh-CN"/>
                </w:rPr>
                <w:t>can some</w:t>
              </w:r>
            </w:ins>
            <w:ins w:id="369" w:author="Yan Zhou" w:date="2021-01-25T14:45:00Z">
              <w:r w:rsidR="00E12743" w:rsidRPr="00F150F5">
                <w:rPr>
                  <w:rFonts w:ascii="Times New Roman" w:hAnsi="Times New Roman"/>
                  <w:sz w:val="18"/>
                  <w:szCs w:val="18"/>
                  <w:lang w:eastAsia="zh-CN"/>
                </w:rPr>
                <w:t xml:space="preserve">one </w:t>
              </w:r>
            </w:ins>
            <w:ins w:id="370" w:author="Yan Zhou" w:date="2021-01-25T14:43:00Z">
              <w:r w:rsidR="006539E2" w:rsidRPr="00F150F5">
                <w:rPr>
                  <w:rFonts w:ascii="Times New Roman" w:hAnsi="Times New Roman"/>
                  <w:sz w:val="18"/>
                  <w:szCs w:val="18"/>
                  <w:lang w:eastAsia="zh-CN"/>
                </w:rPr>
                <w:t>explain the issue</w:t>
              </w:r>
            </w:ins>
            <w:ins w:id="371" w:author="Yan Zhou" w:date="2021-01-25T14:44:00Z">
              <w:r w:rsidR="006539E2" w:rsidRPr="00F150F5">
                <w:rPr>
                  <w:rFonts w:ascii="Times New Roman" w:hAnsi="Times New Roman"/>
                  <w:sz w:val="18"/>
                  <w:szCs w:val="18"/>
                  <w:lang w:eastAsia="zh-CN"/>
                </w:rPr>
                <w:t xml:space="preserve"> and corresponding RAN4 LS</w:t>
              </w:r>
            </w:ins>
            <w:ins w:id="372" w:author="Yan Zhou" w:date="2021-01-25T14:46:00Z">
              <w:r w:rsidR="00E12743" w:rsidRPr="00F150F5">
                <w:rPr>
                  <w:rFonts w:ascii="Times New Roman" w:hAnsi="Times New Roman"/>
                  <w:sz w:val="18"/>
                  <w:szCs w:val="18"/>
                  <w:lang w:eastAsia="zh-CN"/>
                </w:rPr>
                <w:t xml:space="preserve"> if any</w:t>
              </w:r>
            </w:ins>
            <w:ins w:id="373" w:author="Yan Zhou" w:date="2021-01-25T14:44:00Z">
              <w:r w:rsidR="006539E2" w:rsidRPr="00F150F5">
                <w:rPr>
                  <w:rFonts w:ascii="Times New Roman" w:hAnsi="Times New Roman"/>
                  <w:sz w:val="18"/>
                  <w:szCs w:val="18"/>
                  <w:lang w:eastAsia="zh-CN"/>
                </w:rPr>
                <w:t xml:space="preserve">? </w:t>
              </w:r>
            </w:ins>
            <w:ins w:id="374" w:author="Yan Zhou" w:date="2021-01-25T14:45:00Z">
              <w:r w:rsidR="00E12743" w:rsidRPr="00F150F5">
                <w:rPr>
                  <w:rFonts w:ascii="Times New Roman" w:hAnsi="Times New Roman"/>
                  <w:sz w:val="18"/>
                  <w:szCs w:val="18"/>
                  <w:lang w:eastAsia="zh-CN"/>
                </w:rPr>
                <w:t xml:space="preserve">Cannot find any description in previous summary. </w:t>
              </w:r>
            </w:ins>
            <w:ins w:id="375" w:author="Yan Zhou" w:date="2021-01-25T14:44:00Z">
              <w:r w:rsidR="006539E2" w:rsidRPr="00F150F5">
                <w:rPr>
                  <w:rFonts w:ascii="Times New Roman" w:hAnsi="Times New Roman"/>
                  <w:sz w:val="18"/>
                  <w:szCs w:val="18"/>
                  <w:lang w:eastAsia="zh-CN"/>
                </w:rPr>
                <w:t>To our understanding</w:t>
              </w:r>
            </w:ins>
            <w:ins w:id="376" w:author="Yan Zhou" w:date="2021-01-25T14:46:00Z">
              <w:r w:rsidR="00E12743" w:rsidRPr="00F150F5">
                <w:rPr>
                  <w:rFonts w:ascii="Times New Roman" w:hAnsi="Times New Roman"/>
                  <w:sz w:val="18"/>
                  <w:szCs w:val="18"/>
                  <w:lang w:eastAsia="zh-CN"/>
                </w:rPr>
                <w:t xml:space="preserve">, all LSs are under discussion </w:t>
              </w:r>
            </w:ins>
            <w:ins w:id="377" w:author="Yan Zhou" w:date="2021-01-25T14:48:00Z">
              <w:r w:rsidR="00D570F6">
                <w:rPr>
                  <w:rFonts w:ascii="Times New Roman" w:hAnsi="Times New Roman"/>
                  <w:sz w:val="18"/>
                  <w:szCs w:val="18"/>
                  <w:lang w:eastAsia="zh-CN"/>
                </w:rPr>
                <w:t>in other sessions</w:t>
              </w:r>
            </w:ins>
            <w:ins w:id="378"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379" w:author="Yan Zhou" w:date="2021-01-25T14:47:00Z">
              <w:r w:rsidR="00E12743" w:rsidRPr="00F150F5">
                <w:rPr>
                  <w:rFonts w:ascii="Times New Roman" w:hAnsi="Times New Roman"/>
                  <w:sz w:val="18"/>
                  <w:szCs w:val="18"/>
                  <w:lang w:eastAsia="zh-CN"/>
                </w:rPr>
                <w:t>bullet if the motivation is unclear</w:t>
              </w:r>
            </w:ins>
            <w:ins w:id="380"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920020" w14:paraId="47B894B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BF6D" w14:textId="20249B6B"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B1F5B" w14:textId="77777777"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5DD17669" w14:textId="239EA47A" w:rsidR="00920020" w:rsidRDefault="00920020" w:rsidP="0092002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38D48" w14:textId="77777777" w:rsidR="00847178" w:rsidRDefault="00847178">
      <w:r>
        <w:separator/>
      </w:r>
    </w:p>
  </w:endnote>
  <w:endnote w:type="continuationSeparator" w:id="0">
    <w:p w14:paraId="5F0E04DC" w14:textId="77777777" w:rsidR="00847178" w:rsidRDefault="008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FE0E" w14:textId="77777777" w:rsidR="00847178" w:rsidRDefault="00847178">
      <w:r>
        <w:rPr>
          <w:color w:val="000000"/>
        </w:rPr>
        <w:separator/>
      </w:r>
    </w:p>
  </w:footnote>
  <w:footnote w:type="continuationSeparator" w:id="0">
    <w:p w14:paraId="2E46FCA1" w14:textId="77777777" w:rsidR="00847178" w:rsidRDefault="00847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8"/>
  </w:num>
  <w:num w:numId="3">
    <w:abstractNumId w:val="5"/>
  </w:num>
  <w:num w:numId="4">
    <w:abstractNumId w:val="21"/>
  </w:num>
  <w:num w:numId="5">
    <w:abstractNumId w:val="34"/>
  </w:num>
  <w:num w:numId="6">
    <w:abstractNumId w:val="43"/>
  </w:num>
  <w:num w:numId="7">
    <w:abstractNumId w:val="30"/>
  </w:num>
  <w:num w:numId="8">
    <w:abstractNumId w:val="45"/>
  </w:num>
  <w:num w:numId="9">
    <w:abstractNumId w:val="32"/>
  </w:num>
  <w:num w:numId="10">
    <w:abstractNumId w:val="31"/>
  </w:num>
  <w:num w:numId="11">
    <w:abstractNumId w:val="29"/>
  </w:num>
  <w:num w:numId="12">
    <w:abstractNumId w:val="16"/>
  </w:num>
  <w:num w:numId="13">
    <w:abstractNumId w:val="47"/>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5"/>
  </w:num>
  <w:num w:numId="21">
    <w:abstractNumId w:val="48"/>
  </w:num>
  <w:num w:numId="22">
    <w:abstractNumId w:val="37"/>
  </w:num>
  <w:num w:numId="23">
    <w:abstractNumId w:val="26"/>
  </w:num>
  <w:num w:numId="24">
    <w:abstractNumId w:val="25"/>
  </w:num>
  <w:num w:numId="25">
    <w:abstractNumId w:val="14"/>
  </w:num>
  <w:num w:numId="26">
    <w:abstractNumId w:val="36"/>
  </w:num>
  <w:num w:numId="27">
    <w:abstractNumId w:val="24"/>
  </w:num>
  <w:num w:numId="28">
    <w:abstractNumId w:val="28"/>
  </w:num>
  <w:num w:numId="29">
    <w:abstractNumId w:val="12"/>
  </w:num>
  <w:num w:numId="30">
    <w:abstractNumId w:val="44"/>
  </w:num>
  <w:num w:numId="31">
    <w:abstractNumId w:val="15"/>
  </w:num>
  <w:num w:numId="32">
    <w:abstractNumId w:val="38"/>
  </w:num>
  <w:num w:numId="33">
    <w:abstractNumId w:val="33"/>
  </w:num>
  <w:num w:numId="34">
    <w:abstractNumId w:val="46"/>
  </w:num>
  <w:num w:numId="35">
    <w:abstractNumId w:val="23"/>
  </w:num>
  <w:num w:numId="36">
    <w:abstractNumId w:val="39"/>
  </w:num>
  <w:num w:numId="37">
    <w:abstractNumId w:val="2"/>
  </w:num>
  <w:num w:numId="38">
    <w:abstractNumId w:val="11"/>
  </w:num>
  <w:num w:numId="39">
    <w:abstractNumId w:val="7"/>
  </w:num>
  <w:num w:numId="40">
    <w:abstractNumId w:val="41"/>
  </w:num>
  <w:num w:numId="41">
    <w:abstractNumId w:val="4"/>
  </w:num>
  <w:num w:numId="42">
    <w:abstractNumId w:val="3"/>
  </w:num>
  <w:num w:numId="43">
    <w:abstractNumId w:val="42"/>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49"/>
  </w:num>
  <w:num w:numId="78">
    <w:abstractNumId w:val="27"/>
  </w:num>
  <w:num w:numId="79">
    <w:abstractNumId w:val="10"/>
  </w:num>
  <w:num w:numId="80">
    <w:abstractNumId w:val="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05AF6"/>
    <w:rsid w:val="00415A20"/>
    <w:rsid w:val="00424CC1"/>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E00CC"/>
    <w:rsid w:val="005F60AC"/>
    <w:rsid w:val="00602A4E"/>
    <w:rsid w:val="006050EE"/>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47178"/>
    <w:rsid w:val="00854515"/>
    <w:rsid w:val="00864F1F"/>
    <w:rsid w:val="00873C52"/>
    <w:rsid w:val="008A2BA6"/>
    <w:rsid w:val="008C4885"/>
    <w:rsid w:val="008D1CE7"/>
    <w:rsid w:val="008E45C6"/>
    <w:rsid w:val="00920020"/>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6A4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宋体"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宋体"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宋体"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pPr>
      <w:spacing w:after="120"/>
      <w:jc w:val="both"/>
    </w:pPr>
    <w:rPr>
      <w:rFonts w:ascii="Times New Roman" w:eastAsia="宋体"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宋体" w:eastAsia="宋体" w:hAnsi="宋体"/>
      <w:sz w:val="18"/>
      <w:szCs w:val="18"/>
    </w:rPr>
  </w:style>
  <w:style w:type="character" w:customStyle="1" w:styleId="a8">
    <w:name w:val="文档结构图 字符"/>
    <w:basedOn w:val="DefaultParagraphFont"/>
    <w:rPr>
      <w:rFonts w:ascii="宋体" w:hAnsi="宋体"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E75B-A1DB-40DB-9E5E-FB9159CE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2021-01-26T04:32:00Z</dcterms:created>
  <dcterms:modified xsi:type="dcterms:W3CDTF">2021-01-26T04:33:00Z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