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rsidP="0061394C">
      <w:pPr>
        <w:pStyle w:val="2"/>
        <w:numPr>
          <w:ilvl w:val="0"/>
          <w:numId w:val="7"/>
        </w:numPr>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rsidP="0061394C">
      <w:pPr>
        <w:pStyle w:val="3"/>
        <w:numPr>
          <w:ilvl w:val="1"/>
          <w:numId w:val="7"/>
        </w:numPr>
      </w:pPr>
      <w:r>
        <w:t>Issue 1 (Rel.17 unified TCI framework)</w:t>
      </w:r>
    </w:p>
    <w:p w14:paraId="2EF63826" w14:textId="77777777" w:rsidR="00DE37B1" w:rsidRDefault="00DE37B1"/>
    <w:p w14:paraId="36D4C539" w14:textId="10565670" w:rsidR="00DE37B1" w:rsidRDefault="00EF35A2">
      <w:pPr>
        <w:pStyle w:val="ab"/>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2BE9CA48" w14:textId="622944AF"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194B0E52" w14:textId="6A53507D"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FA8CF8" w14:textId="4201D8F3"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14:paraId="36E61D64" w14:textId="5AC9623C"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ab"/>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a3"/>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a3"/>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a3"/>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a3"/>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a3"/>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 xml:space="preserve">D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a3"/>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a3"/>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a3"/>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a3"/>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to replace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a3"/>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a3"/>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a3"/>
              <w:numPr>
                <w:ilvl w:val="0"/>
                <w:numId w:val="41"/>
              </w:numPr>
              <w:snapToGrid w:val="0"/>
              <w:rPr>
                <w:rFonts w:ascii="Times New Roman" w:eastAsia="DengXian" w:hAnsi="Times New Roman"/>
                <w:sz w:val="18"/>
                <w:szCs w:val="18"/>
                <w:lang w:eastAsia="zh-CN"/>
              </w:rPr>
              <w:pPrChange w:id="56" w:author="Yan Zhou" w:date="2021-01-25T14:54:00Z">
                <w:pPr>
                  <w:pStyle w:val="a3"/>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a3"/>
              <w:numPr>
                <w:ilvl w:val="0"/>
                <w:numId w:val="35"/>
              </w:numPr>
              <w:snapToGrid w:val="0"/>
              <w:spacing w:after="0" w:line="240" w:lineRule="auto"/>
              <w:jc w:val="both"/>
              <w:rPr>
                <w:rFonts w:ascii="Times New Roman" w:hAnsi="Times New Roman"/>
                <w:sz w:val="20"/>
                <w:szCs w:val="20"/>
              </w:rPr>
              <w:pPrChange w:id="5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a3"/>
              <w:numPr>
                <w:ilvl w:val="0"/>
                <w:numId w:val="35"/>
              </w:numPr>
              <w:snapToGrid w:val="0"/>
              <w:spacing w:after="0" w:line="240" w:lineRule="auto"/>
              <w:jc w:val="both"/>
              <w:rPr>
                <w:rFonts w:ascii="Times New Roman" w:hAnsi="Times New Roman"/>
                <w:sz w:val="20"/>
                <w:szCs w:val="20"/>
              </w:rPr>
              <w:pPrChange w:id="63"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6"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a3"/>
              <w:numPr>
                <w:ilvl w:val="1"/>
                <w:numId w:val="35"/>
              </w:numPr>
              <w:snapToGrid w:val="0"/>
              <w:spacing w:after="0" w:line="240" w:lineRule="auto"/>
              <w:jc w:val="both"/>
              <w:rPr>
                <w:rFonts w:ascii="Times New Roman" w:hAnsi="Times New Roman"/>
                <w:sz w:val="20"/>
                <w:szCs w:val="20"/>
              </w:rPr>
              <w:pPrChange w:id="67"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05208343"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4C59"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1575D63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64A7B453" w14:textId="78E69ED8"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4268CDF6" w14:textId="77777777" w:rsidR="00926E7C" w:rsidRDefault="00926E7C" w:rsidP="00926E7C">
            <w:pPr>
              <w:snapToGrid w:val="0"/>
              <w:rPr>
                <w:rFonts w:ascii="Times New Roman" w:eastAsia="DengXian" w:hAnsi="Times New Roman" w:cs="Times New Roman"/>
                <w:sz w:val="18"/>
                <w:szCs w:val="18"/>
                <w:lang w:eastAsia="zh-CN"/>
              </w:rPr>
            </w:pPr>
          </w:p>
          <w:p w14:paraId="10BDC4C6" w14:textId="2CE0B5FF"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5B3293A1" w14:textId="77777777" w:rsidR="00926E7C" w:rsidRDefault="00926E7C" w:rsidP="00926E7C">
            <w:pPr>
              <w:snapToGrid w:val="0"/>
              <w:rPr>
                <w:rFonts w:ascii="Times New Roman" w:eastAsia="DengXian" w:hAnsi="Times New Roman" w:cs="Times New Roman"/>
                <w:sz w:val="18"/>
                <w:szCs w:val="18"/>
                <w:lang w:eastAsia="zh-CN"/>
              </w:rPr>
            </w:pPr>
          </w:p>
          <w:p w14:paraId="3E566E11"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C94F34"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14:paraId="09F04D3E"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14:paraId="62D004B6"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615195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9D99802" w14:textId="77777777" w:rsidR="00926E7C" w:rsidRDefault="00926E7C" w:rsidP="00926E7C">
            <w:pPr>
              <w:snapToGrid w:val="0"/>
              <w:rPr>
                <w:rFonts w:ascii="Times New Roman" w:eastAsia="DengXian" w:hAnsi="Times New Roman" w:cs="Times New Roman"/>
                <w:sz w:val="18"/>
                <w:szCs w:val="18"/>
                <w:lang w:eastAsia="zh-CN"/>
              </w:rPr>
            </w:pPr>
          </w:p>
          <w:p w14:paraId="11CE2DDE" w14:textId="43B2B514"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2DC263B5" w14:textId="77777777" w:rsidR="00926E7C" w:rsidRDefault="00926E7C" w:rsidP="00926E7C">
            <w:pPr>
              <w:snapToGrid w:val="0"/>
              <w:rPr>
                <w:rFonts w:ascii="Times New Roman" w:eastAsia="DengXian" w:hAnsi="Times New Roman" w:cs="Times New Roman"/>
                <w:sz w:val="18"/>
                <w:szCs w:val="18"/>
                <w:lang w:eastAsia="zh-CN"/>
              </w:rPr>
            </w:pPr>
          </w:p>
          <w:p w14:paraId="59E5E622" w14:textId="77777777" w:rsidR="00926E7C" w:rsidRDefault="00926E7C" w:rsidP="00926E7C">
            <w:pPr>
              <w:snapToGrid w:val="0"/>
              <w:rPr>
                <w:rFonts w:ascii="Times New Roman" w:eastAsia="DengXian" w:hAnsi="Times New Roman" w:cs="Times New Roman"/>
                <w:sz w:val="18"/>
                <w:szCs w:val="18"/>
                <w:lang w:eastAsia="zh-CN"/>
              </w:rPr>
            </w:pPr>
          </w:p>
          <w:p w14:paraId="1577EA3A" w14:textId="6BA95319"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346173E2" w14:textId="77777777" w:rsidR="00926E7C" w:rsidRDefault="00926E7C" w:rsidP="00926E7C">
            <w:pPr>
              <w:snapToGrid w:val="0"/>
              <w:rPr>
                <w:rFonts w:ascii="Times New Roman" w:eastAsia="DengXian" w:hAnsi="Times New Roman" w:cs="Times New Roman"/>
                <w:sz w:val="18"/>
                <w:szCs w:val="18"/>
                <w:lang w:eastAsia="zh-CN"/>
              </w:rPr>
            </w:pPr>
          </w:p>
          <w:p w14:paraId="19A7838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4A6D0D55" w14:textId="77777777" w:rsidR="00926E7C" w:rsidRDefault="00926E7C" w:rsidP="00926E7C">
            <w:pPr>
              <w:snapToGrid w:val="0"/>
              <w:rPr>
                <w:rFonts w:ascii="Times New Roman" w:eastAsia="DengXian" w:hAnsi="Times New Roman" w:cs="Times New Roman"/>
                <w:sz w:val="18"/>
                <w:szCs w:val="18"/>
                <w:lang w:eastAsia="zh-CN"/>
              </w:rPr>
            </w:pPr>
          </w:p>
          <w:p w14:paraId="54A5606D"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67711AAD"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791939F5"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14:paraId="57D16769"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17790748"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226A3AE6" w14:textId="6333E38E" w:rsidR="00926E7C" w:rsidRDefault="00926E7C" w:rsidP="00926E7C">
            <w:pPr>
              <w:snapToGrid w:val="0"/>
              <w:rPr>
                <w:rFonts w:ascii="Times New Roman" w:eastAsia="DengXian" w:hAnsi="Times New Roman" w:cs="Times New Roman"/>
                <w:sz w:val="18"/>
                <w:szCs w:val="18"/>
                <w:lang w:eastAsia="zh-CN"/>
              </w:rPr>
            </w:pPr>
          </w:p>
        </w:tc>
      </w:tr>
      <w:tr w:rsidR="00926E7C"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5BDF4D43"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7768"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67DC97BC"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14B60807"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265EAA4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18B6D59C"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392D9285"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45AD1C8"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4B2EBAD9"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5AC304D3"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069D055F"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50E3C482" w14:textId="492671A5"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2A3F15D7"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020E184" w14:textId="4FB011E3" w:rsidR="008D1CE7" w:rsidRPr="008D1CE7" w:rsidRDefault="008D1CE7">
            <w:pPr>
              <w:pStyle w:val="a3"/>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5135A1A3" w14:textId="6DAA92ED"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43D36CE2" w14:textId="0A40948A"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1186BD77" w14:textId="5049D3EF" w:rsidR="008D1CE7" w:rsidRDefault="008D1CE7">
            <w:pPr>
              <w:pStyle w:val="a3"/>
              <w:numPr>
                <w:ilvl w:val="0"/>
                <w:numId w:val="35"/>
              </w:numPr>
              <w:snapToGrid w:val="0"/>
              <w:spacing w:after="0" w:line="240" w:lineRule="auto"/>
              <w:jc w:val="both"/>
              <w:rPr>
                <w:rFonts w:ascii="Times New Roman" w:hAnsi="Times New Roman"/>
                <w:sz w:val="20"/>
                <w:szCs w:val="20"/>
              </w:rPr>
              <w:pPrChange w:id="80"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791F2A23" w14:textId="4130724F" w:rsidR="008D1CE7" w:rsidRDefault="008D1CE7">
            <w:pPr>
              <w:pStyle w:val="a3"/>
              <w:numPr>
                <w:ilvl w:val="1"/>
                <w:numId w:val="35"/>
              </w:numPr>
              <w:snapToGrid w:val="0"/>
              <w:spacing w:after="0" w:line="240" w:lineRule="auto"/>
              <w:jc w:val="both"/>
              <w:rPr>
                <w:rFonts w:ascii="Times New Roman" w:hAnsi="Times New Roman"/>
                <w:sz w:val="20"/>
                <w:szCs w:val="20"/>
              </w:rPr>
              <w:pPrChange w:id="81"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3BA06B7D" w14:textId="7A9E0734" w:rsidR="008D1CE7" w:rsidRDefault="008D1CE7">
            <w:pPr>
              <w:pStyle w:val="a3"/>
              <w:numPr>
                <w:ilvl w:val="1"/>
                <w:numId w:val="35"/>
              </w:numPr>
              <w:snapToGrid w:val="0"/>
              <w:spacing w:after="0" w:line="240" w:lineRule="auto"/>
              <w:jc w:val="both"/>
              <w:rPr>
                <w:rFonts w:ascii="Times New Roman" w:hAnsi="Times New Roman"/>
                <w:sz w:val="20"/>
                <w:szCs w:val="20"/>
              </w:rPr>
              <w:pPrChange w:id="82"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B87532C" w14:textId="5A1EF58B"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62E29A1C" w14:textId="77777777" w:rsidR="008D1CE7" w:rsidRDefault="008D1CE7" w:rsidP="008D1CE7">
            <w:pPr>
              <w:snapToGrid w:val="0"/>
              <w:rPr>
                <w:rFonts w:ascii="Times New Roman" w:eastAsia="DengXian" w:hAnsi="Times New Roman"/>
                <w:sz w:val="18"/>
                <w:szCs w:val="18"/>
                <w:lang w:eastAsia="zh-CN"/>
              </w:rPr>
            </w:pPr>
          </w:p>
          <w:p w14:paraId="35ABB3D5"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171EB83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108DD48C"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C1FCC09"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5AE3528E"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DE2F0E5"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66405CD4"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57A3DA38" w14:textId="1869AC01" w:rsidR="00926E7C" w:rsidRDefault="00926E7C" w:rsidP="00926E7C">
            <w:pPr>
              <w:snapToGrid w:val="0"/>
              <w:rPr>
                <w:rFonts w:ascii="Times New Roman" w:eastAsia="DengXian" w:hAnsi="Times New Roman" w:cs="Times New Roman"/>
                <w:sz w:val="18"/>
                <w:szCs w:val="18"/>
                <w:lang w:eastAsia="zh-CN"/>
              </w:rPr>
            </w:pPr>
          </w:p>
        </w:tc>
      </w:tr>
      <w:tr w:rsidR="0061394C"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EF8AAAC"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88A90" w14:textId="77777777" w:rsidR="0061394C" w:rsidRPr="00BE3B40" w:rsidRDefault="0061394C" w:rsidP="0061394C">
            <w:pPr>
              <w:snapToGrid w:val="0"/>
              <w:rPr>
                <w:rFonts w:ascii="Times New Roman" w:eastAsia="DengXian" w:hAnsi="Times New Roman" w:cs="Times New Roman" w:hint="eastAsia"/>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6A87660"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17D2265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74153C1B"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6DAFBE9C" w14:textId="77777777" w:rsidR="0061394C" w:rsidRPr="00E8780A" w:rsidRDefault="0061394C" w:rsidP="0061394C">
            <w:pPr>
              <w:pStyle w:val="a3"/>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0A30489B" w14:textId="77777777" w:rsidR="0061394C" w:rsidRPr="00DD569D" w:rsidRDefault="0061394C" w:rsidP="0061394C">
            <w:pPr>
              <w:pStyle w:val="a3"/>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新細明體" w:eastAsia="新細明體" w:hAnsi="新細明體"/>
                <w:sz w:val="18"/>
                <w:szCs w:val="18"/>
                <w:lang w:eastAsia="zh-TW"/>
              </w:rPr>
              <w:t xml:space="preserve"> </w:t>
            </w:r>
          </w:p>
          <w:p w14:paraId="795E255E" w14:textId="77777777" w:rsidR="0061394C" w:rsidRPr="003D5E07" w:rsidRDefault="0061394C" w:rsidP="0061394C">
            <w:pPr>
              <w:snapToGrid w:val="0"/>
              <w:rPr>
                <w:rFonts w:ascii="Times New Roman" w:eastAsiaTheme="minorEastAsia" w:hAnsi="Times New Roman" w:hint="eastAsia"/>
                <w:sz w:val="18"/>
                <w:szCs w:val="18"/>
                <w:lang w:eastAsia="zh-CN"/>
              </w:rPr>
            </w:pPr>
            <w:r>
              <w:rPr>
                <w:rFonts w:ascii="Times New Roman" w:eastAsia="Malgun Gothic" w:hAnsi="Times New Roman"/>
                <w:sz w:val="18"/>
                <w:szCs w:val="18"/>
                <w:lang w:eastAsia="zh-CN"/>
              </w:rPr>
              <w:t>We suggest the following update:</w:t>
            </w:r>
          </w:p>
          <w:p w14:paraId="2BCC76CB" w14:textId="77777777" w:rsidR="0061394C" w:rsidRDefault="0061394C" w:rsidP="0061394C">
            <w:pPr>
              <w:snapToGrid w:val="0"/>
              <w:rPr>
                <w:rFonts w:ascii="Times New Roman" w:eastAsia="Malgun Gothic" w:hAnsi="Times New Roman"/>
                <w:sz w:val="18"/>
                <w:szCs w:val="18"/>
                <w:lang w:eastAsia="zh-CN"/>
              </w:rPr>
            </w:pPr>
          </w:p>
          <w:p w14:paraId="5DF61619"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4BA9A71"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When the source RS for determining spatial Tx filter in the UL TCI state is a periodic CSI-RS </w:t>
            </w:r>
            <w:r w:rsidRPr="003D5E07">
              <w:rPr>
                <w:rFonts w:ascii="Times New Roman" w:hAnsi="Times New Roman"/>
                <w:color w:val="FF0000"/>
                <w:sz w:val="18"/>
                <w:szCs w:val="18"/>
              </w:rPr>
              <w:t>or</w:t>
            </w:r>
            <w:r w:rsidRPr="003D5E07">
              <w:rPr>
                <w:rFonts w:ascii="Times New Roman" w:hAnsi="Times New Roman"/>
                <w:color w:val="FF0000"/>
                <w:sz w:val="18"/>
                <w:szCs w:val="18"/>
              </w:rPr>
              <w:t xml:space="preserve"> an SSB</w:t>
            </w:r>
            <w:r w:rsidRPr="003D5E07">
              <w:rPr>
                <w:rFonts w:ascii="Times New Roman" w:hAnsi="Times New Roman"/>
                <w:color w:val="FF0000"/>
                <w:sz w:val="18"/>
                <w:szCs w:val="18"/>
              </w:rPr>
              <w:t>, select one of the following alternatives by RAN1#104bis-e:</w:t>
            </w:r>
          </w:p>
          <w:p w14:paraId="45C3C754"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02C2B909"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r>
              <w:rPr>
                <w:rFonts w:ascii="Times New Roman" w:hAnsi="Times New Roman"/>
                <w:color w:val="FF0000"/>
                <w:sz w:val="18"/>
                <w:szCs w:val="18"/>
              </w:rPr>
              <w:t>, if no PL-RS is included in/associated with the UL TCI state</w:t>
            </w:r>
          </w:p>
          <w:p w14:paraId="034147BE"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7A6A03B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01D5D17"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118916FF" w14:textId="77777777" w:rsidR="0061394C" w:rsidRDefault="0061394C" w:rsidP="0061394C">
            <w:pPr>
              <w:snapToGrid w:val="0"/>
              <w:rPr>
                <w:rFonts w:ascii="Times New Roman" w:eastAsia="Malgun Gothic" w:hAnsi="Times New Roman"/>
                <w:sz w:val="18"/>
                <w:szCs w:val="18"/>
                <w:lang w:eastAsia="zh-CN"/>
              </w:rPr>
            </w:pPr>
          </w:p>
          <w:p w14:paraId="5343EDBB" w14:textId="77777777" w:rsidR="0061394C" w:rsidRPr="00DD569D" w:rsidRDefault="0061394C" w:rsidP="0061394C">
            <w:pPr>
              <w:snapToGrid w:val="0"/>
              <w:ind w:left="360"/>
              <w:rPr>
                <w:rFonts w:ascii="Times New Roman" w:eastAsia="Malgun Gothic" w:hAnsi="Times New Roman"/>
                <w:sz w:val="18"/>
                <w:szCs w:val="18"/>
                <w:lang w:eastAsia="zh-CN"/>
              </w:rPr>
            </w:pPr>
          </w:p>
          <w:p w14:paraId="487F4767" w14:textId="70040881"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926E7C"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926E7C"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926E7C" w:rsidRPr="000D6660" w:rsidRDefault="00926E7C" w:rsidP="00926E7C">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926E7C" w:rsidRDefault="00926E7C" w:rsidP="00926E7C">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rsidP="0061394C">
      <w:pPr>
        <w:pStyle w:val="3"/>
        <w:numPr>
          <w:ilvl w:val="1"/>
          <w:numId w:val="7"/>
        </w:numPr>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607B09D" w14:textId="434B5C62"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7D59A69C" w14:textId="2947514C"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ab"/>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a3"/>
              <w:numPr>
                <w:ilvl w:val="0"/>
                <w:numId w:val="37"/>
              </w:numPr>
              <w:snapToGrid w:val="0"/>
              <w:rPr>
                <w:rFonts w:ascii="Times New Roman" w:eastAsia="DengXian" w:hAnsi="Times New Roman"/>
                <w:sz w:val="18"/>
                <w:szCs w:val="18"/>
                <w:lang w:eastAsia="zh-CN"/>
              </w:rPr>
              <w:pPrChange w:id="83" w:author="Yan Zhou" w:date="2021-01-25T14:54:00Z">
                <w:pPr>
                  <w:pStyle w:val="a3"/>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84"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85" w:author="Yan Zhou" w:date="2021-01-25T12:37:00Z"/>
                <w:sz w:val="18"/>
                <w:szCs w:val="18"/>
              </w:rPr>
            </w:pPr>
            <w:ins w:id="86" w:author="Yan Zhou" w:date="2021-01-25T12:40:00Z">
              <w:r>
                <w:rPr>
                  <w:sz w:val="18"/>
                  <w:szCs w:val="18"/>
                </w:rPr>
                <w:t xml:space="preserve">For </w:t>
              </w:r>
            </w:ins>
            <w:ins w:id="87" w:author="Yan Zhou" w:date="2021-01-25T12:37:00Z">
              <w:r>
                <w:rPr>
                  <w:sz w:val="18"/>
                  <w:szCs w:val="18"/>
                </w:rPr>
                <w:t>Proposal 2.1</w:t>
              </w:r>
            </w:ins>
          </w:p>
          <w:p w14:paraId="788F2ABF" w14:textId="78EA0472" w:rsidR="00873C52" w:rsidRPr="007D4654" w:rsidRDefault="00873C52">
            <w:pPr>
              <w:pStyle w:val="a3"/>
              <w:numPr>
                <w:ilvl w:val="0"/>
                <w:numId w:val="37"/>
              </w:numPr>
              <w:snapToGrid w:val="0"/>
              <w:rPr>
                <w:ins w:id="88" w:author="Yan Zhou" w:date="2021-01-25T14:02:00Z"/>
                <w:sz w:val="18"/>
                <w:szCs w:val="18"/>
              </w:rPr>
              <w:pPrChange w:id="89" w:author="Yan Zhou" w:date="2021-01-25T14:54:00Z">
                <w:pPr>
                  <w:pStyle w:val="a3"/>
                  <w:numPr>
                    <w:numId w:val="52"/>
                  </w:numPr>
                  <w:tabs>
                    <w:tab w:val="num" w:pos="360"/>
                    <w:tab w:val="num" w:pos="720"/>
                  </w:tabs>
                  <w:snapToGrid w:val="0"/>
                  <w:ind w:hanging="720"/>
                </w:pPr>
              </w:pPrChange>
            </w:pPr>
            <w:ins w:id="90"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ins w:id="91" w:author="Yan Zhou" w:date="2021-01-25T14:01:00Z">
              <w:r w:rsidR="00EF27FF" w:rsidRPr="007D4654">
                <w:rPr>
                  <w:sz w:val="18"/>
                  <w:szCs w:val="18"/>
                </w:rPr>
                <w:t xml:space="preserve">to </w:t>
              </w:r>
            </w:ins>
            <w:ins w:id="92" w:author="Yan Zhou" w:date="2021-01-25T12:38:00Z">
              <w:r w:rsidRPr="007D4654">
                <w:rPr>
                  <w:sz w:val="18"/>
                  <w:szCs w:val="18"/>
                </w:rPr>
                <w:t xml:space="preserve">add “Whether a serving cell can </w:t>
              </w:r>
            </w:ins>
            <w:ins w:id="93" w:author="Yan Zhou" w:date="2021-01-25T12:42:00Z">
              <w:r w:rsidRPr="007D4654">
                <w:rPr>
                  <w:sz w:val="18"/>
                  <w:szCs w:val="18"/>
                </w:rPr>
                <w:t>be configured with</w:t>
              </w:r>
            </w:ins>
            <w:ins w:id="94" w:author="Yan Zhou" w:date="2021-01-25T12:38:00Z">
              <w:r w:rsidRPr="007D4654">
                <w:rPr>
                  <w:sz w:val="18"/>
                  <w:szCs w:val="18"/>
                </w:rPr>
                <w:t xml:space="preserve"> multiple PCIs” </w:t>
              </w:r>
            </w:ins>
            <w:ins w:id="95" w:author="Yan Zhou" w:date="2021-01-25T14:04:00Z">
              <w:r w:rsidR="00EF27FF">
                <w:rPr>
                  <w:sz w:val="18"/>
                  <w:szCs w:val="18"/>
                </w:rPr>
                <w:t xml:space="preserve">in the list </w:t>
              </w:r>
            </w:ins>
            <w:ins w:id="96" w:author="Yan Zhou" w:date="2021-01-25T12:38:00Z">
              <w:r w:rsidRPr="007D4654">
                <w:rPr>
                  <w:sz w:val="18"/>
                  <w:szCs w:val="18"/>
                </w:rPr>
                <w:t>for RAN2 to decide</w:t>
              </w:r>
            </w:ins>
            <w:ins w:id="97" w:author="Yan Zhou" w:date="2021-01-25T12:39:00Z">
              <w:r w:rsidRPr="007D4654">
                <w:rPr>
                  <w:sz w:val="18"/>
                  <w:szCs w:val="18"/>
                </w:rPr>
                <w:t xml:space="preserve">. The benefit is that UE can </w:t>
              </w:r>
            </w:ins>
            <w:ins w:id="98" w:author="Yan Zhou" w:date="2021-01-25T14:04:00Z">
              <w:r w:rsidR="00EF27FF">
                <w:rPr>
                  <w:sz w:val="18"/>
                  <w:szCs w:val="18"/>
                </w:rPr>
                <w:t xml:space="preserve">completely </w:t>
              </w:r>
            </w:ins>
            <w:ins w:id="99" w:author="Yan Zhou" w:date="2021-01-25T12:39:00Z">
              <w:r w:rsidRPr="007D4654">
                <w:rPr>
                  <w:sz w:val="18"/>
                  <w:szCs w:val="18"/>
                </w:rPr>
                <w:t>move outs</w:t>
              </w:r>
            </w:ins>
            <w:ins w:id="100"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a3"/>
              <w:numPr>
                <w:ilvl w:val="0"/>
                <w:numId w:val="37"/>
              </w:numPr>
              <w:snapToGrid w:val="0"/>
              <w:rPr>
                <w:ins w:id="101" w:author="Yan Zhou" w:date="2021-01-25T12:37:00Z"/>
                <w:sz w:val="18"/>
                <w:szCs w:val="18"/>
              </w:rPr>
              <w:pPrChange w:id="102" w:author="Yan Zhou" w:date="2021-01-25T14:54:00Z">
                <w:pPr>
                  <w:pStyle w:val="a3"/>
                  <w:numPr>
                    <w:numId w:val="52"/>
                  </w:numPr>
                  <w:tabs>
                    <w:tab w:val="num" w:pos="360"/>
                    <w:tab w:val="num" w:pos="720"/>
                  </w:tabs>
                  <w:snapToGrid w:val="0"/>
                  <w:ind w:hanging="720"/>
                </w:pPr>
              </w:pPrChange>
            </w:pPr>
            <w:ins w:id="103" w:author="Yan Zhou" w:date="2021-01-25T14:02:00Z">
              <w:r w:rsidRPr="007D4654">
                <w:rPr>
                  <w:sz w:val="18"/>
                  <w:szCs w:val="18"/>
                </w:rPr>
                <w:t>Suggest to add</w:t>
              </w:r>
            </w:ins>
            <w:ins w:id="104" w:author="Yan Zhou" w:date="2021-01-25T14:04:00Z">
              <w:r>
                <w:rPr>
                  <w:sz w:val="18"/>
                  <w:szCs w:val="18"/>
                </w:rPr>
                <w:t xml:space="preserve"> a new</w:t>
              </w:r>
            </w:ins>
            <w:ins w:id="105"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06" w:author="Yan Zhou" w:date="2021-01-25T14:03:00Z">
              <w:r w:rsidRPr="007D4654">
                <w:rPr>
                  <w:sz w:val="18"/>
                  <w:szCs w:val="18"/>
                </w:rPr>
                <w:t xml:space="preserve">on FFS </w:t>
              </w:r>
            </w:ins>
            <w:ins w:id="107" w:author="Yan Zhou" w:date="2021-01-25T14:02:00Z">
              <w:r w:rsidRPr="007D4654">
                <w:rPr>
                  <w:sz w:val="18"/>
                  <w:szCs w:val="18"/>
                </w:rPr>
                <w:t xml:space="preserve">whether same or different TA is assumed across different PCIs at least for single TRP operation. </w:t>
              </w:r>
            </w:ins>
            <w:ins w:id="108" w:author="Yan Zhou" w:date="2021-01-25T14:03:00Z">
              <w:r w:rsidRPr="007D4654">
                <w:rPr>
                  <w:sz w:val="18"/>
                  <w:szCs w:val="18"/>
                </w:rPr>
                <w:t>This is an important assumption to clarify</w:t>
              </w:r>
            </w:ins>
            <w:ins w:id="109" w:author="Yan Zhou" w:date="2021-01-25T14:04:00Z">
              <w:r w:rsidR="00E63C96">
                <w:rPr>
                  <w:sz w:val="18"/>
                  <w:szCs w:val="18"/>
                </w:rPr>
                <w:t xml:space="preserve"> as well</w:t>
              </w:r>
            </w:ins>
          </w:p>
          <w:p w14:paraId="5D3ED975" w14:textId="4B885DF9" w:rsidR="00873C52" w:rsidRDefault="00873C52" w:rsidP="00213008">
            <w:pPr>
              <w:snapToGrid w:val="0"/>
              <w:rPr>
                <w:ins w:id="110" w:author="Yan Zhou" w:date="2021-01-25T12:44:00Z"/>
                <w:sz w:val="18"/>
                <w:szCs w:val="18"/>
              </w:rPr>
            </w:pPr>
            <w:ins w:id="111" w:author="Yan Zhou" w:date="2021-01-25T12:44:00Z">
              <w:r>
                <w:rPr>
                  <w:sz w:val="18"/>
                  <w:szCs w:val="18"/>
                </w:rPr>
                <w:t>For Proposal 2.2</w:t>
              </w:r>
            </w:ins>
          </w:p>
          <w:p w14:paraId="593EF422" w14:textId="6E461D45" w:rsidR="00EF27FF" w:rsidRPr="007D4654" w:rsidRDefault="00873C52">
            <w:pPr>
              <w:pStyle w:val="a3"/>
              <w:numPr>
                <w:ilvl w:val="0"/>
                <w:numId w:val="42"/>
              </w:numPr>
              <w:snapToGrid w:val="0"/>
              <w:rPr>
                <w:sz w:val="18"/>
                <w:szCs w:val="18"/>
              </w:rPr>
              <w:pPrChange w:id="112" w:author="Yan Zhou" w:date="2021-01-25T14:54:00Z">
                <w:pPr>
                  <w:pStyle w:val="a3"/>
                  <w:numPr>
                    <w:numId w:val="53"/>
                  </w:numPr>
                  <w:tabs>
                    <w:tab w:val="num" w:pos="360"/>
                    <w:tab w:val="num" w:pos="720"/>
                  </w:tabs>
                  <w:snapToGrid w:val="0"/>
                  <w:ind w:hanging="720"/>
                </w:pPr>
              </w:pPrChange>
            </w:pPr>
            <w:ins w:id="113" w:author="Yan Zhou" w:date="2021-01-25T12:44:00Z">
              <w:r w:rsidRPr="007D4654">
                <w:rPr>
                  <w:sz w:val="18"/>
                  <w:szCs w:val="18"/>
                </w:rPr>
                <w:t xml:space="preserve">For the last FFS, </w:t>
              </w:r>
            </w:ins>
            <w:ins w:id="114" w:author="Yan Zhou" w:date="2021-01-25T13:54:00Z">
              <w:r w:rsidR="00EF27FF" w:rsidRPr="007D4654">
                <w:rPr>
                  <w:sz w:val="18"/>
                  <w:szCs w:val="18"/>
                </w:rPr>
                <w:t xml:space="preserve">is </w:t>
              </w:r>
            </w:ins>
            <w:ins w:id="115" w:author="Yan Zhou" w:date="2021-01-25T12:44:00Z">
              <w:r w:rsidRPr="007D4654">
                <w:rPr>
                  <w:sz w:val="18"/>
                  <w:szCs w:val="18"/>
                </w:rPr>
                <w:t>“Activation/deactivation for the CSI-reportConfig” done by MAC-CE? Good to clarify</w:t>
              </w:r>
            </w:ins>
            <w:ins w:id="116"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9DA7773"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2BE"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3315988D" w14:textId="77777777" w:rsidR="00926E7C" w:rsidRDefault="00926E7C" w:rsidP="00926E7C">
            <w:pPr>
              <w:snapToGrid w:val="0"/>
              <w:jc w:val="both"/>
              <w:rPr>
                <w:ins w:id="117" w:author="Li Guo" w:date="2021-01-25T19:31:00Z"/>
                <w:rFonts w:ascii="Times New Roman" w:hAnsi="Times New Roman" w:cs="Times New Roman"/>
                <w:b/>
                <w:sz w:val="20"/>
                <w:szCs w:val="20"/>
                <w:u w:val="single"/>
              </w:rPr>
            </w:pPr>
          </w:p>
          <w:p w14:paraId="5E8A37C8"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778AD655"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18"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14:paraId="244D838D" w14:textId="77777777" w:rsidR="00926E7C" w:rsidRPr="00F7436B" w:rsidRDefault="00926E7C">
            <w:pPr>
              <w:pStyle w:val="a3"/>
              <w:numPr>
                <w:ilvl w:val="0"/>
                <w:numId w:val="33"/>
              </w:numPr>
              <w:snapToGrid w:val="0"/>
              <w:spacing w:after="0" w:line="240" w:lineRule="auto"/>
              <w:jc w:val="both"/>
              <w:rPr>
                <w:rFonts w:ascii="Times New Roman" w:hAnsi="Times New Roman"/>
                <w:sz w:val="20"/>
                <w:szCs w:val="20"/>
              </w:rPr>
              <w:pPrChange w:id="119"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4CBC77B0" w14:textId="741ABE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20"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21" w:author="Li Guo" w:date="2021-01-25T20:24:00Z">
              <w:r>
                <w:rPr>
                  <w:rFonts w:ascii="Times New Roman" w:hAnsi="Times New Roman"/>
                  <w:sz w:val="20"/>
                  <w:szCs w:val="20"/>
                </w:rPr>
                <w:t xml:space="preserve"> and if needed, what information would be included in the </w:t>
              </w:r>
            </w:ins>
            <w:ins w:id="122" w:author="Li Guo" w:date="2021-01-25T20:25:00Z">
              <w:r w:rsidR="00C17201">
                <w:rPr>
                  <w:rFonts w:ascii="Times New Roman" w:hAnsi="Times New Roman"/>
                  <w:sz w:val="20"/>
                  <w:szCs w:val="20"/>
                </w:rPr>
                <w:t xml:space="preserve">minimum </w:t>
              </w:r>
            </w:ins>
            <w:ins w:id="123" w:author="Li Guo" w:date="2021-01-25T20:24:00Z">
              <w:r>
                <w:rPr>
                  <w:rFonts w:ascii="Times New Roman" w:hAnsi="Times New Roman"/>
                  <w:sz w:val="20"/>
                  <w:szCs w:val="20"/>
                </w:rPr>
                <w:t>RRC reconfiguration</w:t>
              </w:r>
            </w:ins>
            <w:ins w:id="124" w:author="Li Guo" w:date="2021-01-25T20:25:00Z">
              <w:r w:rsidR="00C17201">
                <w:rPr>
                  <w:rFonts w:ascii="Times New Roman" w:hAnsi="Times New Roman"/>
                  <w:sz w:val="20"/>
                  <w:szCs w:val="20"/>
                </w:rPr>
                <w:t>, for example PCI of target cell, RRM configuration, minimum system information, etc</w:t>
              </w:r>
            </w:ins>
            <w:ins w:id="125" w:author="Li Guo" w:date="2021-01-25T20:24:00Z">
              <w:r>
                <w:rPr>
                  <w:rFonts w:ascii="Times New Roman" w:hAnsi="Times New Roman"/>
                  <w:sz w:val="20"/>
                  <w:szCs w:val="20"/>
                </w:rPr>
                <w:t xml:space="preserve">. </w:t>
              </w:r>
            </w:ins>
          </w:p>
          <w:p w14:paraId="75486F01"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26"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14:paraId="76D771EB" w14:textId="77777777" w:rsidR="00926E7C" w:rsidRPr="00F7436B" w:rsidRDefault="00926E7C">
            <w:pPr>
              <w:pStyle w:val="a3"/>
              <w:numPr>
                <w:ilvl w:val="1"/>
                <w:numId w:val="33"/>
              </w:numPr>
              <w:snapToGrid w:val="0"/>
              <w:spacing w:after="0" w:line="240" w:lineRule="auto"/>
              <w:jc w:val="both"/>
              <w:rPr>
                <w:rFonts w:ascii="Times New Roman" w:hAnsi="Times New Roman"/>
                <w:sz w:val="20"/>
                <w:szCs w:val="20"/>
              </w:rPr>
              <w:pPrChange w:id="127"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423A4E9D" w14:textId="77777777" w:rsidR="00926E7C" w:rsidRDefault="00926E7C" w:rsidP="00926E7C">
            <w:pPr>
              <w:snapToGrid w:val="0"/>
              <w:rPr>
                <w:rFonts w:ascii="Times New Roman" w:eastAsia="SimSun" w:hAnsi="Times New Roman" w:cs="Times New Roman"/>
                <w:sz w:val="18"/>
                <w:szCs w:val="18"/>
                <w:lang w:eastAsia="zh-CN"/>
              </w:rPr>
            </w:pPr>
          </w:p>
          <w:p w14:paraId="51E6BBD2"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1BC03884" w14:textId="77777777" w:rsidR="00926E7C" w:rsidRDefault="00926E7C" w:rsidP="00926E7C">
            <w:pPr>
              <w:snapToGrid w:val="0"/>
              <w:rPr>
                <w:rFonts w:ascii="Times New Roman" w:eastAsia="SimSun" w:hAnsi="Times New Roman" w:cs="Times New Roman"/>
                <w:sz w:val="18"/>
                <w:szCs w:val="18"/>
                <w:lang w:eastAsia="zh-CN"/>
              </w:rPr>
            </w:pPr>
          </w:p>
          <w:p w14:paraId="3844CF89"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42DA7B5C"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52BB41E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74DD0234"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5DAA6E5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E56E2C7"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1646E5D4" w14:textId="77777777" w:rsidR="00926E7C" w:rsidDel="00E624B4" w:rsidRDefault="00926E7C" w:rsidP="00926E7C">
            <w:pPr>
              <w:pStyle w:val="a3"/>
              <w:numPr>
                <w:ilvl w:val="1"/>
                <w:numId w:val="14"/>
              </w:numPr>
              <w:snapToGrid w:val="0"/>
              <w:spacing w:after="0" w:line="240" w:lineRule="auto"/>
              <w:jc w:val="both"/>
              <w:rPr>
                <w:del w:id="128" w:author="Li Guo" w:date="2021-01-25T19:35:00Z"/>
                <w:rFonts w:ascii="Times New Roman" w:hAnsi="Times New Roman"/>
                <w:sz w:val="20"/>
                <w:szCs w:val="20"/>
              </w:rPr>
            </w:pPr>
            <w:del w:id="129" w:author="Li Guo" w:date="2021-01-25T19:35:00Z">
              <w:r w:rsidDel="00E624B4">
                <w:rPr>
                  <w:rFonts w:ascii="Times New Roman" w:hAnsi="Times New Roman"/>
                  <w:sz w:val="20"/>
                  <w:szCs w:val="20"/>
                </w:rPr>
                <w:delText>FFS: Activation/deactivation for the CSI-reportConfig</w:delText>
              </w:r>
            </w:del>
          </w:p>
          <w:p w14:paraId="38EBC178"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5A279DAF" w14:textId="205E5678" w:rsidR="00926E7C" w:rsidRPr="00213008" w:rsidRDefault="00926E7C" w:rsidP="00926E7C">
            <w:pPr>
              <w:snapToGrid w:val="0"/>
              <w:rPr>
                <w:rFonts w:ascii="Times New Roman" w:eastAsia="SimSun" w:hAnsi="Times New Roman" w:cs="Times New Roman"/>
                <w:sz w:val="18"/>
                <w:szCs w:val="18"/>
                <w:lang w:eastAsia="zh-CN"/>
              </w:rPr>
            </w:pPr>
          </w:p>
        </w:tc>
      </w:tr>
      <w:tr w:rsidR="00926E7C"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201690C"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7C85A" w14:textId="77777777" w:rsidR="005E00CC" w:rsidRDefault="005E00CC" w:rsidP="005E00CC">
            <w:pPr>
              <w:snapToGrid w:val="0"/>
              <w:rPr>
                <w:sz w:val="18"/>
                <w:szCs w:val="18"/>
              </w:rPr>
            </w:pPr>
            <w:r>
              <w:rPr>
                <w:sz w:val="18"/>
                <w:szCs w:val="18"/>
              </w:rPr>
              <w:t>Support proposal 2.1</w:t>
            </w:r>
          </w:p>
          <w:p w14:paraId="705B9279" w14:textId="503DFA1D" w:rsidR="00926E7C" w:rsidRPr="00213008" w:rsidRDefault="005E00CC" w:rsidP="005E00CC">
            <w:pPr>
              <w:snapToGrid w:val="0"/>
              <w:jc w:val="both"/>
              <w:rPr>
                <w:sz w:val="18"/>
                <w:szCs w:val="18"/>
              </w:rPr>
            </w:pPr>
            <w:r>
              <w:rPr>
                <w:sz w:val="18"/>
                <w:szCs w:val="18"/>
              </w:rPr>
              <w:t>Support proposal 2.2</w:t>
            </w:r>
          </w:p>
        </w:tc>
      </w:tr>
      <w:tr w:rsidR="0061394C"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687F0C3E"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A72C"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7B93F0A3" w14:textId="0CEB3E78"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926E7C"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926E7C" w:rsidRPr="00213008" w:rsidRDefault="00926E7C" w:rsidP="00926E7C">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926E7C" w:rsidRPr="00213008" w:rsidRDefault="00926E7C" w:rsidP="00926E7C">
            <w:pPr>
              <w:snapToGrid w:val="0"/>
              <w:jc w:val="both"/>
              <w:rPr>
                <w:rFonts w:ascii="Times New Roman" w:hAnsi="Times New Roman" w:cs="Times New Roman"/>
                <w:sz w:val="18"/>
                <w:szCs w:val="18"/>
              </w:rPr>
            </w:pPr>
          </w:p>
        </w:tc>
      </w:tr>
      <w:tr w:rsidR="00926E7C"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926E7C" w:rsidRPr="00213008" w:rsidRDefault="00926E7C" w:rsidP="00926E7C">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926E7C" w:rsidRPr="00213008" w:rsidRDefault="00926E7C" w:rsidP="00926E7C">
            <w:pPr>
              <w:snapToGrid w:val="0"/>
              <w:rPr>
                <w:sz w:val="18"/>
                <w:szCs w:val="18"/>
              </w:rPr>
            </w:pPr>
          </w:p>
        </w:tc>
      </w:tr>
    </w:tbl>
    <w:p w14:paraId="41CBA1C2" w14:textId="77777777" w:rsidR="00DE37B1" w:rsidRDefault="00D75400" w:rsidP="0061394C">
      <w:pPr>
        <w:pStyle w:val="3"/>
        <w:numPr>
          <w:ilvl w:val="1"/>
          <w:numId w:val="7"/>
        </w:numPr>
      </w:pPr>
      <w:r>
        <w:lastRenderedPageBreak/>
        <w:t>Issue 3 (beam indication signaling medium)</w:t>
      </w:r>
    </w:p>
    <w:p w14:paraId="3C096DA9" w14:textId="77777777" w:rsidR="00DE37B1" w:rsidRDefault="00DE37B1"/>
    <w:p w14:paraId="50C0D299" w14:textId="25C8C075" w:rsidR="00DE37B1" w:rsidRDefault="00EF35A2">
      <w:pPr>
        <w:pStyle w:val="ab"/>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3E90F48F"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lastRenderedPageBreak/>
        <w:t>FFS: whether different beam application time values are supported for uplink and downlink</w:t>
      </w:r>
    </w:p>
    <w:p w14:paraId="4659554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rsidP="0061394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F97A897" w14:textId="40E2E125" w:rsidR="005D76DF"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90E1F3B" w14:textId="283CE9B9"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ab"/>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30"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31" w:author="Yan Zhou" w:date="2021-01-25T14:13:00Z"/>
                <w:rFonts w:ascii="Times New Roman" w:hAnsi="Times New Roman" w:cs="Times New Roman"/>
                <w:sz w:val="18"/>
                <w:szCs w:val="18"/>
              </w:rPr>
            </w:pPr>
            <w:ins w:id="132"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a3"/>
              <w:numPr>
                <w:ilvl w:val="0"/>
                <w:numId w:val="43"/>
              </w:numPr>
              <w:snapToGrid w:val="0"/>
              <w:rPr>
                <w:ins w:id="133" w:author="Yan Zhou" w:date="2021-01-25T14:15:00Z"/>
                <w:rFonts w:ascii="Times New Roman" w:hAnsi="Times New Roman"/>
                <w:sz w:val="18"/>
                <w:szCs w:val="18"/>
              </w:rPr>
              <w:pPrChange w:id="134" w:author="Yan Zhou" w:date="2021-01-25T14:54:00Z">
                <w:pPr>
                  <w:pStyle w:val="a3"/>
                  <w:numPr>
                    <w:numId w:val="59"/>
                  </w:numPr>
                  <w:tabs>
                    <w:tab w:val="num" w:pos="360"/>
                    <w:tab w:val="num" w:pos="720"/>
                  </w:tabs>
                  <w:snapToGrid w:val="0"/>
                  <w:ind w:hanging="720"/>
                </w:pPr>
              </w:pPrChange>
            </w:pPr>
            <w:ins w:id="135" w:author="Yan Zhou" w:date="2021-01-25T14:13:00Z">
              <w:r w:rsidRPr="003925E2">
                <w:rPr>
                  <w:rFonts w:ascii="Times New Roman" w:hAnsi="Times New Roman"/>
                  <w:sz w:val="18"/>
                  <w:szCs w:val="18"/>
                </w:rPr>
                <w:t xml:space="preserve">Suggest to add </w:t>
              </w:r>
            </w:ins>
            <w:ins w:id="136"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37"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38" w:author="Yan Zhou" w:date="2021-01-25T14:17:00Z"/>
                <w:rFonts w:ascii="Times New Roman" w:hAnsi="Times New Roman" w:cs="Times New Roman"/>
                <w:sz w:val="18"/>
                <w:szCs w:val="18"/>
              </w:rPr>
            </w:pPr>
            <w:ins w:id="139"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a3"/>
              <w:numPr>
                <w:ilvl w:val="0"/>
                <w:numId w:val="43"/>
              </w:numPr>
              <w:snapToGrid w:val="0"/>
              <w:rPr>
                <w:rFonts w:ascii="Times New Roman" w:hAnsi="Times New Roman"/>
                <w:sz w:val="18"/>
                <w:szCs w:val="18"/>
              </w:rPr>
              <w:pPrChange w:id="140" w:author="Yan Zhou" w:date="2021-01-25T14:54:00Z">
                <w:pPr>
                  <w:pStyle w:val="a3"/>
                  <w:numPr>
                    <w:numId w:val="59"/>
                  </w:numPr>
                  <w:tabs>
                    <w:tab w:val="num" w:pos="360"/>
                    <w:tab w:val="num" w:pos="720"/>
                  </w:tabs>
                  <w:snapToGrid w:val="0"/>
                  <w:ind w:hanging="720"/>
                </w:pPr>
              </w:pPrChange>
            </w:pPr>
            <w:ins w:id="141" w:author="Yan Zhou" w:date="2021-01-25T14:17:00Z">
              <w:r w:rsidRPr="003925E2">
                <w:rPr>
                  <w:rFonts w:ascii="Times New Roman" w:hAnsi="Times New Roman"/>
                  <w:sz w:val="18"/>
                  <w:szCs w:val="18"/>
                </w:rPr>
                <w:t xml:space="preserve">We do not support it. </w:t>
              </w:r>
            </w:ins>
            <w:ins w:id="142" w:author="Yan Zhou" w:date="2021-01-25T14:18:00Z">
              <w:r w:rsidRPr="003925E2">
                <w:rPr>
                  <w:rFonts w:ascii="Times New Roman" w:hAnsi="Times New Roman"/>
                  <w:sz w:val="18"/>
                  <w:szCs w:val="18"/>
                </w:rPr>
                <w:t xml:space="preserve">We can discuss </w:t>
              </w:r>
            </w:ins>
            <w:ins w:id="143" w:author="Yan Zhou" w:date="2021-01-25T14:23:00Z">
              <w:r w:rsidR="004D4BC8">
                <w:rPr>
                  <w:rFonts w:ascii="Times New Roman" w:hAnsi="Times New Roman"/>
                  <w:sz w:val="18"/>
                  <w:szCs w:val="18"/>
                </w:rPr>
                <w:t xml:space="preserve">either </w:t>
              </w:r>
            </w:ins>
            <w:ins w:id="144" w:author="Yan Zhou" w:date="2021-01-25T14:18:00Z">
              <w:r w:rsidRPr="003925E2">
                <w:rPr>
                  <w:rFonts w:ascii="Times New Roman" w:hAnsi="Times New Roman"/>
                  <w:sz w:val="18"/>
                  <w:szCs w:val="18"/>
                </w:rPr>
                <w:t xml:space="preserve">after DCI or </w:t>
              </w:r>
            </w:ins>
            <w:ins w:id="145" w:author="Yan Zhou" w:date="2021-01-25T14:23:00Z">
              <w:r w:rsidR="004D4BC8">
                <w:rPr>
                  <w:rFonts w:ascii="Times New Roman" w:hAnsi="Times New Roman"/>
                  <w:sz w:val="18"/>
                  <w:szCs w:val="18"/>
                </w:rPr>
                <w:t xml:space="preserve">after </w:t>
              </w:r>
            </w:ins>
            <w:ins w:id="146" w:author="Yan Zhou" w:date="2021-01-25T14:18:00Z">
              <w:r w:rsidRPr="003925E2">
                <w:rPr>
                  <w:rFonts w:ascii="Times New Roman" w:hAnsi="Times New Roman"/>
                  <w:sz w:val="18"/>
                  <w:szCs w:val="18"/>
                </w:rPr>
                <w:t>ACK for all channels</w:t>
              </w:r>
            </w:ins>
            <w:ins w:id="147" w:author="Yan Zhou" w:date="2021-01-25T14:53:00Z">
              <w:r w:rsidR="006A3714">
                <w:rPr>
                  <w:rFonts w:ascii="Times New Roman" w:hAnsi="Times New Roman"/>
                  <w:sz w:val="18"/>
                  <w:szCs w:val="18"/>
                </w:rPr>
                <w:t xml:space="preserve">, even fine for majority view. </w:t>
              </w:r>
            </w:ins>
            <w:ins w:id="148" w:author="Yan Zhou" w:date="2021-01-25T14:20:00Z">
              <w:r w:rsidRPr="003925E2">
                <w:rPr>
                  <w:rFonts w:ascii="Times New Roman" w:hAnsi="Times New Roman"/>
                  <w:sz w:val="18"/>
                  <w:szCs w:val="18"/>
                </w:rPr>
                <w:t>But we highly NOT prefer</w:t>
              </w:r>
            </w:ins>
            <w:ins w:id="149" w:author="Yan Zhou" w:date="2021-01-25T14:18:00Z">
              <w:r w:rsidRPr="003925E2">
                <w:rPr>
                  <w:rFonts w:ascii="Times New Roman" w:hAnsi="Times New Roman"/>
                  <w:sz w:val="18"/>
                  <w:szCs w:val="18"/>
                </w:rPr>
                <w:t xml:space="preserve"> </w:t>
              </w:r>
            </w:ins>
            <w:ins w:id="150" w:author="Yan Zhou" w:date="2021-01-25T14:20:00Z">
              <w:r w:rsidRPr="003925E2">
                <w:rPr>
                  <w:rFonts w:ascii="Times New Roman" w:hAnsi="Times New Roman"/>
                  <w:sz w:val="18"/>
                  <w:szCs w:val="18"/>
                </w:rPr>
                <w:t xml:space="preserve">that </w:t>
              </w:r>
            </w:ins>
            <w:ins w:id="151" w:author="Yan Zhou" w:date="2021-01-25T14:19:00Z">
              <w:r w:rsidRPr="003925E2">
                <w:rPr>
                  <w:rFonts w:ascii="Times New Roman" w:hAnsi="Times New Roman"/>
                  <w:sz w:val="18"/>
                  <w:szCs w:val="18"/>
                </w:rPr>
                <w:t>some channels are after DCI and some channels are after ACK.</w:t>
              </w:r>
            </w:ins>
            <w:ins w:id="152" w:author="Yan Zhou" w:date="2021-01-25T14:21:00Z">
              <w:r w:rsidRPr="003925E2">
                <w:rPr>
                  <w:rFonts w:ascii="Times New Roman" w:hAnsi="Times New Roman"/>
                  <w:sz w:val="18"/>
                  <w:szCs w:val="18"/>
                </w:rPr>
                <w:t xml:space="preserve"> UE has to maintain two application time for the TCI update. </w:t>
              </w:r>
            </w:ins>
            <w:ins w:id="153" w:author="Yan Zhou" w:date="2021-01-25T14:19:00Z">
              <w:r w:rsidRPr="003925E2">
                <w:rPr>
                  <w:rFonts w:ascii="Times New Roman" w:hAnsi="Times New Roman"/>
                  <w:sz w:val="18"/>
                  <w:szCs w:val="18"/>
                </w:rPr>
                <w:t xml:space="preserve">This will unnecessarily complicate </w:t>
              </w:r>
            </w:ins>
            <w:ins w:id="154" w:author="Yan Zhou" w:date="2021-01-25T14:21:00Z">
              <w:r w:rsidRPr="003925E2">
                <w:rPr>
                  <w:rFonts w:ascii="Times New Roman" w:hAnsi="Times New Roman"/>
                  <w:sz w:val="18"/>
                  <w:szCs w:val="18"/>
                </w:rPr>
                <w:t xml:space="preserve">the </w:t>
              </w:r>
            </w:ins>
            <w:ins w:id="155"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a3"/>
              <w:numPr>
                <w:ilvl w:val="0"/>
                <w:numId w:val="38"/>
              </w:numPr>
              <w:snapToGrid w:val="0"/>
              <w:spacing w:after="0" w:line="240" w:lineRule="auto"/>
              <w:jc w:val="both"/>
              <w:rPr>
                <w:rFonts w:ascii="Times New Roman" w:hAnsi="Times New Roman"/>
                <w:sz w:val="20"/>
                <w:szCs w:val="20"/>
                <w:lang w:val="en-GB"/>
              </w:rPr>
              <w:pPrChange w:id="156"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a3"/>
              <w:numPr>
                <w:ilvl w:val="1"/>
                <w:numId w:val="38"/>
              </w:numPr>
              <w:snapToGrid w:val="0"/>
              <w:spacing w:after="0" w:line="240" w:lineRule="auto"/>
              <w:jc w:val="both"/>
              <w:rPr>
                <w:ins w:id="157"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a3"/>
              <w:numPr>
                <w:ilvl w:val="1"/>
                <w:numId w:val="38"/>
              </w:numPr>
              <w:snapToGrid w:val="0"/>
              <w:spacing w:after="0" w:line="240" w:lineRule="auto"/>
              <w:jc w:val="both"/>
              <w:rPr>
                <w:rFonts w:ascii="Times New Roman" w:hAnsi="Times New Roman"/>
                <w:sz w:val="20"/>
                <w:szCs w:val="20"/>
                <w:lang w:val="en-GB"/>
              </w:rPr>
              <w:pPrChange w:id="158" w:author="Yan Zhou" w:date="2021-01-25T14:54:00Z">
                <w:pPr>
                  <w:pStyle w:val="a3"/>
                  <w:numPr>
                    <w:ilvl w:val="1"/>
                    <w:numId w:val="58"/>
                  </w:numPr>
                  <w:tabs>
                    <w:tab w:val="num" w:pos="360"/>
                    <w:tab w:val="num" w:pos="1440"/>
                  </w:tabs>
                  <w:snapToGrid w:val="0"/>
                  <w:spacing w:after="0" w:line="240" w:lineRule="auto"/>
                  <w:ind w:left="1440" w:hanging="720"/>
                  <w:jc w:val="both"/>
                </w:pPr>
              </w:pPrChange>
            </w:pPr>
            <w:ins w:id="159"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a3"/>
              <w:numPr>
                <w:ilvl w:val="0"/>
                <w:numId w:val="38"/>
              </w:numPr>
              <w:snapToGrid w:val="0"/>
              <w:spacing w:after="0" w:line="240" w:lineRule="auto"/>
              <w:jc w:val="both"/>
              <w:rPr>
                <w:rFonts w:ascii="Times New Roman" w:hAnsi="Times New Roman"/>
                <w:sz w:val="20"/>
                <w:szCs w:val="20"/>
                <w:lang w:val="en-GB"/>
              </w:rPr>
              <w:pPrChange w:id="160"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037EEA76"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72CE"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01421CAF" w14:textId="77777777" w:rsidR="00926E7C" w:rsidRDefault="00926E7C" w:rsidP="00926E7C">
            <w:pPr>
              <w:snapToGrid w:val="0"/>
              <w:jc w:val="both"/>
              <w:rPr>
                <w:rFonts w:ascii="Times New Roman" w:hAnsi="Times New Roman" w:cs="Times New Roman"/>
                <w:sz w:val="18"/>
                <w:szCs w:val="18"/>
              </w:rPr>
            </w:pPr>
          </w:p>
          <w:p w14:paraId="605322DD"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706D687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First of all, we do not support to apply different application time on different channels/signals. That is not right technically. We shall apply a single application time on all the channels/signals in the scope of unified common TCI.</w:t>
            </w:r>
          </w:p>
          <w:p w14:paraId="304D0C39"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16DAB7B5" w14:textId="77777777" w:rsidR="00926E7C" w:rsidRDefault="00926E7C" w:rsidP="00926E7C">
            <w:pPr>
              <w:snapToGrid w:val="0"/>
              <w:rPr>
                <w:rFonts w:ascii="Times New Roman" w:eastAsia="DengXian" w:hAnsi="Times New Roman" w:cs="Times New Roman"/>
                <w:sz w:val="18"/>
                <w:szCs w:val="18"/>
                <w:lang w:eastAsia="ko-KR"/>
              </w:rPr>
            </w:pPr>
          </w:p>
          <w:p w14:paraId="5FC65BCA" w14:textId="77777777" w:rsidR="00926E7C" w:rsidRDefault="00926E7C" w:rsidP="00926E7C">
            <w:pPr>
              <w:snapToGrid w:val="0"/>
              <w:jc w:val="center"/>
            </w:pPr>
            <w:r>
              <w:rPr>
                <w:noProof/>
                <w:sz w:val="18"/>
                <w:szCs w:val="18"/>
              </w:rPr>
              <w:drawing>
                <wp:inline distT="0" distB="0" distL="0" distR="0" wp14:anchorId="1B0ACCA0" wp14:editId="0858DD3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7BC47B2"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176668" w14:textId="77777777"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35C08F74" w14:textId="77777777" w:rsidR="00926E7C" w:rsidRDefault="00926E7C" w:rsidP="00926E7C">
            <w:pPr>
              <w:pStyle w:val="af8"/>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74C2FBB" w14:textId="77777777" w:rsidR="00926E7C" w:rsidRDefault="00926E7C" w:rsidP="00926E7C">
            <w:pPr>
              <w:pStyle w:val="af8"/>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00CFE391" w14:textId="77777777"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4259E1DB"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0D3A6089" w14:textId="77777777" w:rsidR="00926E7C" w:rsidRDefault="00926E7C" w:rsidP="00926E7C">
            <w:pPr>
              <w:snapToGrid w:val="0"/>
              <w:jc w:val="both"/>
              <w:rPr>
                <w:rFonts w:ascii="Times New Roman" w:hAnsi="Times New Roman" w:cs="Times New Roman"/>
                <w:b/>
                <w:sz w:val="20"/>
                <w:szCs w:val="20"/>
                <w:u w:val="single"/>
                <w:lang w:val="en-GB"/>
              </w:rPr>
            </w:pPr>
          </w:p>
          <w:p w14:paraId="13961BC6" w14:textId="77777777" w:rsidR="00926E7C" w:rsidRPr="006350C4" w:rsidRDefault="00926E7C" w:rsidP="00926E7C">
            <w:pPr>
              <w:snapToGrid w:val="0"/>
              <w:jc w:val="both"/>
              <w:rPr>
                <w:ins w:id="161"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162" w:author="Li Guo" w:date="2021-01-25T19:45:00Z">
              <w:r w:rsidRPr="006350C4">
                <w:rPr>
                  <w:rFonts w:ascii="Times" w:eastAsia="Batang" w:hAnsi="Times" w:cs="Times New Roman"/>
                  <w:bCs/>
                  <w:sz w:val="20"/>
                  <w:szCs w:val="20"/>
                  <w:lang w:val="en-GB" w:eastAsia="en-US"/>
                </w:rPr>
                <w:t xml:space="preserve">the </w:t>
              </w:r>
            </w:ins>
            <w:ins w:id="163" w:author="Li Guo" w:date="2021-01-25T19:46:00Z">
              <w:r w:rsidRPr="006350C4">
                <w:rPr>
                  <w:rFonts w:ascii="Times" w:eastAsia="Batang" w:hAnsi="Times" w:cs="Times New Roman"/>
                  <w:bCs/>
                  <w:sz w:val="20"/>
                  <w:szCs w:val="20"/>
                  <w:lang w:val="en-GB" w:eastAsia="en-US"/>
                </w:rPr>
                <w:t>beam application time is the first slot that meet both conditions</w:t>
              </w:r>
            </w:ins>
          </w:p>
          <w:p w14:paraId="00B430A8" w14:textId="77777777" w:rsidR="00926E7C" w:rsidRPr="006350C4" w:rsidRDefault="00926E7C" w:rsidP="00926E7C">
            <w:pPr>
              <w:pStyle w:val="a3"/>
              <w:numPr>
                <w:ilvl w:val="0"/>
                <w:numId w:val="78"/>
              </w:numPr>
              <w:snapToGrid w:val="0"/>
              <w:jc w:val="both"/>
              <w:rPr>
                <w:ins w:id="164" w:author="Li Guo" w:date="2021-01-25T19:47:00Z"/>
                <w:rFonts w:ascii="Times New Roman" w:eastAsia="Batang" w:hAnsi="Times New Roman"/>
                <w:bCs/>
                <w:sz w:val="20"/>
                <w:szCs w:val="20"/>
                <w:lang w:val="en-GB"/>
              </w:rPr>
            </w:pPr>
            <w:ins w:id="165" w:author="Li Guo" w:date="2021-01-25T19:46:00Z">
              <w:r w:rsidRPr="006350C4">
                <w:rPr>
                  <w:rFonts w:ascii="Times New Roman" w:hAnsi="Times New Roman"/>
                  <w:sz w:val="20"/>
                  <w:szCs w:val="20"/>
                </w:rPr>
                <w:t>at least X</w:t>
              </w:r>
            </w:ins>
            <w:ins w:id="166" w:author="Li Guo" w:date="2021-01-25T19:47:00Z">
              <w:r w:rsidRPr="006350C4">
                <w:rPr>
                  <w:rFonts w:ascii="Times New Roman" w:hAnsi="Times New Roman"/>
                  <w:sz w:val="20"/>
                  <w:szCs w:val="20"/>
                </w:rPr>
                <w:t>1</w:t>
              </w:r>
            </w:ins>
            <w:ins w:id="167" w:author="Li Guo" w:date="2021-01-25T19:46:00Z">
              <w:r w:rsidRPr="006350C4">
                <w:rPr>
                  <w:rFonts w:ascii="Times New Roman" w:hAnsi="Times New Roman"/>
                  <w:sz w:val="20"/>
                  <w:szCs w:val="20"/>
                </w:rPr>
                <w:t xml:space="preserve"> ms or Y</w:t>
              </w:r>
            </w:ins>
            <w:ins w:id="168" w:author="Li Guo" w:date="2021-01-25T19:47:00Z">
              <w:r w:rsidRPr="006350C4">
                <w:rPr>
                  <w:rFonts w:ascii="Times New Roman" w:hAnsi="Times New Roman"/>
                  <w:sz w:val="20"/>
                  <w:szCs w:val="20"/>
                </w:rPr>
                <w:t>1</w:t>
              </w:r>
            </w:ins>
            <w:ins w:id="169" w:author="Li Guo" w:date="2021-01-25T19:46:00Z">
              <w:r w:rsidRPr="006350C4">
                <w:rPr>
                  <w:rFonts w:ascii="Times New Roman" w:hAnsi="Times New Roman"/>
                  <w:sz w:val="20"/>
                  <w:szCs w:val="20"/>
                </w:rPr>
                <w:t xml:space="preserve"> symbols after the DCI </w:t>
              </w:r>
            </w:ins>
            <w:ins w:id="170" w:author="Li Guo" w:date="2021-01-25T19:47:00Z">
              <w:r w:rsidRPr="006350C4">
                <w:rPr>
                  <w:rFonts w:ascii="Times New Roman" w:hAnsi="Times New Roman"/>
                  <w:sz w:val="20"/>
                  <w:szCs w:val="20"/>
                </w:rPr>
                <w:t>with beam indication</w:t>
              </w:r>
            </w:ins>
          </w:p>
          <w:p w14:paraId="1BBB5993" w14:textId="77777777" w:rsidR="00926E7C" w:rsidRPr="006350C4" w:rsidRDefault="00926E7C" w:rsidP="00926E7C">
            <w:pPr>
              <w:pStyle w:val="a3"/>
              <w:numPr>
                <w:ilvl w:val="0"/>
                <w:numId w:val="78"/>
              </w:numPr>
              <w:snapToGrid w:val="0"/>
              <w:jc w:val="both"/>
              <w:rPr>
                <w:ins w:id="171" w:author="Li Guo" w:date="2021-01-25T19:47:00Z"/>
                <w:rFonts w:ascii="Times New Roman" w:eastAsia="Batang" w:hAnsi="Times New Roman"/>
                <w:bCs/>
                <w:sz w:val="20"/>
                <w:szCs w:val="20"/>
                <w:lang w:val="en-GB"/>
              </w:rPr>
            </w:pPr>
            <w:ins w:id="172" w:author="Li Guo" w:date="2021-01-25T19:47:00Z">
              <w:r w:rsidRPr="006350C4">
                <w:rPr>
                  <w:rFonts w:ascii="Times New Roman" w:hAnsi="Times New Roman"/>
                  <w:sz w:val="20"/>
                  <w:szCs w:val="20"/>
                </w:rPr>
                <w:t>at least X</w:t>
              </w:r>
            </w:ins>
            <w:ins w:id="173" w:author="Li Guo" w:date="2021-01-25T19:48:00Z">
              <w:r w:rsidRPr="006350C4">
                <w:rPr>
                  <w:rFonts w:ascii="Times New Roman" w:hAnsi="Times New Roman"/>
                  <w:sz w:val="20"/>
                  <w:szCs w:val="20"/>
                </w:rPr>
                <w:t>1</w:t>
              </w:r>
            </w:ins>
            <w:ins w:id="174" w:author="Li Guo" w:date="2021-01-25T19:47:00Z">
              <w:r w:rsidRPr="006350C4">
                <w:rPr>
                  <w:rFonts w:ascii="Times New Roman" w:hAnsi="Times New Roman"/>
                  <w:sz w:val="20"/>
                  <w:szCs w:val="20"/>
                </w:rPr>
                <w:t xml:space="preserve"> ms or Y2 symbols after the acknowledgment for the beam indication</w:t>
              </w:r>
            </w:ins>
          </w:p>
          <w:p w14:paraId="7D682D3F" w14:textId="77777777" w:rsidR="00926E7C" w:rsidRDefault="00926E7C" w:rsidP="00926E7C">
            <w:pPr>
              <w:snapToGrid w:val="0"/>
              <w:jc w:val="both"/>
              <w:rPr>
                <w:ins w:id="175" w:author="Li Guo" w:date="2021-01-25T19:46:00Z"/>
                <w:rFonts w:ascii="Times" w:eastAsia="Batang" w:hAnsi="Times" w:cs="Times New Roman"/>
                <w:bCs/>
                <w:sz w:val="20"/>
                <w:szCs w:val="20"/>
                <w:lang w:val="en-GB" w:eastAsia="en-US"/>
              </w:rPr>
            </w:pPr>
          </w:p>
          <w:p w14:paraId="209CD538" w14:textId="77777777" w:rsidR="00926E7C" w:rsidRDefault="00926E7C" w:rsidP="00926E7C">
            <w:pPr>
              <w:rPr>
                <w:rFonts w:ascii="Times" w:eastAsia="Batang" w:hAnsi="Times" w:cs="Times New Roman"/>
                <w:bCs/>
                <w:sz w:val="20"/>
                <w:szCs w:val="20"/>
                <w:lang w:val="en-GB" w:eastAsia="en-US"/>
              </w:rPr>
            </w:pPr>
            <w:del w:id="176"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14:paraId="3BAC82DC" w14:textId="77777777" w:rsidR="00926E7C" w:rsidRPr="00E502C0" w:rsidRDefault="00926E7C">
            <w:pPr>
              <w:rPr>
                <w:rFonts w:ascii="Times New Roman" w:eastAsiaTheme="minorEastAsia" w:hAnsi="Times New Roman"/>
                <w:sz w:val="20"/>
                <w:szCs w:val="20"/>
                <w:lang w:val="en-GB" w:eastAsia="zh-CN"/>
              </w:rPr>
              <w:pPrChange w:id="177" w:author="Yan Zhou" w:date="2021-01-25T14:54:00Z">
                <w:pPr>
                  <w:pStyle w:val="a3"/>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14:paraId="642510A1" w14:textId="77777777" w:rsidR="00926E7C" w:rsidRPr="00DF3A7F" w:rsidDel="00811DD3" w:rsidRDefault="00926E7C" w:rsidP="00926E7C">
            <w:pPr>
              <w:rPr>
                <w:del w:id="178" w:author="Li Guo" w:date="2021-01-25T19:45:00Z"/>
                <w:rFonts w:ascii="Times" w:eastAsia="Batang" w:hAnsi="Times" w:cs="Times New Roman"/>
                <w:bCs/>
                <w:sz w:val="20"/>
                <w:szCs w:val="20"/>
                <w:lang w:val="en-GB" w:eastAsia="en-US"/>
              </w:rPr>
            </w:pPr>
          </w:p>
          <w:p w14:paraId="7CFBE11A" w14:textId="77777777" w:rsidR="00926E7C" w:rsidRPr="00C412DF" w:rsidDel="00811DD3" w:rsidRDefault="00926E7C" w:rsidP="00926E7C">
            <w:pPr>
              <w:rPr>
                <w:del w:id="179" w:author="Li Guo" w:date="2021-01-25T19:45:00Z"/>
                <w:rFonts w:ascii="Times New Roman" w:hAnsi="Times New Roman"/>
                <w:lang w:val="en-GB"/>
              </w:rPr>
            </w:pPr>
            <w:del w:id="180"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14:paraId="65F7A2DF" w14:textId="77777777" w:rsidR="00926E7C" w:rsidRPr="00C412DF" w:rsidDel="00811DD3" w:rsidRDefault="00926E7C" w:rsidP="00926E7C">
            <w:pPr>
              <w:rPr>
                <w:del w:id="181" w:author="Li Guo" w:date="2021-01-25T19:45:00Z"/>
                <w:rFonts w:ascii="Times New Roman" w:hAnsi="Times New Roman"/>
                <w:lang w:val="en-GB"/>
              </w:rPr>
            </w:pPr>
            <w:del w:id="182"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14:paraId="68302BBC" w14:textId="77777777" w:rsidR="00926E7C" w:rsidRPr="00C412DF" w:rsidDel="00811DD3" w:rsidRDefault="00926E7C" w:rsidP="00926E7C">
            <w:pPr>
              <w:rPr>
                <w:del w:id="183" w:author="Li Guo" w:date="2021-01-25T19:45:00Z"/>
                <w:rFonts w:ascii="Times New Roman" w:hAnsi="Times New Roman"/>
                <w:lang w:val="en-GB"/>
              </w:rPr>
            </w:pPr>
            <w:del w:id="184" w:author="Li Guo" w:date="2021-01-25T19:45:00Z">
              <w:r w:rsidRPr="00C412DF" w:rsidDel="00811DD3">
                <w:rPr>
                  <w:rFonts w:ascii="Times New Roman" w:hAnsi="Times New Roman"/>
                  <w:lang w:val="en-GB"/>
                </w:rPr>
                <w:delText>Alt2 (defined after acknowledgment transmission) for other channels/signals</w:delText>
              </w:r>
            </w:del>
          </w:p>
          <w:p w14:paraId="0041D1B6" w14:textId="71CB991C" w:rsidR="00926E7C" w:rsidRDefault="00926E7C" w:rsidP="00926E7C">
            <w:pPr>
              <w:snapToGrid w:val="0"/>
              <w:rPr>
                <w:rFonts w:ascii="Times New Roman" w:eastAsia="DengXian" w:hAnsi="Times New Roman" w:cs="Times New Roman"/>
                <w:sz w:val="18"/>
                <w:szCs w:val="18"/>
                <w:lang w:eastAsia="zh-CN"/>
              </w:rPr>
            </w:pPr>
          </w:p>
        </w:tc>
      </w:tr>
      <w:tr w:rsidR="00926E7C"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0CD25DC2"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1586"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3614F685" w14:textId="77777777" w:rsidR="00424CC1" w:rsidRDefault="00424CC1" w:rsidP="005E00CC">
            <w:pPr>
              <w:snapToGrid w:val="0"/>
              <w:rPr>
                <w:rFonts w:ascii="Times New Roman" w:hAnsi="Times New Roman" w:cs="Times New Roman"/>
                <w:sz w:val="18"/>
                <w:szCs w:val="18"/>
              </w:rPr>
            </w:pPr>
          </w:p>
          <w:p w14:paraId="4AB2810F" w14:textId="445F497C"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3D0DEBF3"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A219866"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5E07A1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1FB79F11"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4D533E6C" w14:textId="77777777" w:rsidR="00926E7C" w:rsidRDefault="00926E7C" w:rsidP="00926E7C">
            <w:pPr>
              <w:snapToGrid w:val="0"/>
              <w:rPr>
                <w:rFonts w:ascii="Times New Roman" w:eastAsia="DengXian" w:hAnsi="Times New Roman" w:cs="Times New Roman"/>
                <w:sz w:val="18"/>
                <w:szCs w:val="18"/>
                <w:lang w:eastAsia="zh-CN"/>
              </w:rPr>
            </w:pPr>
          </w:p>
          <w:p w14:paraId="78CD48C8" w14:textId="2DBC905E"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lastRenderedPageBreak/>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766E1026"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776E666E" w14:textId="093F45B0"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615C8810" w14:textId="77777777"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4D057BA" w14:textId="625E0E30" w:rsidR="005E00CC" w:rsidRDefault="005E00CC" w:rsidP="00926E7C">
            <w:pPr>
              <w:snapToGrid w:val="0"/>
              <w:rPr>
                <w:rFonts w:ascii="Times New Roman" w:eastAsia="DengXian" w:hAnsi="Times New Roman" w:cs="Times New Roman"/>
                <w:sz w:val="18"/>
                <w:szCs w:val="18"/>
                <w:lang w:eastAsia="zh-CN"/>
              </w:rPr>
            </w:pPr>
          </w:p>
        </w:tc>
      </w:tr>
      <w:tr w:rsidR="0061394C" w14:paraId="24C69E2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C076" w14:textId="673A51E8"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1B28" w14:textId="77777777" w:rsidR="0061394C" w:rsidRDefault="0061394C" w:rsidP="0061394C">
            <w:pPr>
              <w:snapToGrid w:val="0"/>
              <w:rPr>
                <w:rFonts w:ascii="新細明體" w:hAnsi="新細明體" w:cs="Times New Roman" w:hint="eastAsia"/>
                <w:sz w:val="18"/>
                <w:szCs w:val="18"/>
              </w:rPr>
            </w:pPr>
            <w:r>
              <w:rPr>
                <w:rFonts w:ascii="Times New Roman" w:eastAsia="DengXian" w:hAnsi="Times New Roman" w:cs="Times New Roman"/>
                <w:sz w:val="18"/>
                <w:szCs w:val="18"/>
                <w:lang w:eastAsia="zh-CN"/>
              </w:rPr>
              <w:t>Proposal 3.1: Support.</w:t>
            </w:r>
          </w:p>
          <w:p w14:paraId="18CF9A43"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time in this unified TCI framework, either m</w:t>
            </w:r>
            <w:r w:rsidRPr="00632E5A">
              <w:rPr>
                <w:rFonts w:ascii="Times New Roman" w:eastAsia="DengXian" w:hAnsi="Times New Roman" w:cs="Times New Roman"/>
                <w:sz w:val="18"/>
                <w:szCs w:val="18"/>
                <w:lang w:eastAsia="zh-CN"/>
              </w:rPr>
              <w:t>easured from DCI reception</w:t>
            </w:r>
            <w:r w:rsidRPr="00632E5A">
              <w:rPr>
                <w:rFonts w:ascii="Times New Roman" w:eastAsia="DengXian" w:hAnsi="Times New Roman" w:cs="Times New Roman"/>
                <w:sz w:val="18"/>
                <w:szCs w:val="18"/>
                <w:lang w:eastAsia="zh-CN"/>
              </w:rPr>
              <w:t xml:space="preserve">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6F5DAFD0" w14:textId="7BCD90DE" w:rsidR="0061394C" w:rsidRPr="0061394C" w:rsidRDefault="0061394C" w:rsidP="0061394C">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782EB698" w14:textId="77777777" w:rsidR="0061394C" w:rsidRPr="00632E5A" w:rsidRDefault="0061394C" w:rsidP="0061394C">
            <w:pPr>
              <w:snapToGrid w:val="0"/>
              <w:rPr>
                <w:rFonts w:ascii="新細明體" w:hAnsi="新細明體" w:cs="Times New Roman"/>
                <w:sz w:val="18"/>
                <w:szCs w:val="18"/>
              </w:rPr>
            </w:pPr>
          </w:p>
          <w:p w14:paraId="4A223FCA"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ins w:id="185" w:author="Yushu Zhang" w:date="2021-01-26T07:52:00Z">
              <w:r w:rsidRPr="00632E5A">
                <w:rPr>
                  <w:rFonts w:ascii="Times New Roman" w:hAnsi="Times New Roman"/>
                  <w:sz w:val="18"/>
                  <w:szCs w:val="18"/>
                  <w:lang w:val="en-GB"/>
                </w:rPr>
                <w:t xml:space="preserve">FFS: how to differentiate </w:t>
              </w:r>
            </w:ins>
            <w:ins w:id="186" w:author="Darcy Tsai" w:date="2021-01-26T09:48:00Z">
              <w:r>
                <w:rPr>
                  <w:rFonts w:ascii="Times New Roman" w:hAnsi="Times New Roman"/>
                  <w:sz w:val="18"/>
                  <w:szCs w:val="18"/>
                  <w:lang w:val="en-GB"/>
                </w:rPr>
                <w:t xml:space="preserve">a </w:t>
              </w:r>
            </w:ins>
            <w:ins w:id="187"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188" w:author="Darcy Tsai" w:date="2021-01-26T09:51:00Z">
              <w:r w:rsidRPr="00BE3B40">
                <w:rPr>
                  <w:rFonts w:ascii="Times New Roman" w:hAnsi="Times New Roman" w:hint="eastAsia"/>
                  <w:sz w:val="18"/>
                  <w:szCs w:val="18"/>
                  <w:lang w:val="en-GB"/>
                </w:rPr>
                <w:t xml:space="preserve">or </w:t>
              </w:r>
            </w:ins>
            <w:ins w:id="189"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190" w:author="Darcy Tsai" w:date="2021-01-26T09:48:00Z">
              <w:r>
                <w:rPr>
                  <w:rFonts w:ascii="Times New Roman" w:hAnsi="Times New Roman"/>
                  <w:sz w:val="18"/>
                  <w:szCs w:val="18"/>
                  <w:lang w:val="en-GB"/>
                </w:rPr>
                <w:t>is used</w:t>
              </w:r>
            </w:ins>
            <w:ins w:id="191" w:author="Yushu Zhang" w:date="2021-01-26T07:52:00Z">
              <w:r w:rsidRPr="00632E5A">
                <w:rPr>
                  <w:rFonts w:ascii="Times New Roman" w:hAnsi="Times New Roman"/>
                  <w:sz w:val="18"/>
                  <w:szCs w:val="18"/>
                  <w:lang w:val="en-GB"/>
                </w:rPr>
                <w:t xml:space="preserve"> for beam indication </w:t>
              </w:r>
            </w:ins>
            <w:ins w:id="192" w:author="Darcy Tsai" w:date="2021-01-26T09:48:00Z">
              <w:r>
                <w:rPr>
                  <w:rFonts w:ascii="Times New Roman" w:hAnsi="Times New Roman"/>
                  <w:sz w:val="18"/>
                  <w:szCs w:val="18"/>
                  <w:lang w:val="en-GB"/>
                </w:rPr>
                <w:t xml:space="preserve">rather than </w:t>
              </w:r>
            </w:ins>
            <w:ins w:id="193" w:author="Darcy Tsai" w:date="2021-01-26T09:50:00Z">
              <w:r>
                <w:rPr>
                  <w:rFonts w:ascii="Times New Roman" w:hAnsi="Times New Roman"/>
                  <w:sz w:val="18"/>
                  <w:szCs w:val="18"/>
                  <w:lang w:val="en-GB"/>
                </w:rPr>
                <w:t>indicating</w:t>
              </w:r>
            </w:ins>
            <w:ins w:id="194" w:author="Darcy Tsai" w:date="2021-01-26T09:49:00Z">
              <w:r>
                <w:rPr>
                  <w:rFonts w:ascii="Times New Roman" w:hAnsi="Times New Roman"/>
                  <w:sz w:val="18"/>
                  <w:szCs w:val="18"/>
                  <w:lang w:val="en-GB"/>
                </w:rPr>
                <w:t xml:space="preserve"> </w:t>
              </w:r>
            </w:ins>
            <w:ins w:id="195" w:author="Yushu Zhang" w:date="2021-01-26T07:52:00Z">
              <w:r w:rsidRPr="00632E5A">
                <w:rPr>
                  <w:rFonts w:ascii="Times New Roman" w:hAnsi="Times New Roman"/>
                  <w:sz w:val="18"/>
                  <w:szCs w:val="18"/>
                  <w:lang w:val="en-GB"/>
                </w:rPr>
                <w:t>SPS PDSCH release</w:t>
              </w:r>
            </w:ins>
            <w:ins w:id="196"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14:paraId="7AEE5883" w14:textId="77777777" w:rsidR="0061394C" w:rsidRPr="0061394C" w:rsidRDefault="0061394C" w:rsidP="0061394C">
            <w:pPr>
              <w:snapToGrid w:val="0"/>
              <w:jc w:val="both"/>
              <w:rPr>
                <w:rFonts w:ascii="Times New Roman" w:eastAsia="DengXian" w:hAnsi="Times New Roman"/>
                <w:sz w:val="18"/>
                <w:szCs w:val="18"/>
                <w:lang w:val="en-GB" w:eastAsia="zh-CN"/>
              </w:rPr>
            </w:pPr>
            <w:bookmarkStart w:id="197" w:name="_GoBack"/>
            <w:bookmarkEnd w:id="197"/>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rsidP="0061394C">
      <w:pPr>
        <w:pStyle w:val="3"/>
        <w:numPr>
          <w:ilvl w:val="1"/>
          <w:numId w:val="7"/>
        </w:numPr>
      </w:pPr>
      <w:r>
        <w:t>Issue 4 (MP-UE)</w:t>
      </w:r>
    </w:p>
    <w:p w14:paraId="2345659A" w14:textId="77777777" w:rsidR="00DE37B1" w:rsidRDefault="00DE37B1">
      <w:pPr>
        <w:ind w:left="360"/>
      </w:pPr>
    </w:p>
    <w:p w14:paraId="38577BF2" w14:textId="13B93E88" w:rsidR="00DE37B1" w:rsidRDefault="00EF35A2">
      <w:pPr>
        <w:pStyle w:val="ab"/>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IDC, Huawei/HiSi, Qualcomm (UE decides which panel to activate), NTT Docomo, LG</w:t>
            </w:r>
          </w:p>
          <w:p w14:paraId="5B125497"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rsidP="0061394C">
      <w:pPr>
        <w:pStyle w:val="a3"/>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ab"/>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198"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199"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320654D3"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EE8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30FC9780" w14:textId="77777777" w:rsidR="00926E7C" w:rsidRDefault="00926E7C" w:rsidP="00926E7C">
            <w:pPr>
              <w:snapToGrid w:val="0"/>
              <w:rPr>
                <w:rFonts w:ascii="Times New Roman" w:eastAsia="DengXian" w:hAnsi="Times New Roman" w:cs="Times New Roman"/>
                <w:sz w:val="18"/>
                <w:szCs w:val="18"/>
                <w:lang w:eastAsia="ko-KR"/>
              </w:rPr>
            </w:pPr>
          </w:p>
          <w:p w14:paraId="1A8DAA0D" w14:textId="654CE223"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5F87E031"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73BD"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545C8053" w14:textId="1042ED22"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B86641A"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43C3"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It is good to have conclusions to </w:t>
            </w:r>
            <w:r>
              <w:rPr>
                <w:rFonts w:ascii="Times New Roman" w:eastAsia="DengXian" w:hAnsi="Times New Roman" w:cs="Times New Roman"/>
                <w:sz w:val="18"/>
                <w:szCs w:val="18"/>
                <w:lang w:eastAsia="ko-KR"/>
              </w:rPr>
              <w:t>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 xml:space="preserve">terminologies. Note that </w:t>
            </w:r>
            <w:r>
              <w:rPr>
                <w:rFonts w:ascii="Times New Roman" w:eastAsia="DengXian" w:hAnsi="Times New Roman" w:cs="Times New Roman"/>
                <w:sz w:val="18"/>
                <w:szCs w:val="18"/>
                <w:lang w:eastAsia="ko-KR"/>
              </w:rPr>
              <w:t>the</w:t>
            </w:r>
            <w:r>
              <w:rPr>
                <w:rFonts w:ascii="Times New Roman" w:eastAsia="DengXian" w:hAnsi="Times New Roman" w:cs="Times New Roman"/>
                <w:sz w:val="18"/>
                <w:szCs w:val="18"/>
                <w:lang w:eastAsia="ko-KR"/>
              </w:rPr>
              <w:t>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w:t>
            </w:r>
            <w:r>
              <w:rPr>
                <w:rFonts w:ascii="Times New Roman" w:eastAsia="DengXian" w:hAnsi="Times New Roman" w:cs="Times New Roman"/>
                <w:sz w:val="18"/>
                <w:szCs w:val="18"/>
                <w:lang w:eastAsia="ko-KR"/>
              </w:rPr>
              <w:t xml:space="preserve"> are already used in the previous agreements.</w:t>
            </w:r>
          </w:p>
          <w:p w14:paraId="442375AB" w14:textId="77777777" w:rsidR="0061394C" w:rsidRDefault="0061394C" w:rsidP="0061394C">
            <w:pPr>
              <w:snapToGrid w:val="0"/>
              <w:rPr>
                <w:rFonts w:ascii="Times New Roman" w:eastAsia="DengXian" w:hAnsi="Times New Roman" w:cs="Times New Roman"/>
                <w:sz w:val="18"/>
                <w:szCs w:val="18"/>
                <w:lang w:eastAsia="ko-KR"/>
              </w:rPr>
            </w:pPr>
          </w:p>
          <w:p w14:paraId="1F65F545"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257F0ADF" w14:textId="77777777" w:rsidR="0061394C" w:rsidRDefault="0061394C" w:rsidP="0061394C">
            <w:pPr>
              <w:snapToGrid w:val="0"/>
              <w:rPr>
                <w:rFonts w:ascii="Times New Roman" w:eastAsia="DengXian" w:hAnsi="Times New Roman" w:cs="Times New Roman"/>
                <w:sz w:val="18"/>
                <w:szCs w:val="18"/>
                <w:lang w:eastAsia="ko-KR"/>
              </w:rPr>
            </w:pPr>
          </w:p>
          <w:p w14:paraId="15D0C656"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lastRenderedPageBreak/>
              <w:t>Agreement</w:t>
            </w:r>
          </w:p>
          <w:p w14:paraId="05558300"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3C8F3B7E"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5DEA15DB"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78555E87"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7E18576D"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hint="eastAsia"/>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06DEF081" w14:textId="77777777" w:rsidR="0061394C" w:rsidRPr="00EC17C6" w:rsidRDefault="0061394C" w:rsidP="0061394C">
            <w:pPr>
              <w:snapToGrid w:val="0"/>
              <w:rPr>
                <w:rFonts w:ascii="Times New Roman" w:eastAsia="DengXian" w:hAnsi="Times New Roman" w:cs="Times New Roman" w:hint="eastAsia"/>
                <w:sz w:val="18"/>
                <w:szCs w:val="18"/>
                <w:lang w:eastAsia="ko-KR"/>
              </w:rPr>
            </w:pPr>
          </w:p>
          <w:p w14:paraId="31BD3ABD" w14:textId="77777777" w:rsidR="0061394C" w:rsidRPr="00D02081"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On proposal 4.2, we are not sure whether it is needed. We already agreed on some assumptions on UE panel i</w:t>
            </w:r>
            <w:r>
              <w:rPr>
                <w:rFonts w:ascii="Times New Roman" w:eastAsia="DengXian" w:hAnsi="Times New Roman" w:cs="Times New Roman"/>
                <w:sz w:val="18"/>
                <w:szCs w:val="18"/>
                <w:lang w:eastAsia="ko-KR"/>
              </w:rPr>
              <w:t>n RAN1#102e</w:t>
            </w:r>
            <w:r>
              <w:rPr>
                <w:rFonts w:ascii="Times New Roman" w:eastAsia="DengXian" w:hAnsi="Times New Roman" w:cs="Times New Roman"/>
                <w:sz w:val="18"/>
                <w:szCs w:val="18"/>
                <w:lang w:eastAsia="ko-KR"/>
              </w:rPr>
              <w:t xml:space="preserv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00" w:author="Darcy Tsai" w:date="2021-01-26T12:17:00Z">
              <w:r>
                <w:rPr>
                  <w:rFonts w:ascii="Times New Roman" w:hAnsi="Times New Roman" w:cs="Times New Roman"/>
                  <w:sz w:val="18"/>
                  <w:szCs w:val="18"/>
                </w:rPr>
                <w:t xml:space="preserve"> </w:t>
              </w:r>
            </w:ins>
          </w:p>
          <w:p w14:paraId="082BDC36" w14:textId="33D4FCF1" w:rsidR="0061394C" w:rsidRDefault="0061394C" w:rsidP="0061394C">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rsidP="0061394C">
      <w:pPr>
        <w:pStyle w:val="3"/>
        <w:numPr>
          <w:ilvl w:val="1"/>
          <w:numId w:val="7"/>
        </w:numPr>
      </w:pPr>
      <w:r>
        <w:t>Issue 5 (MPE mitigation)</w:t>
      </w:r>
    </w:p>
    <w:p w14:paraId="3C37BAC3" w14:textId="77777777" w:rsidR="00DE37B1" w:rsidRDefault="00DE37B1">
      <w:pPr>
        <w:ind w:left="360"/>
      </w:pPr>
    </w:p>
    <w:p w14:paraId="41049D30" w14:textId="63C968C0" w:rsidR="00DE37B1" w:rsidRDefault="00EF35A2">
      <w:pPr>
        <w:pStyle w:val="ab"/>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rsidP="0061394C">
            <w:pPr>
              <w:pStyle w:val="a3"/>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15C2271"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rsidP="0061394C">
            <w:pPr>
              <w:pStyle w:val="a3"/>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0F7FE400"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353D2CD4" w14:textId="57CF658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lastRenderedPageBreak/>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ab"/>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01" w:author="Yan Zhou" w:date="2021-01-25T14:25:00Z">
              <w:r>
                <w:rPr>
                  <w:rFonts w:ascii="Times New Roman" w:hAnsi="Times New Roman" w:cs="Times New Roman"/>
                  <w:sz w:val="18"/>
                  <w:szCs w:val="18"/>
                </w:rPr>
                <w:t>Qualcom</w:t>
              </w:r>
            </w:ins>
            <w:ins w:id="202"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03"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2E5368D"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1E6A8E6D"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2C5E3C72"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52F1CD1" w:rsidR="00926E7C" w:rsidRPr="00CF7BB4" w:rsidRDefault="005E00CC" w:rsidP="00926E7C">
            <w:pPr>
              <w:snapToGrid w:val="0"/>
              <w:rPr>
                <w:rFonts w:ascii="Times New Roman" w:eastAsia="DengXian" w:hAnsi="Times New Roman" w:cs="Times New Roman"/>
                <w:sz w:val="18"/>
                <w:szCs w:val="18"/>
                <w:lang w:eastAsia="zh-CN"/>
              </w:rPr>
            </w:pPr>
            <w:r>
              <w:t>Support proposal 5.1</w:t>
            </w:r>
          </w:p>
        </w:tc>
      </w:tr>
      <w:tr w:rsidR="0061394C"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1E373779" w:rsidR="0061394C" w:rsidRDefault="0061394C" w:rsidP="006139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E543" w14:textId="77777777" w:rsidR="0061394C" w:rsidRPr="00D02081"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in principle. However, in the last meeting, multiple use cases are agreed for Rel-17 </w:t>
            </w:r>
            <w:r w:rsidRPr="004E694B">
              <w:rPr>
                <w:rFonts w:ascii="Times New Roman" w:eastAsia="DengXian" w:hAnsi="Times New Roman" w:cs="Times New Roman"/>
                <w:sz w:val="18"/>
                <w:szCs w:val="18"/>
                <w:lang w:eastAsia="zh-CN"/>
              </w:rPr>
              <w:t>MP-UE</w:t>
            </w:r>
            <w:r>
              <w:rPr>
                <w:rFonts w:ascii="Times New Roman" w:eastAsia="DengXian" w:hAnsi="Times New Roman" w:cs="Times New Roman"/>
                <w:sz w:val="18"/>
                <w:szCs w:val="18"/>
                <w:lang w:eastAsia="zh-CN"/>
              </w:rPr>
              <w:t xml:space="preserve">, and MPE mitigation is one of them. The solution we have in the end should be unified. Therefore, for the second sub-bullet, as a new feature introduced for Rel-17 MP-UE, we prefer not to limit the use case and suggest the </w:t>
            </w:r>
            <w:r w:rsidRPr="00D02081">
              <w:rPr>
                <w:rFonts w:ascii="Times New Roman" w:eastAsia="DengXian" w:hAnsi="Times New Roman" w:cs="Times New Roman"/>
                <w:sz w:val="18"/>
                <w:szCs w:val="18"/>
                <w:lang w:eastAsia="zh-CN"/>
              </w:rPr>
              <w:t>following update:</w:t>
            </w:r>
          </w:p>
          <w:p w14:paraId="1203200C" w14:textId="77777777" w:rsidR="0061394C" w:rsidRPr="00D02081" w:rsidRDefault="0061394C" w:rsidP="0061394C">
            <w:pPr>
              <w:snapToGrid w:val="0"/>
              <w:rPr>
                <w:rFonts w:ascii="Times New Roman" w:eastAsia="DengXian" w:hAnsi="Times New Roman" w:cs="Times New Roman"/>
                <w:sz w:val="18"/>
                <w:szCs w:val="18"/>
                <w:lang w:eastAsia="zh-CN"/>
              </w:rPr>
            </w:pPr>
          </w:p>
          <w:p w14:paraId="1CF124A2" w14:textId="77777777" w:rsidR="0061394C" w:rsidRPr="00D02081" w:rsidRDefault="0061394C" w:rsidP="0061394C">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6A171E23" w14:textId="77777777" w:rsidR="0061394C" w:rsidRPr="00D02081" w:rsidRDefault="0061394C" w:rsidP="0061394C">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13EC02E7" w14:textId="77777777" w:rsidR="0061394C" w:rsidRPr="00D02081" w:rsidRDefault="0061394C" w:rsidP="0061394C">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03817C1" w14:textId="77777777" w:rsidR="0061394C" w:rsidRPr="00D02081" w:rsidRDefault="0061394C" w:rsidP="0061394C">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feasible UL TX beam(s) for UL transmission</w:t>
            </w:r>
            <w:r>
              <w:rPr>
                <w:rFonts w:ascii="Times New Roman" w:eastAsia="Batang" w:hAnsi="Times New Roman"/>
                <w:sz w:val="18"/>
                <w:szCs w:val="18"/>
                <w:lang w:val="en-GB"/>
              </w:rPr>
              <w:t xml:space="preserve"> </w:t>
            </w:r>
            <w:r w:rsidRPr="00D02081">
              <w:rPr>
                <w:rFonts w:ascii="Times New Roman" w:eastAsia="Batang" w:hAnsi="Times New Roman"/>
                <w:color w:val="FF0000"/>
                <w:sz w:val="18"/>
                <w:szCs w:val="18"/>
                <w:lang w:val="en-GB"/>
              </w:rPr>
              <w:t>at least</w:t>
            </w:r>
            <w:r w:rsidRPr="00D02081">
              <w:rPr>
                <w:rFonts w:ascii="Times New Roman" w:eastAsia="Batang" w:hAnsi="Times New Roman"/>
                <w:sz w:val="18"/>
                <w:szCs w:val="18"/>
                <w:lang w:val="en-GB"/>
              </w:rPr>
              <w:t xml:space="preserve"> taking the MPE effect into account, with companion L1-RSRP/SINR</w:t>
            </w:r>
          </w:p>
          <w:p w14:paraId="62F43E06" w14:textId="77777777" w:rsidR="0061394C" w:rsidRPr="00D02081" w:rsidRDefault="0061394C" w:rsidP="0061394C">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 xml:space="preserve">feasible UE panel(s) for UL transmission </w:t>
            </w:r>
            <w:r w:rsidRPr="00D02081">
              <w:rPr>
                <w:rFonts w:ascii="Times New Roman" w:eastAsia="Batang" w:hAnsi="Times New Roman"/>
                <w:color w:val="FF0000"/>
                <w:sz w:val="18"/>
                <w:szCs w:val="18"/>
                <w:lang w:val="en-GB"/>
              </w:rPr>
              <w:t xml:space="preserve">at least </w:t>
            </w:r>
            <w:r w:rsidRPr="00D02081">
              <w:rPr>
                <w:rFonts w:ascii="Times New Roman" w:eastAsia="Batang" w:hAnsi="Times New Roman"/>
                <w:sz w:val="18"/>
                <w:szCs w:val="18"/>
                <w:lang w:val="en-GB"/>
              </w:rPr>
              <w:t>taking the MPE effect into account, with companion L1-RSRP/SINR</w:t>
            </w:r>
          </w:p>
          <w:p w14:paraId="15438177" w14:textId="6C7EF5A0" w:rsidR="0061394C" w:rsidRPr="00CF7BB4" w:rsidRDefault="0061394C" w:rsidP="0061394C">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rsidP="0061394C">
      <w:pPr>
        <w:pStyle w:val="3"/>
        <w:numPr>
          <w:ilvl w:val="1"/>
          <w:numId w:val="7"/>
        </w:numPr>
      </w:pPr>
      <w:r>
        <w:t>Issue 6 (beam refinement/tracking)</w:t>
      </w:r>
    </w:p>
    <w:p w14:paraId="379D6143" w14:textId="77777777" w:rsidR="00DE37B1" w:rsidRDefault="00DE37B1">
      <w:pPr>
        <w:ind w:left="360"/>
      </w:pPr>
    </w:p>
    <w:p w14:paraId="2BA91185" w14:textId="4DA47343" w:rsidR="00DE37B1" w:rsidRDefault="00EF35A2">
      <w:pPr>
        <w:pStyle w:val="ab"/>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7661FA93"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lastRenderedPageBreak/>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ab"/>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1581CB7" w14:textId="4E1D7706"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222DD6BD"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5393DD9C"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56670E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0F0B" w14:textId="4AA7BC01"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4396"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75435660" w14:textId="77777777" w:rsidR="0061394C" w:rsidRDefault="0061394C" w:rsidP="00C16782">
            <w:pPr>
              <w:snapToGrid w:val="0"/>
              <w:rPr>
                <w:rFonts w:ascii="Times New Roman" w:eastAsia="SimSun" w:hAnsi="Times New Roman" w:cs="Times New Roman"/>
                <w:sz w:val="18"/>
                <w:szCs w:val="18"/>
                <w:lang w:eastAsia="zh-CN"/>
              </w:rPr>
            </w:pPr>
          </w:p>
          <w:p w14:paraId="0514A2E9"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3BA6791" w14:textId="644B0870"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04" w:author="Darcy Tsai" w:date="2021-01-26T12:27:00Z">
              <w:r>
                <w:rPr>
                  <w:rFonts w:ascii="Times New Roman" w:hAnsi="Times New Roman"/>
                  <w:sz w:val="18"/>
                  <w:szCs w:val="18"/>
                </w:rPr>
                <w:t xml:space="preserve"> </w:t>
              </w:r>
              <w:r>
                <w:rPr>
                  <w:rFonts w:ascii="Times New Roman" w:hAnsi="Times New Roman"/>
                  <w:sz w:val="18"/>
                  <w:szCs w:val="18"/>
                </w:rPr>
                <w:t>UE-initiated beam update/</w:t>
              </w:r>
              <w:r>
                <w:rPr>
                  <w:rFonts w:ascii="Times New Roman" w:hAnsi="Times New Roman"/>
                  <w:sz w:val="18"/>
                  <w:szCs w:val="18"/>
                </w:rPr>
                <w:t>activation</w:t>
              </w:r>
            </w:ins>
            <w:r w:rsidRPr="0061394C">
              <w:rPr>
                <w:rFonts w:ascii="Times New Roman" w:hAnsi="Times New Roman"/>
                <w:sz w:val="18"/>
                <w:szCs w:val="18"/>
              </w:rPr>
              <w:t>)</w:t>
            </w:r>
          </w:p>
          <w:p w14:paraId="2123CB84"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272BCD13" w14:textId="77777777" w:rsidR="0061394C" w:rsidRDefault="0061394C" w:rsidP="00C16782">
            <w:pPr>
              <w:snapToGrid w:val="0"/>
              <w:rPr>
                <w:rFonts w:ascii="Times New Roman" w:eastAsia="SimSun" w:hAnsi="Times New Roman" w:cs="Times New Roman"/>
                <w:sz w:val="18"/>
                <w:szCs w:val="18"/>
                <w:lang w:eastAsia="zh-CN"/>
              </w:rPr>
            </w:pPr>
          </w:p>
        </w:tc>
      </w:tr>
    </w:tbl>
    <w:p w14:paraId="1ABB072A" w14:textId="1301A770"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7A69C" w14:textId="77777777" w:rsidR="0043020B" w:rsidRDefault="0043020B">
      <w:r>
        <w:separator/>
      </w:r>
    </w:p>
  </w:endnote>
  <w:endnote w:type="continuationSeparator" w:id="0">
    <w:p w14:paraId="07865CB4" w14:textId="77777777" w:rsidR="0043020B" w:rsidRDefault="0043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5DEDC" w14:textId="77777777" w:rsidR="0043020B" w:rsidRDefault="0043020B">
      <w:r>
        <w:rPr>
          <w:color w:val="000000"/>
        </w:rPr>
        <w:separator/>
      </w:r>
    </w:p>
  </w:footnote>
  <w:footnote w:type="continuationSeparator" w:id="0">
    <w:p w14:paraId="423984BF" w14:textId="77777777" w:rsidR="0043020B" w:rsidRDefault="00430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3"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3"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1"/>
  </w:num>
  <w:num w:numId="2">
    <w:abstractNumId w:val="7"/>
  </w:num>
  <w:num w:numId="3">
    <w:abstractNumId w:val="4"/>
  </w:num>
  <w:num w:numId="4">
    <w:abstractNumId w:val="20"/>
  </w:num>
  <w:num w:numId="5">
    <w:abstractNumId w:val="35"/>
  </w:num>
  <w:num w:numId="6">
    <w:abstractNumId w:val="44"/>
  </w:num>
  <w:num w:numId="7">
    <w:abstractNumId w:val="29"/>
  </w:num>
  <w:num w:numId="8">
    <w:abstractNumId w:val="46"/>
  </w:num>
  <w:num w:numId="9">
    <w:abstractNumId w:val="33"/>
  </w:num>
  <w:num w:numId="10">
    <w:abstractNumId w:val="32"/>
  </w:num>
  <w:num w:numId="11">
    <w:abstractNumId w:val="28"/>
  </w:num>
  <w:num w:numId="12">
    <w:abstractNumId w:val="15"/>
  </w:num>
  <w:num w:numId="13">
    <w:abstractNumId w:val="48"/>
  </w:num>
  <w:num w:numId="14">
    <w:abstractNumId w:val="12"/>
  </w:num>
  <w:num w:numId="15">
    <w:abstractNumId w:val="18"/>
  </w:num>
  <w:num w:numId="16">
    <w:abstractNumId w:val="16"/>
  </w:num>
  <w:num w:numId="17">
    <w:abstractNumId w:val="17"/>
  </w:num>
  <w:num w:numId="18">
    <w:abstractNumId w:val="19"/>
  </w:num>
  <w:num w:numId="19">
    <w:abstractNumId w:val="8"/>
  </w:num>
  <w:num w:numId="20">
    <w:abstractNumId w:val="36"/>
  </w:num>
  <w:num w:numId="21">
    <w:abstractNumId w:val="49"/>
  </w:num>
  <w:num w:numId="22">
    <w:abstractNumId w:val="38"/>
  </w:num>
  <w:num w:numId="23">
    <w:abstractNumId w:val="25"/>
  </w:num>
  <w:num w:numId="24">
    <w:abstractNumId w:val="24"/>
  </w:num>
  <w:num w:numId="25">
    <w:abstractNumId w:val="13"/>
  </w:num>
  <w:num w:numId="26">
    <w:abstractNumId w:val="37"/>
  </w:num>
  <w:num w:numId="27">
    <w:abstractNumId w:val="23"/>
  </w:num>
  <w:num w:numId="28">
    <w:abstractNumId w:val="27"/>
  </w:num>
  <w:num w:numId="29">
    <w:abstractNumId w:val="11"/>
  </w:num>
  <w:num w:numId="30">
    <w:abstractNumId w:val="45"/>
  </w:num>
  <w:num w:numId="31">
    <w:abstractNumId w:val="14"/>
  </w:num>
  <w:num w:numId="32">
    <w:abstractNumId w:val="39"/>
  </w:num>
  <w:num w:numId="33">
    <w:abstractNumId w:val="34"/>
  </w:num>
  <w:num w:numId="34">
    <w:abstractNumId w:val="47"/>
  </w:num>
  <w:num w:numId="35">
    <w:abstractNumId w:val="22"/>
  </w:num>
  <w:num w:numId="36">
    <w:abstractNumId w:val="40"/>
  </w:num>
  <w:num w:numId="37">
    <w:abstractNumId w:val="1"/>
  </w:num>
  <w:num w:numId="38">
    <w:abstractNumId w:val="10"/>
  </w:num>
  <w:num w:numId="39">
    <w:abstractNumId w:val="6"/>
  </w:num>
  <w:num w:numId="40">
    <w:abstractNumId w:val="42"/>
  </w:num>
  <w:num w:numId="41">
    <w:abstractNumId w:val="3"/>
  </w:num>
  <w:num w:numId="42">
    <w:abstractNumId w:val="2"/>
  </w:num>
  <w:num w:numId="43">
    <w:abstractNumId w:val="43"/>
  </w:num>
  <w:num w:numId="44">
    <w:abstractNumId w:val="21"/>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num>
  <w:num w:numId="77">
    <w:abstractNumId w:val="50"/>
  </w:num>
  <w:num w:numId="78">
    <w:abstractNumId w:val="26"/>
  </w:num>
  <w:num w:numId="79">
    <w:abstractNumId w:val="9"/>
  </w:num>
  <w:num w:numId="80">
    <w:abstractNumId w:val="31"/>
  </w:num>
  <w:num w:numId="81">
    <w:abstractNumId w:val="3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90F7F"/>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378B"/>
    <w:rsid w:val="00516EBE"/>
    <w:rsid w:val="00562E3F"/>
    <w:rsid w:val="0057551A"/>
    <w:rsid w:val="00590380"/>
    <w:rsid w:val="005B73C8"/>
    <w:rsid w:val="005D76DF"/>
    <w:rsid w:val="005E00CC"/>
    <w:rsid w:val="005F60AC"/>
    <w:rsid w:val="00602A4E"/>
    <w:rsid w:val="006050EE"/>
    <w:rsid w:val="0061394C"/>
    <w:rsid w:val="006236E8"/>
    <w:rsid w:val="00645069"/>
    <w:rsid w:val="006539E2"/>
    <w:rsid w:val="00686CB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A2BA6"/>
    <w:rsid w:val="008C4885"/>
    <w:rsid w:val="008D1CE7"/>
    <w:rsid w:val="008E45C6"/>
    <w:rsid w:val="00926E7C"/>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725F"/>
    <w:rsid w:val="00AE40EF"/>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0" w:line="240" w:lineRule="auto"/>
    </w:pPr>
    <w:rPr>
      <w:rFonts w:eastAsia="新細明體" w:cs="Calibri"/>
      <w:lang w:eastAsia="zh-TW"/>
    </w:rPr>
  </w:style>
  <w:style w:type="paragraph" w:styleId="1">
    <w:name w:val="heading 1"/>
    <w:next w:val="a"/>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pPr>
      <w:spacing w:after="160" w:line="256" w:lineRule="auto"/>
      <w:ind w:left="720"/>
    </w:pPr>
    <w:rPr>
      <w:rFonts w:eastAsia="SimSun" w:cs="Times New Roman"/>
      <w:lang w:eastAsia="en-US"/>
    </w:rPr>
  </w:style>
  <w:style w:type="character" w:styleId="a4">
    <w:name w:val="annotation reference"/>
    <w:basedOn w:val="a0"/>
    <w:rPr>
      <w:sz w:val="16"/>
      <w:szCs w:val="16"/>
    </w:rPr>
  </w:style>
  <w:style w:type="paragraph" w:styleId="a5">
    <w:name w:val="annotation text"/>
    <w:basedOn w:val="a"/>
    <w:pPr>
      <w:spacing w:after="160"/>
    </w:pPr>
    <w:rPr>
      <w:rFonts w:eastAsia="SimSun" w:cs="Times New Roman"/>
      <w:sz w:val="20"/>
      <w:szCs w:val="20"/>
      <w:lang w:eastAsia="en-US"/>
    </w:rPr>
  </w:style>
  <w:style w:type="character" w:customStyle="1" w:styleId="a6">
    <w:name w:val="批注文字 字符"/>
    <w:basedOn w:val="a0"/>
    <w:rPr>
      <w:sz w:val="20"/>
      <w:szCs w:val="20"/>
    </w:rPr>
  </w:style>
  <w:style w:type="paragraph" w:styleId="a7">
    <w:name w:val="annotation subject"/>
    <w:basedOn w:val="a5"/>
    <w:next w:val="a5"/>
    <w:rPr>
      <w:b/>
      <w:bCs/>
    </w:rPr>
  </w:style>
  <w:style w:type="character" w:customStyle="1" w:styleId="a8">
    <w:name w:val="批注主题 字符"/>
    <w:basedOn w:val="a6"/>
    <w:rPr>
      <w:b/>
      <w:bCs/>
      <w:sz w:val="20"/>
      <w:szCs w:val="20"/>
    </w:rPr>
  </w:style>
  <w:style w:type="paragraph" w:styleId="a9">
    <w:name w:val="Balloon Text"/>
    <w:basedOn w:val="a"/>
    <w:rPr>
      <w:rFonts w:ascii="Segoe UI" w:eastAsia="SimSun" w:hAnsi="Segoe UI" w:cs="Segoe UI"/>
      <w:sz w:val="18"/>
      <w:szCs w:val="18"/>
      <w:lang w:eastAsia="en-US"/>
    </w:rPr>
  </w:style>
  <w:style w:type="character" w:customStyle="1" w:styleId="aa">
    <w:name w:val="批注框文本 字符"/>
    <w:basedOn w:val="a0"/>
    <w:rPr>
      <w:rFonts w:ascii="Segoe UI" w:hAnsi="Segoe UI" w:cs="Segoe UI"/>
      <w:sz w:val="18"/>
      <w:szCs w:val="18"/>
    </w:rPr>
  </w:style>
  <w:style w:type="paragraph" w:styleId="Web">
    <w:name w:val="Normal (Web)"/>
    <w:basedOn w:val="a"/>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Pr>
      <w:rFonts w:ascii="Arial" w:hAnsi="Arial" w:cs="Arial"/>
    </w:rPr>
  </w:style>
  <w:style w:type="paragraph" w:customStyle="1" w:styleId="TAL">
    <w:name w:val="TAL"/>
    <w:basedOn w:val="a"/>
    <w:pPr>
      <w:keepNext/>
    </w:pPr>
    <w:rPr>
      <w:rFonts w:ascii="Arial" w:hAnsi="Arial" w:cs="Arial"/>
    </w:rPr>
  </w:style>
  <w:style w:type="character" w:customStyle="1" w:styleId="TAHCar">
    <w:name w:val="TAH Car"/>
    <w:basedOn w:val="a0"/>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paragraph" w:styleId="ab">
    <w:name w:val="caption"/>
    <w:basedOn w:val="a"/>
    <w:next w:val="a"/>
    <w:pPr>
      <w:widowControl w:val="0"/>
      <w:wordWrap w:val="0"/>
      <w:autoSpaceDE w:val="0"/>
      <w:spacing w:after="160" w:line="256" w:lineRule="auto"/>
      <w:jc w:val="both"/>
    </w:pPr>
    <w:rPr>
      <w:rFonts w:cs="Times New Roman"/>
      <w:b/>
      <w:bCs/>
      <w:kern w:val="3"/>
      <w:sz w:val="20"/>
      <w:szCs w:val="20"/>
    </w:rPr>
  </w:style>
  <w:style w:type="paragraph" w:styleId="ac">
    <w:name w:val="header"/>
    <w:basedOn w:val="a"/>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d">
    <w:name w:val="页眉 字符"/>
    <w:basedOn w:val="a0"/>
    <w:rPr>
      <w:sz w:val="18"/>
      <w:szCs w:val="18"/>
    </w:rPr>
  </w:style>
  <w:style w:type="paragraph" w:styleId="ae">
    <w:name w:val="footer"/>
    <w:basedOn w:val="a"/>
    <w:pPr>
      <w:tabs>
        <w:tab w:val="center" w:pos="4153"/>
        <w:tab w:val="right" w:pos="8306"/>
      </w:tabs>
      <w:snapToGrid w:val="0"/>
      <w:spacing w:after="160"/>
    </w:pPr>
    <w:rPr>
      <w:rFonts w:eastAsia="SimSun" w:cs="Times New Roman"/>
      <w:sz w:val="18"/>
      <w:szCs w:val="18"/>
      <w:lang w:eastAsia="en-US"/>
    </w:rPr>
  </w:style>
  <w:style w:type="character" w:customStyle="1" w:styleId="af">
    <w:name w:val="页脚 字符"/>
    <w:basedOn w:val="a0"/>
    <w:rPr>
      <w:sz w:val="18"/>
      <w:szCs w:val="18"/>
    </w:rPr>
  </w:style>
  <w:style w:type="character" w:customStyle="1" w:styleId="af0">
    <w:name w:val="列表段落 字符"/>
    <w:basedOn w:val="a0"/>
  </w:style>
  <w:style w:type="character" w:customStyle="1" w:styleId="normaltextrun">
    <w:name w:val="normaltextrun"/>
    <w:basedOn w:val="a0"/>
    <w:rPr>
      <w:rFonts w:ascii="Times New Roman" w:hAnsi="Times New Roman" w:cs="Times New Roman"/>
    </w:rPr>
  </w:style>
  <w:style w:type="character" w:customStyle="1" w:styleId="eop">
    <w:name w:val="eop"/>
    <w:basedOn w:val="a0"/>
    <w:rPr>
      <w:rFonts w:ascii="Times New Roman" w:hAnsi="Times New Roman" w:cs="Times New Roman"/>
    </w:rPr>
  </w:style>
  <w:style w:type="paragraph" w:customStyle="1" w:styleId="paragraph">
    <w:name w:val="paragraph"/>
    <w:basedOn w:val="a"/>
    <w:pPr>
      <w:spacing w:before="100" w:after="100"/>
    </w:pPr>
    <w:rPr>
      <w:rFonts w:eastAsia="Malgun Gothic"/>
      <w:lang w:eastAsia="en-US"/>
    </w:rPr>
  </w:style>
  <w:style w:type="paragraph" w:styleId="af1">
    <w:name w:val="Revision"/>
    <w:pPr>
      <w:suppressAutoHyphens/>
      <w:spacing w:after="0" w:line="240" w:lineRule="auto"/>
    </w:pPr>
  </w:style>
  <w:style w:type="character" w:styleId="af2">
    <w:name w:val="Placeholder Text"/>
    <w:basedOn w:val="a0"/>
    <w:rPr>
      <w:color w:val="808080"/>
    </w:rPr>
  </w:style>
  <w:style w:type="character" w:customStyle="1" w:styleId="11">
    <w:name w:val="标题 1 字符"/>
    <w:basedOn w:val="a0"/>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rPr>
      <w:rFonts w:ascii="Times New Roman" w:eastAsia="Malgun Gothic" w:hAnsi="Times New Roman" w:cs="Batang"/>
      <w:szCs w:val="20"/>
      <w:lang w:val="en-GB"/>
    </w:rPr>
  </w:style>
  <w:style w:type="paragraph" w:customStyle="1" w:styleId="proposal">
    <w:name w:val="proposal"/>
    <w:basedOn w:val="af3"/>
    <w:next w:val="a"/>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a"/>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af3">
    <w:name w:val="Body Text"/>
    <w:basedOn w:val="a"/>
    <w:pPr>
      <w:spacing w:after="120"/>
    </w:pPr>
  </w:style>
  <w:style w:type="character" w:customStyle="1" w:styleId="af4">
    <w:name w:val="正文文本 字符"/>
    <w:basedOn w:val="a0"/>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a"/>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pPr>
      <w:spacing w:after="200" w:line="276" w:lineRule="auto"/>
      <w:ind w:firstLine="420"/>
    </w:pPr>
    <w:rPr>
      <w:rFonts w:ascii="Times New Roman" w:eastAsia="t" w:hAnsi="Times New Roman" w:cs="Times New Roman"/>
      <w:sz w:val="20"/>
      <w:lang w:eastAsia="zh-CN"/>
    </w:rPr>
  </w:style>
  <w:style w:type="character" w:customStyle="1" w:styleId="af5">
    <w:name w:val="题注 字符"/>
    <w:rPr>
      <w:rFonts w:eastAsia="DengXian"/>
      <w:b/>
      <w:bCs/>
      <w:kern w:val="3"/>
      <w:sz w:val="20"/>
      <w:szCs w:val="20"/>
      <w:lang w:eastAsia="ko-KR"/>
    </w:rPr>
  </w:style>
  <w:style w:type="character" w:customStyle="1" w:styleId="msoins2">
    <w:name w:val="msoins2"/>
  </w:style>
  <w:style w:type="character" w:customStyle="1" w:styleId="af6">
    <w:name w:val="清單段落 字元"/>
    <w:basedOn w:val="a0"/>
    <w:rPr>
      <w:rFonts w:ascii="Calibri" w:hAnsi="Calibri" w:cs="Calibri"/>
    </w:rPr>
  </w:style>
  <w:style w:type="character" w:styleId="af7">
    <w:name w:val="Hyperlink"/>
    <w:basedOn w:val="a0"/>
    <w:rPr>
      <w:color w:val="0563C1"/>
      <w:u w:val="single"/>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8">
    <w:name w:val="No Spacing"/>
    <w:pPr>
      <w:suppressAutoHyphens/>
      <w:spacing w:after="0" w:line="240" w:lineRule="auto"/>
    </w:pPr>
    <w:rPr>
      <w:rFonts w:eastAsia="新細明體" w:cs="Calibri"/>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paragraph" w:styleId="af9">
    <w:name w:val="Document Map"/>
    <w:basedOn w:val="a"/>
    <w:rPr>
      <w:rFonts w:ascii="SimSun" w:eastAsia="SimSun" w:hAnsi="SimSun"/>
      <w:sz w:val="18"/>
      <w:szCs w:val="18"/>
    </w:rPr>
  </w:style>
  <w:style w:type="character" w:customStyle="1" w:styleId="afa">
    <w:name w:val="文档结构图 字符"/>
    <w:basedOn w:val="a0"/>
    <w:rPr>
      <w:rFonts w:ascii="SimSun" w:hAnsi="SimSun" w:cs="Calibri"/>
      <w:sz w:val="18"/>
      <w:szCs w:val="18"/>
      <w:lang w:eastAsia="zh-TW"/>
    </w:rPr>
  </w:style>
  <w:style w:type="numbering" w:customStyle="1" w:styleId="LFO5">
    <w:name w:val="LFO5"/>
    <w:basedOn w:val="a2"/>
    <w:pPr>
      <w:numPr>
        <w:numId w:val="2"/>
      </w:numPr>
    </w:pPr>
  </w:style>
  <w:style w:type="numbering" w:customStyle="1" w:styleId="LFO6">
    <w:name w:val="LFO6"/>
    <w:basedOn w:val="a2"/>
    <w:pPr>
      <w:numPr>
        <w:numId w:val="3"/>
      </w:numPr>
    </w:pPr>
  </w:style>
  <w:style w:type="numbering" w:customStyle="1" w:styleId="LFO7">
    <w:name w:val="LFO7"/>
    <w:basedOn w:val="a2"/>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B0B9-BB60-4EBE-98E7-DD29C9F6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6214</Words>
  <Characters>35425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8</cp:revision>
  <dcterms:created xsi:type="dcterms:W3CDTF">2021-01-26T02:25:00Z</dcterms:created>
  <dcterms:modified xsi:type="dcterms:W3CDTF">2021-01-26T04:34:00Z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