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rsidR="001A35D7" w:rsidRPr="000F5F09" w:rsidRDefault="001A35D7" w:rsidP="001A35D7">
      <w:pPr>
        <w:tabs>
          <w:tab w:val="center" w:pos="4536"/>
          <w:tab w:val="right" w:pos="9072"/>
        </w:tabs>
        <w:spacing w:line="276" w:lineRule="auto"/>
        <w:rPr>
          <w:rFonts w:ascii="Arial" w:hAnsi="Arial" w:cs="Arial"/>
          <w:b/>
          <w:bCs/>
        </w:rPr>
      </w:pPr>
    </w:p>
    <w:p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rsidR="001A35D7" w:rsidRPr="000F5F09" w:rsidRDefault="001A35D7" w:rsidP="007408CC">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rsidR="003A76C6" w:rsidRPr="003A76C6" w:rsidRDefault="003A76C6" w:rsidP="003A76C6">
      <w:pPr>
        <w:snapToGrid w:val="0"/>
        <w:rPr>
          <w:rFonts w:ascii="Times New Roman" w:hAnsi="Times New Roman" w:cs="Times New Roman"/>
          <w:b/>
          <w:sz w:val="16"/>
          <w:szCs w:val="16"/>
        </w:rPr>
      </w:pPr>
    </w:p>
    <w:p w:rsidR="00CC1277" w:rsidRPr="0039763A" w:rsidRDefault="00CC1277" w:rsidP="00EF7427">
      <w:pPr>
        <w:pStyle w:val="2"/>
        <w:numPr>
          <w:ilvl w:val="0"/>
          <w:numId w:val="80"/>
        </w:numPr>
      </w:pPr>
      <w:r w:rsidRPr="0039763A">
        <w:t>Introduction</w:t>
      </w:r>
    </w:p>
    <w:p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8"/>
        <w:tblW w:w="0" w:type="auto"/>
        <w:tblLook w:val="04A0"/>
      </w:tblPr>
      <w:tblGrid>
        <w:gridCol w:w="9926"/>
      </w:tblGrid>
      <w:tr w:rsidR="004C39BF" w:rsidRPr="0039763A" w:rsidTr="004C39BF">
        <w:tc>
          <w:tcPr>
            <w:tcW w:w="9926" w:type="dxa"/>
          </w:tcPr>
          <w:p w:rsidR="004C39BF" w:rsidRPr="00274275" w:rsidRDefault="004C39BF" w:rsidP="00EF7427">
            <w:pPr>
              <w:pStyle w:val="a3"/>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rsidR="004C39BF" w:rsidRPr="00274275" w:rsidRDefault="004C39BF" w:rsidP="00EF7427">
            <w:pPr>
              <w:pStyle w:val="a3"/>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rsidR="004C39BF" w:rsidRPr="00274275" w:rsidRDefault="004C39BF" w:rsidP="00EF7427">
            <w:pPr>
              <w:pStyle w:val="a3"/>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rsidR="004C39BF" w:rsidRPr="0039763A" w:rsidRDefault="004C39BF" w:rsidP="00EF7427">
            <w:pPr>
              <w:pStyle w:val="a3"/>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466B5F" w:rsidRPr="0039763A" w:rsidRDefault="00466B5F" w:rsidP="00466B5F">
      <w:pPr>
        <w:snapToGrid w:val="0"/>
        <w:spacing w:after="60" w:line="288" w:lineRule="auto"/>
        <w:rPr>
          <w:rFonts w:ascii="Times New Roman" w:hAnsi="Times New Roman" w:cs="Times New Roman"/>
          <w:sz w:val="20"/>
          <w:szCs w:val="20"/>
        </w:rPr>
      </w:pPr>
    </w:p>
    <w:p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rsidR="00274E9F" w:rsidRDefault="00454C09"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rsidR="00315672" w:rsidRDefault="00315672" w:rsidP="00EF7427">
      <w:pPr>
        <w:pStyle w:val="a3"/>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rsidR="00B67EF6" w:rsidRPr="00315672" w:rsidRDefault="000E2B98" w:rsidP="00EF7427">
      <w:pPr>
        <w:pStyle w:val="a3"/>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rsidR="00CC1277" w:rsidRPr="0039763A" w:rsidRDefault="00CC1277" w:rsidP="00CC1277">
      <w:pPr>
        <w:snapToGrid w:val="0"/>
        <w:spacing w:after="120"/>
        <w:jc w:val="center"/>
        <w:rPr>
          <w:rFonts w:ascii="Times New Roman" w:hAnsi="Times New Roman" w:cs="Times New Roman"/>
          <w:sz w:val="20"/>
          <w:szCs w:val="20"/>
        </w:rPr>
      </w:pPr>
    </w:p>
    <w:p w:rsidR="00CC1277" w:rsidRPr="0039763A" w:rsidRDefault="00454C09" w:rsidP="00EF7427">
      <w:pPr>
        <w:pStyle w:val="2"/>
        <w:numPr>
          <w:ilvl w:val="0"/>
          <w:numId w:val="80"/>
        </w:numPr>
      </w:pPr>
      <w:r>
        <w:t xml:space="preserve">Issue </w:t>
      </w:r>
      <w:r w:rsidR="00D23BD7">
        <w:t xml:space="preserve">Categorization </w:t>
      </w:r>
      <w:r w:rsidR="00A751C8">
        <w:t>(from RAN1#102-e)</w:t>
      </w:r>
    </w:p>
    <w:p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rsidR="00765822" w:rsidRPr="00765822" w:rsidRDefault="00765822" w:rsidP="00765822">
      <w:pPr>
        <w:pStyle w:val="aa"/>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005E0A7F"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005E0A7F" w:rsidRPr="00765822">
        <w:rPr>
          <w:rFonts w:ascii="Times New Roman" w:hAnsi="Times New Roman" w:cs="Times New Roman"/>
        </w:rPr>
        <w:fldChar w:fldCharType="separate"/>
      </w:r>
      <w:r w:rsidR="007D44F8">
        <w:rPr>
          <w:rFonts w:ascii="Times New Roman" w:hAnsi="Times New Roman" w:cs="Times New Roman"/>
          <w:noProof/>
        </w:rPr>
        <w:t>1</w:t>
      </w:r>
      <w:r w:rsidR="005E0A7F"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8"/>
        <w:tblW w:w="0" w:type="auto"/>
        <w:tblLook w:val="04A0"/>
      </w:tblPr>
      <w:tblGrid>
        <w:gridCol w:w="9926"/>
      </w:tblGrid>
      <w:tr w:rsidR="00B72F4E" w:rsidRPr="00126B74" w:rsidTr="00B72F4E">
        <w:tc>
          <w:tcPr>
            <w:tcW w:w="9926" w:type="dxa"/>
          </w:tcPr>
          <w:p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rsidR="00BB1019" w:rsidRPr="00126B74" w:rsidRDefault="00BB1019"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rsidR="00BB1019"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rsidR="008328E0" w:rsidRPr="00126B74" w:rsidRDefault="008328E0"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rsidR="008328E0" w:rsidRPr="00126B74" w:rsidRDefault="008328E0"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rsidR="007102E6" w:rsidRPr="00126B74" w:rsidRDefault="007102E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rsidR="00BB1019" w:rsidRPr="00126B74" w:rsidRDefault="00BB1019"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rsidR="00D62295" w:rsidRPr="00126B74" w:rsidRDefault="00D6229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rsidR="00D62295" w:rsidRPr="00126B74" w:rsidRDefault="00D6229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rsidR="00746E07" w:rsidRPr="00126B74" w:rsidRDefault="00746E0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2: when beam correspondence is not assumed (e.g. MPE event), facilitate separate TCI state updates for DL and UL </w:t>
            </w:r>
          </w:p>
          <w:p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EC6E4F" w:rsidRPr="00E4596A" w:rsidRDefault="00B72F4E"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rsidR="00B72F4E" w:rsidRPr="00E4596A" w:rsidRDefault="00A30542"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2A1E9A" w:rsidRDefault="002A1E9A" w:rsidP="00EF7427">
            <w:pPr>
              <w:pStyle w:val="a3"/>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rsidR="008E73F6" w:rsidRPr="00126B74" w:rsidRDefault="008E73F6"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rsidR="008E73F6" w:rsidRPr="00126B74" w:rsidRDefault="00E56CE5"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rsidR="008E73F6" w:rsidRPr="00126B74" w:rsidRDefault="008E73F6"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rsidR="00E56CE5" w:rsidRPr="00126B74" w:rsidRDefault="00746E0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rsidR="00E56CE5" w:rsidRPr="00B70342" w:rsidRDefault="00E56C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rsidR="008E73F6" w:rsidRPr="00E4596A"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8E73F6" w:rsidRDefault="008E73F6" w:rsidP="00EF7427">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rsidR="00B72F4E" w:rsidRPr="00126B74" w:rsidRDefault="00C409E2"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rsidR="002B6D18" w:rsidRPr="00126B74" w:rsidRDefault="002B6D18"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rsidR="004379B1"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rsidR="00B72F4E" w:rsidRPr="00126B74" w:rsidRDefault="004379B1"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rsidR="00BD5B32"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rsidR="00B72F4E" w:rsidRPr="00E4596A" w:rsidRDefault="00BD5B32"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rsidR="00576A61" w:rsidRDefault="00576A61" w:rsidP="00EF7427">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rsidR="00B72F4E" w:rsidRPr="00126B74" w:rsidRDefault="002B6D18" w:rsidP="00EF7427">
            <w:pPr>
              <w:pStyle w:val="a3"/>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fldSimple w:instr=" REF _Ref48148970 \r \h  \* MERGEFORMAT ">
              <w:r w:rsidR="007D44F8">
                <w:rPr>
                  <w:rFonts w:ascii="Times New Roman" w:hAnsi="Times New Roman" w:cs="Times New Roman"/>
                  <w:sz w:val="18"/>
                  <w:szCs w:val="18"/>
                </w:rPr>
                <w:t>1</w:t>
              </w:r>
            </w:fldSimple>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5E0A7F">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5E0A7F">
              <w:rPr>
                <w:rFonts w:ascii="Times New Roman" w:hAnsi="Times New Roman" w:cs="Times New Roman"/>
                <w:sz w:val="18"/>
                <w:szCs w:val="18"/>
              </w:rPr>
            </w:r>
            <w:r w:rsidR="005E0A7F">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5E0A7F">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rsidR="00642026" w:rsidRDefault="00642026"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rsidR="00642026" w:rsidRDefault="00642026" w:rsidP="00EF7427">
            <w:pPr>
              <w:pStyle w:val="a3"/>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rsidR="00B72F4E" w:rsidRPr="00126B74" w:rsidRDefault="00F8734C" w:rsidP="00EF7427">
            <w:pPr>
              <w:pStyle w:val="a3"/>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rsidR="00B72F4E" w:rsidRPr="00126B74" w:rsidRDefault="009D6AE5"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rsidR="00B72F4E"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rsidR="005F4347" w:rsidRPr="00126B74" w:rsidRDefault="005F4347"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rsidR="005F4347" w:rsidRPr="00126B74" w:rsidRDefault="005F4347"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rsidR="007510A2" w:rsidRPr="00C46D8F" w:rsidRDefault="007510A2"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rsidR="00AD410C" w:rsidRPr="00C46D8F" w:rsidRDefault="00AD410C" w:rsidP="00EF7427">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rsidR="00B72F4E" w:rsidRPr="00126B74" w:rsidRDefault="00B72F4E"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fldSimple w:instr=" REF _Ref48148970 \r \h  \* MERGEFORMAT ">
              <w:r w:rsidR="007D44F8">
                <w:rPr>
                  <w:rFonts w:ascii="Times New Roman" w:hAnsi="Times New Roman" w:cs="Times New Roman"/>
                  <w:sz w:val="18"/>
                  <w:szCs w:val="18"/>
                </w:rPr>
                <w:t>1</w:t>
              </w:r>
            </w:fldSimple>
            <w:r w:rsidR="00642026" w:rsidRPr="00126B74">
              <w:rPr>
                <w:rFonts w:ascii="Times New Roman" w:hAnsi="Times New Roman" w:cs="Times New Roman"/>
                <w:sz w:val="18"/>
                <w:szCs w:val="18"/>
              </w:rPr>
              <w:t>, 3, and 4)</w:t>
            </w:r>
          </w:p>
          <w:p w:rsidR="00B72F4E" w:rsidRPr="00126B74" w:rsidRDefault="00B72F4E"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rsidR="007109BA"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rsidR="00E13533" w:rsidRPr="00126B74" w:rsidRDefault="00E13533"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rsidR="00E13533" w:rsidRPr="00126B74" w:rsidRDefault="00E13533"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rsidR="00576A61" w:rsidRPr="00C46D8F" w:rsidRDefault="00576A6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rsidR="00456191" w:rsidRPr="00C46D8F" w:rsidRDefault="00456191"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rsidR="00BA74EC" w:rsidRPr="00454C09" w:rsidRDefault="00BA74EC" w:rsidP="00EF7427">
            <w:pPr>
              <w:pStyle w:val="a3"/>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fldSimple w:instr=" REF _Ref48148970 \r \h  \* MERGEFORMAT ">
              <w:r w:rsidR="007D44F8">
                <w:rPr>
                  <w:rFonts w:ascii="Times New Roman" w:hAnsi="Times New Roman" w:cs="Times New Roman"/>
                  <w:sz w:val="18"/>
                  <w:szCs w:val="18"/>
                </w:rPr>
                <w:t>1</w:t>
              </w:r>
            </w:fldSimple>
            <w:r w:rsidRPr="00454C09">
              <w:rPr>
                <w:rFonts w:ascii="Times New Roman" w:hAnsi="Times New Roman" w:cs="Times New Roman"/>
                <w:sz w:val="18"/>
                <w:szCs w:val="18"/>
              </w:rPr>
              <w:t>, 2, 3, and 4)</w:t>
            </w:r>
          </w:p>
          <w:p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w:t>
            </w:r>
            <w:r w:rsidRPr="00454C09">
              <w:rPr>
                <w:rFonts w:ascii="Times New Roman" w:hAnsi="Times New Roman" w:cs="Times New Roman"/>
                <w:sz w:val="18"/>
                <w:szCs w:val="18"/>
              </w:rPr>
              <w:lastRenderedPageBreak/>
              <w:t xml:space="preserve">beams (gNB and/or UE beams, jointly or separately) which also includes beam sweeping </w:t>
            </w:r>
          </w:p>
          <w:p w:rsidR="00BA74EC" w:rsidRPr="00454C09" w:rsidRDefault="00BA74EC" w:rsidP="00EF7427">
            <w:pPr>
              <w:pStyle w:val="a3"/>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rsidR="00BA74EC" w:rsidRPr="00454C09" w:rsidRDefault="00BA74EC" w:rsidP="00EF7427">
            <w:pPr>
              <w:pStyle w:val="a3"/>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rsidR="00BA74EC"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rsidR="001B4531" w:rsidRPr="00454C09" w:rsidRDefault="00BA74EC" w:rsidP="00EF7427">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rsidR="00256066" w:rsidRPr="00DA1711" w:rsidRDefault="00256066" w:rsidP="00DA1711">
      <w:pPr>
        <w:snapToGrid w:val="0"/>
        <w:spacing w:after="120" w:line="288" w:lineRule="auto"/>
        <w:jc w:val="both"/>
        <w:rPr>
          <w:rFonts w:ascii="Times New Roman" w:hAnsi="Times New Roman" w:cs="Times New Roman"/>
          <w:sz w:val="20"/>
          <w:szCs w:val="20"/>
        </w:rPr>
      </w:pPr>
    </w:p>
    <w:p w:rsidR="00335F83" w:rsidRPr="00AF113A" w:rsidRDefault="00EB0470" w:rsidP="00EF7427">
      <w:pPr>
        <w:pStyle w:val="2"/>
        <w:numPr>
          <w:ilvl w:val="0"/>
          <w:numId w:val="81"/>
        </w:numPr>
      </w:pPr>
      <w:r w:rsidRPr="00AF113A">
        <w:t>Summary of companies’ inputs based on the issue categor</w:t>
      </w:r>
      <w:r w:rsidRPr="00AF113A">
        <w:rPr>
          <w:szCs w:val="28"/>
        </w:rPr>
        <w:t xml:space="preserve">y in </w:t>
      </w:r>
      <w:fldSimple w:instr=" REF _Ref49038018 \h  \* MERGEFORMAT ">
        <w:r w:rsidR="007D44F8" w:rsidRPr="00AF113A">
          <w:rPr>
            <w:szCs w:val="28"/>
          </w:rPr>
          <w:t xml:space="preserve">Table </w:t>
        </w:r>
        <w:r w:rsidR="007D44F8" w:rsidRPr="00AF113A">
          <w:rPr>
            <w:noProof/>
            <w:szCs w:val="28"/>
          </w:rPr>
          <w:t>1</w:t>
        </w:r>
      </w:fldSimple>
    </w:p>
    <w:p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fldSimple w:instr=" REF _Ref49038018 \h  \* MERGEFORMAT ">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fldSimple>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rsidR="00DA1711" w:rsidRPr="00C846A4" w:rsidRDefault="00DA1711" w:rsidP="00466B5F">
      <w:pPr>
        <w:snapToGrid w:val="0"/>
        <w:spacing w:after="120" w:line="288" w:lineRule="auto"/>
        <w:jc w:val="both"/>
        <w:rPr>
          <w:rFonts w:ascii="Times New Roman" w:hAnsi="Times New Roman" w:cs="Times New Roman"/>
          <w:sz w:val="20"/>
          <w:szCs w:val="20"/>
        </w:rPr>
      </w:pPr>
    </w:p>
    <w:p w:rsidR="00D1360B" w:rsidRPr="00D1360B" w:rsidRDefault="005E2D9C" w:rsidP="00EF7427">
      <w:pPr>
        <w:pStyle w:val="3"/>
        <w:numPr>
          <w:ilvl w:val="1"/>
          <w:numId w:val="81"/>
        </w:numPr>
      </w:pPr>
      <w:r w:rsidRPr="00D1360B">
        <w:t>I</w:t>
      </w:r>
      <w:r w:rsidR="00FC293C" w:rsidRPr="00D1360B">
        <w:t>ssue 1 (</w:t>
      </w:r>
      <w:r w:rsidR="00AE5FE2" w:rsidRPr="00D1360B">
        <w:t xml:space="preserve">Rel.17 </w:t>
      </w:r>
      <w:r w:rsidR="00FC293C" w:rsidRPr="00D1360B">
        <w:t>unified TCI framework)</w:t>
      </w:r>
    </w:p>
    <w:p w:rsidR="00D1360B" w:rsidRPr="00D1360B" w:rsidRDefault="00D1360B" w:rsidP="00D1360B"/>
    <w:p w:rsidR="004F6F2F" w:rsidRDefault="003C55A7" w:rsidP="003C55A7">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2</w:t>
      </w:r>
      <w:r w:rsidR="005E0A7F"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8"/>
        <w:tblW w:w="0" w:type="auto"/>
        <w:tblLook w:val="04A0"/>
      </w:tblPr>
      <w:tblGrid>
        <w:gridCol w:w="531"/>
        <w:gridCol w:w="2614"/>
        <w:gridCol w:w="5220"/>
        <w:gridCol w:w="1561"/>
      </w:tblGrid>
      <w:tr w:rsidR="00695090" w:rsidRPr="00CF1464" w:rsidTr="0068368A">
        <w:tc>
          <w:tcPr>
            <w:tcW w:w="53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rsidTr="0068368A">
        <w:tc>
          <w:tcPr>
            <w:tcW w:w="531" w:type="dxa"/>
          </w:tcPr>
          <w:p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rsidR="00381D31" w:rsidRDefault="00381D31" w:rsidP="006A28C9">
            <w:pPr>
              <w:snapToGrid w:val="0"/>
              <w:rPr>
                <w:rFonts w:ascii="Times New Roman" w:hAnsi="Times New Roman" w:cs="Times New Roman"/>
                <w:sz w:val="18"/>
                <w:szCs w:val="20"/>
              </w:rPr>
            </w:pPr>
          </w:p>
          <w:p w:rsidR="00381D31" w:rsidRPr="002D6408" w:rsidRDefault="00381D31" w:rsidP="00381D31">
            <w:pPr>
              <w:snapToGrid w:val="0"/>
              <w:rPr>
                <w:rFonts w:ascii="Times New Roman" w:hAnsi="Times New Roman" w:cs="Times New Roman"/>
                <w:sz w:val="18"/>
                <w:szCs w:val="20"/>
              </w:rPr>
            </w:pPr>
          </w:p>
        </w:tc>
        <w:tc>
          <w:tcPr>
            <w:tcW w:w="5220" w:type="dxa"/>
          </w:tcPr>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rsidR="00B501F5" w:rsidRDefault="00B501F5" w:rsidP="00EF7427">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rsidR="00B501F5" w:rsidRPr="00CB2ACA" w:rsidRDefault="00B501F5" w:rsidP="00EF7427">
            <w:pPr>
              <w:pStyle w:val="a3"/>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rsidR="00A93021" w:rsidRDefault="00A93021" w:rsidP="005F1CD3">
            <w:pPr>
              <w:snapToGrid w:val="0"/>
              <w:rPr>
                <w:rFonts w:ascii="Times New Roman" w:hAnsi="Times New Roman" w:cs="Times New Roman"/>
                <w:sz w:val="18"/>
                <w:szCs w:val="20"/>
              </w:rPr>
            </w:pPr>
          </w:p>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rsidR="00B501F5" w:rsidRDefault="00B501F5"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rsidR="00B501F5" w:rsidRDefault="00B501F5"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rsidR="00A93021" w:rsidRDefault="00A93021" w:rsidP="00A93021">
            <w:pPr>
              <w:snapToGrid w:val="0"/>
              <w:rPr>
                <w:rFonts w:ascii="Times New Roman" w:hAnsi="Times New Roman" w:cs="Times New Roman"/>
                <w:sz w:val="18"/>
                <w:szCs w:val="20"/>
              </w:rPr>
            </w:pPr>
          </w:p>
          <w:p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rsidR="00F02A6B" w:rsidRDefault="00F02A6B" w:rsidP="00EF7427">
            <w:pPr>
              <w:pStyle w:val="a3"/>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rsidR="00F02A6B" w:rsidRDefault="00F02A6B" w:rsidP="00A93021">
            <w:pPr>
              <w:snapToGrid w:val="0"/>
              <w:rPr>
                <w:rFonts w:ascii="Times New Roman" w:hAnsi="Times New Roman" w:cs="Times New Roman"/>
                <w:sz w:val="18"/>
                <w:szCs w:val="20"/>
              </w:rPr>
            </w:pPr>
          </w:p>
          <w:p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rsidR="00A93021" w:rsidRDefault="00A9302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rsidR="00A93021" w:rsidRPr="00F02A6B" w:rsidRDefault="00A93021" w:rsidP="00EF7427">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rsidR="005F1CD3" w:rsidRDefault="005F1CD3" w:rsidP="005F1CD3">
            <w:pPr>
              <w:snapToGrid w:val="0"/>
              <w:rPr>
                <w:rFonts w:ascii="Times New Roman" w:hAnsi="Times New Roman" w:cs="Times New Roman"/>
                <w:sz w:val="18"/>
                <w:szCs w:val="20"/>
              </w:rPr>
            </w:pPr>
          </w:p>
          <w:p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rsidR="00070D01"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rsidR="00DC1ECC" w:rsidRPr="00070D01" w:rsidRDefault="00B501F5" w:rsidP="00EF7427">
            <w:pPr>
              <w:pStyle w:val="a3"/>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ins w:id="8" w:author="Jaehoon Chung (LGE)" w:date="2021-01-25T16:18:00Z">
              <w:r w:rsidR="00321CFE">
                <w:rPr>
                  <w:rFonts w:ascii="Times New Roman" w:hAnsi="Times New Roman" w:cs="Times New Roman"/>
                  <w:sz w:val="18"/>
                  <w:szCs w:val="20"/>
                </w:rPr>
                <w:t>, LG</w:t>
              </w:r>
            </w:ins>
          </w:p>
        </w:tc>
        <w:tc>
          <w:tcPr>
            <w:tcW w:w="1561" w:type="dxa"/>
          </w:tcPr>
          <w:p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rsidR="003D7A48"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rsidR="008317E0" w:rsidRDefault="00C9138C"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rsidR="00387913" w:rsidRPr="00387913" w:rsidRDefault="00387913" w:rsidP="00EF7427">
            <w:pPr>
              <w:pStyle w:val="a3"/>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rsidTr="0068368A">
        <w:tc>
          <w:tcPr>
            <w:tcW w:w="531" w:type="dxa"/>
          </w:tcPr>
          <w:p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rsidR="00106FAE" w:rsidRDefault="00106FAE" w:rsidP="00381D31">
            <w:pPr>
              <w:snapToGrid w:val="0"/>
              <w:rPr>
                <w:rFonts w:ascii="Times New Roman" w:hAnsi="Times New Roman" w:cs="Times New Roman"/>
                <w:sz w:val="18"/>
                <w:szCs w:val="20"/>
              </w:rPr>
            </w:pPr>
          </w:p>
          <w:p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rsidR="009029D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rsidR="009029DE" w:rsidRDefault="009029DE" w:rsidP="00106FAE">
            <w:pPr>
              <w:snapToGrid w:val="0"/>
              <w:rPr>
                <w:rFonts w:ascii="Times New Roman" w:hAnsi="Times New Roman" w:cs="Times New Roman"/>
                <w:sz w:val="18"/>
                <w:szCs w:val="20"/>
              </w:rPr>
            </w:pPr>
          </w:p>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rsidR="00381D31" w:rsidRPr="009B50C5"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rsidR="00381D31" w:rsidRDefault="00381D31" w:rsidP="00106FAE">
            <w:pPr>
              <w:snapToGrid w:val="0"/>
              <w:rPr>
                <w:rFonts w:ascii="Times New Roman" w:hAnsi="Times New Roman" w:cs="Times New Roman"/>
                <w:sz w:val="18"/>
                <w:szCs w:val="20"/>
              </w:rPr>
            </w:pPr>
          </w:p>
          <w:p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rsidR="00381D31"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rsidR="00381D31" w:rsidRPr="00106FAE" w:rsidRDefault="00381D31" w:rsidP="00EF7427">
            <w:pPr>
              <w:pStyle w:val="a3"/>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rsidR="00381D31" w:rsidRDefault="00381D31" w:rsidP="00381D31">
            <w:pPr>
              <w:snapToGrid w:val="0"/>
              <w:rPr>
                <w:rFonts w:ascii="Times New Roman" w:hAnsi="Times New Roman" w:cs="Times New Roman"/>
                <w:sz w:val="18"/>
                <w:szCs w:val="20"/>
              </w:rPr>
            </w:pPr>
          </w:p>
        </w:tc>
      </w:tr>
      <w:tr w:rsidR="00481432" w:rsidRPr="00CF1464" w:rsidTr="0068368A">
        <w:tc>
          <w:tcPr>
            <w:tcW w:w="531" w:type="dxa"/>
          </w:tcPr>
          <w:p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614" w:type="dxa"/>
          </w:tcPr>
          <w:p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rsidR="00AE5FE2"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rsidR="00F64908" w:rsidRPr="00674779" w:rsidRDefault="00674779" w:rsidP="00EF7427">
            <w:pPr>
              <w:pStyle w:val="a3"/>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rsidR="00BC46E3" w:rsidRDefault="00BC46E3" w:rsidP="00BC46E3">
            <w:pPr>
              <w:snapToGrid w:val="0"/>
              <w:rPr>
                <w:rFonts w:ascii="Times New Roman" w:hAnsi="Times New Roman" w:cs="Times New Roman"/>
                <w:sz w:val="18"/>
                <w:szCs w:val="20"/>
              </w:rPr>
            </w:pPr>
          </w:p>
          <w:p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rsidR="00AE5FE2"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rsidR="00AE5FE2" w:rsidRPr="00BA5FF7" w:rsidRDefault="00674779" w:rsidP="00EF7427">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rsidR="00BC46E3" w:rsidRDefault="00BC46E3" w:rsidP="00BC46E3">
            <w:pPr>
              <w:snapToGrid w:val="0"/>
              <w:rPr>
                <w:rFonts w:ascii="Times New Roman" w:hAnsi="Times New Roman" w:cs="Times New Roman"/>
                <w:sz w:val="18"/>
                <w:szCs w:val="20"/>
              </w:rPr>
            </w:pPr>
          </w:p>
          <w:p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rsidR="00481432" w:rsidRDefault="00105046"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rsidR="00BA5FF7" w:rsidRPr="00B62D13" w:rsidRDefault="00BA5FF7" w:rsidP="00EF7427">
            <w:pPr>
              <w:pStyle w:val="a3"/>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rsidR="00481432" w:rsidRDefault="00481432" w:rsidP="00381D31">
            <w:pPr>
              <w:snapToGrid w:val="0"/>
              <w:rPr>
                <w:rFonts w:ascii="Times New Roman" w:hAnsi="Times New Roman" w:cs="Times New Roman"/>
                <w:sz w:val="18"/>
                <w:szCs w:val="20"/>
              </w:rPr>
            </w:pPr>
          </w:p>
        </w:tc>
      </w:tr>
      <w:tr w:rsidR="00775A62" w:rsidRPr="00CF1464" w:rsidTr="0068368A">
        <w:tc>
          <w:tcPr>
            <w:tcW w:w="531" w:type="dxa"/>
          </w:tcPr>
          <w:p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rsidR="00782150" w:rsidRDefault="00782150" w:rsidP="00775A62">
            <w:pPr>
              <w:snapToGrid w:val="0"/>
              <w:rPr>
                <w:rFonts w:ascii="Times New Roman" w:hAnsi="Times New Roman" w:cs="Times New Roman"/>
                <w:sz w:val="18"/>
                <w:szCs w:val="20"/>
              </w:rPr>
            </w:pPr>
          </w:p>
          <w:p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rsidR="00775A62" w:rsidRDefault="00775A62" w:rsidP="00775A62">
            <w:pPr>
              <w:snapToGrid w:val="0"/>
              <w:rPr>
                <w:rFonts w:ascii="Times New Roman" w:hAnsi="Times New Roman" w:cs="Times New Roman"/>
                <w:sz w:val="18"/>
                <w:szCs w:val="20"/>
              </w:rPr>
            </w:pPr>
          </w:p>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rsidR="00775A62" w:rsidRPr="004F577C"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rsidR="00775A62" w:rsidRDefault="00775A62" w:rsidP="00775A62">
            <w:pPr>
              <w:snapToGrid w:val="0"/>
              <w:rPr>
                <w:rFonts w:ascii="Times New Roman" w:hAnsi="Times New Roman" w:cs="Times New Roman"/>
                <w:sz w:val="18"/>
                <w:szCs w:val="20"/>
              </w:rPr>
            </w:pPr>
          </w:p>
          <w:p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775A62"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rsidR="00775A62" w:rsidRPr="009A60DA" w:rsidRDefault="00775A62" w:rsidP="00EF7427">
            <w:pPr>
              <w:pStyle w:val="a3"/>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rsidR="00775A62" w:rsidRDefault="00775A62" w:rsidP="00775A62">
            <w:pPr>
              <w:snapToGrid w:val="0"/>
              <w:rPr>
                <w:rFonts w:ascii="Times New Roman" w:hAnsi="Times New Roman" w:cs="Times New Roman"/>
                <w:sz w:val="18"/>
                <w:szCs w:val="20"/>
              </w:rPr>
            </w:pPr>
          </w:p>
        </w:tc>
      </w:tr>
      <w:tr w:rsidR="00DA2EA3" w:rsidRPr="00CF1464" w:rsidTr="0068368A">
        <w:tc>
          <w:tcPr>
            <w:tcW w:w="531" w:type="dxa"/>
          </w:tcPr>
          <w:p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rsidR="00DA2EA3"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rsidR="00DA2EA3" w:rsidRPr="00871C51" w:rsidRDefault="00DA2EA3" w:rsidP="00EF7427">
            <w:pPr>
              <w:pStyle w:val="a3"/>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rsidTr="0068368A">
        <w:tc>
          <w:tcPr>
            <w:tcW w:w="531" w:type="dxa"/>
          </w:tcPr>
          <w:p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rPr>
              <w:t xml:space="preserve"> </w:t>
            </w:r>
          </w:p>
        </w:tc>
        <w:tc>
          <w:tcPr>
            <w:tcW w:w="5220" w:type="dxa"/>
          </w:tcPr>
          <w:p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rsidR="00F70659"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 xml:space="preserve">C, </w:t>
            </w:r>
            <w:del w:id="9" w:author="cmcc" w:date="2021-01-25T16:06:00Z">
              <w:r w:rsidDel="00FE1D47">
                <w:rPr>
                  <w:rFonts w:ascii="Times New Roman" w:hAnsi="Times New Roman" w:cs="Times New Roman"/>
                  <w:sz w:val="18"/>
                  <w:szCs w:val="20"/>
                </w:rPr>
                <w:delText xml:space="preserve">CMCC, </w:delText>
              </w:r>
            </w:del>
            <w:r>
              <w:rPr>
                <w:rFonts w:ascii="Times New Roman" w:hAnsi="Times New Roman" w:cs="Times New Roman"/>
                <w:sz w:val="18"/>
                <w:szCs w:val="20"/>
              </w:rPr>
              <w:t>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ins w:id="10" w:author="Jaehoon Chung (LGE)" w:date="2021-01-25T16:18:00Z">
              <w:r w:rsidR="00321CFE">
                <w:rPr>
                  <w:rFonts w:ascii="Times New Roman" w:hAnsi="Times New Roman" w:cs="Times New Roman"/>
                  <w:sz w:val="18"/>
                  <w:szCs w:val="20"/>
                </w:rPr>
                <w:t>, LG</w:t>
              </w:r>
            </w:ins>
          </w:p>
          <w:p w:rsidR="00787FF0" w:rsidRDefault="00F70659" w:rsidP="00EF7427">
            <w:pPr>
              <w:pStyle w:val="a3"/>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ins w:id="11" w:author="cmcc" w:date="2021-01-25T16:06:00Z">
              <w:r w:rsidR="00FE1D47">
                <w:rPr>
                  <w:rFonts w:ascii="Times New Roman" w:hAnsi="Times New Roman" w:cs="Times New Roman" w:hint="eastAsia"/>
                  <w:sz w:val="18"/>
                  <w:szCs w:val="20"/>
                  <w:lang w:eastAsia="zh-CN"/>
                </w:rPr>
                <w:t>,</w:t>
              </w:r>
            </w:ins>
            <w:ins w:id="12" w:author="cmcc" w:date="2021-01-25T16:07:00Z">
              <w:r w:rsidR="00FE1D47">
                <w:rPr>
                  <w:rFonts w:ascii="Times New Roman" w:hAnsi="Times New Roman" w:cs="Times New Roman" w:hint="eastAsia"/>
                  <w:sz w:val="18"/>
                  <w:szCs w:val="20"/>
                  <w:lang w:eastAsia="zh-CN"/>
                </w:rPr>
                <w:t>CMCC</w:t>
              </w:r>
            </w:ins>
          </w:p>
          <w:p w:rsidR="00396EA2" w:rsidRPr="00787FF0" w:rsidRDefault="00396EA2"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lastRenderedPageBreak/>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rsidR="00787FF0" w:rsidRDefault="00F70659" w:rsidP="00EF7427">
            <w:pPr>
              <w:pStyle w:val="a3"/>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rsidR="00F70659" w:rsidRDefault="00F70659" w:rsidP="00F70659">
            <w:pPr>
              <w:snapToGrid w:val="0"/>
              <w:rPr>
                <w:rFonts w:ascii="Times New Roman" w:hAnsi="Times New Roman" w:cs="Times New Roman"/>
                <w:sz w:val="18"/>
                <w:szCs w:val="20"/>
              </w:rPr>
            </w:pPr>
          </w:p>
        </w:tc>
      </w:tr>
      <w:tr w:rsidR="00F70659" w:rsidRPr="00CF1464" w:rsidTr="0068368A">
        <w:tc>
          <w:tcPr>
            <w:tcW w:w="531" w:type="dxa"/>
          </w:tcPr>
          <w:p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rPr>
              <w:t xml:space="preserve"> </w:t>
            </w:r>
          </w:p>
        </w:tc>
        <w:tc>
          <w:tcPr>
            <w:tcW w:w="5220" w:type="dxa"/>
          </w:tcPr>
          <w:p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rsidR="00B63248"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rsidR="00EC12A1"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rsidR="00B63248"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ins w:id="13" w:author="Yuki Matsumura" w:date="2021-01-25T16:08:00Z">
              <w:r w:rsidR="00C85015">
                <w:rPr>
                  <w:rFonts w:ascii="Times New Roman" w:hAnsi="Times New Roman" w:cs="Times New Roman"/>
                  <w:sz w:val="18"/>
                  <w:szCs w:val="20"/>
                </w:rPr>
                <w:t>, NTT Docomo</w:t>
              </w:r>
            </w:ins>
          </w:p>
          <w:p w:rsidR="00F70659" w:rsidRPr="00E54B5F" w:rsidRDefault="00523BE5" w:rsidP="00EF7427">
            <w:pPr>
              <w:pStyle w:val="a3"/>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rsidR="00396EA2" w:rsidRPr="00396EA2" w:rsidRDefault="00396EA2" w:rsidP="00EF7427">
            <w:pPr>
              <w:pStyle w:val="a3"/>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rsidR="00F70659" w:rsidRDefault="00F70659" w:rsidP="00F70659">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ins w:id="14" w:author="Jaehoon Chung (LGE)" w:date="2021-01-25T16:18:00Z">
              <w:r w:rsidR="00321CFE">
                <w:rPr>
                  <w:rFonts w:ascii="Times New Roman" w:hAnsi="Times New Roman" w:cs="Times New Roman"/>
                  <w:sz w:val="18"/>
                  <w:szCs w:val="20"/>
                </w:rPr>
                <w:t>, LG</w:t>
              </w:r>
            </w:ins>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rsidR="000B1D0E" w:rsidRDefault="000B1D0E" w:rsidP="000B1D0E">
            <w:pPr>
              <w:snapToGrid w:val="0"/>
              <w:rPr>
                <w:rFonts w:ascii="Times New Roman" w:hAnsi="Times New Roman" w:cs="Times New Roman"/>
                <w:sz w:val="18"/>
                <w:szCs w:val="20"/>
              </w:rPr>
            </w:pPr>
          </w:p>
          <w:p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rsidR="000B1D0E" w:rsidRDefault="000B1D0E" w:rsidP="000B1D0E">
            <w:pPr>
              <w:snapToGrid w:val="0"/>
              <w:rPr>
                <w:rFonts w:ascii="Times New Roman" w:hAnsi="Times New Roman" w:cs="Times New Roman"/>
                <w:sz w:val="18"/>
                <w:szCs w:val="20"/>
              </w:rPr>
            </w:pPr>
          </w:p>
          <w:p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3374F5" w:rsidRDefault="003374F5"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w:t>
            </w:r>
            <w:del w:id="15" w:author="Jaehoon Chung (LGE)" w:date="2021-01-25T16:18:00Z">
              <w:r w:rsidR="003374F5" w:rsidDel="00321CFE">
                <w:rPr>
                  <w:rFonts w:ascii="Times New Roman" w:hAnsi="Times New Roman" w:cs="Times New Roman"/>
                  <w:sz w:val="18"/>
                  <w:szCs w:val="20"/>
                </w:rPr>
                <w:delText>, LGE</w:delText>
              </w:r>
              <w:r w:rsidRPr="007B5CC7" w:rsidDel="00321CFE">
                <w:rPr>
                  <w:rFonts w:ascii="Times New Roman" w:hAnsi="Times New Roman" w:cs="Times New Roman"/>
                  <w:sz w:val="18"/>
                  <w:szCs w:val="20"/>
                </w:rPr>
                <w:delText xml:space="preserve"> (through RRC configured b</w:delText>
              </w:r>
              <w:r w:rsidDel="00321CFE">
                <w:rPr>
                  <w:rFonts w:ascii="Times New Roman" w:hAnsi="Times New Roman" w:cs="Times New Roman"/>
                  <w:sz w:val="18"/>
                  <w:szCs w:val="20"/>
                </w:rPr>
                <w:delText>eam linkage state)</w:delText>
              </w:r>
            </w:del>
            <w:r>
              <w:rPr>
                <w:rFonts w:ascii="Times New Roman" w:hAnsi="Times New Roman" w:cs="Times New Roman"/>
                <w:sz w:val="18"/>
                <w:szCs w:val="20"/>
              </w:rPr>
              <w:t>,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rsidR="000B1D0E" w:rsidRDefault="000B1D0E" w:rsidP="000B1D0E">
            <w:pPr>
              <w:snapToGrid w:val="0"/>
              <w:rPr>
                <w:rFonts w:ascii="Times New Roman" w:hAnsi="Times New Roman" w:cs="Times New Roman"/>
                <w:sz w:val="18"/>
                <w:szCs w:val="20"/>
              </w:rPr>
            </w:pPr>
          </w:p>
          <w:p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ins w:id="16" w:author="Jaehoon Chung (LGE)" w:date="2021-01-25T16:18:00Z">
              <w:r w:rsidR="00321CFE">
                <w:rPr>
                  <w:rFonts w:ascii="Times New Roman" w:hAnsi="Times New Roman" w:cs="Times New Roman"/>
                  <w:sz w:val="18"/>
                  <w:szCs w:val="20"/>
                </w:rPr>
                <w:t>, LG</w:t>
              </w:r>
            </w:ins>
          </w:p>
          <w:p w:rsidR="000B1D0E" w:rsidRDefault="000B1D0E" w:rsidP="000B1D0E">
            <w:pPr>
              <w:snapToGrid w:val="0"/>
              <w:rPr>
                <w:rFonts w:ascii="Times New Roman" w:hAnsi="Times New Roman" w:cs="Times New Roman"/>
                <w:sz w:val="18"/>
                <w:szCs w:val="20"/>
              </w:rPr>
            </w:pPr>
          </w:p>
          <w:p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rsidR="000B1D0E" w:rsidRDefault="000B1D0E" w:rsidP="000B1D0E">
            <w:pPr>
              <w:snapToGrid w:val="0"/>
              <w:rPr>
                <w:rFonts w:ascii="Times New Roman" w:hAnsi="Times New Roman" w:cs="Times New Roman"/>
                <w:sz w:val="18"/>
                <w:szCs w:val="20"/>
              </w:rPr>
            </w:pPr>
          </w:p>
        </w:tc>
      </w:tr>
      <w:tr w:rsidR="000B1D0E" w:rsidRPr="00CF1464" w:rsidTr="0068368A">
        <w:tc>
          <w:tcPr>
            <w:tcW w:w="531" w:type="dxa"/>
          </w:tcPr>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rsidR="000B1D0E" w:rsidRDefault="000B1D0E" w:rsidP="000B1D0E">
            <w:pPr>
              <w:snapToGrid w:val="0"/>
              <w:rPr>
                <w:rFonts w:ascii="Times New Roman" w:hAnsi="Times New Roman" w:cs="Times New Roman"/>
                <w:sz w:val="18"/>
                <w:szCs w:val="20"/>
              </w:rPr>
            </w:pPr>
          </w:p>
          <w:p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rsidR="000B1D0E" w:rsidRDefault="000B1D0E" w:rsidP="000B1D0E">
            <w:pPr>
              <w:snapToGrid w:val="0"/>
              <w:rPr>
                <w:rFonts w:ascii="Times New Roman" w:hAnsi="Times New Roman" w:cs="Times New Roman"/>
                <w:sz w:val="18"/>
                <w:szCs w:val="20"/>
              </w:rPr>
            </w:pPr>
          </w:p>
        </w:tc>
      </w:tr>
      <w:tr w:rsidR="00F70659" w:rsidRPr="00CF1464" w:rsidTr="0068368A">
        <w:tc>
          <w:tcPr>
            <w:tcW w:w="531" w:type="dxa"/>
          </w:tcPr>
          <w:p w:rsidR="00F70659" w:rsidRDefault="00F70659" w:rsidP="00F70659">
            <w:pPr>
              <w:snapToGrid w:val="0"/>
              <w:rPr>
                <w:rFonts w:ascii="Times New Roman" w:hAnsi="Times New Roman" w:cs="Times New Roman"/>
                <w:sz w:val="18"/>
                <w:szCs w:val="20"/>
              </w:rPr>
            </w:pPr>
          </w:p>
        </w:tc>
        <w:tc>
          <w:tcPr>
            <w:tcW w:w="2614" w:type="dxa"/>
          </w:tcPr>
          <w:p w:rsidR="00F70659" w:rsidRDefault="00F70659" w:rsidP="00F70659">
            <w:pPr>
              <w:snapToGrid w:val="0"/>
              <w:rPr>
                <w:rFonts w:ascii="Times New Roman" w:hAnsi="Times New Roman" w:cs="Times New Roman"/>
                <w:sz w:val="18"/>
                <w:szCs w:val="20"/>
              </w:rPr>
            </w:pPr>
          </w:p>
        </w:tc>
        <w:tc>
          <w:tcPr>
            <w:tcW w:w="5220" w:type="dxa"/>
          </w:tcPr>
          <w:p w:rsidR="00F70659" w:rsidRPr="00C47AC7" w:rsidRDefault="00F70659" w:rsidP="00F70659">
            <w:pPr>
              <w:snapToGrid w:val="0"/>
              <w:rPr>
                <w:rFonts w:ascii="Times New Roman" w:hAnsi="Times New Roman" w:cs="Times New Roman"/>
                <w:sz w:val="18"/>
                <w:szCs w:val="20"/>
              </w:rPr>
            </w:pPr>
          </w:p>
        </w:tc>
        <w:tc>
          <w:tcPr>
            <w:tcW w:w="1561" w:type="dxa"/>
          </w:tcPr>
          <w:p w:rsidR="00F70659" w:rsidRDefault="00F70659" w:rsidP="00F70659">
            <w:pPr>
              <w:snapToGrid w:val="0"/>
              <w:rPr>
                <w:rFonts w:ascii="Times New Roman" w:hAnsi="Times New Roman" w:cs="Times New Roman"/>
                <w:sz w:val="18"/>
                <w:szCs w:val="20"/>
              </w:rPr>
            </w:pPr>
          </w:p>
        </w:tc>
      </w:tr>
    </w:tbl>
    <w:p w:rsidR="008967AF" w:rsidRDefault="008967AF" w:rsidP="00CF3823">
      <w:pPr>
        <w:snapToGrid w:val="0"/>
        <w:jc w:val="both"/>
        <w:rPr>
          <w:rFonts w:ascii="Times New Roman" w:hAnsi="Times New Roman" w:cs="Times New Roman"/>
          <w:sz w:val="20"/>
          <w:szCs w:val="20"/>
        </w:rPr>
      </w:pPr>
    </w:p>
    <w:p w:rsidR="00CF3823" w:rsidRDefault="00CF3823" w:rsidP="00CF3823">
      <w:pPr>
        <w:snapToGrid w:val="0"/>
        <w:jc w:val="both"/>
        <w:rPr>
          <w:rFonts w:ascii="Times New Roman" w:hAnsi="Times New Roman" w:cs="Times New Roman"/>
          <w:sz w:val="20"/>
          <w:szCs w:val="20"/>
        </w:rPr>
      </w:pPr>
    </w:p>
    <w:p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8"/>
        <w:tblW w:w="0" w:type="auto"/>
        <w:tblLook w:val="04A0"/>
      </w:tblPr>
      <w:tblGrid>
        <w:gridCol w:w="9926"/>
      </w:tblGrid>
      <w:tr w:rsidR="00CF3823" w:rsidRPr="00A545B6" w:rsidTr="00CF3823">
        <w:tc>
          <w:tcPr>
            <w:tcW w:w="9926" w:type="dxa"/>
          </w:tcPr>
          <w:p w:rsidR="00E44147" w:rsidRDefault="00E44147" w:rsidP="00E44147">
            <w:pPr>
              <w:rPr>
                <w:rFonts w:ascii="Times" w:eastAsia="Batang" w:hAnsi="Times" w:cs="Times New Roman"/>
                <w:sz w:val="18"/>
                <w:szCs w:val="20"/>
                <w:lang w:eastAsia="ja-JP"/>
              </w:rPr>
            </w:pPr>
          </w:p>
          <w:p w:rsidR="00E44147" w:rsidRPr="00E44147" w:rsidRDefault="00E44147" w:rsidP="00E44147">
            <w:pPr>
              <w:rPr>
                <w:rFonts w:ascii="Times" w:eastAsia="Batang" w:hAnsi="Times" w:cs="Times New Roman"/>
                <w:sz w:val="18"/>
                <w:szCs w:val="20"/>
                <w:lang w:val="en-GB"/>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rsidR="00E44147" w:rsidRPr="00E44147" w:rsidRDefault="00E44147" w:rsidP="00E44147">
            <w:pPr>
              <w:rPr>
                <w:rFonts w:ascii="Times" w:eastAsia="Batang" w:hAnsi="Times" w:cs="Times New Roman"/>
                <w:sz w:val="18"/>
                <w:szCs w:val="24"/>
                <w:lang w:val="en-GB" w:eastAsia="ja-JP"/>
              </w:rPr>
            </w:pP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2"/>
              <w:gridCol w:w="1831"/>
              <w:gridCol w:w="1751"/>
              <w:gridCol w:w="2210"/>
              <w:gridCol w:w="2275"/>
            </w:tblGrid>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rsidTr="000247B5">
              <w:tc>
                <w:tcPr>
                  <w:tcW w:w="1562" w:type="dxa"/>
                  <w:shd w:val="clear" w:color="auto" w:fill="auto"/>
                  <w:vAlign w:val="center"/>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rsidR="00E44147" w:rsidRPr="00E44147" w:rsidRDefault="00E44147" w:rsidP="00E44147">
            <w:pPr>
              <w:rPr>
                <w:rFonts w:ascii="Times" w:eastAsia="Batang" w:hAnsi="Times" w:cs="Times New Roman"/>
                <w:sz w:val="18"/>
                <w:szCs w:val="24"/>
                <w:lang w:val="en-GB" w:eastAsia="en-US"/>
              </w:rPr>
            </w:pP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2"/>
              <w:gridCol w:w="1831"/>
              <w:gridCol w:w="1751"/>
              <w:gridCol w:w="2210"/>
              <w:gridCol w:w="2275"/>
            </w:tblGrid>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rsidTr="000247B5">
              <w:tc>
                <w:tcPr>
                  <w:tcW w:w="1562"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rsidR="00CF3823" w:rsidRPr="00E44147" w:rsidRDefault="00CF3823" w:rsidP="00CF3823">
            <w:pPr>
              <w:snapToGrid w:val="0"/>
              <w:jc w:val="both"/>
              <w:rPr>
                <w:rFonts w:ascii="Times New Roman" w:hAnsi="Times New Roman" w:cs="Times New Roman"/>
                <w:sz w:val="18"/>
                <w:szCs w:val="20"/>
                <w:lang w:val="en-GB"/>
              </w:rPr>
            </w:pPr>
          </w:p>
        </w:tc>
      </w:tr>
    </w:tbl>
    <w:p w:rsidR="00CF3823" w:rsidRPr="00CF3823" w:rsidRDefault="00CF3823" w:rsidP="00CF3823">
      <w:pPr>
        <w:snapToGrid w:val="0"/>
        <w:jc w:val="both"/>
        <w:rPr>
          <w:rFonts w:ascii="Times New Roman" w:hAnsi="Times New Roman" w:cs="Times New Roman"/>
          <w:sz w:val="20"/>
          <w:szCs w:val="20"/>
        </w:rPr>
      </w:pPr>
    </w:p>
    <w:p w:rsidR="005102F4" w:rsidRPr="00CF3823" w:rsidRDefault="005102F4" w:rsidP="00CF3823">
      <w:pPr>
        <w:snapToGrid w:val="0"/>
        <w:jc w:val="both"/>
        <w:rPr>
          <w:rFonts w:ascii="Times New Roman" w:hAnsi="Times New Roman" w:cs="Times New Roman"/>
          <w:sz w:val="20"/>
          <w:szCs w:val="20"/>
        </w:rPr>
      </w:pPr>
    </w:p>
    <w:p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ins w:id="17" w:author="Eko Onggosanusi" w:date="2021-01-24T23:10:00Z">
        <w:r w:rsidR="003621D4">
          <w:rPr>
            <w:rFonts w:ascii="Times New Roman" w:hAnsi="Times New Roman" w:cs="Times New Roman"/>
            <w:sz w:val="20"/>
            <w:szCs w:val="20"/>
          </w:rPr>
          <w:t>2</w:t>
        </w:r>
      </w:ins>
      <w:del w:id="18" w:author="Eko Onggosanusi" w:date="2021-01-24T23:10:00Z">
        <w:r w:rsidR="00BC46E3" w:rsidRPr="00D340D5" w:rsidDel="003621D4">
          <w:rPr>
            <w:rFonts w:ascii="Times New Roman" w:hAnsi="Times New Roman" w:cs="Times New Roman"/>
            <w:sz w:val="20"/>
            <w:szCs w:val="20"/>
          </w:rPr>
          <w:delText>3</w:delText>
        </w:r>
      </w:del>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ins w:id="19" w:author="Eko Onggosanusi" w:date="2021-01-24T23:12:00Z">
        <w:r w:rsidR="00AC0BF3">
          <w:rPr>
            <w:rFonts w:ascii="Times New Roman" w:hAnsi="Times New Roman" w:cs="Times New Roman"/>
            <w:sz w:val="20"/>
            <w:szCs w:val="20"/>
          </w:rPr>
          <w:t xml:space="preserve">the purpose of </w:t>
        </w:r>
      </w:ins>
      <w:r w:rsidR="00BA5FF7" w:rsidRPr="00D340D5">
        <w:rPr>
          <w:rFonts w:ascii="Times New Roman" w:hAnsi="Times New Roman" w:cs="Times New Roman"/>
          <w:sz w:val="20"/>
          <w:szCs w:val="20"/>
        </w:rPr>
        <w:t xml:space="preserve">discussion and </w:t>
      </w:r>
      <w:ins w:id="20" w:author="Eko Onggosanusi" w:date="2021-01-24T23:07:00Z">
        <w:r w:rsidR="006D553C">
          <w:rPr>
            <w:rFonts w:ascii="Times New Roman" w:hAnsi="Times New Roman" w:cs="Times New Roman"/>
            <w:sz w:val="20"/>
            <w:szCs w:val="20"/>
          </w:rPr>
          <w:t xml:space="preserve">reaching </w:t>
        </w:r>
      </w:ins>
      <w:r w:rsidR="00BA5FF7" w:rsidRPr="00D340D5">
        <w:rPr>
          <w:rFonts w:ascii="Times New Roman" w:hAnsi="Times New Roman" w:cs="Times New Roman"/>
          <w:sz w:val="20"/>
          <w:szCs w:val="20"/>
        </w:rPr>
        <w:t>agreement</w:t>
      </w:r>
      <w:ins w:id="21" w:author="Eko Onggosanusi" w:date="2021-01-24T23:12:00Z">
        <w:r w:rsidR="00AC0BF3">
          <w:rPr>
            <w:rFonts w:ascii="Times New Roman" w:hAnsi="Times New Roman" w:cs="Times New Roman"/>
            <w:sz w:val="20"/>
            <w:szCs w:val="20"/>
          </w:rPr>
          <w:t>s</w:t>
        </w:r>
      </w:ins>
      <w:del w:id="22" w:author="Eko Onggosanusi" w:date="2021-01-24T23:12:00Z">
        <w:r w:rsidR="00BA5FF7" w:rsidRPr="00D340D5" w:rsidDel="00AC0BF3">
          <w:rPr>
            <w:rFonts w:ascii="Times New Roman" w:hAnsi="Times New Roman" w:cs="Times New Roman"/>
            <w:sz w:val="20"/>
            <w:szCs w:val="20"/>
          </w:rPr>
          <w:delText xml:space="preserve"> purposes</w:delText>
        </w:r>
      </w:del>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rsidR="00BA5FF7" w:rsidRPr="00D340D5"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rsidR="00FF2E84" w:rsidRDefault="00BA5FF7"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rsidR="00590744" w:rsidRDefault="00590744" w:rsidP="00C84873">
      <w:pPr>
        <w:snapToGrid w:val="0"/>
        <w:jc w:val="both"/>
        <w:rPr>
          <w:rFonts w:ascii="Times New Roman" w:hAnsi="Times New Roman" w:cs="Times New Roman"/>
          <w:sz w:val="20"/>
          <w:szCs w:val="20"/>
        </w:rPr>
      </w:pPr>
    </w:p>
    <w:p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ins w:id="23" w:author="Eko Onggosanusi" w:date="2021-01-24T23:09:00Z">
        <w:r w:rsidR="003932C2">
          <w:rPr>
            <w:rFonts w:ascii="Times New Roman" w:hAnsi="Times New Roman"/>
            <w:sz w:val="20"/>
            <w:szCs w:val="20"/>
          </w:rPr>
          <w:t xml:space="preserve">beam pair links for </w:t>
        </w:r>
      </w:ins>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rsidR="006D4930" w:rsidRPr="00D340D5"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rsidR="006D4930" w:rsidRDefault="006D4930" w:rsidP="00EF7427">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rsidR="00707F9A" w:rsidRDefault="00707F9A" w:rsidP="00707F9A">
      <w:pPr>
        <w:snapToGrid w:val="0"/>
        <w:jc w:val="both"/>
        <w:rPr>
          <w:rFonts w:ascii="Times New Roman" w:hAnsi="Times New Roman" w:cs="Times New Roman"/>
          <w:sz w:val="20"/>
          <w:szCs w:val="20"/>
        </w:rPr>
      </w:pPr>
    </w:p>
    <w:p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rsidR="00533D86" w:rsidRPr="00D340D5" w:rsidRDefault="00533D86" w:rsidP="00C84873">
      <w:pPr>
        <w:snapToGrid w:val="0"/>
        <w:jc w:val="both"/>
        <w:rPr>
          <w:rFonts w:ascii="Times New Roman" w:hAnsi="Times New Roman" w:cs="Times New Roman"/>
          <w:sz w:val="20"/>
          <w:szCs w:val="20"/>
        </w:rPr>
      </w:pPr>
    </w:p>
    <w:p w:rsidR="00BA5FF7" w:rsidRPr="00D340D5" w:rsidRDefault="00BA5FF7" w:rsidP="00C84873">
      <w:pPr>
        <w:snapToGrid w:val="0"/>
        <w:jc w:val="both"/>
        <w:rPr>
          <w:rFonts w:ascii="Times New Roman" w:hAnsi="Times New Roman" w:cs="Times New Roman"/>
          <w:sz w:val="20"/>
          <w:szCs w:val="20"/>
        </w:rPr>
      </w:pPr>
    </w:p>
    <w:p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ins w:id="24" w:author="Eko Onggosanusi" w:date="2021-01-24T23:07:00Z">
        <w:r w:rsidR="005A1B5F">
          <w:rPr>
            <w:rFonts w:ascii="Times New Roman" w:hAnsi="Times New Roman" w:cs="Times New Roman"/>
            <w:sz w:val="20"/>
            <w:szCs w:val="20"/>
          </w:rPr>
          <w:t xml:space="preserve">or modify </w:t>
        </w:r>
      </w:ins>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rsidR="005D71AF" w:rsidRDefault="008172C6"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ins w:id="25" w:author="Eko Onggosanusi" w:date="2021-01-24T23:11:00Z">
        <w:r w:rsidR="0086391E">
          <w:rPr>
            <w:rFonts w:ascii="Times New Roman" w:hAnsi="Times New Roman" w:cs="Times New Roman"/>
            <w:sz w:val="20"/>
            <w:szCs w:val="20"/>
          </w:rPr>
          <w:t xml:space="preserve"> via DCI</w:t>
        </w:r>
      </w:ins>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rsidR="00AA6E0F" w:rsidRPr="00AA6E0F" w:rsidRDefault="00A74CC2"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rsidR="004F3F18"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rsidR="005D71AF" w:rsidRDefault="005D71AF" w:rsidP="00EF7427">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rsidR="00563C30" w:rsidRPr="00B16BE6" w:rsidRDefault="00563C30" w:rsidP="00EF7427">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rsidR="00B63F8D" w:rsidRPr="00D340D5" w:rsidRDefault="00B63F8D" w:rsidP="00C84873">
      <w:pPr>
        <w:snapToGrid w:val="0"/>
        <w:jc w:val="both"/>
        <w:rPr>
          <w:rFonts w:ascii="Times New Roman" w:hAnsi="Times New Roman" w:cs="Times New Roman"/>
          <w:sz w:val="20"/>
          <w:szCs w:val="20"/>
        </w:rPr>
      </w:pPr>
    </w:p>
    <w:p w:rsidR="00590744" w:rsidRDefault="00590744" w:rsidP="00C84873">
      <w:pPr>
        <w:snapToGrid w:val="0"/>
        <w:jc w:val="both"/>
        <w:rPr>
          <w:rFonts w:ascii="Times New Roman" w:hAnsi="Times New Roman" w:cs="Times New Roman"/>
          <w:b/>
          <w:sz w:val="20"/>
          <w:szCs w:val="20"/>
          <w:u w:val="single"/>
        </w:rPr>
      </w:pPr>
    </w:p>
    <w:p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rsidR="008945B9" w:rsidRDefault="008945B9" w:rsidP="00EF7427">
      <w:pPr>
        <w:pStyle w:val="a3"/>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rsidR="008945B9"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rsidR="00BC4E22" w:rsidRDefault="001A1C7F" w:rsidP="00EF7427">
      <w:pPr>
        <w:pStyle w:val="a3"/>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rsidR="001A1C7F" w:rsidRPr="00BC4E22" w:rsidRDefault="001A1C7F" w:rsidP="00EF7427">
      <w:pPr>
        <w:pStyle w:val="a3"/>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rsidR="00C854FE" w:rsidRDefault="00C854FE" w:rsidP="00C84873">
      <w:pPr>
        <w:snapToGrid w:val="0"/>
        <w:jc w:val="both"/>
        <w:rPr>
          <w:rFonts w:ascii="Times New Roman" w:hAnsi="Times New Roman" w:cs="Times New Roman"/>
          <w:sz w:val="20"/>
          <w:szCs w:val="20"/>
        </w:rPr>
      </w:pPr>
    </w:p>
    <w:p w:rsidR="00590744" w:rsidRDefault="00590744" w:rsidP="00C84873">
      <w:pPr>
        <w:snapToGrid w:val="0"/>
        <w:jc w:val="both"/>
        <w:rPr>
          <w:rFonts w:ascii="Times New Roman" w:hAnsi="Times New Roman" w:cs="Times New Roman"/>
          <w:b/>
          <w:sz w:val="20"/>
          <w:szCs w:val="20"/>
          <w:u w:val="single"/>
        </w:rPr>
      </w:pPr>
    </w:p>
    <w:p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rsidR="00D930BA" w:rsidRDefault="00D930BA"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rsidR="00AD761C" w:rsidRPr="00AD761C" w:rsidRDefault="00AD761C"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rsidR="00E96842" w:rsidRPr="00D930BA" w:rsidRDefault="00E96842" w:rsidP="00EF7427">
      <w:pPr>
        <w:pStyle w:val="a3"/>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rsidR="00C2094C" w:rsidRDefault="00C2094C" w:rsidP="00C84873">
      <w:pPr>
        <w:snapToGrid w:val="0"/>
        <w:jc w:val="both"/>
        <w:rPr>
          <w:rFonts w:ascii="Times New Roman" w:hAnsi="Times New Roman" w:cs="Times New Roman"/>
          <w:b/>
          <w:sz w:val="20"/>
          <w:szCs w:val="20"/>
          <w:u w:val="single"/>
        </w:rPr>
      </w:pPr>
    </w:p>
    <w:p w:rsidR="00590744" w:rsidRDefault="00590744" w:rsidP="00C84873">
      <w:pPr>
        <w:snapToGrid w:val="0"/>
        <w:jc w:val="both"/>
        <w:rPr>
          <w:rFonts w:ascii="Times New Roman" w:hAnsi="Times New Roman" w:cs="Times New Roman"/>
          <w:b/>
          <w:sz w:val="20"/>
          <w:szCs w:val="20"/>
          <w:u w:val="single"/>
        </w:rPr>
      </w:pPr>
    </w:p>
    <w:p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rsid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rsidR="001923DF" w:rsidRPr="001923DF" w:rsidRDefault="001923DF"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rsidR="00C2094C" w:rsidRDefault="00C2094C" w:rsidP="00C84873">
      <w:pPr>
        <w:snapToGrid w:val="0"/>
        <w:jc w:val="both"/>
        <w:rPr>
          <w:rFonts w:ascii="Times New Roman" w:hAnsi="Times New Roman" w:cs="Times New Roman"/>
          <w:sz w:val="20"/>
          <w:szCs w:val="20"/>
        </w:rPr>
      </w:pPr>
    </w:p>
    <w:p w:rsidR="00C2094C" w:rsidRDefault="00C2094C" w:rsidP="00C84873">
      <w:pPr>
        <w:snapToGrid w:val="0"/>
        <w:jc w:val="both"/>
        <w:rPr>
          <w:rFonts w:ascii="Times New Roman" w:hAnsi="Times New Roman" w:cs="Times New Roman"/>
          <w:sz w:val="20"/>
          <w:szCs w:val="20"/>
        </w:rPr>
      </w:pPr>
    </w:p>
    <w:p w:rsidR="00D86FBC" w:rsidRDefault="00D86FBC" w:rsidP="00BA5FF7">
      <w:pPr>
        <w:snapToGrid w:val="0"/>
        <w:jc w:val="both"/>
        <w:rPr>
          <w:rFonts w:ascii="Times New Roman" w:hAnsi="Times New Roman" w:cs="Times New Roman"/>
          <w:sz w:val="20"/>
          <w:szCs w:val="20"/>
        </w:rPr>
      </w:pPr>
    </w:p>
    <w:p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3</w:t>
      </w:r>
      <w:r w:rsidR="005E0A7F"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8"/>
        <w:tblW w:w="9985" w:type="dxa"/>
        <w:tblLook w:val="04A0"/>
      </w:tblPr>
      <w:tblGrid>
        <w:gridCol w:w="1435"/>
        <w:gridCol w:w="8550"/>
      </w:tblGrid>
      <w:tr w:rsidR="00BB3D7C"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BB3D7C" w:rsidRDefault="00BB3D7C" w:rsidP="00C3268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rsidTr="0050013A">
        <w:tc>
          <w:tcPr>
            <w:tcW w:w="1435" w:type="dxa"/>
            <w:tcBorders>
              <w:top w:val="single" w:sz="4" w:space="0" w:color="auto"/>
              <w:left w:val="single" w:sz="4" w:space="0" w:color="auto"/>
              <w:bottom w:val="single" w:sz="4" w:space="0" w:color="auto"/>
              <w:right w:val="single" w:sz="4" w:space="0" w:color="auto"/>
            </w:tcBorders>
          </w:tcPr>
          <w:p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rsidR="00B44236" w:rsidRDefault="00B44236" w:rsidP="00B44236">
            <w:pPr>
              <w:snapToGrid w:val="0"/>
              <w:rPr>
                <w:rFonts w:ascii="Times New Roman" w:hAnsi="Times New Roman" w:cs="Times New Roman"/>
                <w:sz w:val="18"/>
                <w:szCs w:val="18"/>
              </w:rPr>
            </w:pPr>
          </w:p>
          <w:p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rsidR="00C95F6E" w:rsidRDefault="00C95F6E" w:rsidP="00C32684">
            <w:pPr>
              <w:snapToGrid w:val="0"/>
              <w:rPr>
                <w:rFonts w:ascii="Times New Roman" w:eastAsia="DengXian" w:hAnsi="Times New Roman" w:cs="Times New Roman"/>
                <w:sz w:val="18"/>
                <w:szCs w:val="18"/>
                <w:lang w:eastAsia="zh-CN"/>
              </w:rPr>
            </w:pPr>
          </w:p>
          <w:p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rsidR="00A1656C" w:rsidRDefault="00A1656C" w:rsidP="00EF7427">
            <w:pPr>
              <w:pStyle w:val="a3"/>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rsidR="00C32684" w:rsidRDefault="00C32684" w:rsidP="00C32684">
            <w:pPr>
              <w:snapToGrid w:val="0"/>
              <w:rPr>
                <w:rFonts w:ascii="Times New Roman" w:hAnsi="Times New Roman" w:cs="Times New Roman"/>
                <w:sz w:val="18"/>
                <w:szCs w:val="18"/>
              </w:rPr>
            </w:pPr>
          </w:p>
          <w:p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rsidR="00C32684" w:rsidRDefault="00C32684" w:rsidP="00C32684">
            <w:pPr>
              <w:snapToGrid w:val="0"/>
              <w:rPr>
                <w:rFonts w:ascii="Times New Roman" w:hAnsi="Times New Roman" w:cs="Times New Roman"/>
                <w:sz w:val="18"/>
                <w:szCs w:val="18"/>
              </w:rPr>
            </w:pPr>
          </w:p>
          <w:p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rsidR="00A1656C" w:rsidRDefault="00A1656C" w:rsidP="00C32684">
            <w:pPr>
              <w:snapToGrid w:val="0"/>
              <w:rPr>
                <w:rFonts w:ascii="Times New Roman" w:hAnsi="Times New Roman" w:cs="Times New Roman"/>
                <w:sz w:val="18"/>
                <w:szCs w:val="18"/>
              </w:rPr>
            </w:pPr>
          </w:p>
          <w:p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rsidR="00C32684" w:rsidRDefault="00C32684" w:rsidP="00C32684">
            <w:pPr>
              <w:snapToGrid w:val="0"/>
              <w:rPr>
                <w:rFonts w:ascii="Times New Roman" w:hAnsi="Times New Roman" w:cs="Times New Roman"/>
                <w:sz w:val="18"/>
                <w:szCs w:val="18"/>
              </w:rPr>
            </w:pPr>
          </w:p>
          <w:p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B06983"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rsidR="00B06983" w:rsidRDefault="00B06983" w:rsidP="00C32684">
            <w:pPr>
              <w:snapToGrid w:val="0"/>
              <w:rPr>
                <w:rFonts w:ascii="Times New Roman" w:eastAsia="DengXian" w:hAnsi="Times New Roman" w:cs="Times New Roman"/>
                <w:sz w:val="18"/>
                <w:szCs w:val="18"/>
                <w:lang w:eastAsia="zh-CN"/>
              </w:rPr>
            </w:pPr>
          </w:p>
          <w:p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rsidTr="000B0AC1">
        <w:trPr>
          <w:trHeight w:val="53"/>
        </w:trPr>
        <w:tc>
          <w:tcPr>
            <w:tcW w:w="1435" w:type="dxa"/>
            <w:tcBorders>
              <w:top w:val="single" w:sz="4" w:space="0" w:color="auto"/>
              <w:left w:val="single" w:sz="4" w:space="0" w:color="auto"/>
              <w:bottom w:val="single" w:sz="4" w:space="0" w:color="auto"/>
              <w:right w:val="single" w:sz="4" w:space="0" w:color="auto"/>
            </w:tcBorders>
          </w:tcPr>
          <w:p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ommon UL 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p>
          <w:p w:rsidR="00757631" w:rsidRDefault="00757631" w:rsidP="00C32684">
            <w:pPr>
              <w:snapToGrid w:val="0"/>
              <w:rPr>
                <w:rFonts w:ascii="Times New Roman" w:eastAsia="宋体" w:hAnsi="Times New Roman" w:cs="Times New Roman"/>
                <w:sz w:val="18"/>
                <w:szCs w:val="18"/>
                <w:lang w:eastAsia="zh-CN"/>
              </w:rPr>
            </w:pPr>
          </w:p>
          <w:p w:rsidR="00757631" w:rsidRPr="002070F8"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rsidR="00757631" w:rsidRDefault="00757631" w:rsidP="00C32684">
            <w:pPr>
              <w:snapToGrid w:val="0"/>
              <w:rPr>
                <w:rFonts w:ascii="Times New Roman" w:eastAsia="宋体" w:hAnsi="Times New Roman" w:cs="Times New Roman"/>
                <w:sz w:val="18"/>
                <w:szCs w:val="18"/>
                <w:lang w:eastAsia="zh-CN"/>
              </w:rPr>
            </w:pPr>
          </w:p>
          <w:p w:rsidR="00B44236" w:rsidRPr="00237B95" w:rsidRDefault="00B44236"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 With M=N=1, the baseline is ‘all’ unless there is a reason to do otherwise. This should be discussed.}</w:t>
            </w:r>
          </w:p>
          <w:p w:rsidR="00757631" w:rsidRDefault="00757631" w:rsidP="00C32684">
            <w:pPr>
              <w:snapToGrid w:val="0"/>
              <w:rPr>
                <w:rFonts w:ascii="Times New Roman" w:eastAsia="宋体" w:hAnsi="Times New Roman" w:cs="Times New Roman"/>
                <w:sz w:val="18"/>
                <w:szCs w:val="18"/>
                <w:lang w:eastAsia="zh-CN"/>
              </w:rPr>
            </w:pPr>
          </w:p>
          <w:p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 support Proposal 1.2. Semi-statically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A1656C"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 </w:t>
            </w:r>
          </w:p>
          <w:p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1.1, is it correct understanding that has already been agreed? </w:t>
            </w:r>
          </w:p>
          <w:p w:rsidR="00A610A7" w:rsidRDefault="00A610A7" w:rsidP="00C32684">
            <w:pPr>
              <w:snapToGrid w:val="0"/>
              <w:rPr>
                <w:rFonts w:ascii="Times New Roman" w:eastAsia="宋体" w:hAnsi="Times New Roman" w:cs="Times New Roman"/>
                <w:sz w:val="18"/>
                <w:lang w:eastAsia="zh-CN"/>
              </w:rPr>
            </w:pPr>
          </w:p>
          <w:p w:rsidR="00B44236" w:rsidRDefault="00B44236"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{See Moderator input} </w:t>
            </w:r>
          </w:p>
          <w:p w:rsidR="00B44236" w:rsidRDefault="00B44236" w:rsidP="00C32684">
            <w:pPr>
              <w:snapToGrid w:val="0"/>
              <w:rPr>
                <w:rFonts w:ascii="Times New Roman" w:eastAsia="宋体" w:hAnsi="Times New Roman" w:cs="Times New Roman"/>
                <w:sz w:val="18"/>
                <w:lang w:eastAsia="zh-CN"/>
              </w:rPr>
            </w:pPr>
          </w:p>
          <w:p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1.2, </w:t>
            </w:r>
            <w:r w:rsidR="00BC744C">
              <w:rPr>
                <w:rFonts w:ascii="Times New Roman" w:eastAsia="宋体" w:hAnsi="Times New Roman" w:cs="Times New Roman"/>
                <w:sz w:val="18"/>
                <w:lang w:eastAsia="zh-CN"/>
              </w:rPr>
              <w:t>I am not sure whether any signaling is needed. What would be the problem if the MAC CE activates the following code point?</w:t>
            </w:r>
          </w:p>
          <w:p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rsidR="00BC744C"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rsidR="00BC744C" w:rsidRPr="003D7A47" w:rsidRDefault="00BC744C" w:rsidP="00EF7427">
            <w:pPr>
              <w:pStyle w:val="a3"/>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rsidTr="0050013A">
        <w:tc>
          <w:tcPr>
            <w:tcW w:w="1435" w:type="dxa"/>
            <w:tcBorders>
              <w:top w:val="single" w:sz="4" w:space="0" w:color="auto"/>
              <w:left w:val="single" w:sz="4" w:space="0" w:color="auto"/>
              <w:bottom w:val="single" w:sz="4" w:space="0" w:color="auto"/>
              <w:right w:val="single" w:sz="4" w:space="0" w:color="auto"/>
            </w:tcBorders>
          </w:tcPr>
          <w:p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rsidR="00B02487" w:rsidRDefault="00B02487" w:rsidP="00C32684">
            <w:pPr>
              <w:snapToGrid w:val="0"/>
              <w:rPr>
                <w:rFonts w:ascii="Times New Roman" w:eastAsia="DengXian" w:hAnsi="Times New Roman" w:cs="Times New Roman"/>
                <w:sz w:val="18"/>
                <w:szCs w:val="18"/>
                <w:lang w:eastAsia="zh-CN"/>
              </w:rPr>
            </w:pPr>
          </w:p>
          <w:p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rsidTr="0050013A">
        <w:tc>
          <w:tcPr>
            <w:tcW w:w="1435" w:type="dxa"/>
            <w:tcBorders>
              <w:top w:val="single" w:sz="4" w:space="0" w:color="auto"/>
              <w:left w:val="single" w:sz="4" w:space="0" w:color="auto"/>
              <w:bottom w:val="single" w:sz="4" w:space="0" w:color="auto"/>
              <w:right w:val="single" w:sz="4" w:space="0" w:color="auto"/>
            </w:tcBorders>
          </w:tcPr>
          <w:p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w:t>
            </w:r>
            <w:r>
              <w:rPr>
                <w:rFonts w:ascii="Times New Roman" w:eastAsia="DengXian" w:hAnsi="Times New Roman" w:cs="Times New Roman"/>
                <w:sz w:val="18"/>
                <w:lang w:eastAsia="zh-CN"/>
              </w:rPr>
              <w:lastRenderedPageBreak/>
              <w:t xml:space="preserve">follows </w:t>
            </w:r>
          </w:p>
          <w:p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rsidTr="0050013A">
        <w:tc>
          <w:tcPr>
            <w:tcW w:w="1435" w:type="dxa"/>
            <w:tcBorders>
              <w:top w:val="single" w:sz="4" w:space="0" w:color="auto"/>
              <w:left w:val="single" w:sz="4" w:space="0" w:color="auto"/>
              <w:bottom w:val="single" w:sz="4" w:space="0" w:color="auto"/>
              <w:right w:val="single" w:sz="4" w:space="0" w:color="auto"/>
            </w:tcBorders>
          </w:tcPr>
          <w:p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Spreadtrum</w:t>
            </w:r>
          </w:p>
        </w:tc>
        <w:tc>
          <w:tcPr>
            <w:tcW w:w="8550" w:type="dxa"/>
            <w:tcBorders>
              <w:top w:val="single" w:sz="4" w:space="0" w:color="auto"/>
              <w:left w:val="single" w:sz="4" w:space="0" w:color="auto"/>
              <w:bottom w:val="single" w:sz="4" w:space="0" w:color="auto"/>
              <w:right w:val="single" w:sz="4" w:space="0" w:color="auto"/>
            </w:tcBorders>
          </w:tcPr>
          <w:p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rsidTr="0050013A">
        <w:tc>
          <w:tcPr>
            <w:tcW w:w="1435" w:type="dxa"/>
            <w:tcBorders>
              <w:top w:val="single" w:sz="4" w:space="0" w:color="auto"/>
              <w:left w:val="single" w:sz="4" w:space="0" w:color="auto"/>
              <w:bottom w:val="single" w:sz="4" w:space="0" w:color="auto"/>
              <w:right w:val="single" w:sz="4" w:space="0" w:color="auto"/>
            </w:tcBorders>
          </w:tcPr>
          <w:p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rsidTr="0050013A">
        <w:tc>
          <w:tcPr>
            <w:tcW w:w="1435" w:type="dxa"/>
            <w:tcBorders>
              <w:top w:val="single" w:sz="4" w:space="0" w:color="auto"/>
              <w:left w:val="single" w:sz="4" w:space="0" w:color="auto"/>
              <w:bottom w:val="single" w:sz="4" w:space="0" w:color="auto"/>
              <w:right w:val="single" w:sz="4" w:space="0" w:color="auto"/>
            </w:tcBorders>
          </w:tcPr>
          <w:p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rsidTr="0050013A">
        <w:tc>
          <w:tcPr>
            <w:tcW w:w="1435" w:type="dxa"/>
            <w:tcBorders>
              <w:top w:val="single" w:sz="4" w:space="0" w:color="auto"/>
              <w:left w:val="single" w:sz="4" w:space="0" w:color="auto"/>
              <w:bottom w:val="single" w:sz="4" w:space="0" w:color="auto"/>
              <w:right w:val="single" w:sz="4" w:space="0" w:color="auto"/>
            </w:tcBorders>
          </w:tcPr>
          <w:p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rsidTr="0050013A">
        <w:tc>
          <w:tcPr>
            <w:tcW w:w="1435" w:type="dxa"/>
            <w:tcBorders>
              <w:top w:val="single" w:sz="4" w:space="0" w:color="auto"/>
              <w:left w:val="single" w:sz="4" w:space="0" w:color="auto"/>
              <w:bottom w:val="single" w:sz="4" w:space="0" w:color="auto"/>
              <w:right w:val="single" w:sz="4" w:space="0" w:color="auto"/>
            </w:tcBorders>
          </w:tcPr>
          <w:p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rsidR="00FF5D5C" w:rsidRDefault="00FF5D5C" w:rsidP="00FF5D5C">
            <w:pPr>
              <w:snapToGrid w:val="0"/>
              <w:rPr>
                <w:rFonts w:ascii="Times New Roman" w:eastAsia="Yu Mincho" w:hAnsi="Times New Roman" w:cs="Times New Roman"/>
                <w:sz w:val="18"/>
                <w:szCs w:val="18"/>
                <w:lang w:eastAsia="ja-JP"/>
              </w:rPr>
            </w:pPr>
          </w:p>
          <w:p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rsidR="00562258" w:rsidRDefault="00562258" w:rsidP="00FF5D5C">
            <w:pPr>
              <w:snapToGrid w:val="0"/>
              <w:rPr>
                <w:rFonts w:ascii="Times New Roman" w:eastAsia="Yu Mincho" w:hAnsi="Times New Roman" w:cs="Times New Roman"/>
                <w:sz w:val="18"/>
                <w:szCs w:val="18"/>
                <w:lang w:eastAsia="ja-JP"/>
              </w:rPr>
            </w:pPr>
          </w:p>
          <w:p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rsidTr="0050013A">
        <w:tc>
          <w:tcPr>
            <w:tcW w:w="1435" w:type="dxa"/>
            <w:tcBorders>
              <w:top w:val="single" w:sz="4" w:space="0" w:color="auto"/>
              <w:left w:val="single" w:sz="4" w:space="0" w:color="auto"/>
              <w:bottom w:val="single" w:sz="4" w:space="0" w:color="auto"/>
              <w:right w:val="single" w:sz="4" w:space="0" w:color="auto"/>
            </w:tcBorders>
          </w:tcPr>
          <w:p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rsidR="00F97EE9" w:rsidRPr="00F97EE9" w:rsidRDefault="00F97EE9" w:rsidP="00F97EE9">
            <w:pPr>
              <w:snapToGrid w:val="0"/>
              <w:rPr>
                <w:rFonts w:ascii="Times New Roman" w:eastAsia="Yu Mincho" w:hAnsi="Times New Roman" w:cs="Times New Roman"/>
                <w:sz w:val="18"/>
                <w:szCs w:val="18"/>
                <w:lang w:eastAsia="ja-JP"/>
              </w:rPr>
            </w:pPr>
          </w:p>
          <w:p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rsidTr="0050013A">
        <w:tc>
          <w:tcPr>
            <w:tcW w:w="143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rsidR="00525528" w:rsidRPr="0066165F" w:rsidRDefault="00525528" w:rsidP="00525528">
            <w:pPr>
              <w:snapToGrid w:val="0"/>
              <w:rPr>
                <w:rFonts w:ascii="Times New Roman" w:eastAsia="DengXian" w:hAnsi="Times New Roman" w:cs="Times New Roman"/>
                <w:sz w:val="18"/>
                <w:szCs w:val="18"/>
                <w:lang w:eastAsia="zh-CN"/>
              </w:rPr>
            </w:pPr>
          </w:p>
          <w:p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rsidR="00525528" w:rsidRPr="0066165F" w:rsidRDefault="00525528" w:rsidP="00EF7427">
            <w:pPr>
              <w:pStyle w:val="a3"/>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rsidR="00525528" w:rsidRDefault="00525528" w:rsidP="00525528">
            <w:pPr>
              <w:snapToGrid w:val="0"/>
              <w:rPr>
                <w:rFonts w:ascii="Times New Roman" w:eastAsia="DengXian" w:hAnsi="Times New Roman" w:cs="Times New Roman"/>
                <w:sz w:val="18"/>
                <w:szCs w:val="18"/>
                <w:lang w:eastAsia="zh-CN"/>
              </w:rPr>
            </w:pPr>
          </w:p>
          <w:p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rsidR="00DC1771" w:rsidRDefault="00DC1771" w:rsidP="00525528">
            <w:pPr>
              <w:snapToGrid w:val="0"/>
              <w:rPr>
                <w:rFonts w:ascii="Times New Roman" w:eastAsia="DengXian" w:hAnsi="Times New Roman" w:cs="Times New Roman"/>
                <w:sz w:val="18"/>
                <w:szCs w:val="18"/>
                <w:lang w:eastAsia="zh-CN"/>
              </w:rPr>
            </w:pPr>
          </w:p>
          <w:p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rsidTr="0050013A">
        <w:tc>
          <w:tcPr>
            <w:tcW w:w="1435" w:type="dxa"/>
            <w:tcBorders>
              <w:top w:val="single" w:sz="4" w:space="0" w:color="auto"/>
              <w:left w:val="single" w:sz="4" w:space="0" w:color="auto"/>
              <w:bottom w:val="single" w:sz="4" w:space="0" w:color="auto"/>
              <w:right w:val="single" w:sz="4" w:space="0" w:color="auto"/>
            </w:tcBorders>
          </w:tcPr>
          <w:p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rsidR="00072804" w:rsidRDefault="00072804" w:rsidP="00F11FF2">
            <w:pPr>
              <w:snapToGrid w:val="0"/>
              <w:rPr>
                <w:rFonts w:ascii="Times New Roman" w:eastAsia="DengXian" w:hAnsi="Times New Roman" w:cs="Times New Roman"/>
                <w:sz w:val="18"/>
                <w:szCs w:val="18"/>
                <w:lang w:eastAsia="zh-CN"/>
              </w:rPr>
            </w:pPr>
          </w:p>
          <w:p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rsidTr="0050013A">
        <w:tc>
          <w:tcPr>
            <w:tcW w:w="143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rsidR="0022031C" w:rsidRPr="00AE4DEA" w:rsidRDefault="0022031C" w:rsidP="00EF7427">
            <w:pPr>
              <w:pStyle w:val="a3"/>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rsidR="00AF113A" w:rsidRDefault="00AF113A" w:rsidP="00AF113A">
            <w:pPr>
              <w:snapToGrid w:val="0"/>
              <w:rPr>
                <w:rFonts w:ascii="Times New Roman" w:eastAsia="DengXian" w:hAnsi="Times New Roman" w:cs="Times New Roman"/>
                <w:sz w:val="18"/>
                <w:szCs w:val="18"/>
                <w:lang w:eastAsia="zh-CN"/>
              </w:rPr>
            </w:pPr>
          </w:p>
          <w:p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The PL RS issue still needs to be settled so it can be left for now.}</w:t>
            </w:r>
          </w:p>
          <w:p w:rsidR="00AF113A" w:rsidRDefault="00AF113A" w:rsidP="00AF113A">
            <w:pPr>
              <w:snapToGrid w:val="0"/>
              <w:rPr>
                <w:rFonts w:ascii="Times New Roman" w:eastAsia="DengXian" w:hAnsi="Times New Roman" w:cs="Times New Roman"/>
                <w:sz w:val="18"/>
                <w:szCs w:val="18"/>
                <w:lang w:eastAsia="zh-CN"/>
              </w:rPr>
            </w:pPr>
          </w:p>
          <w:p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rsidR="0022031C" w:rsidRDefault="0022031C" w:rsidP="00AF113A">
            <w:pPr>
              <w:snapToGrid w:val="0"/>
              <w:rPr>
                <w:rFonts w:ascii="Times New Roman" w:eastAsia="DengXian" w:hAnsi="Times New Roman" w:cs="Times New Roman"/>
                <w:sz w:val="18"/>
                <w:szCs w:val="18"/>
                <w:lang w:eastAsia="zh-CN"/>
              </w:rPr>
            </w:pPr>
          </w:p>
          <w:p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rsidR="0022031C" w:rsidRPr="00C34754" w:rsidRDefault="0022031C" w:rsidP="00EF7427">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rsidTr="0050013A">
        <w:tc>
          <w:tcPr>
            <w:tcW w:w="143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rsidR="00A007C1" w:rsidRDefault="00A007C1" w:rsidP="00E94778">
            <w:pPr>
              <w:snapToGrid w:val="0"/>
              <w:rPr>
                <w:rFonts w:ascii="Times New Roman" w:eastAsiaTheme="minorEastAsia" w:hAnsi="Times New Roman" w:cs="Times New Roman"/>
                <w:sz w:val="18"/>
                <w:szCs w:val="18"/>
                <w:lang w:eastAsia="ko-KR"/>
              </w:rPr>
            </w:pPr>
          </w:p>
          <w:p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rsidR="00D04E71" w:rsidRDefault="00D04E71" w:rsidP="00E94778">
            <w:pPr>
              <w:snapToGrid w:val="0"/>
              <w:rPr>
                <w:rFonts w:ascii="Times New Roman" w:eastAsiaTheme="minorEastAsia" w:hAnsi="Times New Roman" w:cs="Times New Roman"/>
                <w:sz w:val="18"/>
                <w:szCs w:val="18"/>
                <w:lang w:eastAsia="ko-KR"/>
              </w:rPr>
            </w:pP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rsidTr="0050013A">
        <w:tc>
          <w:tcPr>
            <w:tcW w:w="1435" w:type="dxa"/>
            <w:tcBorders>
              <w:top w:val="single" w:sz="4" w:space="0" w:color="auto"/>
              <w:left w:val="single" w:sz="4" w:space="0" w:color="auto"/>
              <w:bottom w:val="single" w:sz="4" w:space="0" w:color="auto"/>
              <w:right w:val="single" w:sz="4" w:space="0" w:color="auto"/>
            </w:tcBorders>
          </w:tcPr>
          <w:p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rsidR="009E798E" w:rsidRDefault="009E798E" w:rsidP="00B56B78">
            <w:pPr>
              <w:snapToGrid w:val="0"/>
              <w:rPr>
                <w:rFonts w:ascii="Times New Roman" w:eastAsiaTheme="minorEastAsia" w:hAnsi="Times New Roman" w:cs="Times New Roman"/>
                <w:sz w:val="18"/>
                <w:szCs w:val="18"/>
                <w:lang w:eastAsia="ko-KR"/>
              </w:rPr>
            </w:pPr>
          </w:p>
          <w:p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rsidR="00BA4F67" w:rsidRDefault="00BA4F67" w:rsidP="00B56B78">
            <w:pPr>
              <w:snapToGrid w:val="0"/>
              <w:rPr>
                <w:rFonts w:ascii="Times New Roman" w:hAnsi="Times New Roman" w:cs="Times New Roman"/>
                <w:sz w:val="18"/>
                <w:szCs w:val="18"/>
              </w:rPr>
            </w:pP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rsidR="008C3C16" w:rsidRDefault="008C3C16" w:rsidP="00B56B78">
            <w:pPr>
              <w:snapToGrid w:val="0"/>
              <w:rPr>
                <w:rFonts w:ascii="Times New Roman" w:eastAsiaTheme="minorEastAsia" w:hAnsi="Times New Roman" w:cs="Times New Roman"/>
                <w:sz w:val="18"/>
                <w:szCs w:val="18"/>
                <w:lang w:eastAsia="ko-KR"/>
              </w:rPr>
            </w:pPr>
          </w:p>
          <w:p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rsidTr="0050013A">
        <w:tc>
          <w:tcPr>
            <w:tcW w:w="1435" w:type="dxa"/>
            <w:tcBorders>
              <w:top w:val="single" w:sz="4" w:space="0" w:color="auto"/>
              <w:left w:val="single" w:sz="4" w:space="0" w:color="auto"/>
              <w:bottom w:val="single" w:sz="4" w:space="0" w:color="auto"/>
              <w:right w:val="single" w:sz="4" w:space="0" w:color="auto"/>
            </w:tcBorders>
          </w:tcPr>
          <w:p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rsidR="0072497C" w:rsidRDefault="00A42017"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rsidR="00A42017" w:rsidRDefault="0072497C" w:rsidP="00EF7427">
            <w:pPr>
              <w:pStyle w:val="a3"/>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rsidR="0072497C" w:rsidRPr="009065AF" w:rsidRDefault="0072497C" w:rsidP="00EF7427">
            <w:pPr>
              <w:pStyle w:val="a3"/>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rsidR="009B2955" w:rsidRDefault="009B2955" w:rsidP="009B2955">
            <w:pPr>
              <w:snapToGrid w:val="0"/>
              <w:rPr>
                <w:rFonts w:ascii="Times New Roman" w:eastAsiaTheme="minorEastAsia" w:hAnsi="Times New Roman" w:cs="Times New Roman"/>
                <w:b/>
                <w:bCs/>
                <w:sz w:val="18"/>
                <w:szCs w:val="18"/>
                <w:lang w:eastAsia="ko-KR"/>
              </w:rPr>
            </w:pPr>
          </w:p>
          <w:p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rsidR="009B2955" w:rsidRDefault="009B2955" w:rsidP="009B2955">
            <w:pPr>
              <w:snapToGrid w:val="0"/>
              <w:rPr>
                <w:rFonts w:ascii="Times New Roman" w:eastAsiaTheme="minorEastAsia" w:hAnsi="Times New Roman" w:cs="Times New Roman"/>
                <w:b/>
                <w:bCs/>
                <w:sz w:val="18"/>
                <w:szCs w:val="18"/>
                <w:lang w:eastAsia="ko-KR"/>
              </w:rPr>
            </w:pPr>
          </w:p>
          <w:p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rsidR="005738FD" w:rsidRDefault="005738FD" w:rsidP="009B2955">
            <w:pPr>
              <w:snapToGrid w:val="0"/>
              <w:rPr>
                <w:rFonts w:ascii="Times New Roman" w:eastAsiaTheme="minorEastAsia" w:hAnsi="Times New Roman" w:cs="Times New Roman"/>
                <w:sz w:val="18"/>
                <w:szCs w:val="18"/>
                <w:lang w:eastAsia="ko-KR"/>
              </w:rPr>
            </w:pPr>
          </w:p>
          <w:p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rsidR="00A3156F" w:rsidRDefault="00A3156F" w:rsidP="009B2955">
            <w:pPr>
              <w:snapToGrid w:val="0"/>
              <w:rPr>
                <w:rFonts w:ascii="Times New Roman" w:eastAsiaTheme="minorEastAsia" w:hAnsi="Times New Roman" w:cs="Times New Roman"/>
                <w:sz w:val="18"/>
                <w:szCs w:val="18"/>
                <w:lang w:eastAsia="ko-KR"/>
              </w:rPr>
            </w:pPr>
          </w:p>
          <w:p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rsidR="005738FD" w:rsidRDefault="005738FD" w:rsidP="009B2955">
            <w:pPr>
              <w:snapToGrid w:val="0"/>
              <w:rPr>
                <w:rFonts w:ascii="Times New Roman" w:eastAsiaTheme="minorEastAsia" w:hAnsi="Times New Roman" w:cs="Times New Roman"/>
                <w:sz w:val="18"/>
                <w:szCs w:val="18"/>
                <w:lang w:eastAsia="ko-KR"/>
              </w:rPr>
            </w:pPr>
          </w:p>
          <w:p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rsidTr="0050013A">
        <w:tc>
          <w:tcPr>
            <w:tcW w:w="1435" w:type="dxa"/>
            <w:tcBorders>
              <w:top w:val="single" w:sz="4" w:space="0" w:color="auto"/>
              <w:left w:val="single" w:sz="4" w:space="0" w:color="auto"/>
              <w:bottom w:val="single" w:sz="4" w:space="0" w:color="auto"/>
              <w:right w:val="single" w:sz="4" w:space="0" w:color="auto"/>
            </w:tcBorders>
          </w:tcPr>
          <w:p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rsidR="00817EAD" w:rsidRDefault="00817EAD" w:rsidP="00817EAD">
            <w:pPr>
              <w:snapToGrid w:val="0"/>
              <w:rPr>
                <w:rFonts w:ascii="Times New Roman" w:eastAsiaTheme="minorEastAsia" w:hAnsi="Times New Roman" w:cs="Times New Roman"/>
                <w:sz w:val="18"/>
                <w:szCs w:val="18"/>
                <w:lang w:eastAsia="ko-KR"/>
              </w:rPr>
            </w:pPr>
          </w:p>
          <w:p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rsidR="00817EAD" w:rsidRPr="00EF10D2" w:rsidRDefault="00817EAD" w:rsidP="00817EAD">
            <w:pPr>
              <w:pStyle w:val="a3"/>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rsidR="00817EAD" w:rsidRPr="00D340D5" w:rsidRDefault="00817EAD" w:rsidP="00817EAD">
            <w:pPr>
              <w:pStyle w:val="a3"/>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rsidR="00817EAD" w:rsidRDefault="00817EAD" w:rsidP="00817EAD">
            <w:pPr>
              <w:snapToGrid w:val="0"/>
              <w:rPr>
                <w:rFonts w:ascii="Times New Roman" w:eastAsiaTheme="minorEastAsia" w:hAnsi="Times New Roman" w:cs="Times New Roman"/>
                <w:sz w:val="18"/>
                <w:szCs w:val="18"/>
                <w:lang w:eastAsia="ko-KR"/>
              </w:rPr>
            </w:pPr>
          </w:p>
          <w:p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rsidR="001E7B85" w:rsidRDefault="001E7B85"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rsidR="00817EAD" w:rsidRDefault="00817EAD" w:rsidP="00817EAD">
            <w:pPr>
              <w:snapToGrid w:val="0"/>
              <w:rPr>
                <w:rFonts w:ascii="Times New Roman" w:eastAsiaTheme="minorEastAsia" w:hAnsi="Times New Roman" w:cs="Times New Roman"/>
                <w:sz w:val="18"/>
                <w:szCs w:val="18"/>
                <w:lang w:eastAsia="ko-KR"/>
              </w:rPr>
            </w:pPr>
          </w:p>
          <w:p w:rsidR="00817EAD" w:rsidRPr="00FB6E4D" w:rsidRDefault="00817EAD" w:rsidP="00817EAD">
            <w:pPr>
              <w:pStyle w:val="a3"/>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rsidR="001E7B85" w:rsidRDefault="001E7B85"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rsidR="00817EAD" w:rsidRPr="00817EAD" w:rsidRDefault="00817EAD" w:rsidP="00817EAD">
            <w:pPr>
              <w:snapToGrid w:val="0"/>
              <w:rPr>
                <w:rFonts w:ascii="Times New Roman" w:eastAsiaTheme="minorEastAsia" w:hAnsi="Times New Roman" w:cs="Times New Roman"/>
                <w:bCs/>
                <w:sz w:val="18"/>
                <w:szCs w:val="18"/>
                <w:lang w:eastAsia="ko-KR"/>
              </w:rPr>
            </w:pPr>
          </w:p>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rsidR="00817EAD" w:rsidRPr="00817EAD" w:rsidRDefault="00817EAD" w:rsidP="00817EAD">
            <w:pPr>
              <w:snapToGrid w:val="0"/>
              <w:rPr>
                <w:rFonts w:ascii="Times New Roman" w:eastAsiaTheme="minorEastAsia" w:hAnsi="Times New Roman" w:cs="Times New Roman"/>
                <w:bCs/>
                <w:sz w:val="18"/>
                <w:szCs w:val="18"/>
                <w:lang w:eastAsia="ko-KR"/>
              </w:rPr>
            </w:pPr>
          </w:p>
          <w:p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rsidR="00817EAD" w:rsidRDefault="00817EAD" w:rsidP="00817EAD">
            <w:pPr>
              <w:snapToGrid w:val="0"/>
              <w:rPr>
                <w:rFonts w:ascii="Times New Roman" w:eastAsiaTheme="minorEastAsia" w:hAnsi="Times New Roman" w:cs="Times New Roman"/>
                <w:bCs/>
                <w:sz w:val="18"/>
                <w:szCs w:val="18"/>
                <w:lang w:eastAsia="ko-KR"/>
              </w:rPr>
            </w:pPr>
          </w:p>
          <w:p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rsidR="001E7B85" w:rsidRPr="00817EAD" w:rsidRDefault="001E7B85" w:rsidP="00817EAD">
            <w:pPr>
              <w:snapToGrid w:val="0"/>
              <w:rPr>
                <w:rFonts w:ascii="Times New Roman" w:eastAsiaTheme="minorEastAsia" w:hAnsi="Times New Roman" w:cs="Times New Roman"/>
                <w:bCs/>
                <w:sz w:val="18"/>
                <w:szCs w:val="18"/>
                <w:lang w:eastAsia="ko-KR"/>
              </w:rPr>
            </w:pPr>
          </w:p>
          <w:p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rsidR="001E7B85" w:rsidRDefault="001E7B85" w:rsidP="00817EAD">
            <w:pPr>
              <w:snapToGrid w:val="0"/>
              <w:rPr>
                <w:rFonts w:ascii="Times New Roman" w:eastAsiaTheme="minorEastAsia" w:hAnsi="Times New Roman" w:cs="Times New Roman"/>
                <w:b/>
                <w:bCs/>
                <w:sz w:val="18"/>
                <w:szCs w:val="18"/>
                <w:lang w:eastAsia="ko-KR"/>
              </w:rPr>
            </w:pPr>
          </w:p>
          <w:p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rsidTr="0050013A">
        <w:tc>
          <w:tcPr>
            <w:tcW w:w="1435"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rsidR="00817EAD" w:rsidRDefault="00817EAD" w:rsidP="00817EAD">
            <w:pPr>
              <w:snapToGrid w:val="0"/>
              <w:rPr>
                <w:rFonts w:ascii="Times New Roman" w:eastAsiaTheme="minorEastAsia" w:hAnsi="Times New Roman" w:cs="Times New Roman"/>
                <w:sz w:val="18"/>
                <w:szCs w:val="18"/>
                <w:lang w:eastAsia="ko-KR"/>
              </w:rPr>
            </w:pPr>
          </w:p>
          <w:p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rsidTr="0050013A">
        <w:tc>
          <w:tcPr>
            <w:tcW w:w="143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rsidTr="0050013A">
        <w:tc>
          <w:tcPr>
            <w:tcW w:w="1435" w:type="dxa"/>
            <w:tcBorders>
              <w:top w:val="single" w:sz="4" w:space="0" w:color="auto"/>
              <w:left w:val="single" w:sz="4" w:space="0" w:color="auto"/>
              <w:bottom w:val="single" w:sz="4" w:space="0" w:color="auto"/>
              <w:right w:val="single" w:sz="4" w:space="0" w:color="auto"/>
            </w:tcBorders>
          </w:tcPr>
          <w:p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rsidR="00125BC8" w:rsidRPr="00100BC9" w:rsidRDefault="00125BC8" w:rsidP="00125BC8">
            <w:pPr>
              <w:pStyle w:val="a3"/>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rsidR="00125BC8" w:rsidRDefault="00125BC8" w:rsidP="00125BC8">
            <w:pPr>
              <w:snapToGrid w:val="0"/>
              <w:rPr>
                <w:rFonts w:ascii="Times New Roman" w:eastAsiaTheme="minorEastAsia" w:hAnsi="Times New Roman" w:cs="Times New Roman"/>
                <w:sz w:val="18"/>
                <w:szCs w:val="18"/>
                <w:lang w:eastAsia="ko-KR"/>
              </w:rPr>
            </w:pPr>
          </w:p>
          <w:p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rsidR="00614356" w:rsidRPr="00100BC9" w:rsidRDefault="00614356" w:rsidP="00125BC8">
            <w:pPr>
              <w:snapToGrid w:val="0"/>
              <w:rPr>
                <w:rFonts w:ascii="Times New Roman" w:eastAsiaTheme="minorEastAsia" w:hAnsi="Times New Roman" w:cs="Times New Roman"/>
                <w:sz w:val="18"/>
                <w:szCs w:val="18"/>
                <w:lang w:eastAsia="ko-KR"/>
              </w:rPr>
            </w:pPr>
          </w:p>
          <w:p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rsidR="00490A39" w:rsidRDefault="00490A39" w:rsidP="00125BC8">
            <w:pPr>
              <w:snapToGrid w:val="0"/>
              <w:rPr>
                <w:rFonts w:ascii="Times New Roman" w:eastAsiaTheme="minorEastAsia" w:hAnsi="Times New Roman" w:cs="Times New Roman"/>
                <w:b/>
                <w:bCs/>
                <w:sz w:val="18"/>
                <w:szCs w:val="18"/>
                <w:lang w:eastAsia="ko-KR"/>
              </w:rPr>
            </w:pPr>
          </w:p>
          <w:p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rsidR="00125BC8" w:rsidRPr="00100BC9" w:rsidRDefault="00125BC8" w:rsidP="00125BC8">
            <w:pPr>
              <w:pStyle w:val="a3"/>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rsidTr="0050013A">
        <w:tc>
          <w:tcPr>
            <w:tcW w:w="1435" w:type="dxa"/>
            <w:tcBorders>
              <w:top w:val="single" w:sz="4" w:space="0" w:color="auto"/>
              <w:left w:val="single" w:sz="4" w:space="0" w:color="auto"/>
              <w:bottom w:val="single" w:sz="4" w:space="0" w:color="auto"/>
              <w:right w:val="single" w:sz="4" w:space="0" w:color="auto"/>
            </w:tcBorders>
          </w:tcPr>
          <w:p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rsidTr="0050013A">
        <w:tc>
          <w:tcPr>
            <w:tcW w:w="1435" w:type="dxa"/>
            <w:tcBorders>
              <w:top w:val="single" w:sz="4" w:space="0" w:color="auto"/>
              <w:left w:val="single" w:sz="4" w:space="0" w:color="auto"/>
              <w:bottom w:val="single" w:sz="4" w:space="0" w:color="auto"/>
              <w:right w:val="single" w:sz="4" w:space="0" w:color="auto"/>
            </w:tcBorders>
          </w:tcPr>
          <w:p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494B68">
            <w:pPr>
              <w:pStyle w:val="a3"/>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rsidR="00EF502A" w:rsidRDefault="00EF502A" w:rsidP="00E814BF">
            <w:pPr>
              <w:snapToGrid w:val="0"/>
              <w:jc w:val="both"/>
              <w:rPr>
                <w:rFonts w:ascii="Times New Roman" w:hAnsi="Times New Roman" w:cs="Times New Roman"/>
                <w:sz w:val="20"/>
                <w:szCs w:val="20"/>
              </w:rPr>
            </w:pPr>
          </w:p>
          <w:p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494B68" w:rsidP="00494B68">
            <w:pPr>
              <w:pStyle w:val="a3"/>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rsidR="00494B68" w:rsidRPr="00AA6E0F" w:rsidRDefault="00494B68" w:rsidP="00494B68">
            <w:pPr>
              <w:pStyle w:val="a3"/>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rsidR="00494B68" w:rsidRDefault="00494B68" w:rsidP="00125BC8">
            <w:pPr>
              <w:snapToGrid w:val="0"/>
              <w:rPr>
                <w:rFonts w:ascii="Times New Roman" w:eastAsiaTheme="minorEastAsia" w:hAnsi="Times New Roman" w:cs="Times New Roman"/>
                <w:sz w:val="18"/>
                <w:szCs w:val="18"/>
                <w:lang w:eastAsia="ko-KR"/>
              </w:rPr>
            </w:pPr>
          </w:p>
          <w:p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rsidR="00393D95" w:rsidRDefault="00393D95" w:rsidP="00125BC8">
            <w:pPr>
              <w:snapToGrid w:val="0"/>
              <w:rPr>
                <w:rFonts w:ascii="Times New Roman" w:eastAsiaTheme="minorEastAsia" w:hAnsi="Times New Roman" w:cs="Times New Roman"/>
                <w:sz w:val="18"/>
                <w:szCs w:val="18"/>
                <w:lang w:eastAsia="ko-KR"/>
              </w:rPr>
            </w:pPr>
          </w:p>
          <w:p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rsidR="00E814B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rsidR="00E814BF" w:rsidRPr="001923DF" w:rsidRDefault="00E814BF" w:rsidP="00E814BF">
            <w:pPr>
              <w:pStyle w:val="a3"/>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rsidTr="0050013A">
        <w:tc>
          <w:tcPr>
            <w:tcW w:w="1435" w:type="dxa"/>
            <w:tcBorders>
              <w:top w:val="single" w:sz="4" w:space="0" w:color="auto"/>
              <w:left w:val="single" w:sz="4" w:space="0" w:color="auto"/>
              <w:bottom w:val="single" w:sz="4" w:space="0" w:color="auto"/>
              <w:right w:val="single" w:sz="4" w:space="0" w:color="auto"/>
            </w:tcBorders>
          </w:tcPr>
          <w:p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rsidR="00A343DB" w:rsidRDefault="00A343DB" w:rsidP="00E814BF">
            <w:pPr>
              <w:snapToGrid w:val="0"/>
              <w:rPr>
                <w:rFonts w:ascii="Times New Roman" w:eastAsiaTheme="minorEastAsia" w:hAnsi="Times New Roman" w:cs="Times New Roman"/>
                <w:bCs/>
                <w:sz w:val="18"/>
                <w:szCs w:val="18"/>
                <w:lang w:eastAsia="ko-KR"/>
              </w:rPr>
            </w:pPr>
          </w:p>
          <w:p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rsidTr="0050013A">
        <w:tc>
          <w:tcPr>
            <w:tcW w:w="1435" w:type="dxa"/>
            <w:tcBorders>
              <w:top w:val="single" w:sz="4" w:space="0" w:color="auto"/>
              <w:left w:val="single" w:sz="4" w:space="0" w:color="auto"/>
              <w:bottom w:val="single" w:sz="4" w:space="0" w:color="auto"/>
              <w:right w:val="single" w:sz="4" w:space="0" w:color="auto"/>
            </w:tcBorders>
          </w:tcPr>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rsidR="00AC5EC5"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rsidR="00AC5EC5" w:rsidRDefault="00AC5EC5" w:rsidP="00AC5EC5">
            <w:pPr>
              <w:snapToGrid w:val="0"/>
              <w:rPr>
                <w:rFonts w:ascii="Times New Roman" w:hAnsi="Times New Roman" w:cs="Times New Roman"/>
                <w:sz w:val="18"/>
                <w:szCs w:val="18"/>
              </w:rPr>
            </w:pPr>
          </w:p>
          <w:p w:rsidR="00AC5EC5" w:rsidRPr="008452F0" w:rsidRDefault="00AC5EC5" w:rsidP="00AC5EC5">
            <w:pPr>
              <w:snapToGrid w:val="0"/>
              <w:rPr>
                <w:rFonts w:ascii="Times New Roman" w:eastAsiaTheme="minorEastAsia" w:hAnsi="Times New Roman" w:cs="Times New Roman"/>
                <w:sz w:val="18"/>
                <w:szCs w:val="18"/>
                <w:lang w:eastAsia="ko-KR"/>
              </w:rPr>
            </w:pPr>
          </w:p>
          <w:p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lastRenderedPageBreak/>
              <w:t>Regarding proposals 1.3, 1.4 and 1.5, we support all of them.</w:t>
            </w:r>
          </w:p>
        </w:tc>
      </w:tr>
      <w:tr w:rsidR="00227CC6" w:rsidRPr="00B70F28" w:rsidTr="0050013A">
        <w:tc>
          <w:tcPr>
            <w:tcW w:w="1435" w:type="dxa"/>
            <w:tcBorders>
              <w:top w:val="single" w:sz="4" w:space="0" w:color="auto"/>
              <w:left w:val="single" w:sz="4" w:space="0" w:color="auto"/>
              <w:bottom w:val="single" w:sz="4" w:space="0" w:color="auto"/>
              <w:right w:val="single" w:sz="4" w:space="0" w:color="auto"/>
            </w:tcBorders>
          </w:tcPr>
          <w:p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1.2</w:t>
            </w:r>
            <w:r>
              <w:rPr>
                <w:rFonts w:ascii="Times New Roman" w:eastAsiaTheme="minorEastAsia" w:hAnsi="Times New Roman" w:cs="Times New Roman"/>
                <w:sz w:val="18"/>
                <w:szCs w:val="18"/>
                <w:lang w:eastAsia="ko-KR"/>
              </w:rPr>
              <w:t>: As Alt-2/3 are for RRC/MAC-CE respectively, we suggest rephrasing Alt-1 as DCI directly.</w:t>
            </w:r>
          </w:p>
          <w:p w:rsidR="003649D9" w:rsidRDefault="003649D9" w:rsidP="00227CC6">
            <w:pPr>
              <w:snapToGrid w:val="0"/>
              <w:rPr>
                <w:rFonts w:ascii="Times New Roman" w:eastAsiaTheme="minorEastAsia" w:hAnsi="Times New Roman" w:cs="Times New Roman"/>
                <w:sz w:val="18"/>
                <w:szCs w:val="18"/>
                <w:lang w:eastAsia="ko-KR"/>
              </w:rPr>
            </w:pPr>
          </w:p>
          <w:p w:rsidR="003649D9" w:rsidRPr="00227CC6" w:rsidRDefault="003649D9" w:rsidP="00227CC6">
            <w:pPr>
              <w:snapToGrid w:val="0"/>
              <w:rPr>
                <w:rFonts w:ascii="Times New Roman" w:eastAsiaTheme="minorEastAsia" w:hAnsi="Times New Roman" w:cs="Times New Roman"/>
                <w:sz w:val="18"/>
                <w:szCs w:val="18"/>
                <w:lang w:eastAsia="ko-KR"/>
              </w:rPr>
            </w:pPr>
            <w:ins w:id="26" w:author="Eko Onggosanusi" w:date="2021-01-24T23:14:00Z">
              <w:r>
                <w:rPr>
                  <w:rFonts w:ascii="Times New Roman" w:eastAsiaTheme="minorEastAsia" w:hAnsi="Times New Roman" w:cs="Times New Roman"/>
                  <w:sz w:val="18"/>
                  <w:szCs w:val="18"/>
                  <w:lang w:eastAsia="ko-KR"/>
                </w:rPr>
                <w:t>{Mo: Both I agree, done}</w:t>
              </w:r>
            </w:ins>
          </w:p>
        </w:tc>
      </w:tr>
      <w:tr w:rsidR="001357B9" w:rsidRPr="00B70F28" w:rsidTr="0050013A">
        <w:tc>
          <w:tcPr>
            <w:tcW w:w="1435"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t>MediaTek</w:t>
            </w:r>
          </w:p>
        </w:tc>
        <w:tc>
          <w:tcPr>
            <w:tcW w:w="8550"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rsidR="001357B9" w:rsidRDefault="001357B9" w:rsidP="001357B9">
            <w:pPr>
              <w:snapToGrid w:val="0"/>
              <w:rPr>
                <w:rFonts w:ascii="Times New Roman" w:eastAsiaTheme="minorEastAsia" w:hAnsi="Times New Roman" w:cs="Times New Roman"/>
                <w:sz w:val="18"/>
                <w:szCs w:val="18"/>
                <w:lang w:eastAsia="ko-KR"/>
              </w:rPr>
            </w:pPr>
          </w:p>
          <w:p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rsidR="001357B9" w:rsidRPr="001357B9" w:rsidRDefault="001357B9" w:rsidP="001357B9">
            <w:pPr>
              <w:snapToGrid w:val="0"/>
              <w:rPr>
                <w:rFonts w:ascii="Times New Roman" w:eastAsiaTheme="minorEastAsia" w:hAnsi="Times New Roman" w:cs="Times New Roman"/>
                <w:sz w:val="18"/>
                <w:szCs w:val="18"/>
                <w:lang w:eastAsia="ko-KR"/>
              </w:rPr>
            </w:pPr>
          </w:p>
          <w:p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rsidTr="0050013A">
        <w:tc>
          <w:tcPr>
            <w:tcW w:w="1435"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rsidTr="0050013A">
        <w:trPr>
          <w:ins w:id="27" w:author="Eko Onggosanusi" w:date="2021-01-24T23:10:00Z"/>
        </w:trPr>
        <w:tc>
          <w:tcPr>
            <w:tcW w:w="1435"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ins w:id="28" w:author="Eko Onggosanusi" w:date="2021-01-24T23:10:00Z"/>
                <w:rFonts w:ascii="Times New Roman" w:eastAsiaTheme="minorEastAsia" w:hAnsi="Times New Roman" w:cs="Times New Roman"/>
                <w:sz w:val="18"/>
                <w:szCs w:val="18"/>
                <w:lang w:eastAsia="ko-KR"/>
              </w:rPr>
            </w:pPr>
            <w:ins w:id="29" w:author="Eko Onggosanusi" w:date="2021-01-24T23:10:00Z">
              <w:r>
                <w:rPr>
                  <w:rFonts w:ascii="Times New Roman" w:eastAsiaTheme="minorEastAsia" w:hAnsi="Times New Roman" w:cs="Times New Roman"/>
                  <w:sz w:val="18"/>
                  <w:szCs w:val="18"/>
                  <w:lang w:eastAsia="ko-KR"/>
                </w:rPr>
                <w:t>Moderator</w:t>
              </w:r>
            </w:ins>
          </w:p>
        </w:tc>
        <w:tc>
          <w:tcPr>
            <w:tcW w:w="8550" w:type="dxa"/>
            <w:tcBorders>
              <w:top w:val="single" w:sz="4" w:space="0" w:color="auto"/>
              <w:left w:val="single" w:sz="4" w:space="0" w:color="auto"/>
              <w:bottom w:val="single" w:sz="4" w:space="0" w:color="auto"/>
              <w:right w:val="single" w:sz="4" w:space="0" w:color="auto"/>
            </w:tcBorders>
          </w:tcPr>
          <w:p w:rsidR="00CC2015" w:rsidRPr="009834B7" w:rsidRDefault="00CC2015" w:rsidP="00CC2015">
            <w:pPr>
              <w:snapToGrid w:val="0"/>
              <w:rPr>
                <w:ins w:id="30" w:author="Eko Onggosanusi" w:date="2021-01-24T23:10:00Z"/>
                <w:rFonts w:ascii="Times New Roman" w:eastAsiaTheme="minorEastAsia" w:hAnsi="Times New Roman" w:cs="Times New Roman"/>
                <w:sz w:val="18"/>
                <w:szCs w:val="18"/>
                <w:lang w:eastAsia="ko-KR"/>
              </w:rPr>
            </w:pPr>
            <w:ins w:id="31" w:author="Eko Onggosanusi" w:date="2021-01-24T23:11:00Z">
              <w:r>
                <w:rPr>
                  <w:rFonts w:ascii="Times New Roman" w:eastAsiaTheme="minorEastAsia" w:hAnsi="Times New Roman" w:cs="Times New Roman"/>
                  <w:sz w:val="18"/>
                  <w:szCs w:val="18"/>
                  <w:lang w:eastAsia="ko-KR"/>
                </w:rPr>
                <w:t xml:space="preserve">@OPPO, ZTE, MediaTek: As MediaTek said, the purpose is </w:t>
              </w:r>
            </w:ins>
            <w:ins w:id="32" w:author="Eko Onggosanusi" w:date="2021-01-24T23:12:00Z">
              <w:r>
                <w:rPr>
                  <w:rFonts w:ascii="Times New Roman" w:eastAsiaTheme="minorEastAsia" w:hAnsi="Times New Roman" w:cs="Times New Roman"/>
                  <w:sz w:val="18"/>
                  <w:szCs w:val="18"/>
                  <w:lang w:eastAsia="ko-KR"/>
                </w:rPr>
                <w:t xml:space="preserve">only for discussion and reaching agreements. It is now clarified in the main sentence. </w:t>
              </w:r>
            </w:ins>
            <w:ins w:id="33" w:author="Eko Onggosanusi" w:date="2021-01-24T23:13:00Z">
              <w:r>
                <w:rPr>
                  <w:rFonts w:ascii="Times New Roman" w:eastAsiaTheme="minorEastAsia" w:hAnsi="Times New Roman" w:cs="Times New Roman"/>
                  <w:sz w:val="18"/>
                  <w:szCs w:val="18"/>
                  <w:lang w:eastAsia="ko-KR"/>
                </w:rPr>
                <w:t xml:space="preserve">The working assumption to decide between =1 and &gt;=1 in RAN1#102-e still holds. But without clear definition (and, later, understanding of use cases), </w:t>
              </w:r>
            </w:ins>
            <w:ins w:id="34" w:author="Eko Onggosanusi" w:date="2021-01-24T23:14:00Z">
              <w:r>
                <w:rPr>
                  <w:rFonts w:ascii="Times New Roman" w:eastAsiaTheme="minorEastAsia" w:hAnsi="Times New Roman" w:cs="Times New Roman"/>
                  <w:sz w:val="18"/>
                  <w:szCs w:val="18"/>
                  <w:lang w:eastAsia="ko-KR"/>
                </w:rPr>
                <w:t>any meaningful discussion is impossible. So we need a good formulation of proposal 1.1.to be agreed.</w:t>
              </w:r>
            </w:ins>
          </w:p>
        </w:tc>
      </w:tr>
      <w:tr w:rsidR="00C85015" w:rsidRPr="00B70F28" w:rsidTr="0050013A">
        <w:trPr>
          <w:ins w:id="35" w:author="Yuki Matsumura" w:date="2021-01-25T16:08:00Z"/>
        </w:trPr>
        <w:tc>
          <w:tcPr>
            <w:tcW w:w="143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36" w:author="Yuki Matsumura" w:date="2021-01-25T16:08:00Z"/>
                <w:rFonts w:ascii="Times New Roman" w:eastAsiaTheme="minorEastAsia" w:hAnsi="Times New Roman" w:cs="Times New Roman"/>
                <w:sz w:val="18"/>
                <w:szCs w:val="18"/>
                <w:lang w:eastAsia="ko-KR"/>
              </w:rPr>
            </w:pPr>
            <w:ins w:id="37" w:author="Yuki Matsumura" w:date="2021-01-25T16:08:00Z">
              <w:r>
                <w:rPr>
                  <w:rFonts w:ascii="Times New Roman" w:eastAsia="Yu Mincho" w:hAnsi="Times New Roman" w:cs="Times New Roman" w:hint="eastAsia"/>
                  <w:sz w:val="18"/>
                  <w:szCs w:val="18"/>
                  <w:lang w:eastAsia="ja-JP"/>
                </w:rPr>
                <w:t>NTT Docomo</w:t>
              </w:r>
            </w:ins>
            <w:ins w:id="38" w:author="Yuki Matsumura" w:date="2021-01-25T16:09:00Z">
              <w:r>
                <w:rPr>
                  <w:rFonts w:ascii="Times New Roman" w:eastAsia="Yu Mincho" w:hAnsi="Times New Roman" w:cs="Times New Roman"/>
                  <w:sz w:val="18"/>
                  <w:szCs w:val="18"/>
                  <w:lang w:eastAsia="ja-JP"/>
                </w:rPr>
                <w:t>2</w:t>
              </w:r>
            </w:ins>
          </w:p>
        </w:tc>
        <w:tc>
          <w:tcPr>
            <w:tcW w:w="855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39" w:author="Yuki Matsumura" w:date="2021-01-25T16:08:00Z"/>
                <w:rFonts w:ascii="Times New Roman" w:eastAsiaTheme="minorEastAsia" w:hAnsi="Times New Roman" w:cs="Times New Roman"/>
                <w:sz w:val="18"/>
                <w:szCs w:val="18"/>
                <w:lang w:eastAsia="ko-KR"/>
              </w:rPr>
            </w:pPr>
            <w:ins w:id="40" w:author="Yuki Matsumura" w:date="2021-01-25T16:08:00Z">
              <w:r>
                <w:rPr>
                  <w:rFonts w:ascii="Times New Roman" w:eastAsiaTheme="minorEastAsia" w:hAnsi="Times New Roman" w:cs="Times New Roman"/>
                  <w:sz w:val="18"/>
                  <w:szCs w:val="18"/>
                  <w:lang w:eastAsia="ko-KR"/>
                </w:rPr>
                <w:t>Support the FL proposals.</w:t>
              </w:r>
            </w:ins>
          </w:p>
        </w:tc>
      </w:tr>
      <w:tr w:rsidR="00321CFE" w:rsidRPr="00B70F28" w:rsidTr="0050013A">
        <w:trPr>
          <w:ins w:id="41" w:author="Jaehoon Chung (LGE)" w:date="2021-01-25T16:19:00Z"/>
        </w:trPr>
        <w:tc>
          <w:tcPr>
            <w:tcW w:w="143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42" w:author="Jaehoon Chung (LGE)" w:date="2021-01-25T16:19:00Z"/>
                <w:rFonts w:ascii="Times New Roman" w:eastAsia="Yu Mincho" w:hAnsi="Times New Roman" w:cs="Times New Roman"/>
                <w:sz w:val="18"/>
                <w:szCs w:val="18"/>
                <w:lang w:eastAsia="ja-JP"/>
              </w:rPr>
            </w:pPr>
            <w:ins w:id="43" w:author="Jaehoon Chung (LGE)" w:date="2021-01-25T16:19: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44" w:author="Jaehoon Chung (LGE)" w:date="2021-01-25T16:19:00Z"/>
                <w:rFonts w:ascii="Times New Roman" w:eastAsiaTheme="minorEastAsia" w:hAnsi="Times New Roman" w:cs="Times New Roman"/>
                <w:sz w:val="18"/>
                <w:szCs w:val="18"/>
                <w:lang w:eastAsia="ko-KR"/>
              </w:rPr>
            </w:pPr>
            <w:ins w:id="45" w:author="Jaehoon Chung (LGE)" w:date="2021-01-25T16:19:00Z">
              <w:r>
                <w:rPr>
                  <w:rFonts w:ascii="Times New Roman" w:eastAsiaTheme="minorEastAsia" w:hAnsi="Times New Roman" w:cs="Times New Roman" w:hint="eastAsia"/>
                  <w:sz w:val="18"/>
                  <w:szCs w:val="18"/>
                  <w:lang w:eastAsia="ko-KR"/>
                </w:rPr>
                <w:t xml:space="preserve">Inputs are updated in Table2. </w:t>
              </w:r>
            </w:ins>
          </w:p>
          <w:p w:rsidR="00321CFE" w:rsidRDefault="00321CFE" w:rsidP="00321CFE">
            <w:pPr>
              <w:snapToGrid w:val="0"/>
              <w:rPr>
                <w:ins w:id="46" w:author="Jaehoon Chung (LGE)" w:date="2021-01-25T16:19:00Z"/>
                <w:rFonts w:ascii="Times New Roman" w:eastAsiaTheme="minorEastAsia" w:hAnsi="Times New Roman" w:cs="Times New Roman"/>
                <w:sz w:val="18"/>
                <w:szCs w:val="18"/>
                <w:lang w:eastAsia="ko-KR"/>
              </w:rPr>
            </w:pPr>
            <w:ins w:id="47" w:author="Jaehoon Chung (LGE)" w:date="2021-01-25T16:19:00Z">
              <w:r>
                <w:rPr>
                  <w:rFonts w:ascii="Times New Roman" w:eastAsiaTheme="minorEastAsia" w:hAnsi="Times New Roman" w:cs="Times New Roman"/>
                  <w:sz w:val="18"/>
                  <w:szCs w:val="18"/>
                  <w:lang w:eastAsia="ko-KR"/>
                </w:rPr>
                <w:t>On Proposal 1.1,</w:t>
              </w:r>
            </w:ins>
          </w:p>
          <w:p w:rsidR="00321CFE" w:rsidRDefault="00321CFE" w:rsidP="00321CFE">
            <w:pPr>
              <w:snapToGrid w:val="0"/>
              <w:rPr>
                <w:ins w:id="48" w:author="Jaehoon Chung (LGE)" w:date="2021-01-25T16:19:00Z"/>
                <w:rFonts w:ascii="Times New Roman" w:eastAsiaTheme="minorEastAsia" w:hAnsi="Times New Roman" w:cs="Times New Roman"/>
                <w:sz w:val="18"/>
                <w:szCs w:val="18"/>
                <w:lang w:eastAsia="ko-KR"/>
              </w:rPr>
            </w:pPr>
            <w:ins w:id="49" w:author="Jaehoon Chung (LGE)" w:date="2021-01-25T16:19:00Z">
              <w:r>
                <w:rPr>
                  <w:rFonts w:ascii="Times New Roman" w:eastAsiaTheme="minorEastAsia"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ins>
          </w:p>
          <w:p w:rsidR="00321CFE" w:rsidRDefault="00321CFE" w:rsidP="00321CFE">
            <w:pPr>
              <w:snapToGrid w:val="0"/>
              <w:rPr>
                <w:ins w:id="50" w:author="Jaehoon Chung (LGE)" w:date="2021-01-25T16:19:00Z"/>
                <w:rFonts w:ascii="Times New Roman" w:eastAsiaTheme="minorEastAsia" w:hAnsi="Times New Roman" w:cs="Times New Roman"/>
                <w:sz w:val="18"/>
                <w:szCs w:val="18"/>
                <w:lang w:eastAsia="ko-KR"/>
              </w:rPr>
            </w:pPr>
            <w:ins w:id="51" w:author="Jaehoon Chung (LGE)" w:date="2021-01-25T16:19:00Z">
              <w:r>
                <w:rPr>
                  <w:rFonts w:ascii="Times New Roman" w:eastAsiaTheme="minorEastAsia" w:hAnsi="Times New Roman" w:cs="Times New Roman"/>
                  <w:sz w:val="18"/>
                  <w:szCs w:val="18"/>
                  <w:lang w:eastAsia="ko-KR"/>
                </w:rPr>
                <w:t>- In case of M&gt;1 or N&gt;1, it may be better to change ‘all or subset of’ into ‘subset of’</w:t>
              </w:r>
            </w:ins>
          </w:p>
          <w:p w:rsidR="00321CFE" w:rsidRDefault="00321CFE" w:rsidP="00321CFE">
            <w:pPr>
              <w:snapToGrid w:val="0"/>
              <w:rPr>
                <w:ins w:id="52" w:author="Jaehoon Chung (LGE)" w:date="2021-01-25T16:19:00Z"/>
                <w:rFonts w:ascii="Times New Roman" w:eastAsiaTheme="minorEastAsia" w:hAnsi="Times New Roman" w:cs="Times New Roman"/>
                <w:sz w:val="18"/>
                <w:szCs w:val="18"/>
                <w:lang w:eastAsia="ko-KR"/>
              </w:rPr>
            </w:pPr>
            <w:ins w:id="53" w:author="Jaehoon Chung (LGE)" w:date="2021-01-25T16:19:00Z">
              <w:r>
                <w:rPr>
                  <w:rFonts w:ascii="Times New Roman" w:eastAsiaTheme="minorEastAsia" w:hAnsi="Times New Roman" w:cs="Times New Roman"/>
                  <w:sz w:val="18"/>
                  <w:szCs w:val="18"/>
                  <w:lang w:eastAsia="ko-KR"/>
                </w:rPr>
                <w:t xml:space="preserve">- A small typo is found on Proposal 1.2 Alt1 (i.e. </w:t>
              </w:r>
              <w:r w:rsidRPr="002C694B">
                <w:rPr>
                  <w:rFonts w:ascii="Times New Roman" w:eastAsiaTheme="minorEastAsia" w:hAnsi="Times New Roman" w:cs="Times New Roman"/>
                  <w:sz w:val="18"/>
                  <w:szCs w:val="18"/>
                  <w:lang w:eastAsia="ko-KR"/>
                </w:rPr>
                <w:t xml:space="preserve">separate DL//UL TCI </w:t>
              </w:r>
              <w:r w:rsidRPr="002C694B">
                <w:rPr>
                  <w:rFonts w:ascii="Times New Roman" w:eastAsiaTheme="minorEastAsia" w:hAnsi="Times New Roman" w:cs="Times New Roman"/>
                  <w:sz w:val="18"/>
                  <w:szCs w:val="18"/>
                  <w:lang w:eastAsia="ko-KR"/>
                </w:rPr>
                <w:sym w:font="Wingdings" w:char="F0E0"/>
              </w:r>
              <w:r w:rsidRPr="002C694B">
                <w:rPr>
                  <w:rFonts w:ascii="Times New Roman" w:eastAsiaTheme="minorEastAsia" w:hAnsi="Times New Roman" w:cs="Times New Roman"/>
                  <w:sz w:val="18"/>
                  <w:szCs w:val="18"/>
                  <w:lang w:eastAsia="ko-KR"/>
                </w:rPr>
                <w:t xml:space="preserve"> separate DL/UL TCI)</w:t>
              </w:r>
              <w:r>
                <w:rPr>
                  <w:rFonts w:ascii="Times New Roman" w:eastAsiaTheme="minorEastAsia" w:hAnsi="Times New Roman" w:cs="Times New Roman"/>
                  <w:sz w:val="18"/>
                  <w:szCs w:val="18"/>
                  <w:lang w:eastAsia="ko-KR"/>
                </w:rPr>
                <w:t>.</w:t>
              </w:r>
            </w:ins>
          </w:p>
          <w:p w:rsidR="00321CFE" w:rsidRDefault="00321CFE" w:rsidP="00321CFE">
            <w:pPr>
              <w:snapToGrid w:val="0"/>
              <w:rPr>
                <w:ins w:id="54" w:author="Jaehoon Chung (LGE)" w:date="2021-01-25T16:19:00Z"/>
                <w:rFonts w:ascii="Times New Roman" w:eastAsiaTheme="minorEastAsia" w:hAnsi="Times New Roman" w:cs="Times New Roman"/>
                <w:sz w:val="18"/>
                <w:szCs w:val="18"/>
                <w:lang w:eastAsia="ko-KR"/>
              </w:rPr>
            </w:pPr>
          </w:p>
          <w:p w:rsidR="00321CFE" w:rsidRDefault="00321CFE" w:rsidP="00321CFE">
            <w:pPr>
              <w:snapToGrid w:val="0"/>
              <w:rPr>
                <w:ins w:id="55" w:author="Jaehoon Chung (LGE)" w:date="2021-01-25T16:19:00Z"/>
                <w:rFonts w:ascii="Times New Roman" w:eastAsiaTheme="minorEastAsia" w:hAnsi="Times New Roman" w:cs="Times New Roman"/>
                <w:sz w:val="18"/>
                <w:szCs w:val="18"/>
                <w:lang w:eastAsia="ko-KR"/>
              </w:rPr>
            </w:pPr>
            <w:ins w:id="56" w:author="Jaehoon Chung (LGE)" w:date="2021-01-25T16:19:00Z">
              <w:r>
                <w:rPr>
                  <w:rFonts w:ascii="Times New Roman" w:eastAsiaTheme="minorEastAsia"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ins>
          </w:p>
        </w:tc>
      </w:tr>
      <w:tr w:rsidR="00D320E1" w:rsidRPr="00B70F28" w:rsidTr="0050013A">
        <w:tc>
          <w:tcPr>
            <w:tcW w:w="143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Xiaomi2</w:t>
            </w:r>
          </w:p>
        </w:tc>
        <w:tc>
          <w:tcPr>
            <w:tcW w:w="855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 xml:space="preserve">or </w:t>
            </w:r>
            <w:r>
              <w:rPr>
                <w:rFonts w:ascii="Times New Roman" w:eastAsia="等线" w:hAnsi="Times New Roman" w:cs="Times New Roman"/>
                <w:sz w:val="18"/>
                <w:szCs w:val="18"/>
                <w:lang w:eastAsia="zh-CN"/>
              </w:rPr>
              <w:t>Proposal 1.1, if it is just used for clear definition, we can support it. If it is used to decide between =1 and &gt; 1, it is better to separate the discussion for</w:t>
            </w:r>
            <w:r>
              <w:rPr>
                <w:rFonts w:ascii="Times New Roman" w:eastAsia="等线" w:hAnsi="Times New Roman" w:cs="Times New Roman" w:hint="eastAsia"/>
                <w:sz w:val="18"/>
                <w:szCs w:val="18"/>
                <w:lang w:eastAsia="zh-CN"/>
              </w:rPr>
              <w:t xml:space="preserve"> single TRP </w:t>
            </w:r>
            <w:r>
              <w:rPr>
                <w:rFonts w:ascii="Times New Roman" w:eastAsia="等线" w:hAnsi="Times New Roman" w:cs="Times New Roman"/>
                <w:sz w:val="18"/>
                <w:szCs w:val="18"/>
                <w:lang w:eastAsia="zh-CN"/>
              </w:rPr>
              <w:t>and</w:t>
            </w:r>
            <w:r>
              <w:rPr>
                <w:rFonts w:ascii="Times New Roman" w:eastAsia="等线" w:hAnsi="Times New Roman" w:cs="Times New Roman" w:hint="eastAsia"/>
                <w:sz w:val="18"/>
                <w:szCs w:val="18"/>
                <w:lang w:eastAsia="zh-CN"/>
              </w:rPr>
              <w:t xml:space="preserve"> Multi-TRP case. </w:t>
            </w:r>
          </w:p>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support both Alt 1 and Alt 3.</w:t>
            </w:r>
          </w:p>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For Proposal 1.3, 1.4 and 1.5, support.</w:t>
            </w:r>
          </w:p>
        </w:tc>
      </w:tr>
      <w:tr w:rsidR="00FE1D47" w:rsidRPr="00B70F28" w:rsidTr="0050013A">
        <w:trPr>
          <w:ins w:id="57" w:author="cmcc" w:date="2021-01-25T16:08:00Z"/>
        </w:trPr>
        <w:tc>
          <w:tcPr>
            <w:tcW w:w="1435" w:type="dxa"/>
            <w:tcBorders>
              <w:top w:val="single" w:sz="4" w:space="0" w:color="auto"/>
              <w:left w:val="single" w:sz="4" w:space="0" w:color="auto"/>
              <w:bottom w:val="single" w:sz="4" w:space="0" w:color="auto"/>
              <w:right w:val="single" w:sz="4" w:space="0" w:color="auto"/>
            </w:tcBorders>
          </w:tcPr>
          <w:p w:rsidR="00FE1D47" w:rsidRDefault="00FE1D47" w:rsidP="00D320E1">
            <w:pPr>
              <w:snapToGrid w:val="0"/>
              <w:rPr>
                <w:ins w:id="58" w:author="cmcc" w:date="2021-01-25T16:08:00Z"/>
                <w:rFonts w:ascii="Times New Roman" w:eastAsia="等线" w:hAnsi="Times New Roman" w:cs="Times New Roman" w:hint="eastAsia"/>
                <w:sz w:val="18"/>
                <w:szCs w:val="18"/>
                <w:lang w:eastAsia="zh-CN"/>
              </w:rPr>
            </w:pPr>
            <w:ins w:id="59" w:author="cmcc" w:date="2021-01-25T16:08:00Z">
              <w:r>
                <w:rPr>
                  <w:rFonts w:ascii="Times New Roman" w:eastAsia="等线" w:hAnsi="Times New Roman" w:cs="Times New Roman" w:hint="eastAsia"/>
                  <w:sz w:val="18"/>
                  <w:szCs w:val="18"/>
                  <w:lang w:eastAsia="zh-CN"/>
                </w:rPr>
                <w:t>CMCC</w:t>
              </w:r>
            </w:ins>
          </w:p>
        </w:tc>
        <w:tc>
          <w:tcPr>
            <w:tcW w:w="8550" w:type="dxa"/>
            <w:tcBorders>
              <w:top w:val="single" w:sz="4" w:space="0" w:color="auto"/>
              <w:left w:val="single" w:sz="4" w:space="0" w:color="auto"/>
              <w:bottom w:val="single" w:sz="4" w:space="0" w:color="auto"/>
              <w:right w:val="single" w:sz="4" w:space="0" w:color="auto"/>
            </w:tcBorders>
          </w:tcPr>
          <w:p w:rsidR="00FE1D47" w:rsidRDefault="00FE1D47" w:rsidP="00D320E1">
            <w:pPr>
              <w:snapToGrid w:val="0"/>
              <w:rPr>
                <w:ins w:id="60" w:author="cmcc" w:date="2021-01-25T16:08:00Z"/>
                <w:rFonts w:ascii="Times New Roman" w:eastAsia="等线" w:hAnsi="Times New Roman" w:cs="Times New Roman"/>
                <w:sz w:val="18"/>
                <w:szCs w:val="18"/>
                <w:lang w:eastAsia="zh-CN"/>
              </w:rPr>
            </w:pPr>
            <w:ins w:id="61" w:author="cmcc" w:date="2021-01-25T16:08:00Z">
              <w:r>
                <w:rPr>
                  <w:rFonts w:ascii="Times New Roman" w:eastAsia="等线" w:hAnsi="Times New Roman" w:cs="Times New Roman" w:hint="eastAsia"/>
                  <w:sz w:val="18"/>
                  <w:szCs w:val="18"/>
                  <w:lang w:eastAsia="zh-CN"/>
                </w:rPr>
                <w:t>Update our view on issue 1.6. Support the FL proposals.</w:t>
              </w:r>
            </w:ins>
          </w:p>
        </w:tc>
      </w:tr>
    </w:tbl>
    <w:p w:rsidR="00740625" w:rsidRPr="00242FA9" w:rsidRDefault="00740625" w:rsidP="00740625">
      <w:pPr>
        <w:snapToGrid w:val="0"/>
        <w:spacing w:after="120" w:line="288" w:lineRule="auto"/>
        <w:jc w:val="both"/>
        <w:rPr>
          <w:rFonts w:ascii="Times New Roman" w:hAnsi="Times New Roman" w:cs="Times New Roman"/>
          <w:sz w:val="20"/>
          <w:szCs w:val="20"/>
        </w:rPr>
      </w:pPr>
    </w:p>
    <w:p w:rsidR="00740625" w:rsidRDefault="00740625" w:rsidP="00EF7427">
      <w:pPr>
        <w:pStyle w:val="3"/>
        <w:numPr>
          <w:ilvl w:val="1"/>
          <w:numId w:val="81"/>
        </w:numPr>
      </w:pPr>
      <w:r w:rsidRPr="005F0A9F">
        <w:t>Issue 2 (L1/L2-centric inter-cell mobility)</w:t>
      </w:r>
    </w:p>
    <w:p w:rsidR="005F0A9F" w:rsidRPr="005F0A9F" w:rsidRDefault="005F0A9F" w:rsidP="005F0A9F">
      <w:pPr>
        <w:ind w:left="360"/>
      </w:pPr>
    </w:p>
    <w:p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4</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8"/>
        <w:tblW w:w="0" w:type="auto"/>
        <w:tblLook w:val="04A0"/>
      </w:tblPr>
      <w:tblGrid>
        <w:gridCol w:w="531"/>
        <w:gridCol w:w="2434"/>
        <w:gridCol w:w="5670"/>
        <w:gridCol w:w="1291"/>
      </w:tblGrid>
      <w:tr w:rsidR="008967AF" w:rsidRPr="00CF1464" w:rsidTr="00A3645C">
        <w:tc>
          <w:tcPr>
            <w:tcW w:w="53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rsidTr="00A3645C">
        <w:tc>
          <w:tcPr>
            <w:tcW w:w="531" w:type="dxa"/>
          </w:tcPr>
          <w:p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rsid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rsidR="0022151E" w:rsidRPr="00165E58" w:rsidRDefault="00165E58" w:rsidP="00EF7427">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62" w:author="Jaehoon Chung (LGE)" w:date="2021-01-25T16:19:00Z">
              <w:r w:rsidR="00321CFE">
                <w:rPr>
                  <w:rFonts w:ascii="Times New Roman" w:eastAsiaTheme="minorEastAsia" w:hAnsi="Times New Roman" w:cs="Times New Roman"/>
                  <w:sz w:val="18"/>
                  <w:szCs w:val="18"/>
                  <w:lang w:eastAsia="ko-KR"/>
                </w:rPr>
                <w:t>, LG</w:t>
              </w:r>
            </w:ins>
          </w:p>
          <w:p w:rsidR="00A3781F" w:rsidRDefault="00A3781F" w:rsidP="00E33949">
            <w:pPr>
              <w:snapToGrid w:val="0"/>
              <w:rPr>
                <w:rFonts w:ascii="Times New Roman" w:hAnsi="Times New Roman" w:cs="Times New Roman"/>
                <w:b/>
                <w:sz w:val="18"/>
                <w:szCs w:val="20"/>
              </w:rPr>
            </w:pPr>
          </w:p>
          <w:p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rsid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rsidR="0022151E" w:rsidRPr="00A3781F" w:rsidRDefault="00A3781F" w:rsidP="00EF7427">
            <w:pPr>
              <w:pStyle w:val="a3"/>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rsidR="001719D4" w:rsidRDefault="001719D4" w:rsidP="00E33949">
            <w:pPr>
              <w:snapToGrid w:val="0"/>
              <w:rPr>
                <w:rFonts w:ascii="Times New Roman" w:hAnsi="Times New Roman" w:cs="Times New Roman"/>
                <w:b/>
                <w:sz w:val="18"/>
                <w:szCs w:val="20"/>
              </w:rPr>
            </w:pPr>
          </w:p>
          <w:p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rsidR="00A3781F"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ins w:id="63" w:author="ASUSTeK-Xinra" w:date="2021-01-25T14:38:00Z">
              <w:r w:rsidR="007B70AB">
                <w:rPr>
                  <w:rFonts w:ascii="Times New Roman" w:hAnsi="Times New Roman" w:cs="Times New Roman"/>
                  <w:sz w:val="18"/>
                  <w:szCs w:val="20"/>
                </w:rPr>
                <w:t>, ASUS</w:t>
              </w:r>
            </w:ins>
          </w:p>
          <w:p w:rsidR="0022151E" w:rsidRDefault="00A3781F" w:rsidP="00EF7427">
            <w:pPr>
              <w:pStyle w:val="a3"/>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rsidR="001719D4" w:rsidRDefault="001719D4" w:rsidP="00E33949">
            <w:pPr>
              <w:snapToGrid w:val="0"/>
              <w:rPr>
                <w:rFonts w:ascii="Times New Roman" w:hAnsi="Times New Roman" w:cs="Times New Roman"/>
                <w:sz w:val="18"/>
                <w:szCs w:val="20"/>
              </w:rPr>
            </w:pPr>
          </w:p>
          <w:p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rsidR="001719D4"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rsidR="00E5149D" w:rsidRPr="001B2A00" w:rsidRDefault="001719D4" w:rsidP="00EF7427">
            <w:pPr>
              <w:pStyle w:val="a3"/>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lastRenderedPageBreak/>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ins w:id="64" w:author="Jaehoon Chung (LGE)" w:date="2021-01-25T16:19:00Z">
              <w:r w:rsidR="00321CFE">
                <w:rPr>
                  <w:rFonts w:ascii="Times New Roman" w:eastAsiaTheme="minorEastAsia" w:hAnsi="Times New Roman" w:cs="Times New Roman"/>
                  <w:sz w:val="18"/>
                  <w:szCs w:val="20"/>
                  <w:lang w:eastAsia="ko-KR"/>
                </w:rPr>
                <w:t>, LG</w:t>
              </w:r>
            </w:ins>
          </w:p>
        </w:tc>
        <w:tc>
          <w:tcPr>
            <w:tcW w:w="1291" w:type="dxa"/>
          </w:tcPr>
          <w:p w:rsidR="0022151E" w:rsidRPr="001B2A00" w:rsidRDefault="0022151E" w:rsidP="0022151E">
            <w:pPr>
              <w:snapToGrid w:val="0"/>
              <w:rPr>
                <w:rFonts w:ascii="Times New Roman" w:hAnsi="Times New Roman" w:cs="Times New Roman"/>
                <w:sz w:val="18"/>
                <w:szCs w:val="20"/>
                <w:lang w:val="de-DE"/>
              </w:rPr>
            </w:pPr>
          </w:p>
        </w:tc>
      </w:tr>
      <w:tr w:rsidR="0022151E" w:rsidRPr="00CF1464" w:rsidTr="00A3645C">
        <w:tc>
          <w:tcPr>
            <w:tcW w:w="531" w:type="dxa"/>
          </w:tcPr>
          <w:p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2.2</w:t>
            </w:r>
          </w:p>
        </w:tc>
        <w:tc>
          <w:tcPr>
            <w:tcW w:w="2434" w:type="dxa"/>
          </w:tcPr>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65" w:author="ASUSTeK-Xinra" w:date="2021-01-25T14:39:00Z">
              <w:r w:rsidR="007B70AB">
                <w:rPr>
                  <w:rFonts w:ascii="Times New Roman" w:eastAsiaTheme="minorEastAsia" w:hAnsi="Times New Roman" w:cs="Times New Roman"/>
                  <w:sz w:val="18"/>
                  <w:szCs w:val="18"/>
                  <w:lang w:eastAsia="ko-KR"/>
                </w:rPr>
                <w:t>, ASUS</w:t>
              </w:r>
            </w:ins>
            <w:ins w:id="66" w:author="cmcc" w:date="2021-01-25T16:08:00Z">
              <w:r w:rsidR="00FE1D47">
                <w:rPr>
                  <w:rFonts w:ascii="Times New Roman" w:eastAsia="等线" w:hAnsi="Times New Roman" w:cs="Times New Roman" w:hint="eastAsia"/>
                  <w:sz w:val="18"/>
                  <w:szCs w:val="18"/>
                  <w:lang w:eastAsia="zh-CN"/>
                </w:rPr>
                <w:t>,CMCC</w:t>
              </w:r>
            </w:ins>
          </w:p>
          <w:p w:rsid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rsidR="0022151E" w:rsidRPr="002E4C13" w:rsidRDefault="0022151E" w:rsidP="00EF7427">
            <w:pPr>
              <w:pStyle w:val="a3"/>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rsidR="0022151E" w:rsidRDefault="0022151E" w:rsidP="0022151E">
            <w:pPr>
              <w:snapToGrid w:val="0"/>
              <w:rPr>
                <w:rFonts w:ascii="Times New Roman" w:hAnsi="Times New Roman" w:cs="Times New Roman"/>
                <w:sz w:val="18"/>
                <w:szCs w:val="20"/>
              </w:rPr>
            </w:pPr>
          </w:p>
        </w:tc>
      </w:tr>
      <w:tr w:rsidR="0022151E" w:rsidRPr="00CF1464" w:rsidTr="00A3645C">
        <w:tc>
          <w:tcPr>
            <w:tcW w:w="531" w:type="dxa"/>
          </w:tcPr>
          <w:p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rsidR="007F3BA4" w:rsidRDefault="007F3BA4" w:rsidP="00EF7427">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67" w:author="cmcc" w:date="2021-01-25T16:08:00Z">
              <w:r w:rsidR="00FE1D47">
                <w:rPr>
                  <w:rFonts w:ascii="Times New Roman" w:eastAsia="等线" w:hAnsi="Times New Roman" w:cs="Times New Roman" w:hint="eastAsia"/>
                  <w:sz w:val="18"/>
                  <w:szCs w:val="18"/>
                  <w:lang w:eastAsia="zh-CN"/>
                </w:rPr>
                <w:t>,CMCC</w:t>
              </w:r>
            </w:ins>
          </w:p>
          <w:p w:rsidR="008E1AFD" w:rsidRDefault="008E1AFD" w:rsidP="008E1AFD">
            <w:pPr>
              <w:snapToGrid w:val="0"/>
              <w:rPr>
                <w:rFonts w:ascii="Times New Roman" w:hAnsi="Times New Roman" w:cs="Times New Roman"/>
                <w:sz w:val="18"/>
                <w:szCs w:val="20"/>
              </w:rPr>
            </w:pPr>
          </w:p>
          <w:p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rsidR="00851144"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ins w:id="68" w:author="ASUSTeK-Xinra" w:date="2021-01-25T14:39:00Z">
              <w:r w:rsidR="007B70AB">
                <w:rPr>
                  <w:rFonts w:ascii="Times New Roman" w:hAnsi="Times New Roman" w:cs="Times New Roman"/>
                  <w:sz w:val="18"/>
                  <w:szCs w:val="20"/>
                </w:rPr>
                <w:t>, ASUS</w:t>
              </w:r>
            </w:ins>
            <w:ins w:id="69" w:author="cmcc" w:date="2021-01-25T16:08:00Z">
              <w:r w:rsidR="00FE1D47">
                <w:rPr>
                  <w:rFonts w:ascii="Times New Roman" w:hAnsi="Times New Roman" w:cs="Times New Roman" w:hint="eastAsia"/>
                  <w:sz w:val="18"/>
                  <w:szCs w:val="20"/>
                  <w:lang w:eastAsia="zh-CN"/>
                </w:rPr>
                <w:t>,CMCC</w:t>
              </w:r>
            </w:ins>
          </w:p>
          <w:p w:rsidR="0022151E" w:rsidRDefault="00851144"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rsidR="00525528" w:rsidRDefault="00525528" w:rsidP="00525528">
            <w:pPr>
              <w:pStyle w:val="a3"/>
              <w:snapToGrid w:val="0"/>
              <w:spacing w:after="0" w:line="240" w:lineRule="auto"/>
              <w:ind w:left="360"/>
              <w:contextualSpacing w:val="0"/>
              <w:rPr>
                <w:rFonts w:ascii="Times New Roman" w:hAnsi="Times New Roman" w:cs="Times New Roman"/>
                <w:b/>
                <w:sz w:val="18"/>
                <w:szCs w:val="20"/>
              </w:rPr>
            </w:pPr>
          </w:p>
          <w:p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rsidR="00525528"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ins w:id="70" w:author="ASUSTeK-Xinra" w:date="2021-01-25T14:39:00Z">
              <w:r w:rsidR="007B70AB">
                <w:rPr>
                  <w:rFonts w:ascii="Times New Roman" w:eastAsiaTheme="minorEastAsia" w:hAnsi="Times New Roman" w:cs="Times New Roman"/>
                  <w:sz w:val="18"/>
                  <w:szCs w:val="20"/>
                  <w:lang w:eastAsia="ko-KR"/>
                </w:rPr>
                <w:t>, ASUS</w:t>
              </w:r>
            </w:ins>
          </w:p>
          <w:p w:rsidR="00525528" w:rsidRPr="00C64EE9" w:rsidRDefault="00525528" w:rsidP="00EF7427">
            <w:pPr>
              <w:pStyle w:val="a3"/>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rsidR="0022151E" w:rsidRDefault="0022151E" w:rsidP="0022151E">
            <w:pPr>
              <w:snapToGrid w:val="0"/>
              <w:rPr>
                <w:rFonts w:ascii="Times New Roman" w:hAnsi="Times New Roman" w:cs="Times New Roman"/>
                <w:sz w:val="18"/>
                <w:szCs w:val="20"/>
              </w:rPr>
            </w:pPr>
          </w:p>
        </w:tc>
      </w:tr>
      <w:tr w:rsidR="0022151E" w:rsidRPr="00CF1464" w:rsidTr="00A3645C">
        <w:tc>
          <w:tcPr>
            <w:tcW w:w="531" w:type="dxa"/>
          </w:tcPr>
          <w:p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rsidR="0068368A" w:rsidRPr="002B28FA" w:rsidRDefault="0068368A"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rsidR="00411B9F" w:rsidRPr="002B28FA"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rsidR="00411B9F" w:rsidRDefault="00411B9F" w:rsidP="00EF7427">
            <w:pPr>
              <w:pStyle w:val="a3"/>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rsidR="0022031C" w:rsidRPr="00C64EE9" w:rsidRDefault="0022031C" w:rsidP="00EF7427">
            <w:pPr>
              <w:pStyle w:val="a3"/>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ins w:id="71" w:author="ASUSTeK-Xinra" w:date="2021-01-25T14:39:00Z">
              <w:r w:rsidR="007B70AB">
                <w:rPr>
                  <w:rFonts w:ascii="Times New Roman" w:hAnsi="Times New Roman" w:cs="Times New Roman"/>
                  <w:sz w:val="18"/>
                  <w:szCs w:val="20"/>
                </w:rPr>
                <w:t>, ASUS</w:t>
              </w:r>
            </w:ins>
            <w:ins w:id="72" w:author="cmcc" w:date="2021-01-25T16:08:00Z">
              <w:r w:rsidR="00FE1D47">
                <w:rPr>
                  <w:rFonts w:ascii="Times New Roman" w:hAnsi="Times New Roman" w:cs="Times New Roman" w:hint="eastAsia"/>
                  <w:sz w:val="18"/>
                  <w:szCs w:val="20"/>
                  <w:lang w:eastAsia="zh-CN"/>
                </w:rPr>
                <w:t>,CMCC</w:t>
              </w:r>
            </w:ins>
          </w:p>
          <w:p w:rsidR="002B28FA" w:rsidRDefault="002B28FA" w:rsidP="002B28FA">
            <w:pPr>
              <w:snapToGrid w:val="0"/>
              <w:rPr>
                <w:rFonts w:ascii="Times New Roman" w:hAnsi="Times New Roman" w:cs="Times New Roman"/>
                <w:sz w:val="18"/>
                <w:szCs w:val="20"/>
              </w:rPr>
            </w:pPr>
          </w:p>
          <w:p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rsidR="00752752" w:rsidRPr="00B90946" w:rsidRDefault="00411B9F" w:rsidP="00EF7427">
            <w:pPr>
              <w:pStyle w:val="a3"/>
              <w:numPr>
                <w:ilvl w:val="0"/>
                <w:numId w:val="46"/>
              </w:numPr>
              <w:snapToGrid w:val="0"/>
              <w:spacing w:after="0" w:line="240" w:lineRule="auto"/>
              <w:contextualSpacing w:val="0"/>
              <w:rPr>
                <w:ins w:id="73" w:author="cmcc" w:date="2021-01-25T16:09:00Z"/>
                <w:rFonts w:ascii="Times New Roman" w:hAnsi="Times New Roman" w:cs="Times New Roman" w:hint="eastAsia"/>
                <w:sz w:val="18"/>
                <w:szCs w:val="20"/>
                <w:rPrChange w:id="74" w:author="cmcc" w:date="2021-01-25T16:09:00Z">
                  <w:rPr>
                    <w:ins w:id="75" w:author="cmcc" w:date="2021-01-25T16:09:00Z"/>
                    <w:rFonts w:ascii="Times New Roman" w:eastAsia="等线" w:hAnsi="Times New Roman" w:cs="Times New Roman" w:hint="eastAsia"/>
                    <w:sz w:val="18"/>
                    <w:szCs w:val="20"/>
                    <w:lang w:eastAsia="zh-CN"/>
                  </w:rPr>
                </w:rPrChange>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ins w:id="76" w:author="Jaehoon Chung (LGE)" w:date="2021-01-25T16:19:00Z">
              <w:r w:rsidR="00321CFE">
                <w:rPr>
                  <w:rFonts w:ascii="Times New Roman" w:eastAsiaTheme="minorEastAsia" w:hAnsi="Times New Roman" w:cs="Times New Roman"/>
                  <w:sz w:val="18"/>
                  <w:szCs w:val="20"/>
                  <w:lang w:eastAsia="ko-KR"/>
                </w:rPr>
                <w:t>, LG (MO + PCI/SSB)</w:t>
              </w:r>
            </w:ins>
            <w:ins w:id="77" w:author="cmcc" w:date="2021-01-25T16:08:00Z">
              <w:r w:rsidR="00FE1D47">
                <w:rPr>
                  <w:rFonts w:ascii="Times New Roman" w:eastAsia="等线" w:hAnsi="Times New Roman" w:cs="Times New Roman" w:hint="eastAsia"/>
                  <w:sz w:val="18"/>
                  <w:szCs w:val="20"/>
                  <w:lang w:eastAsia="zh-CN"/>
                </w:rPr>
                <w:t>,CMCC</w:t>
              </w:r>
            </w:ins>
          </w:p>
          <w:p w:rsidR="00B90946" w:rsidRPr="002B28FA" w:rsidRDefault="00B90946" w:rsidP="00EF7427">
            <w:pPr>
              <w:pStyle w:val="a3"/>
              <w:numPr>
                <w:ilvl w:val="0"/>
                <w:numId w:val="46"/>
              </w:numPr>
              <w:snapToGrid w:val="0"/>
              <w:spacing w:after="0" w:line="240" w:lineRule="auto"/>
              <w:contextualSpacing w:val="0"/>
              <w:rPr>
                <w:rFonts w:ascii="Times New Roman" w:hAnsi="Times New Roman" w:cs="Times New Roman"/>
                <w:sz w:val="18"/>
                <w:szCs w:val="20"/>
              </w:rPr>
            </w:pPr>
          </w:p>
          <w:p w:rsidR="0022151E" w:rsidRPr="002B28FA" w:rsidRDefault="00411B9F" w:rsidP="00EF7427">
            <w:pPr>
              <w:pStyle w:val="a3"/>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rsidR="0022151E" w:rsidRDefault="0022151E" w:rsidP="0022151E">
            <w:pPr>
              <w:snapToGrid w:val="0"/>
              <w:rPr>
                <w:rFonts w:ascii="Times New Roman" w:hAnsi="Times New Roman" w:cs="Times New Roman"/>
                <w:sz w:val="18"/>
                <w:szCs w:val="20"/>
              </w:rPr>
            </w:pPr>
          </w:p>
        </w:tc>
      </w:tr>
      <w:tr w:rsidR="00772189" w:rsidRPr="00CF1464" w:rsidTr="00A3645C">
        <w:tc>
          <w:tcPr>
            <w:tcW w:w="531" w:type="dxa"/>
          </w:tcPr>
          <w:p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rsidR="00AF3D1C" w:rsidRDefault="00AF3D1C" w:rsidP="00AF3D1C">
            <w:pPr>
              <w:snapToGrid w:val="0"/>
              <w:rPr>
                <w:rFonts w:ascii="Times New Roman" w:hAnsi="Times New Roman" w:cs="Times New Roman"/>
                <w:sz w:val="18"/>
                <w:szCs w:val="20"/>
              </w:rPr>
            </w:pPr>
          </w:p>
          <w:p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rsidR="00AF3D1C" w:rsidRPr="00AF3D1C" w:rsidRDefault="00AF3D1C" w:rsidP="00EF7427">
            <w:pPr>
              <w:pStyle w:val="a3"/>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rsidR="00B26ECD" w:rsidRPr="00B26ECD" w:rsidRDefault="00AF3D1C" w:rsidP="00EF7427">
            <w:pPr>
              <w:pStyle w:val="a3"/>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rsidR="00B26ECD" w:rsidRDefault="00B26ECD" w:rsidP="00B26ECD">
            <w:pPr>
              <w:pStyle w:val="a3"/>
              <w:snapToGrid w:val="0"/>
              <w:spacing w:after="0" w:line="240" w:lineRule="auto"/>
              <w:contextualSpacing w:val="0"/>
              <w:rPr>
                <w:rFonts w:ascii="Times New Roman" w:hAnsi="Times New Roman" w:cs="Times New Roman"/>
                <w:b/>
                <w:sz w:val="18"/>
                <w:szCs w:val="20"/>
              </w:rPr>
            </w:pPr>
          </w:p>
          <w:p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rsidR="00B26ECD"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rsidR="00B26ECD" w:rsidRPr="000115C3" w:rsidRDefault="00B26ECD" w:rsidP="00EF7427">
            <w:pPr>
              <w:pStyle w:val="a3"/>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rsidR="00772189" w:rsidRDefault="00772189" w:rsidP="00772189">
            <w:pPr>
              <w:snapToGrid w:val="0"/>
              <w:rPr>
                <w:rFonts w:ascii="Times New Roman" w:hAnsi="Times New Roman" w:cs="Times New Roman"/>
                <w:sz w:val="18"/>
                <w:szCs w:val="20"/>
              </w:rPr>
            </w:pPr>
          </w:p>
          <w:p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rsidTr="00A3645C">
        <w:tc>
          <w:tcPr>
            <w:tcW w:w="531" w:type="dxa"/>
          </w:tcPr>
          <w:p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rsidR="0022031C" w:rsidRDefault="0022031C" w:rsidP="0022031C">
            <w:pPr>
              <w:snapToGrid w:val="0"/>
              <w:rPr>
                <w:rFonts w:ascii="Times New Roman" w:hAnsi="Times New Roman" w:cs="Times New Roman"/>
                <w:sz w:val="18"/>
                <w:szCs w:val="20"/>
              </w:rPr>
            </w:pPr>
          </w:p>
        </w:tc>
      </w:tr>
    </w:tbl>
    <w:p w:rsidR="008967AF" w:rsidRDefault="008967AF" w:rsidP="008967AF"/>
    <w:p w:rsidR="00E70C9E" w:rsidRPr="008967AF" w:rsidRDefault="00E70C9E" w:rsidP="0036230A">
      <w:pPr>
        <w:snapToGrid w:val="0"/>
      </w:pPr>
    </w:p>
    <w:p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rsidR="0036230A" w:rsidRDefault="0036230A" w:rsidP="0036230A">
      <w:pPr>
        <w:snapToGrid w:val="0"/>
        <w:jc w:val="both"/>
        <w:rPr>
          <w:rFonts w:ascii="Times New Roman" w:hAnsi="Times New Roman" w:cs="Times New Roman"/>
          <w:sz w:val="20"/>
          <w:szCs w:val="20"/>
        </w:rPr>
      </w:pPr>
    </w:p>
    <w:p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lastRenderedPageBreak/>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rsidR="00CC3B95" w:rsidRDefault="00764394"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Up to </w:t>
      </w:r>
      <w:r w:rsidR="004E0418">
        <w:rPr>
          <w:rFonts w:ascii="Times New Roman" w:hAnsi="Times New Roman" w:cs="Times New Roman"/>
          <w:sz w:val="20"/>
          <w:szCs w:val="20"/>
        </w:rPr>
        <w:t xml:space="preserve">K </w:t>
      </w:r>
      <w:r>
        <w:rPr>
          <w:rFonts w:ascii="Times New Roman" w:hAnsi="Times New Roman" w:cs="Times New Roman"/>
          <w:sz w:val="20"/>
          <w:szCs w:val="20"/>
        </w:rPr>
        <w:t>report-pairs</w:t>
      </w:r>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ins w:id="78" w:author="Eko Onggosanusi" w:date="2021-01-24T23:18:00Z">
        <w:r w:rsidR="00F96340">
          <w:rPr>
            <w:rFonts w:ascii="Times New Roman" w:hAnsi="Times New Roman" w:cs="Times New Roman"/>
            <w:sz w:val="20"/>
            <w:szCs w:val="20"/>
          </w:rPr>
          <w:t xml:space="preserve">CSI </w:t>
        </w:r>
      </w:ins>
      <w:r w:rsidR="00394852">
        <w:rPr>
          <w:rFonts w:ascii="Times New Roman" w:hAnsi="Times New Roman" w:cs="Times New Roman"/>
          <w:sz w:val="20"/>
          <w:szCs w:val="20"/>
        </w:rPr>
        <w:t>reporting instance</w:t>
      </w:r>
      <w:del w:id="79" w:author="Eko Onggosanusi" w:date="2021-01-24T23:15:00Z">
        <w:r w:rsidR="00394852" w:rsidDel="008F43D1">
          <w:rPr>
            <w:rFonts w:ascii="Times New Roman" w:hAnsi="Times New Roman" w:cs="Times New Roman"/>
            <w:sz w:val="20"/>
            <w:szCs w:val="20"/>
          </w:rPr>
          <w:delText>,</w:delText>
        </w:r>
      </w:del>
      <w:r w:rsidR="00394852">
        <w:rPr>
          <w:rFonts w:ascii="Times New Roman" w:hAnsi="Times New Roman" w:cs="Times New Roman"/>
          <w:sz w:val="20"/>
          <w:szCs w:val="20"/>
        </w:rPr>
        <w:t xml:space="preserve"> </w:t>
      </w:r>
      <w:del w:id="80" w:author="Eko Onggosanusi" w:date="2021-01-24T23:15:00Z">
        <w:r w:rsidR="00394852" w:rsidDel="008F43D1">
          <w:rPr>
            <w:rFonts w:ascii="Times New Roman" w:hAnsi="Times New Roman" w:cs="Times New Roman"/>
            <w:sz w:val="20"/>
            <w:szCs w:val="20"/>
          </w:rPr>
          <w:delText>where K&gt;1</w:delText>
        </w:r>
      </w:del>
    </w:p>
    <w:p w:rsidR="00764394" w:rsidRDefault="00764394"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Each report-pair includes: (1) a Measured RS Indicator, and (2) a Beam Metric associated with the Measured RS Indicator</w:t>
      </w:r>
    </w:p>
    <w:p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807E27" w:rsidRDefault="00807E27"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rsidR="008A1DB6" w:rsidRDefault="008A1DB6"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4F2991" w:rsidRPr="00807E27" w:rsidRDefault="00E44F02" w:rsidP="00E44F02">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CC3B95" w:rsidRPr="000B0AC1" w:rsidRDefault="00CC3B95" w:rsidP="0036230A">
      <w:pPr>
        <w:snapToGrid w:val="0"/>
        <w:jc w:val="both"/>
        <w:rPr>
          <w:rFonts w:ascii="Times New Roman" w:hAnsi="Times New Roman" w:cs="Times New Roman"/>
          <w:sz w:val="20"/>
          <w:szCs w:val="20"/>
        </w:rPr>
      </w:pPr>
    </w:p>
    <w:p w:rsidR="00BD312B" w:rsidRDefault="00BD312B" w:rsidP="0036230A">
      <w:pPr>
        <w:snapToGrid w:val="0"/>
        <w:jc w:val="both"/>
        <w:rPr>
          <w:rFonts w:ascii="Times New Roman" w:hAnsi="Times New Roman" w:cs="Times New Roman"/>
          <w:sz w:val="20"/>
          <w:szCs w:val="20"/>
        </w:rPr>
      </w:pPr>
    </w:p>
    <w:p w:rsid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5</w:t>
      </w:r>
      <w:r w:rsidR="005E0A7F"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8"/>
        <w:tblW w:w="9985" w:type="dxa"/>
        <w:tblLook w:val="04A0"/>
      </w:tblPr>
      <w:tblGrid>
        <w:gridCol w:w="1435"/>
        <w:gridCol w:w="8550"/>
      </w:tblGrid>
      <w:tr w:rsidR="00740625"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8F3DDB">
        <w:tc>
          <w:tcPr>
            <w:tcW w:w="1435" w:type="dxa"/>
            <w:tcBorders>
              <w:top w:val="single" w:sz="4" w:space="0" w:color="auto"/>
              <w:left w:val="single" w:sz="4" w:space="0" w:color="auto"/>
              <w:bottom w:val="single" w:sz="4" w:space="0" w:color="auto"/>
              <w:right w:val="single" w:sz="4" w:space="0" w:color="auto"/>
            </w:tcBorders>
          </w:tcPr>
          <w:p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rsidTr="008F3DDB">
        <w:tc>
          <w:tcPr>
            <w:tcW w:w="1435"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A1656C" w:rsidRPr="00B70F28" w:rsidTr="008F3DDB">
        <w:tc>
          <w:tcPr>
            <w:tcW w:w="1435" w:type="dxa"/>
            <w:tcBorders>
              <w:top w:val="single" w:sz="4" w:space="0" w:color="auto"/>
              <w:left w:val="single" w:sz="4" w:space="0" w:color="auto"/>
              <w:bottom w:val="single" w:sz="4" w:space="0" w:color="auto"/>
              <w:right w:val="single" w:sz="4" w:space="0" w:color="auto"/>
            </w:tcBorders>
          </w:tcPr>
          <w:p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p>
        </w:tc>
      </w:tr>
      <w:tr w:rsidR="00C2302E" w:rsidRPr="00B42FE4" w:rsidTr="008F3DDB">
        <w:tc>
          <w:tcPr>
            <w:tcW w:w="143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provided our additional views in the table above.</w:t>
            </w:r>
          </w:p>
        </w:tc>
      </w:tr>
      <w:tr w:rsidR="00484BA5" w:rsidRPr="00B70F28" w:rsidTr="008F3DDB">
        <w:tc>
          <w:tcPr>
            <w:tcW w:w="143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宋体" w:hAnsi="Times New Roman" w:cs="Times New Roman"/>
                <w:sz w:val="18"/>
                <w:szCs w:val="18"/>
                <w:lang w:eastAsia="zh-CN"/>
              </w:rPr>
              <w:t xml:space="preserve">Inputs </w:t>
            </w:r>
            <w:r>
              <w:rPr>
                <w:rFonts w:ascii="Times New Roman" w:eastAsia="宋体" w:hAnsi="Times New Roman" w:cs="Times New Roman" w:hint="eastAsia"/>
                <w:sz w:val="18"/>
                <w:szCs w:val="18"/>
                <w:lang w:eastAsia="zh-CN"/>
              </w:rPr>
              <w:t>u</w:t>
            </w:r>
            <w:r>
              <w:rPr>
                <w:rFonts w:ascii="Times New Roman" w:eastAsia="宋体" w:hAnsi="Times New Roman" w:cs="Times New Roman"/>
                <w:sz w:val="18"/>
                <w:szCs w:val="18"/>
                <w:lang w:eastAsia="zh-CN"/>
              </w:rPr>
              <w:t>pdated for #2.3</w:t>
            </w:r>
          </w:p>
        </w:tc>
      </w:tr>
      <w:tr w:rsidR="00021B53" w:rsidRPr="00B70F28" w:rsidTr="008F3DDB">
        <w:tc>
          <w:tcPr>
            <w:tcW w:w="1435" w:type="dxa"/>
            <w:tcBorders>
              <w:top w:val="single" w:sz="4" w:space="0" w:color="auto"/>
              <w:left w:val="single" w:sz="4" w:space="0" w:color="auto"/>
              <w:bottom w:val="single" w:sz="4" w:space="0" w:color="auto"/>
              <w:right w:val="single" w:sz="4" w:space="0" w:color="auto"/>
            </w:tcBorders>
          </w:tcPr>
          <w:p w:rsidR="00021B53" w:rsidRPr="00021B53" w:rsidRDefault="00021B53" w:rsidP="00021B53">
            <w:pPr>
              <w:snapToGrid w:val="0"/>
              <w:rPr>
                <w:rFonts w:ascii="Times New Roman" w:eastAsia="宋体"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rsidR="00021B53" w:rsidRDefault="00021B53" w:rsidP="00021B53">
            <w:pPr>
              <w:snapToGrid w:val="0"/>
              <w:jc w:val="both"/>
              <w:rPr>
                <w:rFonts w:ascii="Times New Roman" w:hAnsi="Times New Roman" w:cs="Times New Roman"/>
                <w:sz w:val="18"/>
                <w:szCs w:val="18"/>
              </w:rPr>
            </w:pPr>
          </w:p>
          <w:p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rsidTr="008F3DDB">
        <w:tc>
          <w:tcPr>
            <w:tcW w:w="143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rsidR="00525528" w:rsidRDefault="00525528" w:rsidP="00525528">
            <w:pPr>
              <w:snapToGrid w:val="0"/>
              <w:jc w:val="both"/>
              <w:rPr>
                <w:rFonts w:ascii="Times New Roman" w:hAnsi="Times New Roman" w:cs="Times New Roman"/>
                <w:sz w:val="18"/>
                <w:szCs w:val="20"/>
              </w:rPr>
            </w:pPr>
          </w:p>
          <w:p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rsidR="00525528" w:rsidRDefault="00525528" w:rsidP="00525528">
            <w:pPr>
              <w:snapToGrid w:val="0"/>
              <w:rPr>
                <w:rFonts w:ascii="Times New Roman" w:hAnsi="Times New Roman" w:cs="Times New Roman"/>
                <w:sz w:val="18"/>
                <w:szCs w:val="20"/>
              </w:rPr>
            </w:pPr>
          </w:p>
          <w:p w:rsidR="00525528" w:rsidRDefault="00525528" w:rsidP="00525528">
            <w:pPr>
              <w:snapToGrid w:val="0"/>
              <w:rPr>
                <w:rFonts w:ascii="Times New Roman" w:eastAsia="宋体"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rsidTr="008F3DDB">
        <w:tc>
          <w:tcPr>
            <w:tcW w:w="1435"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rsidTr="008F3DDB">
        <w:tc>
          <w:tcPr>
            <w:tcW w:w="143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rsidR="000A6053" w:rsidRDefault="000A6053" w:rsidP="0022031C">
            <w:pPr>
              <w:snapToGrid w:val="0"/>
              <w:jc w:val="both"/>
              <w:rPr>
                <w:rFonts w:ascii="Times New Roman" w:hAnsi="Times New Roman" w:cs="Times New Roman"/>
                <w:sz w:val="18"/>
                <w:szCs w:val="20"/>
              </w:rPr>
            </w:pPr>
          </w:p>
          <w:p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 xml:space="preserve">The PCI of the target cell. Otherwise, the UE does not where to handover to during the inter-cell </w:t>
            </w:r>
            <w:r>
              <w:rPr>
                <w:rFonts w:ascii="Times New Roman" w:hAnsi="Times New Roman" w:cs="Times New Roman"/>
                <w:sz w:val="18"/>
                <w:szCs w:val="20"/>
              </w:rPr>
              <w:lastRenderedPageBreak/>
              <w:t>mobility.</w:t>
            </w:r>
          </w:p>
          <w:p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rsidR="000A6053"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rsidR="00180410" w:rsidRPr="008A1DB6" w:rsidRDefault="000A6053" w:rsidP="00EF7427">
            <w:pPr>
              <w:pStyle w:val="a3"/>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rsidR="00576FC1" w:rsidRDefault="00576FC1" w:rsidP="00674B28">
            <w:pPr>
              <w:snapToGrid w:val="0"/>
              <w:jc w:val="both"/>
              <w:rPr>
                <w:rFonts w:ascii="Times New Roman" w:hAnsi="Times New Roman" w:cs="Times New Roman"/>
                <w:sz w:val="18"/>
                <w:szCs w:val="20"/>
              </w:rPr>
            </w:pPr>
          </w:p>
          <w:p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rsidTr="008F3DDB">
        <w:tc>
          <w:tcPr>
            <w:tcW w:w="143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Nokia/NSB</w:t>
            </w:r>
          </w:p>
        </w:tc>
        <w:tc>
          <w:tcPr>
            <w:tcW w:w="8550" w:type="dxa"/>
            <w:tcBorders>
              <w:top w:val="single" w:sz="4" w:space="0" w:color="auto"/>
              <w:left w:val="single" w:sz="4" w:space="0" w:color="auto"/>
              <w:bottom w:val="single" w:sz="4" w:space="0" w:color="auto"/>
              <w:right w:val="single" w:sz="4" w:space="0" w:color="auto"/>
            </w:tcBorders>
          </w:tcPr>
          <w:p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rsidR="00A007C1" w:rsidRPr="00A007C1" w:rsidRDefault="00A007C1" w:rsidP="00A007C1">
            <w:pPr>
              <w:snapToGrid w:val="0"/>
              <w:jc w:val="both"/>
              <w:rPr>
                <w:rFonts w:ascii="Times New Roman" w:hAnsi="Times New Roman" w:cs="Times New Roman"/>
                <w:bCs/>
                <w:sz w:val="18"/>
                <w:szCs w:val="18"/>
                <w:highlight w:val="yellow"/>
              </w:rPr>
            </w:pPr>
          </w:p>
          <w:p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rsidR="00CA45E9" w:rsidRDefault="00CA45E9" w:rsidP="00A007C1">
            <w:pPr>
              <w:snapToGrid w:val="0"/>
              <w:jc w:val="both"/>
              <w:rPr>
                <w:rFonts w:ascii="Times New Roman" w:hAnsi="Times New Roman" w:cs="Times New Roman"/>
                <w:bCs/>
                <w:sz w:val="18"/>
                <w:szCs w:val="18"/>
              </w:rPr>
            </w:pPr>
          </w:p>
          <w:p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rsidTr="008F3DDB">
        <w:tc>
          <w:tcPr>
            <w:tcW w:w="1435" w:type="dxa"/>
            <w:tcBorders>
              <w:top w:val="single" w:sz="4" w:space="0" w:color="auto"/>
              <w:left w:val="single" w:sz="4" w:space="0" w:color="auto"/>
              <w:bottom w:val="single" w:sz="4" w:space="0" w:color="auto"/>
              <w:right w:val="single" w:sz="4" w:space="0" w:color="auto"/>
            </w:tcBorders>
          </w:tcPr>
          <w:p w:rsidR="006810D2" w:rsidRDefault="006810D2"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rsidR="006810D2" w:rsidRDefault="006810D2" w:rsidP="00A007C1">
            <w:pPr>
              <w:snapToGrid w:val="0"/>
              <w:jc w:val="both"/>
              <w:rPr>
                <w:rFonts w:ascii="Times New Roman" w:hAnsi="Times New Roman" w:cs="Times New Roman"/>
                <w:bCs/>
                <w:sz w:val="18"/>
                <w:szCs w:val="18"/>
                <w:u w:val="single"/>
              </w:rPr>
            </w:pPr>
          </w:p>
          <w:p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rsidTr="008F3DDB">
        <w:tc>
          <w:tcPr>
            <w:tcW w:w="1435" w:type="dxa"/>
            <w:tcBorders>
              <w:top w:val="single" w:sz="4" w:space="0" w:color="auto"/>
              <w:left w:val="single" w:sz="4" w:space="0" w:color="auto"/>
              <w:bottom w:val="single" w:sz="4" w:space="0" w:color="auto"/>
              <w:right w:val="single" w:sz="4" w:space="0" w:color="auto"/>
            </w:tcBorders>
          </w:tcPr>
          <w:p w:rsidR="005738FD" w:rsidRDefault="005738FD"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rsidR="005738FD" w:rsidRDefault="005738FD" w:rsidP="00D50E82">
            <w:pPr>
              <w:snapToGrid w:val="0"/>
              <w:rPr>
                <w:rFonts w:ascii="Times New Roman" w:eastAsiaTheme="minorEastAsia" w:hAnsi="Times New Roman" w:cs="Times New Roman"/>
                <w:sz w:val="18"/>
                <w:szCs w:val="18"/>
                <w:lang w:eastAsia="ko-KR"/>
              </w:rPr>
            </w:pPr>
          </w:p>
          <w:p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rsidR="005738FD" w:rsidRPr="008A1DB6" w:rsidRDefault="00570370" w:rsidP="00EF7427">
            <w:pPr>
              <w:pStyle w:val="a3"/>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rsidTr="008F3DDB">
        <w:tc>
          <w:tcPr>
            <w:tcW w:w="1435" w:type="dxa"/>
            <w:tcBorders>
              <w:top w:val="single" w:sz="4" w:space="0" w:color="auto"/>
              <w:left w:val="single" w:sz="4" w:space="0" w:color="auto"/>
              <w:bottom w:val="single" w:sz="4" w:space="0" w:color="auto"/>
              <w:right w:val="single" w:sz="4" w:space="0" w:color="auto"/>
            </w:tcBorders>
          </w:tcPr>
          <w:p w:rsidR="0089653D" w:rsidRDefault="0089653D"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rsidR="0089653D" w:rsidRDefault="0089653D" w:rsidP="0089653D">
            <w:pPr>
              <w:snapToGrid w:val="0"/>
              <w:jc w:val="both"/>
              <w:rPr>
                <w:rFonts w:ascii="Times New Roman" w:hAnsi="Times New Roman" w:cs="Times New Roman"/>
                <w:bCs/>
                <w:sz w:val="18"/>
                <w:szCs w:val="18"/>
              </w:rPr>
            </w:pPr>
          </w:p>
          <w:p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rsidR="0089653D" w:rsidRDefault="0089653D" w:rsidP="00EF7427">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rsidR="0089653D" w:rsidRPr="00AB42B9" w:rsidRDefault="0089653D" w:rsidP="00EF7427">
            <w:pPr>
              <w:pStyle w:val="a3"/>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89653D" w:rsidRDefault="0089653D" w:rsidP="00EF7427">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rsidR="0089653D" w:rsidRDefault="0089653D" w:rsidP="00EF7427">
            <w:pPr>
              <w:pStyle w:val="a3"/>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rsidTr="008F3DDB">
        <w:tc>
          <w:tcPr>
            <w:tcW w:w="1435" w:type="dxa"/>
            <w:tcBorders>
              <w:top w:val="single" w:sz="4" w:space="0" w:color="auto"/>
              <w:left w:val="single" w:sz="4" w:space="0" w:color="auto"/>
              <w:bottom w:val="single" w:sz="4" w:space="0" w:color="auto"/>
              <w:right w:val="single" w:sz="4" w:space="0" w:color="auto"/>
            </w:tcBorders>
          </w:tcPr>
          <w:p w:rsidR="00880DC4" w:rsidRDefault="00880DC4" w:rsidP="00880DC4">
            <w:pPr>
              <w:snapToGrid w:val="0"/>
              <w:rPr>
                <w:rFonts w:ascii="Times New Roman" w:eastAsia="宋体" w:hAnsi="Times New Roman" w:cs="Times New Roman"/>
                <w:sz w:val="18"/>
                <w:szCs w:val="18"/>
                <w:lang w:eastAsia="zh-CN"/>
              </w:rPr>
            </w:pPr>
            <w:r w:rsidRPr="009C1326">
              <w:rPr>
                <w:rFonts w:ascii="Times New Roman" w:eastAsia="宋体" w:hAnsi="Times New Roman" w:cs="Times New Roman"/>
                <w:sz w:val="18"/>
                <w:szCs w:val="18"/>
                <w:lang w:eastAsia="zh-CN"/>
              </w:rPr>
              <w:t>MediaTek</w:t>
            </w:r>
            <w:r>
              <w:rPr>
                <w:rFonts w:ascii="Times New Roman" w:eastAsia="宋体"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rsidR="00880DC4" w:rsidRPr="00EF10D2" w:rsidRDefault="00880DC4" w:rsidP="00880DC4">
            <w:pPr>
              <w:snapToGrid w:val="0"/>
              <w:jc w:val="both"/>
              <w:rPr>
                <w:rFonts w:ascii="Times New Roman" w:hAnsi="Times New Roman" w:cs="Times New Roman"/>
                <w:bCs/>
                <w:sz w:val="18"/>
                <w:szCs w:val="18"/>
              </w:rPr>
            </w:pPr>
          </w:p>
          <w:p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rsidR="00880DC4" w:rsidRPr="00EF10D2" w:rsidRDefault="00880DC4" w:rsidP="00880DC4">
            <w:pPr>
              <w:pStyle w:val="a3"/>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rsidR="00880DC4" w:rsidRDefault="00880DC4" w:rsidP="00880DC4">
            <w:pPr>
              <w:snapToGrid w:val="0"/>
              <w:jc w:val="both"/>
              <w:rPr>
                <w:rFonts w:ascii="Times New Roman" w:hAnsi="Times New Roman" w:cs="Times New Roman"/>
                <w:bCs/>
                <w:sz w:val="18"/>
                <w:szCs w:val="18"/>
              </w:rPr>
            </w:pPr>
          </w:p>
          <w:p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rsidR="00B531D8" w:rsidRDefault="00B531D8" w:rsidP="00880DC4">
            <w:pPr>
              <w:snapToGrid w:val="0"/>
              <w:jc w:val="both"/>
              <w:rPr>
                <w:rFonts w:ascii="Times New Roman" w:hAnsi="Times New Roman" w:cs="Times New Roman"/>
                <w:bCs/>
                <w:sz w:val="18"/>
                <w:szCs w:val="18"/>
              </w:rPr>
            </w:pPr>
          </w:p>
          <w:p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 xml:space="preserve">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w:t>
            </w:r>
            <w:r w:rsidRPr="00215B58">
              <w:rPr>
                <w:rFonts w:ascii="Times New Roman" w:hAnsi="Times New Roman" w:cs="Times New Roman"/>
                <w:bCs/>
                <w:sz w:val="18"/>
                <w:szCs w:val="18"/>
              </w:rPr>
              <w:lastRenderedPageBreak/>
              <w:t>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rsidR="00B531D8" w:rsidRDefault="00B531D8" w:rsidP="00880DC4">
            <w:pPr>
              <w:snapToGrid w:val="0"/>
              <w:jc w:val="both"/>
              <w:rPr>
                <w:rFonts w:ascii="Times New Roman" w:hAnsi="Times New Roman" w:cs="Times New Roman"/>
                <w:bCs/>
                <w:sz w:val="18"/>
                <w:szCs w:val="18"/>
              </w:rPr>
            </w:pPr>
          </w:p>
          <w:p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rsidTr="008F3DDB">
        <w:tc>
          <w:tcPr>
            <w:tcW w:w="1435" w:type="dxa"/>
            <w:tcBorders>
              <w:top w:val="single" w:sz="4" w:space="0" w:color="auto"/>
              <w:left w:val="single" w:sz="4" w:space="0" w:color="auto"/>
              <w:bottom w:val="single" w:sz="4" w:space="0" w:color="auto"/>
              <w:right w:val="single" w:sz="4" w:space="0" w:color="auto"/>
            </w:tcBorders>
          </w:tcPr>
          <w:p w:rsidR="00880DC4" w:rsidRDefault="00880DC4" w:rsidP="00880DC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H</w:t>
            </w:r>
            <w:r w:rsidR="002D297A">
              <w:rPr>
                <w:rFonts w:ascii="Times New Roman" w:eastAsia="宋体"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rsidR="000F50B4" w:rsidRDefault="000F50B4" w:rsidP="00880DC4">
            <w:pPr>
              <w:snapToGrid w:val="0"/>
              <w:jc w:val="both"/>
              <w:rPr>
                <w:rFonts w:ascii="Times New Roman" w:eastAsiaTheme="minorEastAsia" w:hAnsi="Times New Roman" w:cs="Times New Roman"/>
                <w:bCs/>
                <w:sz w:val="18"/>
                <w:szCs w:val="18"/>
                <w:lang w:eastAsia="ko-KR"/>
              </w:rPr>
            </w:pPr>
          </w:p>
          <w:p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rsidR="000F50B4" w:rsidRDefault="000F50B4" w:rsidP="00880DC4">
            <w:pPr>
              <w:snapToGrid w:val="0"/>
              <w:jc w:val="both"/>
              <w:rPr>
                <w:rFonts w:ascii="Times New Roman" w:eastAsiaTheme="minorEastAsia" w:hAnsi="Times New Roman" w:cs="Times New Roman"/>
                <w:bCs/>
                <w:sz w:val="18"/>
                <w:szCs w:val="18"/>
                <w:lang w:eastAsia="ko-KR"/>
              </w:rPr>
            </w:pPr>
          </w:p>
          <w:p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rsidR="000F50B4" w:rsidRDefault="000F50B4" w:rsidP="00880DC4">
            <w:pPr>
              <w:snapToGrid w:val="0"/>
              <w:jc w:val="both"/>
              <w:rPr>
                <w:rFonts w:ascii="Times New Roman" w:eastAsiaTheme="minorEastAsia" w:hAnsi="Times New Roman" w:cs="Times New Roman"/>
                <w:b/>
                <w:bCs/>
                <w:sz w:val="18"/>
                <w:szCs w:val="18"/>
                <w:lang w:eastAsia="ko-KR"/>
              </w:rPr>
            </w:pPr>
          </w:p>
          <w:p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rsidTr="00B17DDF">
        <w:tc>
          <w:tcPr>
            <w:tcW w:w="1435" w:type="dxa"/>
          </w:tcPr>
          <w:p w:rsidR="00D404F0" w:rsidRDefault="00D404F0" w:rsidP="00B17DD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550" w:type="dxa"/>
          </w:tcPr>
          <w:p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rsidR="00CE571D" w:rsidRDefault="00CE571D" w:rsidP="00B17DDF">
            <w:pPr>
              <w:snapToGrid w:val="0"/>
              <w:rPr>
                <w:rFonts w:ascii="Times New Roman" w:eastAsiaTheme="minorEastAsia" w:hAnsi="Times New Roman" w:cs="Times New Roman"/>
                <w:bCs/>
                <w:sz w:val="18"/>
                <w:szCs w:val="18"/>
                <w:lang w:eastAsia="ko-KR"/>
              </w:rPr>
            </w:pPr>
          </w:p>
          <w:p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rsidTr="00B17DDF">
        <w:tc>
          <w:tcPr>
            <w:tcW w:w="1435" w:type="dxa"/>
          </w:tcPr>
          <w:p w:rsidR="00AD761C" w:rsidRDefault="00AD761C"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550" w:type="dxa"/>
          </w:tcPr>
          <w:p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rsidTr="00B17DDF">
        <w:tc>
          <w:tcPr>
            <w:tcW w:w="1435" w:type="dxa"/>
          </w:tcPr>
          <w:p w:rsidR="00D02023" w:rsidRDefault="00D02023"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550" w:type="dxa"/>
          </w:tcPr>
          <w:p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rsidTr="00B17DDF">
        <w:tc>
          <w:tcPr>
            <w:tcW w:w="1435" w:type="dxa"/>
          </w:tcPr>
          <w:p w:rsidR="00393D95" w:rsidRDefault="00393D95" w:rsidP="00AD76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Samsung3</w:t>
            </w:r>
          </w:p>
        </w:tc>
        <w:tc>
          <w:tcPr>
            <w:tcW w:w="8550" w:type="dxa"/>
          </w:tcPr>
          <w:p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rsidR="00393D95" w:rsidRDefault="00393D95" w:rsidP="007D5EF6">
            <w:pPr>
              <w:snapToGrid w:val="0"/>
              <w:rPr>
                <w:rFonts w:ascii="Times New Roman" w:eastAsiaTheme="minorEastAsia" w:hAnsi="Times New Roman" w:cs="Times New Roman"/>
                <w:sz w:val="18"/>
                <w:szCs w:val="18"/>
                <w:lang w:eastAsia="ko-KR"/>
              </w:rPr>
            </w:pPr>
          </w:p>
          <w:p w:rsidR="00A04196" w:rsidRDefault="00A04196" w:rsidP="007D5EF6">
            <w:pPr>
              <w:snapToGrid w:val="0"/>
              <w:rPr>
                <w:rFonts w:ascii="Times New Roman" w:eastAsiaTheme="minorEastAsia" w:hAnsi="Times New Roman" w:cs="Times New Roman"/>
                <w:sz w:val="18"/>
                <w:szCs w:val="18"/>
                <w:lang w:eastAsia="ko-KR"/>
              </w:rPr>
            </w:pPr>
          </w:p>
          <w:p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rsidR="00A04196"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rsidR="00E814BF" w:rsidRPr="00E814BF" w:rsidRDefault="00E814BF" w:rsidP="007D5EF6">
            <w:pPr>
              <w:pStyle w:val="a3"/>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rsidR="00A04196" w:rsidRDefault="00A04196" w:rsidP="007D5EF6">
            <w:pPr>
              <w:pStyle w:val="a3"/>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B5757D" w:rsidRDefault="00A04196" w:rsidP="007D5EF6">
            <w:pPr>
              <w:pStyle w:val="a3"/>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rsidR="007D5EF6" w:rsidRDefault="007D5EF6" w:rsidP="007D5EF6">
            <w:pPr>
              <w:snapToGrid w:val="0"/>
              <w:jc w:val="both"/>
              <w:rPr>
                <w:rFonts w:ascii="Times New Roman" w:hAnsi="Times New Roman" w:cs="Times New Roman"/>
                <w:sz w:val="20"/>
                <w:szCs w:val="20"/>
              </w:rPr>
            </w:pPr>
          </w:p>
          <w:p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rsidTr="00B17DDF">
        <w:tc>
          <w:tcPr>
            <w:tcW w:w="1435" w:type="dxa"/>
          </w:tcPr>
          <w:p w:rsidR="00B20456" w:rsidRDefault="00B20456" w:rsidP="00B2045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ZTE2</w:t>
            </w:r>
          </w:p>
        </w:tc>
        <w:tc>
          <w:tcPr>
            <w:tcW w:w="8550" w:type="dxa"/>
          </w:tcPr>
          <w:p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rsidR="008F43D1" w:rsidRDefault="008F43D1" w:rsidP="00B20456">
            <w:pPr>
              <w:snapToGrid w:val="0"/>
              <w:rPr>
                <w:rFonts w:ascii="Times New Roman" w:eastAsiaTheme="minorEastAsia" w:hAnsi="Times New Roman" w:cs="Times New Roman"/>
                <w:sz w:val="18"/>
                <w:szCs w:val="18"/>
                <w:lang w:eastAsia="ko-KR"/>
              </w:rPr>
            </w:pPr>
          </w:p>
          <w:p w:rsidR="008F43D1" w:rsidRDefault="008F43D1" w:rsidP="00B20456">
            <w:pPr>
              <w:snapToGrid w:val="0"/>
              <w:rPr>
                <w:rFonts w:ascii="Times New Roman" w:eastAsiaTheme="minorEastAsia" w:hAnsi="Times New Roman" w:cs="Times New Roman"/>
                <w:sz w:val="18"/>
                <w:szCs w:val="18"/>
                <w:lang w:eastAsia="ko-KR"/>
              </w:rPr>
            </w:pPr>
            <w:ins w:id="81" w:author="Eko Onggosanusi" w:date="2021-01-24T23:16:00Z">
              <w:r>
                <w:rPr>
                  <w:rFonts w:ascii="Times New Roman" w:eastAsiaTheme="minorEastAsia" w:hAnsi="Times New Roman" w:cs="Times New Roman"/>
                  <w:sz w:val="18"/>
                  <w:szCs w:val="18"/>
                  <w:lang w:eastAsia="ko-KR"/>
                </w:rPr>
                <w:t>{Mod: done, “K&gt;1” is removed and FFS: maximum K is already there}</w:t>
              </w:r>
            </w:ins>
          </w:p>
        </w:tc>
      </w:tr>
      <w:tr w:rsidR="001357B9" w:rsidRPr="003E0237" w:rsidTr="00B17DDF">
        <w:tc>
          <w:tcPr>
            <w:tcW w:w="1435" w:type="dxa"/>
          </w:tcPr>
          <w:p w:rsidR="001357B9" w:rsidRDefault="001357B9" w:rsidP="001357B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Pr>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rsidR="008F43D1" w:rsidRDefault="008F43D1" w:rsidP="001357B9">
            <w:pPr>
              <w:snapToGrid w:val="0"/>
              <w:rPr>
                <w:rFonts w:ascii="Times New Roman" w:eastAsiaTheme="minorEastAsia" w:hAnsi="Times New Roman" w:cs="Times New Roman"/>
                <w:sz w:val="18"/>
                <w:szCs w:val="18"/>
                <w:lang w:eastAsia="ko-KR"/>
              </w:rPr>
            </w:pPr>
          </w:p>
          <w:p w:rsidR="008F43D1" w:rsidRDefault="008F43D1" w:rsidP="001357B9">
            <w:pPr>
              <w:snapToGrid w:val="0"/>
              <w:rPr>
                <w:rFonts w:ascii="Times New Roman" w:eastAsiaTheme="minorEastAsia" w:hAnsi="Times New Roman" w:cs="Times New Roman"/>
                <w:sz w:val="18"/>
                <w:szCs w:val="18"/>
                <w:lang w:eastAsia="ko-KR"/>
              </w:rPr>
            </w:pPr>
            <w:ins w:id="82" w:author="Eko Onggosanusi" w:date="2021-01-24T23:17:00Z">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ins>
            <w:ins w:id="83" w:author="Eko Onggosanusi" w:date="2021-01-24T23:18:00Z">
              <w:r w:rsidR="00B55B08">
                <w:rPr>
                  <w:rFonts w:ascii="Times New Roman" w:eastAsiaTheme="minorEastAsia" w:hAnsi="Times New Roman" w:cs="Times New Roman"/>
                  <w:sz w:val="18"/>
                  <w:szCs w:val="18"/>
                  <w:lang w:eastAsia="ko-KR"/>
                </w:rPr>
                <w:t>. I added “CSI” to be clear</w:t>
              </w:r>
            </w:ins>
            <w:ins w:id="84" w:author="Eko Onggosanusi" w:date="2021-01-24T23:17:00Z">
              <w:r>
                <w:rPr>
                  <w:rFonts w:ascii="Times New Roman" w:eastAsiaTheme="minorEastAsia" w:hAnsi="Times New Roman" w:cs="Times New Roman"/>
                  <w:sz w:val="18"/>
                  <w:szCs w:val="18"/>
                  <w:lang w:eastAsia="ko-KR"/>
                </w:rPr>
                <w:t>}</w:t>
              </w:r>
            </w:ins>
          </w:p>
        </w:tc>
      </w:tr>
      <w:tr w:rsidR="007B70AB" w:rsidRPr="003E0237" w:rsidTr="00B17DDF">
        <w:trPr>
          <w:ins w:id="85" w:author="ASUSTeK-Xinra" w:date="2021-01-25T14:39:00Z"/>
        </w:trPr>
        <w:tc>
          <w:tcPr>
            <w:tcW w:w="1435" w:type="dxa"/>
          </w:tcPr>
          <w:p w:rsidR="007B70AB" w:rsidRDefault="007B70AB" w:rsidP="007B70AB">
            <w:pPr>
              <w:snapToGrid w:val="0"/>
              <w:rPr>
                <w:ins w:id="86" w:author="ASUSTeK-Xinra" w:date="2021-01-25T14:39:00Z"/>
                <w:rFonts w:ascii="Times New Roman" w:eastAsia="宋体" w:hAnsi="Times New Roman" w:cs="Times New Roman"/>
                <w:sz w:val="18"/>
                <w:szCs w:val="18"/>
                <w:lang w:eastAsia="zh-CN"/>
              </w:rPr>
            </w:pPr>
            <w:ins w:id="87" w:author="ASUSTeK-Xinra" w:date="2021-01-25T14:40:00Z">
              <w:r>
                <w:rPr>
                  <w:rFonts w:ascii="Times New Roman" w:hAnsi="Times New Roman" w:cs="Times New Roman" w:hint="eastAsia"/>
                  <w:sz w:val="18"/>
                  <w:szCs w:val="18"/>
                </w:rPr>
                <w:t>ASUSTeK</w:t>
              </w:r>
            </w:ins>
          </w:p>
        </w:tc>
        <w:tc>
          <w:tcPr>
            <w:tcW w:w="8550" w:type="dxa"/>
          </w:tcPr>
          <w:p w:rsidR="007B70AB" w:rsidRDefault="007B70AB" w:rsidP="007B70AB">
            <w:pPr>
              <w:snapToGrid w:val="0"/>
              <w:rPr>
                <w:ins w:id="88" w:author="ASUSTeK-Xinra" w:date="2021-01-25T14:39:00Z"/>
                <w:rFonts w:ascii="Times New Roman" w:eastAsiaTheme="minorEastAsia" w:hAnsi="Times New Roman" w:cs="Times New Roman"/>
                <w:sz w:val="18"/>
                <w:szCs w:val="18"/>
                <w:lang w:eastAsia="ko-KR"/>
              </w:rPr>
            </w:pPr>
            <w:ins w:id="89" w:author="ASUSTeK-Xinra" w:date="2021-01-25T14:40:00Z">
              <w:r>
                <w:rPr>
                  <w:rFonts w:ascii="Times New Roman" w:hAnsi="Times New Roman" w:cs="Times New Roman" w:hint="eastAsia"/>
                  <w:sz w:val="18"/>
                  <w:szCs w:val="18"/>
                </w:rPr>
                <w:t>We support both proposals, and our views are further updated on the table above.</w:t>
              </w:r>
            </w:ins>
          </w:p>
        </w:tc>
      </w:tr>
      <w:tr w:rsidR="00C85015" w:rsidRPr="003E0237" w:rsidTr="00B17DDF">
        <w:trPr>
          <w:ins w:id="90" w:author="Yuki Matsumura" w:date="2021-01-25T16:09:00Z"/>
        </w:trPr>
        <w:tc>
          <w:tcPr>
            <w:tcW w:w="1435" w:type="dxa"/>
          </w:tcPr>
          <w:p w:rsidR="00C85015" w:rsidRDefault="00C85015" w:rsidP="00C85015">
            <w:pPr>
              <w:snapToGrid w:val="0"/>
              <w:rPr>
                <w:ins w:id="91" w:author="Yuki Matsumura" w:date="2021-01-25T16:09:00Z"/>
                <w:rFonts w:ascii="Times New Roman" w:hAnsi="Times New Roman" w:cs="Times New Roman"/>
                <w:sz w:val="18"/>
                <w:szCs w:val="18"/>
              </w:rPr>
            </w:pPr>
            <w:ins w:id="92" w:author="Yuki Matsumura" w:date="2021-01-25T16:09:00Z">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ins>
          </w:p>
        </w:tc>
        <w:tc>
          <w:tcPr>
            <w:tcW w:w="8550" w:type="dxa"/>
          </w:tcPr>
          <w:p w:rsidR="00C85015" w:rsidRDefault="00C85015" w:rsidP="00C85015">
            <w:pPr>
              <w:snapToGrid w:val="0"/>
              <w:rPr>
                <w:ins w:id="93" w:author="Yuki Matsumura" w:date="2021-01-25T16:09:00Z"/>
                <w:rFonts w:ascii="Times New Roman" w:hAnsi="Times New Roman" w:cs="Times New Roman"/>
                <w:sz w:val="18"/>
                <w:szCs w:val="18"/>
              </w:rPr>
            </w:pPr>
            <w:ins w:id="94" w:author="Yuki Matsumura" w:date="2021-01-25T16:09:00Z">
              <w:r>
                <w:rPr>
                  <w:rFonts w:ascii="Times New Roman" w:eastAsia="Yu Mincho" w:hAnsi="Times New Roman" w:cs="Times New Roman" w:hint="eastAsia"/>
                  <w:sz w:val="18"/>
                  <w:szCs w:val="18"/>
                  <w:lang w:eastAsia="ja-JP"/>
                </w:rPr>
                <w:t>Support FL proposal 2.1 and 2.2.</w:t>
              </w:r>
            </w:ins>
          </w:p>
        </w:tc>
      </w:tr>
      <w:tr w:rsidR="00321CFE" w:rsidRPr="003E0237" w:rsidTr="00B17DDF">
        <w:trPr>
          <w:ins w:id="95" w:author="Jaehoon Chung (LGE)" w:date="2021-01-25T16:20:00Z"/>
        </w:trPr>
        <w:tc>
          <w:tcPr>
            <w:tcW w:w="1435" w:type="dxa"/>
          </w:tcPr>
          <w:p w:rsidR="00321CFE" w:rsidRDefault="00321CFE" w:rsidP="00321CFE">
            <w:pPr>
              <w:snapToGrid w:val="0"/>
              <w:rPr>
                <w:ins w:id="96" w:author="Jaehoon Chung (LGE)" w:date="2021-01-25T16:20:00Z"/>
                <w:rFonts w:ascii="Times New Roman" w:eastAsia="Yu Mincho" w:hAnsi="Times New Roman" w:cs="Times New Roman"/>
                <w:sz w:val="18"/>
                <w:szCs w:val="18"/>
                <w:lang w:eastAsia="ja-JP"/>
              </w:rPr>
            </w:pPr>
            <w:ins w:id="97" w:author="Jaehoon Chung (LGE)" w:date="2021-01-25T16:20:00Z">
              <w:r>
                <w:rPr>
                  <w:rFonts w:ascii="Times New Roman" w:eastAsiaTheme="minorEastAsia" w:hAnsi="Times New Roman" w:cs="Times New Roman" w:hint="eastAsia"/>
                  <w:sz w:val="18"/>
                  <w:szCs w:val="18"/>
                  <w:lang w:eastAsia="ko-KR"/>
                </w:rPr>
                <w:t>LG</w:t>
              </w:r>
            </w:ins>
          </w:p>
        </w:tc>
        <w:tc>
          <w:tcPr>
            <w:tcW w:w="8550" w:type="dxa"/>
          </w:tcPr>
          <w:p w:rsidR="00321CFE" w:rsidRDefault="00321CFE" w:rsidP="00321CFE">
            <w:pPr>
              <w:snapToGrid w:val="0"/>
              <w:rPr>
                <w:ins w:id="98" w:author="Jaehoon Chung (LGE)" w:date="2021-01-25T16:20:00Z"/>
                <w:rFonts w:ascii="Times New Roman" w:eastAsia="Yu Mincho" w:hAnsi="Times New Roman" w:cs="Times New Roman"/>
                <w:sz w:val="18"/>
                <w:szCs w:val="18"/>
                <w:lang w:eastAsia="ja-JP"/>
              </w:rPr>
            </w:pPr>
            <w:ins w:id="99" w:author="Jaehoon Chung (LGE)" w:date="2021-01-25T16:20:00Z">
              <w:r>
                <w:rPr>
                  <w:rFonts w:ascii="Times New Roman" w:eastAsiaTheme="minorEastAsia" w:hAnsi="Times New Roman" w:cs="Times New Roman" w:hint="eastAsia"/>
                  <w:sz w:val="18"/>
                  <w:szCs w:val="18"/>
                  <w:lang w:eastAsia="ko-KR"/>
                </w:rPr>
                <w:t>Inputs are updated in Table 4</w:t>
              </w:r>
              <w:r>
                <w:rPr>
                  <w:rFonts w:ascii="Times New Roman" w:eastAsiaTheme="minorEastAsia" w:hAnsi="Times New Roman" w:cs="Times New Roman"/>
                  <w:sz w:val="18"/>
                  <w:szCs w:val="18"/>
                  <w:lang w:eastAsia="ko-KR"/>
                </w:rPr>
                <w:t xml:space="preserve"> and we support the FL’s proposal 2.1 and 2.2.</w:t>
              </w:r>
            </w:ins>
          </w:p>
        </w:tc>
      </w:tr>
      <w:tr w:rsidR="00A826C4" w:rsidRPr="003E0237" w:rsidTr="00B17DDF">
        <w:tc>
          <w:tcPr>
            <w:tcW w:w="1435" w:type="dxa"/>
          </w:tcPr>
          <w:p w:rsidR="00A826C4" w:rsidRDefault="00A826C4" w:rsidP="00A826C4">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Apple</w:t>
            </w:r>
          </w:p>
        </w:tc>
        <w:tc>
          <w:tcPr>
            <w:tcW w:w="8550" w:type="dxa"/>
          </w:tcPr>
          <w:p w:rsidR="00A826C4" w:rsidRDefault="00A826C4" w:rsidP="00A826C4">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suggest some revisions for proposal 2.2 as follows. Similar terminology like “report-pair” is used for discussion in mTRP BM enhancement but with a different meaning.</w:t>
            </w:r>
          </w:p>
          <w:p w:rsidR="00A826C4" w:rsidRDefault="00A826C4" w:rsidP="00A826C4">
            <w:pPr>
              <w:snapToGrid w:val="0"/>
              <w:rPr>
                <w:rFonts w:ascii="Times New Roman" w:eastAsia="Yu Mincho" w:hAnsi="Times New Roman" w:cs="Times New Roman"/>
                <w:sz w:val="18"/>
                <w:szCs w:val="18"/>
                <w:lang w:eastAsia="ja-JP"/>
              </w:rPr>
            </w:pPr>
          </w:p>
          <w:p w:rsidR="00A826C4" w:rsidRDefault="00A826C4" w:rsidP="00A826C4">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rsidR="00A826C4" w:rsidRDefault="00A826C4" w:rsidP="00A826C4">
            <w:pPr>
              <w:pStyle w:val="a3"/>
              <w:numPr>
                <w:ilvl w:val="0"/>
                <w:numId w:val="70"/>
              </w:numPr>
              <w:snapToGrid w:val="0"/>
              <w:jc w:val="both"/>
              <w:rPr>
                <w:rFonts w:ascii="Times New Roman" w:hAnsi="Times New Roman" w:cs="Times New Roman"/>
                <w:sz w:val="20"/>
                <w:szCs w:val="20"/>
              </w:rPr>
            </w:pPr>
            <w:ins w:id="100" w:author="Yushu Zhang" w:date="2021-01-25T15:27:00Z">
              <w:r>
                <w:rPr>
                  <w:rFonts w:ascii="Times New Roman" w:hAnsi="Times New Roman" w:cs="Times New Roman"/>
                  <w:sz w:val="20"/>
                  <w:szCs w:val="20"/>
                </w:rPr>
                <w:t>Quality of u</w:t>
              </w:r>
            </w:ins>
            <w:del w:id="101" w:author="Yushu Zhang" w:date="2021-01-25T15:27:00Z">
              <w:r w:rsidDel="003506C8">
                <w:rPr>
                  <w:rFonts w:ascii="Times New Roman" w:hAnsi="Times New Roman" w:cs="Times New Roman"/>
                  <w:sz w:val="20"/>
                  <w:szCs w:val="20"/>
                </w:rPr>
                <w:delText>U</w:delText>
              </w:r>
            </w:del>
            <w:r>
              <w:rPr>
                <w:rFonts w:ascii="Times New Roman" w:hAnsi="Times New Roman" w:cs="Times New Roman"/>
                <w:sz w:val="20"/>
                <w:szCs w:val="20"/>
              </w:rPr>
              <w:t xml:space="preserve">p to K </w:t>
            </w:r>
            <w:del w:id="102" w:author="Yushu Zhang" w:date="2021-01-25T15:27:00Z">
              <w:r w:rsidDel="003506C8">
                <w:rPr>
                  <w:rFonts w:ascii="Times New Roman" w:hAnsi="Times New Roman" w:cs="Times New Roman"/>
                  <w:sz w:val="20"/>
                  <w:szCs w:val="20"/>
                </w:rPr>
                <w:delText>report-pairs</w:delText>
              </w:r>
            </w:del>
            <w:ins w:id="103" w:author="Yushu Zhang" w:date="2021-01-25T15:27:00Z">
              <w:r>
                <w:rPr>
                  <w:rFonts w:ascii="Times New Roman" w:hAnsi="Times New Roman" w:cs="Times New Roman"/>
                  <w:sz w:val="20"/>
                  <w:szCs w:val="20"/>
                </w:rPr>
                <w:t>beams</w:t>
              </w:r>
            </w:ins>
            <w:r>
              <w:rPr>
                <w:rFonts w:ascii="Times New Roman" w:hAnsi="Times New Roman" w:cs="Times New Roman"/>
                <w:sz w:val="20"/>
                <w:szCs w:val="20"/>
              </w:rPr>
              <w:t xml:space="preserve"> associated with non-serving cell(s) can be reported in a single CSI reporting instance </w:t>
            </w:r>
          </w:p>
          <w:p w:rsidR="00A826C4" w:rsidRDefault="00A826C4" w:rsidP="00A826C4">
            <w:pPr>
              <w:pStyle w:val="a3"/>
              <w:numPr>
                <w:ilvl w:val="1"/>
                <w:numId w:val="70"/>
              </w:numPr>
              <w:snapToGrid w:val="0"/>
              <w:jc w:val="both"/>
              <w:rPr>
                <w:rFonts w:ascii="Times New Roman" w:hAnsi="Times New Roman" w:cs="Times New Roman"/>
                <w:sz w:val="20"/>
                <w:szCs w:val="20"/>
              </w:rPr>
            </w:pPr>
            <w:del w:id="104" w:author="Yushu Zhang" w:date="2021-01-25T15:27:00Z">
              <w:r w:rsidDel="003506C8">
                <w:rPr>
                  <w:rFonts w:ascii="Times New Roman" w:hAnsi="Times New Roman" w:cs="Times New Roman"/>
                  <w:sz w:val="20"/>
                  <w:szCs w:val="20"/>
                </w:rPr>
                <w:delText>Each report-pair</w:delText>
              </w:r>
            </w:del>
            <w:ins w:id="105" w:author="Yushu Zhang" w:date="2021-01-25T15:27:00Z">
              <w:r>
                <w:rPr>
                  <w:rFonts w:ascii="Times New Roman" w:hAnsi="Times New Roman" w:cs="Times New Roman"/>
                  <w:sz w:val="20"/>
                  <w:szCs w:val="20"/>
                </w:rPr>
                <w:t>For each beam, UE can report</w:t>
              </w:r>
            </w:ins>
            <w:del w:id="106" w:author="Yushu Zhang" w:date="2021-01-25T15:27:00Z">
              <w:r w:rsidDel="003506C8">
                <w:rPr>
                  <w:rFonts w:ascii="Times New Roman" w:hAnsi="Times New Roman" w:cs="Times New Roman"/>
                  <w:sz w:val="20"/>
                  <w:szCs w:val="20"/>
                </w:rPr>
                <w:delText xml:space="preserve"> includes</w:delText>
              </w:r>
            </w:del>
            <w:r>
              <w:rPr>
                <w:rFonts w:ascii="Times New Roman" w:hAnsi="Times New Roman" w:cs="Times New Roman"/>
                <w:sz w:val="20"/>
                <w:szCs w:val="20"/>
              </w:rPr>
              <w:t>: (1) a Measured RS Indicator, and (2) a Beam Metric associated with the Measured RS Indicator</w:t>
            </w:r>
          </w:p>
          <w:p w:rsidR="00A826C4" w:rsidRDefault="00A826C4" w:rsidP="00A826C4">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rsidR="00A826C4" w:rsidRDefault="00A826C4" w:rsidP="00A826C4">
            <w:pPr>
              <w:pStyle w:val="a3"/>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w:t>
            </w:r>
            <w:ins w:id="107" w:author="Yushu Zhang" w:date="2021-01-25T15:28:00Z">
              <w:r>
                <w:rPr>
                  <w:rFonts w:ascii="Times New Roman" w:hAnsi="Times New Roman" w:cs="Times New Roman"/>
                  <w:sz w:val="20"/>
                  <w:szCs w:val="20"/>
                </w:rPr>
                <w:t xml:space="preserve">reported by UE capability </w:t>
              </w:r>
            </w:ins>
            <w:r>
              <w:rPr>
                <w:rFonts w:ascii="Times New Roman" w:hAnsi="Times New Roman" w:cs="Times New Roman"/>
                <w:sz w:val="20"/>
                <w:szCs w:val="20"/>
              </w:rPr>
              <w:t xml:space="preserve">or dynamically selected  </w:t>
            </w:r>
          </w:p>
          <w:p w:rsidR="00A826C4" w:rsidRDefault="00A826C4" w:rsidP="00A826C4">
            <w:pPr>
              <w:pStyle w:val="a3"/>
              <w:numPr>
                <w:ilvl w:val="1"/>
                <w:numId w:val="70"/>
              </w:numPr>
              <w:snapToGrid w:val="0"/>
              <w:jc w:val="both"/>
              <w:rPr>
                <w:ins w:id="108" w:author="Yushu Zhang" w:date="2021-01-25T15:28:00Z"/>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rsidR="00A826C4" w:rsidRDefault="00A826C4" w:rsidP="00A826C4">
            <w:pPr>
              <w:pStyle w:val="a3"/>
              <w:numPr>
                <w:ilvl w:val="1"/>
                <w:numId w:val="70"/>
              </w:numPr>
              <w:snapToGrid w:val="0"/>
              <w:jc w:val="both"/>
              <w:rPr>
                <w:rFonts w:ascii="Times New Roman" w:hAnsi="Times New Roman" w:cs="Times New Roman"/>
                <w:sz w:val="20"/>
                <w:szCs w:val="20"/>
              </w:rPr>
            </w:pPr>
            <w:ins w:id="109" w:author="Yushu Zhang" w:date="2021-01-25T15:28:00Z">
              <w:r>
                <w:rPr>
                  <w:rFonts w:ascii="Times New Roman" w:hAnsi="Times New Roman" w:cs="Times New Roman"/>
                  <w:sz w:val="20"/>
                  <w:szCs w:val="20"/>
                </w:rPr>
                <w:t>FFS: activation/deactivation for the CSI-reportConfig</w:t>
              </w:r>
            </w:ins>
          </w:p>
          <w:p w:rsidR="00A826C4" w:rsidRPr="00807E27" w:rsidRDefault="00A826C4" w:rsidP="00A826C4">
            <w:pPr>
              <w:pStyle w:val="a3"/>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Whether beam reporting associated with non-serving cell(s) can be mixed with that with </w:t>
            </w:r>
            <w:r>
              <w:rPr>
                <w:rFonts w:ascii="Times New Roman" w:hAnsi="Times New Roman" w:cs="Times New Roman"/>
                <w:sz w:val="20"/>
                <w:szCs w:val="20"/>
              </w:rPr>
              <w:lastRenderedPageBreak/>
              <w:t>serving-cell in one reporting instance</w:t>
            </w:r>
          </w:p>
          <w:p w:rsidR="00A826C4" w:rsidRDefault="00A826C4" w:rsidP="00A826C4">
            <w:pPr>
              <w:snapToGrid w:val="0"/>
              <w:rPr>
                <w:rFonts w:ascii="Times New Roman" w:eastAsiaTheme="minorEastAsia" w:hAnsi="Times New Roman" w:cs="Times New Roman"/>
                <w:sz w:val="18"/>
                <w:szCs w:val="18"/>
                <w:lang w:eastAsia="ko-KR"/>
              </w:rPr>
            </w:pPr>
          </w:p>
        </w:tc>
      </w:tr>
      <w:tr w:rsidR="00D320E1" w:rsidRPr="003E0237" w:rsidTr="00B17DDF">
        <w:tc>
          <w:tcPr>
            <w:tcW w:w="1435" w:type="dxa"/>
          </w:tcPr>
          <w:p w:rsidR="00D320E1" w:rsidRDefault="00D320E1" w:rsidP="00D320E1">
            <w:pPr>
              <w:snapToGrid w:val="0"/>
              <w:rPr>
                <w:rFonts w:ascii="Times New Roman" w:eastAsia="Yu Mincho" w:hAnsi="Times New Roman" w:cs="Times New Roman"/>
                <w:sz w:val="18"/>
                <w:szCs w:val="18"/>
                <w:lang w:eastAsia="ja-JP"/>
              </w:rPr>
            </w:pPr>
            <w:r>
              <w:rPr>
                <w:rFonts w:ascii="Times New Roman" w:eastAsia="宋体" w:hAnsi="Times New Roman" w:cs="Times New Roman" w:hint="eastAsia"/>
                <w:sz w:val="18"/>
                <w:szCs w:val="18"/>
                <w:lang w:eastAsia="zh-CN"/>
              </w:rPr>
              <w:lastRenderedPageBreak/>
              <w:t>Xiaomi</w:t>
            </w:r>
          </w:p>
        </w:tc>
        <w:tc>
          <w:tcPr>
            <w:tcW w:w="8550" w:type="dxa"/>
          </w:tcPr>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2.1.</w:t>
            </w:r>
          </w:p>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As for Proposal 2.2, we think it is better to change “report-pair” to “report-set” for differentiating pairs in group based beam reporting.  In addition, we want to clarify that it can also be applied for more than one non-serving cell, right? If yes, we think it need to restrict that it is for non-serving cell(s) with same component carrier and the PCI may also be included in the report-set. And it is better to change the description as follows:</w:t>
            </w:r>
          </w:p>
          <w:p w:rsidR="00D320E1" w:rsidRPr="00640238" w:rsidRDefault="00D320E1" w:rsidP="00D320E1">
            <w:pPr>
              <w:pStyle w:val="a3"/>
              <w:numPr>
                <w:ilvl w:val="1"/>
                <w:numId w:val="70"/>
              </w:numPr>
              <w:snapToGrid w:val="0"/>
              <w:jc w:val="both"/>
              <w:rPr>
                <w:rFonts w:ascii="Times New Roman" w:eastAsia="等线" w:hAnsi="Times New Roman" w:cs="Times New Roman"/>
                <w:sz w:val="18"/>
                <w:szCs w:val="18"/>
                <w:lang w:eastAsia="zh-CN"/>
              </w:rPr>
            </w:pPr>
            <w:r w:rsidRPr="00640238">
              <w:rPr>
                <w:rFonts w:ascii="Times New Roman" w:hAnsi="Times New Roman" w:cs="Times New Roman"/>
                <w:sz w:val="20"/>
                <w:szCs w:val="20"/>
              </w:rPr>
              <w:t xml:space="preserve">Each </w:t>
            </w:r>
            <w:r w:rsidRPr="00640238">
              <w:rPr>
                <w:rFonts w:ascii="Times New Roman" w:hAnsi="Times New Roman" w:cs="Times New Roman"/>
                <w:sz w:val="20"/>
                <w:szCs w:val="20"/>
                <w:u w:val="single"/>
              </w:rPr>
              <w:t>report-set</w:t>
            </w:r>
            <w:r w:rsidRPr="00640238">
              <w:rPr>
                <w:rFonts w:ascii="Times New Roman" w:hAnsi="Times New Roman" w:cs="Times New Roman"/>
                <w:sz w:val="20"/>
                <w:szCs w:val="20"/>
              </w:rPr>
              <w:t xml:space="preserve"> includes </w:t>
            </w:r>
            <w:r w:rsidRPr="00640238">
              <w:rPr>
                <w:rFonts w:ascii="Times New Roman" w:hAnsi="Times New Roman" w:cs="Times New Roman"/>
                <w:sz w:val="20"/>
                <w:szCs w:val="20"/>
                <w:u w:val="single"/>
              </w:rPr>
              <w:t>at least</w:t>
            </w:r>
            <w:r w:rsidRPr="00640238">
              <w:rPr>
                <w:rFonts w:ascii="Times New Roman" w:hAnsi="Times New Roman" w:cs="Times New Roman"/>
                <w:sz w:val="20"/>
                <w:szCs w:val="20"/>
              </w:rPr>
              <w:t>: (1) a Measured RS Indicator, and (2) a Beam Metric associated with the Measured RS Indicator</w:t>
            </w:r>
            <w:r w:rsidRPr="00640238">
              <w:rPr>
                <w:rFonts w:ascii="Times New Roman" w:eastAsia="等线" w:hAnsi="Times New Roman" w:cs="Times New Roman"/>
                <w:sz w:val="18"/>
                <w:szCs w:val="18"/>
                <w:lang w:eastAsia="zh-CN"/>
              </w:rPr>
              <w:t xml:space="preserve"> </w:t>
            </w:r>
          </w:p>
          <w:p w:rsidR="00D320E1" w:rsidRDefault="00D320E1" w:rsidP="00D320E1">
            <w:pPr>
              <w:snapToGrid w:val="0"/>
              <w:rPr>
                <w:rFonts w:ascii="Times New Roman" w:eastAsia="Yu Mincho" w:hAnsi="Times New Roman" w:cs="Times New Roman"/>
                <w:sz w:val="18"/>
                <w:szCs w:val="18"/>
                <w:lang w:eastAsia="ja-JP"/>
              </w:rPr>
            </w:pPr>
          </w:p>
        </w:tc>
      </w:tr>
      <w:tr w:rsidR="00B90946" w:rsidRPr="003E0237" w:rsidTr="00B17DDF">
        <w:trPr>
          <w:ins w:id="110" w:author="cmcc" w:date="2021-01-25T16:09:00Z"/>
        </w:trPr>
        <w:tc>
          <w:tcPr>
            <w:tcW w:w="1435" w:type="dxa"/>
          </w:tcPr>
          <w:p w:rsidR="00B90946" w:rsidRDefault="00B90946" w:rsidP="00D320E1">
            <w:pPr>
              <w:snapToGrid w:val="0"/>
              <w:rPr>
                <w:ins w:id="111" w:author="cmcc" w:date="2021-01-25T16:09:00Z"/>
                <w:rFonts w:ascii="Times New Roman" w:eastAsia="宋体" w:hAnsi="Times New Roman" w:cs="Times New Roman" w:hint="eastAsia"/>
                <w:sz w:val="18"/>
                <w:szCs w:val="18"/>
                <w:lang w:eastAsia="zh-CN"/>
              </w:rPr>
            </w:pPr>
            <w:ins w:id="112" w:author="cmcc" w:date="2021-01-25T16:09:00Z">
              <w:r>
                <w:rPr>
                  <w:rFonts w:ascii="Times New Roman" w:eastAsia="宋体" w:hAnsi="Times New Roman" w:cs="Times New Roman" w:hint="eastAsia"/>
                  <w:sz w:val="18"/>
                  <w:szCs w:val="18"/>
                  <w:lang w:eastAsia="zh-CN"/>
                </w:rPr>
                <w:t>CMCC</w:t>
              </w:r>
            </w:ins>
          </w:p>
        </w:tc>
        <w:tc>
          <w:tcPr>
            <w:tcW w:w="8550" w:type="dxa"/>
          </w:tcPr>
          <w:p w:rsidR="00B90946" w:rsidRDefault="00B90946" w:rsidP="00D320E1">
            <w:pPr>
              <w:snapToGrid w:val="0"/>
              <w:rPr>
                <w:ins w:id="113" w:author="cmcc" w:date="2021-01-25T16:09:00Z"/>
                <w:rFonts w:ascii="Times New Roman" w:eastAsia="等线" w:hAnsi="Times New Roman" w:cs="Times New Roman"/>
                <w:sz w:val="18"/>
                <w:szCs w:val="18"/>
                <w:lang w:eastAsia="zh-CN"/>
              </w:rPr>
            </w:pPr>
            <w:ins w:id="114" w:author="cmcc" w:date="2021-01-25T16:09:00Z">
              <w:r w:rsidRPr="00F60DB9">
                <w:rPr>
                  <w:rFonts w:ascii="Times New Roman" w:eastAsiaTheme="minorEastAsia" w:hAnsi="Times New Roman" w:cs="Times New Roman"/>
                  <w:sz w:val="18"/>
                  <w:szCs w:val="18"/>
                  <w:lang w:eastAsia="ko-KR"/>
                </w:rPr>
                <w:t>We update our view</w:t>
              </w:r>
              <w:r>
                <w:rPr>
                  <w:rFonts w:ascii="Times New Roman" w:eastAsia="等线" w:hAnsi="Times New Roman" w:cs="Times New Roman" w:hint="eastAsia"/>
                  <w:sz w:val="18"/>
                  <w:szCs w:val="18"/>
                  <w:lang w:eastAsia="zh-CN"/>
                </w:rPr>
                <w:t>s</w:t>
              </w:r>
              <w:r w:rsidRPr="00F60DB9">
                <w:rPr>
                  <w:rFonts w:ascii="Times New Roman" w:eastAsiaTheme="minorEastAsia" w:hAnsi="Times New Roman" w:cs="Times New Roman"/>
                  <w:sz w:val="18"/>
                  <w:szCs w:val="18"/>
                  <w:lang w:eastAsia="ko-KR"/>
                </w:rPr>
                <w:t xml:space="preserve"> in </w:t>
              </w:r>
              <w:r>
                <w:rPr>
                  <w:rFonts w:ascii="Times New Roman" w:eastAsia="等线" w:hAnsi="Times New Roman" w:cs="Times New Roman" w:hint="eastAsia"/>
                  <w:sz w:val="18"/>
                  <w:szCs w:val="18"/>
                  <w:lang w:eastAsia="zh-CN"/>
                </w:rPr>
                <w:t xml:space="preserve">Table4. On issue1, whether RRC </w:t>
              </w:r>
              <w:r w:rsidRPr="00F60DB9">
                <w:rPr>
                  <w:rFonts w:ascii="Times New Roman" w:eastAsia="等线" w:hAnsi="Times New Roman" w:cs="Times New Roman"/>
                  <w:sz w:val="18"/>
                  <w:szCs w:val="18"/>
                  <w:lang w:eastAsia="zh-CN"/>
                </w:rPr>
                <w:t xml:space="preserve">reconfiguration </w:t>
              </w:r>
              <w:r>
                <w:rPr>
                  <w:rFonts w:ascii="Times New Roman" w:eastAsia="等线" w:hAnsi="Times New Roman" w:cs="Times New Roman" w:hint="eastAsia"/>
                  <w:sz w:val="18"/>
                  <w:szCs w:val="18"/>
                  <w:lang w:eastAsia="zh-CN"/>
                </w:rPr>
                <w:t xml:space="preserve">is </w:t>
              </w:r>
              <w:r w:rsidRPr="00F60DB9">
                <w:rPr>
                  <w:rFonts w:ascii="Times New Roman" w:eastAsia="等线" w:hAnsi="Times New Roman" w:cs="Times New Roman"/>
                  <w:sz w:val="18"/>
                  <w:szCs w:val="18"/>
                  <w:lang w:eastAsia="zh-CN"/>
                </w:rPr>
                <w:t>needed</w:t>
              </w:r>
              <w:r>
                <w:rPr>
                  <w:rFonts w:ascii="Times New Roman" w:eastAsia="等线" w:hAnsi="Times New Roman" w:cs="Times New Roman" w:hint="eastAsia"/>
                  <w:sz w:val="18"/>
                  <w:szCs w:val="18"/>
                  <w:lang w:eastAsia="zh-CN"/>
                </w:rPr>
                <w:t xml:space="preserve"> should be up to RAN2.</w:t>
              </w:r>
            </w:ins>
          </w:p>
        </w:tc>
      </w:tr>
    </w:tbl>
    <w:p w:rsidR="00740625" w:rsidRPr="00C11E8B" w:rsidRDefault="00740625" w:rsidP="00740625">
      <w:pPr>
        <w:snapToGrid w:val="0"/>
        <w:spacing w:after="120" w:line="288" w:lineRule="auto"/>
        <w:jc w:val="both"/>
        <w:rPr>
          <w:rFonts w:ascii="Times New Roman" w:hAnsi="Times New Roman" w:cs="Times New Roman"/>
          <w:sz w:val="20"/>
          <w:szCs w:val="20"/>
        </w:rPr>
      </w:pPr>
    </w:p>
    <w:p w:rsidR="00B36397" w:rsidRPr="00B36397" w:rsidRDefault="00740625" w:rsidP="00EF7427">
      <w:pPr>
        <w:pStyle w:val="3"/>
        <w:numPr>
          <w:ilvl w:val="1"/>
          <w:numId w:val="81"/>
        </w:numPr>
      </w:pPr>
      <w:r w:rsidRPr="00B36397">
        <w:t>Issue 3 (beam indication signaling</w:t>
      </w:r>
      <w:r w:rsidR="006202F6" w:rsidRPr="00B36397">
        <w:t xml:space="preserve"> medium</w:t>
      </w:r>
      <w:r w:rsidRPr="00B36397">
        <w:t>)</w:t>
      </w:r>
    </w:p>
    <w:p w:rsidR="00B36397" w:rsidRPr="00B36397" w:rsidRDefault="00B36397" w:rsidP="00B36397"/>
    <w:p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6</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8"/>
        <w:tblW w:w="0" w:type="auto"/>
        <w:tblLook w:val="04A0"/>
      </w:tblPr>
      <w:tblGrid>
        <w:gridCol w:w="445"/>
        <w:gridCol w:w="2610"/>
        <w:gridCol w:w="4970"/>
        <w:gridCol w:w="1901"/>
      </w:tblGrid>
      <w:tr w:rsidR="008967AF" w:rsidRPr="00CF1464" w:rsidTr="00A3645C">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rsidTr="00A3645C">
        <w:tc>
          <w:tcPr>
            <w:tcW w:w="445" w:type="dxa"/>
          </w:tcPr>
          <w:p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rsidR="00120E42" w:rsidRPr="001B2A00" w:rsidRDefault="00120E42" w:rsidP="00636385">
            <w:pPr>
              <w:snapToGrid w:val="0"/>
              <w:rPr>
                <w:rFonts w:ascii="Times New Roman" w:hAnsi="Times New Roman" w:cs="Times New Roman"/>
                <w:sz w:val="18"/>
                <w:szCs w:val="20"/>
                <w:lang w:val="de-DE"/>
              </w:rPr>
            </w:pPr>
          </w:p>
          <w:p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rsidR="00120E42" w:rsidRPr="001B2A00" w:rsidRDefault="00120E42" w:rsidP="00636385">
            <w:pPr>
              <w:snapToGrid w:val="0"/>
              <w:rPr>
                <w:rFonts w:ascii="Times New Roman" w:hAnsi="Times New Roman" w:cs="Times New Roman"/>
                <w:sz w:val="18"/>
                <w:szCs w:val="20"/>
                <w:lang w:val="de-DE"/>
              </w:rPr>
            </w:pPr>
          </w:p>
          <w:p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ins w:id="115" w:author="Jaehoon Chung (LGE)" w:date="2021-01-25T16:20:00Z">
              <w:r w:rsidR="00321CFE">
                <w:rPr>
                  <w:rFonts w:ascii="Times New Roman" w:hAnsi="Times New Roman" w:cs="Times New Roman"/>
                  <w:sz w:val="18"/>
                  <w:szCs w:val="20"/>
                </w:rPr>
                <w:t>, LG</w:t>
              </w:r>
            </w:ins>
          </w:p>
        </w:tc>
        <w:tc>
          <w:tcPr>
            <w:tcW w:w="1901" w:type="dxa"/>
            <w:vMerge w:val="restart"/>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120E42" w:rsidRPr="00CF1464" w:rsidRDefault="00120E42" w:rsidP="003E7C13">
            <w:pPr>
              <w:snapToGrid w:val="0"/>
              <w:rPr>
                <w:rFonts w:ascii="Times New Roman" w:hAnsi="Times New Roman" w:cs="Times New Roman"/>
                <w:sz w:val="18"/>
                <w:szCs w:val="20"/>
              </w:rPr>
            </w:pPr>
          </w:p>
        </w:tc>
      </w:tr>
      <w:tr w:rsidR="00120E42" w:rsidRPr="00F11FF2" w:rsidTr="00A3645C">
        <w:tc>
          <w:tcPr>
            <w:tcW w:w="445"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ins w:id="116" w:author="Jaehoon Chung (LGE)" w:date="2021-01-25T16:20:00Z">
              <w:r w:rsidR="00321CFE">
                <w:rPr>
                  <w:rFonts w:ascii="Times New Roman" w:hAnsi="Times New Roman" w:cs="Times New Roman"/>
                  <w:sz w:val="18"/>
                  <w:szCs w:val="20"/>
                  <w:lang w:val="sv-SE"/>
                </w:rPr>
                <w:t>, LG</w:t>
              </w:r>
            </w:ins>
          </w:p>
          <w:p w:rsidR="00120E42" w:rsidRDefault="00120E42" w:rsidP="00636385">
            <w:pPr>
              <w:snapToGrid w:val="0"/>
              <w:rPr>
                <w:rFonts w:ascii="Times New Roman" w:hAnsi="Times New Roman" w:cs="Times New Roman"/>
                <w:b/>
                <w:sz w:val="18"/>
                <w:szCs w:val="20"/>
              </w:rPr>
            </w:pPr>
          </w:p>
          <w:p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rsidR="00120E42" w:rsidRPr="00F11FF2" w:rsidRDefault="00120E42" w:rsidP="00636385">
            <w:pPr>
              <w:snapToGrid w:val="0"/>
              <w:rPr>
                <w:rFonts w:ascii="Times New Roman" w:hAnsi="Times New Roman" w:cs="Times New Roman"/>
                <w:b/>
                <w:sz w:val="18"/>
                <w:szCs w:val="20"/>
                <w:lang w:val="sv-SE"/>
              </w:rPr>
            </w:pPr>
          </w:p>
          <w:p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rsidR="00120E42" w:rsidRPr="00F11FF2" w:rsidRDefault="00120E42" w:rsidP="003E7C13">
            <w:pPr>
              <w:snapToGrid w:val="0"/>
              <w:rPr>
                <w:rFonts w:ascii="Times New Roman" w:hAnsi="Times New Roman" w:cs="Times New Roman"/>
                <w:sz w:val="18"/>
                <w:szCs w:val="20"/>
                <w:lang w:val="sv-SE"/>
              </w:rPr>
            </w:pPr>
          </w:p>
        </w:tc>
      </w:tr>
      <w:tr w:rsidR="00086727" w:rsidRPr="00CF1464" w:rsidTr="00A3645C">
        <w:tc>
          <w:tcPr>
            <w:tcW w:w="445" w:type="dxa"/>
          </w:tcPr>
          <w:p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rsidR="00B63F8D" w:rsidRPr="00B63F8D" w:rsidRDefault="00B63F8D"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rsidR="00B63F8D" w:rsidRPr="00287CD9" w:rsidRDefault="001D0F7A"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rsidR="00287CD9" w:rsidRDefault="00E966AE" w:rsidP="00EF7427">
            <w:pPr>
              <w:pStyle w:val="a3"/>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rsidR="00287CD9" w:rsidRPr="003D7A47" w:rsidRDefault="00A518BF" w:rsidP="00EF7427">
            <w:pPr>
              <w:pStyle w:val="a3"/>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rsidR="002C6661" w:rsidRPr="008D5C75" w:rsidRDefault="008F3DDB" w:rsidP="00EF7427">
            <w:pPr>
              <w:pStyle w:val="a3"/>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ins w:id="117" w:author="Jaehoon Chung (LGE)" w:date="2021-01-25T16:20:00Z">
              <w:r w:rsidR="00321CFE">
                <w:rPr>
                  <w:rFonts w:ascii="Times New Roman" w:hAnsi="Times New Roman" w:cs="Times New Roman"/>
                  <w:sz w:val="18"/>
                  <w:szCs w:val="20"/>
                </w:rPr>
                <w:t>, LG</w:t>
              </w:r>
            </w:ins>
          </w:p>
          <w:p w:rsidR="009B4947" w:rsidRDefault="009B4947" w:rsidP="007B4FC5">
            <w:pPr>
              <w:snapToGrid w:val="0"/>
              <w:rPr>
                <w:rFonts w:ascii="Times New Roman" w:hAnsi="Times New Roman" w:cs="Times New Roman"/>
                <w:b/>
                <w:sz w:val="18"/>
                <w:szCs w:val="20"/>
              </w:rPr>
            </w:pPr>
          </w:p>
          <w:p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rsidR="009B4947" w:rsidRPr="00A30AA9" w:rsidRDefault="009B4947"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rsidR="00A30AA9" w:rsidRPr="009B4947" w:rsidRDefault="00A30AA9" w:rsidP="00EF7427">
            <w:pPr>
              <w:pStyle w:val="a3"/>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ins w:id="118" w:author="Jaehoon Chung (LGE)" w:date="2021-01-25T16:20:00Z">
              <w:r w:rsidR="00321CFE">
                <w:rPr>
                  <w:rFonts w:ascii="Times New Roman" w:hAnsi="Times New Roman" w:cs="Times New Roman"/>
                  <w:sz w:val="18"/>
                  <w:szCs w:val="20"/>
                </w:rPr>
                <w:t>, LG</w:t>
              </w:r>
            </w:ins>
          </w:p>
        </w:tc>
        <w:tc>
          <w:tcPr>
            <w:tcW w:w="1901" w:type="dxa"/>
          </w:tcPr>
          <w:p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rsidTr="00A3645C">
        <w:trPr>
          <w:trHeight w:val="4850"/>
        </w:trPr>
        <w:tc>
          <w:tcPr>
            <w:tcW w:w="445" w:type="dxa"/>
          </w:tcPr>
          <w:p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9379C" w:rsidRDefault="00C175F9" w:rsidP="00EF7427">
            <w:pPr>
              <w:pStyle w:val="a3"/>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rsidR="00E23999" w:rsidRDefault="00E23999" w:rsidP="00EF7427">
            <w:pPr>
              <w:pStyle w:val="a3"/>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ins w:id="119" w:author="Jaehoon Chung (LGE)" w:date="2021-01-25T16:20:00Z">
              <w:r w:rsidR="00321CFE">
                <w:rPr>
                  <w:rFonts w:ascii="Times New Roman" w:hAnsi="Times New Roman" w:cs="Times New Roman"/>
                  <w:sz w:val="18"/>
                  <w:szCs w:val="20"/>
                </w:rPr>
                <w:t>, LG</w:t>
              </w:r>
            </w:ins>
          </w:p>
          <w:p w:rsidR="00E23999" w:rsidRDefault="00E23999" w:rsidP="009B4947">
            <w:pPr>
              <w:snapToGrid w:val="0"/>
              <w:ind w:left="-12"/>
              <w:rPr>
                <w:rFonts w:ascii="Times New Roman" w:hAnsi="Times New Roman" w:cs="Times New Roman"/>
                <w:sz w:val="18"/>
                <w:szCs w:val="20"/>
              </w:rPr>
            </w:pPr>
          </w:p>
          <w:p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rsidR="00E23999" w:rsidRPr="00E23999" w:rsidRDefault="00E23999" w:rsidP="00EF7427">
            <w:pPr>
              <w:pStyle w:val="a3"/>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rsidR="009B4947" w:rsidRDefault="009B4947" w:rsidP="009B4947">
            <w:pPr>
              <w:snapToGrid w:val="0"/>
              <w:ind w:left="-12"/>
              <w:rPr>
                <w:rFonts w:ascii="Times New Roman" w:hAnsi="Times New Roman" w:cs="Times New Roman"/>
                <w:sz w:val="18"/>
                <w:szCs w:val="20"/>
              </w:rPr>
            </w:pPr>
          </w:p>
          <w:p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rsidR="00EE7AC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rsidR="00EE7AC9" w:rsidRPr="00E23999" w:rsidRDefault="00EE7AC9" w:rsidP="00EF7427">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ins w:id="120" w:author="Jaehoon Chung (LGE)" w:date="2021-01-25T16:21:00Z">
              <w:r w:rsidR="00321CFE">
                <w:rPr>
                  <w:rFonts w:ascii="Times New Roman" w:hAnsi="Times New Roman" w:cs="Times New Roman"/>
                  <w:sz w:val="18"/>
                  <w:szCs w:val="20"/>
                </w:rPr>
                <w:t>, LG</w:t>
              </w:r>
            </w:ins>
          </w:p>
          <w:p w:rsidR="00EE7AC9" w:rsidRDefault="00EE7AC9" w:rsidP="009B4947">
            <w:pPr>
              <w:snapToGrid w:val="0"/>
              <w:rPr>
                <w:rFonts w:ascii="Times New Roman" w:hAnsi="Times New Roman" w:cs="Times New Roman"/>
                <w:sz w:val="18"/>
                <w:szCs w:val="20"/>
              </w:rPr>
            </w:pPr>
          </w:p>
          <w:p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rsidR="003E7C13" w:rsidRDefault="003E7C13" w:rsidP="003E7C13">
            <w:pPr>
              <w:snapToGrid w:val="0"/>
              <w:rPr>
                <w:rFonts w:ascii="Times New Roman" w:hAnsi="Times New Roman" w:cs="Times New Roman"/>
                <w:sz w:val="18"/>
                <w:szCs w:val="20"/>
              </w:rPr>
            </w:pPr>
          </w:p>
        </w:tc>
      </w:tr>
      <w:tr w:rsidR="003E7C13" w:rsidRPr="00CF1464" w:rsidTr="00A3645C">
        <w:tc>
          <w:tcPr>
            <w:tcW w:w="445" w:type="dxa"/>
          </w:tcPr>
          <w:p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rsidR="003E7C13" w:rsidRPr="00F675D1" w:rsidRDefault="003E7C13" w:rsidP="00636385">
            <w:pPr>
              <w:snapToGrid w:val="0"/>
              <w:rPr>
                <w:rFonts w:ascii="Times New Roman" w:hAnsi="Times New Roman" w:cs="Times New Roman"/>
                <w:sz w:val="18"/>
                <w:szCs w:val="20"/>
              </w:rPr>
            </w:pPr>
          </w:p>
          <w:p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rsidR="003E7C13" w:rsidRDefault="003E7C13" w:rsidP="003E7C13">
            <w:pPr>
              <w:snapToGrid w:val="0"/>
              <w:rPr>
                <w:rFonts w:ascii="Times New Roman" w:hAnsi="Times New Roman" w:cs="Times New Roman"/>
                <w:sz w:val="18"/>
                <w:szCs w:val="20"/>
              </w:rPr>
            </w:pPr>
          </w:p>
        </w:tc>
      </w:tr>
      <w:tr w:rsidR="003E7C13" w:rsidRPr="00CF1464" w:rsidTr="00A3645C">
        <w:tc>
          <w:tcPr>
            <w:tcW w:w="445" w:type="dxa"/>
          </w:tcPr>
          <w:p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rsid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rsidR="003E7C13" w:rsidRPr="003E7C13" w:rsidRDefault="00636385" w:rsidP="00EF7427">
            <w:pPr>
              <w:pStyle w:val="a3"/>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ins w:id="121" w:author="Jaehoon Chung (LGE)" w:date="2021-01-25T16:21:00Z">
              <w:r w:rsidR="00321CFE">
                <w:rPr>
                  <w:rFonts w:ascii="Times New Roman" w:hAnsi="Times New Roman" w:cs="Times New Roman"/>
                  <w:sz w:val="18"/>
                  <w:szCs w:val="20"/>
                </w:rPr>
                <w:t>, LG</w:t>
              </w:r>
            </w:ins>
          </w:p>
        </w:tc>
        <w:tc>
          <w:tcPr>
            <w:tcW w:w="1901" w:type="dxa"/>
          </w:tcPr>
          <w:p w:rsidR="003E7C13" w:rsidRDefault="003E7C13" w:rsidP="003E7C13">
            <w:pPr>
              <w:snapToGrid w:val="0"/>
              <w:rPr>
                <w:rFonts w:ascii="Times New Roman" w:hAnsi="Times New Roman" w:cs="Times New Roman"/>
                <w:sz w:val="18"/>
                <w:szCs w:val="20"/>
              </w:rPr>
            </w:pPr>
          </w:p>
        </w:tc>
      </w:tr>
    </w:tbl>
    <w:p w:rsidR="008967AF" w:rsidRPr="008967AF" w:rsidRDefault="008967AF" w:rsidP="00C64E30">
      <w:pPr>
        <w:snapToGrid w:val="0"/>
      </w:pPr>
    </w:p>
    <w:p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rPr>
        <w:t>t</w:t>
      </w:r>
      <w:r w:rsidR="00E63F7C" w:rsidRPr="00E63F7C">
        <w:rPr>
          <w:rFonts w:ascii="Times New Roman" w:eastAsia="Times New Roman" w:hAnsi="Times New Roman" w:cs="Times New Roman"/>
          <w:sz w:val="20"/>
          <w:szCs w:val="18"/>
          <w:lang w:val="en-GB"/>
        </w:rPr>
        <w:t>he beam application time can be configured by the gNB based on UE capability</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Support a UE capability for the minimum value of beam application time</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 xml:space="preserve">FFS: the exact minimum values of beam application time supported by UE </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existing UE capability can be reused as this UE capability.</w:t>
      </w:r>
    </w:p>
    <w:p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different beam application time values are supported for uplink and downlink</w:t>
      </w:r>
    </w:p>
    <w:p w:rsidR="00E63F7C" w:rsidRDefault="00E63F7C" w:rsidP="00EF7427">
      <w:pPr>
        <w:numPr>
          <w:ilvl w:val="0"/>
          <w:numId w:val="23"/>
        </w:numPr>
        <w:snapToGrid w:val="0"/>
        <w:jc w:val="both"/>
        <w:rPr>
          <w:rFonts w:ascii="Times New Roman" w:eastAsia="Times New Roman" w:hAnsi="Times New Roman" w:cs="Times New Roman"/>
          <w:sz w:val="20"/>
          <w:szCs w:val="18"/>
          <w:lang w:val="en-GB"/>
        </w:rPr>
      </w:pPr>
      <w:r w:rsidRPr="00E63F7C">
        <w:rPr>
          <w:rFonts w:ascii="Times New Roman" w:eastAsia="Times New Roman" w:hAnsi="Times New Roman" w:cs="Times New Roman"/>
          <w:sz w:val="20"/>
          <w:szCs w:val="18"/>
          <w:lang w:val="en-GB"/>
        </w:rPr>
        <w:t>FFS: whether UE capability needs to be introduced for the maximum value of beam application time</w:t>
      </w:r>
    </w:p>
    <w:p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18"/>
          <w:lang w:val="en-GB"/>
        </w:rPr>
        <w:t xml:space="preserve">FFS: the reference for </w:t>
      </w:r>
      <w:r w:rsidRPr="0097643C">
        <w:rPr>
          <w:rFonts w:ascii="Times New Roman" w:eastAsia="Times New Roman" w:hAnsi="Times New Roman" w:cs="Times New Roman"/>
          <w:sz w:val="20"/>
          <w:szCs w:val="20"/>
          <w:lang w:val="en-GB"/>
        </w:rPr>
        <w:t>defining the UE capability (e.g. from DCI reception or ACK transmission)</w:t>
      </w:r>
    </w:p>
    <w:p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rPr>
      </w:pPr>
      <w:r w:rsidRPr="0097643C">
        <w:rPr>
          <w:rFonts w:ascii="Times New Roman" w:eastAsia="Times New Roman" w:hAnsi="Times New Roman" w:cs="Times New Roman"/>
          <w:sz w:val="20"/>
          <w:szCs w:val="20"/>
          <w:lang w:val="en-GB"/>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rsidR="006F4372" w:rsidRPr="00E63F7C" w:rsidRDefault="006F4372" w:rsidP="000065CF">
      <w:pPr>
        <w:snapToGrid w:val="0"/>
        <w:jc w:val="both"/>
        <w:rPr>
          <w:rFonts w:ascii="Times New Roman" w:hAnsi="Times New Roman" w:cs="Times New Roman"/>
          <w:sz w:val="20"/>
          <w:szCs w:val="20"/>
          <w:lang w:val="en-GB"/>
        </w:rPr>
      </w:pPr>
    </w:p>
    <w:p w:rsidR="00B808CD" w:rsidRDefault="00B808CD" w:rsidP="00E60A0B">
      <w:pPr>
        <w:snapToGrid w:val="0"/>
        <w:jc w:val="both"/>
        <w:rPr>
          <w:rFonts w:ascii="Times New Roman" w:hAnsi="Times New Roman" w:cs="Times New Roman"/>
          <w:sz w:val="20"/>
          <w:szCs w:val="20"/>
        </w:rPr>
      </w:pPr>
    </w:p>
    <w:p w:rsidR="00E60A0B"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7</w:t>
      </w:r>
      <w:r w:rsidR="005E0A7F"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8"/>
        <w:tblW w:w="9985" w:type="dxa"/>
        <w:tblLook w:val="04A0"/>
      </w:tblPr>
      <w:tblGrid>
        <w:gridCol w:w="1615"/>
        <w:gridCol w:w="8370"/>
      </w:tblGrid>
      <w:tr w:rsidR="00740625"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AC6C46">
        <w:tc>
          <w:tcPr>
            <w:tcW w:w="1615" w:type="dxa"/>
            <w:tcBorders>
              <w:top w:val="single" w:sz="4" w:space="0" w:color="auto"/>
              <w:left w:val="single" w:sz="4" w:space="0" w:color="auto"/>
              <w:bottom w:val="single" w:sz="4" w:space="0" w:color="auto"/>
              <w:right w:val="single" w:sz="4" w:space="0" w:color="auto"/>
            </w:tcBorders>
          </w:tcPr>
          <w:p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rsidTr="00AC6C46">
        <w:tc>
          <w:tcPr>
            <w:tcW w:w="1615"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rsidTr="00AC6C46">
        <w:tc>
          <w:tcPr>
            <w:tcW w:w="1615" w:type="dxa"/>
            <w:tcBorders>
              <w:top w:val="single" w:sz="4" w:space="0" w:color="auto"/>
              <w:left w:val="single" w:sz="4" w:space="0" w:color="auto"/>
              <w:bottom w:val="single" w:sz="4" w:space="0" w:color="auto"/>
              <w:right w:val="single" w:sz="4" w:space="0" w:color="auto"/>
            </w:tcBorders>
          </w:tcPr>
          <w:p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w:t>
            </w:r>
            <w:r>
              <w:rPr>
                <w:rFonts w:ascii="Times New Roman" w:hAnsi="Times New Roman" w:cs="Times New Roman"/>
                <w:sz w:val="18"/>
                <w:szCs w:val="18"/>
              </w:rPr>
              <w:lastRenderedPageBreak/>
              <w:t>can go with Alt 1.</w:t>
            </w:r>
          </w:p>
          <w:p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rsidTr="00AC6C46">
        <w:tc>
          <w:tcPr>
            <w:tcW w:w="161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rsidTr="00AC6C46">
        <w:tc>
          <w:tcPr>
            <w:tcW w:w="1615" w:type="dxa"/>
            <w:tcBorders>
              <w:top w:val="single" w:sz="4" w:space="0" w:color="auto"/>
              <w:left w:val="single" w:sz="4" w:space="0" w:color="auto"/>
              <w:bottom w:val="single" w:sz="4" w:space="0" w:color="auto"/>
              <w:right w:val="single" w:sz="4" w:space="0" w:color="auto"/>
            </w:tcBorders>
          </w:tcPr>
          <w:p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rsidTr="00AC6C46">
        <w:tc>
          <w:tcPr>
            <w:tcW w:w="1615" w:type="dxa"/>
            <w:tcBorders>
              <w:top w:val="single" w:sz="4" w:space="0" w:color="auto"/>
              <w:left w:val="single" w:sz="4" w:space="0" w:color="auto"/>
              <w:bottom w:val="single" w:sz="4" w:space="0" w:color="auto"/>
              <w:right w:val="single" w:sz="4" w:space="0" w:color="auto"/>
            </w:tcBorders>
          </w:tcPr>
          <w:p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rsidR="003321E4" w:rsidRPr="00813B60" w:rsidRDefault="003321E4" w:rsidP="007C6469">
            <w:pPr>
              <w:spacing w:beforeLines="50" w:afterLines="50"/>
              <w:jc w:val="center"/>
              <w:rPr>
                <w:rFonts w:eastAsia="MS Mincho"/>
                <w:sz w:val="18"/>
                <w:szCs w:val="18"/>
                <w:lang w:eastAsia="ja-JP"/>
              </w:rPr>
            </w:pPr>
            <w:r w:rsidRPr="00DB33B2">
              <w:rPr>
                <w:rFonts w:eastAsia="MS Mincho"/>
                <w:noProof/>
                <w:sz w:val="18"/>
                <w:szCs w:val="18"/>
                <w:lang w:eastAsia="zh-CN"/>
              </w:rPr>
              <w:drawing>
                <wp:inline distT="0" distB="0" distL="0" distR="0">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cstate="print"/>
                          <a:stretch>
                            <a:fillRect/>
                          </a:stretch>
                        </pic:blipFill>
                        <pic:spPr>
                          <a:xfrm>
                            <a:off x="0" y="0"/>
                            <a:ext cx="3710167" cy="1204126"/>
                          </a:xfrm>
                          <a:prstGeom prst="rect">
                            <a:avLst/>
                          </a:prstGeom>
                        </pic:spPr>
                      </pic:pic>
                    </a:graphicData>
                  </a:graphic>
                </wp:inline>
              </w:drawing>
            </w:r>
          </w:p>
          <w:p w:rsidR="003321E4" w:rsidRPr="00813B60" w:rsidRDefault="003321E4" w:rsidP="007C6469">
            <w:pPr>
              <w:spacing w:beforeLines="50" w:afterLines="5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rsidR="003321E4" w:rsidRDefault="003321E4" w:rsidP="003321E4">
            <w:pPr>
              <w:snapToGrid w:val="0"/>
              <w:jc w:val="both"/>
              <w:rPr>
                <w:rFonts w:ascii="Times New Roman" w:eastAsia="Yu Mincho" w:hAnsi="Times New Roman" w:cs="Times New Roman"/>
                <w:sz w:val="18"/>
                <w:szCs w:val="18"/>
                <w:lang w:eastAsia="ja-JP"/>
              </w:rPr>
            </w:pPr>
          </w:p>
          <w:p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rsidTr="00AC6C46">
        <w:tc>
          <w:tcPr>
            <w:tcW w:w="161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rsidR="00A1634E" w:rsidRDefault="00A1634E" w:rsidP="00525528">
            <w:pPr>
              <w:snapToGrid w:val="0"/>
              <w:rPr>
                <w:rFonts w:ascii="Times New Roman" w:hAnsi="Times New Roman" w:cs="Times New Roman"/>
                <w:sz w:val="18"/>
                <w:szCs w:val="20"/>
              </w:rPr>
            </w:pPr>
          </w:p>
          <w:p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rsidTr="00AC6C46">
        <w:tc>
          <w:tcPr>
            <w:tcW w:w="1615" w:type="dxa"/>
            <w:tcBorders>
              <w:top w:val="single" w:sz="4" w:space="0" w:color="auto"/>
              <w:left w:val="single" w:sz="4" w:space="0" w:color="auto"/>
              <w:bottom w:val="single" w:sz="4" w:space="0" w:color="auto"/>
              <w:right w:val="single" w:sz="4" w:space="0" w:color="auto"/>
            </w:tcBorders>
          </w:tcPr>
          <w:p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rsidR="00055BC5" w:rsidRDefault="00055BC5" w:rsidP="00397106">
            <w:pPr>
              <w:snapToGrid w:val="0"/>
              <w:rPr>
                <w:rFonts w:ascii="Times New Roman" w:eastAsia="DengXian" w:hAnsi="Times New Roman" w:cs="Times New Roman"/>
                <w:sz w:val="18"/>
                <w:szCs w:val="18"/>
                <w:lang w:eastAsia="zh-CN"/>
              </w:rPr>
            </w:pPr>
          </w:p>
          <w:p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rsidR="007D30B1" w:rsidRDefault="007D30B1" w:rsidP="00397106">
            <w:pPr>
              <w:snapToGrid w:val="0"/>
              <w:rPr>
                <w:rFonts w:ascii="Times New Roman" w:hAnsi="Times New Roman" w:cs="Times New Roman"/>
                <w:sz w:val="18"/>
                <w:szCs w:val="18"/>
                <w:lang w:val="de-DE"/>
              </w:rPr>
            </w:pPr>
          </w:p>
          <w:p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rsidTr="00AC6C46">
        <w:tc>
          <w:tcPr>
            <w:tcW w:w="161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rsidR="00A1634E" w:rsidRDefault="00A1634E" w:rsidP="0022031C">
            <w:pPr>
              <w:snapToGrid w:val="0"/>
              <w:rPr>
                <w:rFonts w:ascii="Times New Roman" w:hAnsi="Times New Roman" w:cs="Times New Roman"/>
                <w:sz w:val="18"/>
                <w:szCs w:val="18"/>
                <w:lang w:val="de-DE"/>
              </w:rPr>
            </w:pPr>
          </w:p>
          <w:p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rsidTr="00AC6C46">
        <w:tc>
          <w:tcPr>
            <w:tcW w:w="161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rsidTr="00AC6C46">
        <w:tc>
          <w:tcPr>
            <w:tcW w:w="1615" w:type="dxa"/>
            <w:tcBorders>
              <w:top w:val="single" w:sz="4" w:space="0" w:color="auto"/>
              <w:left w:val="single" w:sz="4" w:space="0" w:color="auto"/>
              <w:bottom w:val="single" w:sz="4" w:space="0" w:color="auto"/>
              <w:right w:val="single" w:sz="4" w:space="0" w:color="auto"/>
            </w:tcBorders>
          </w:tcPr>
          <w:p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rsidR="00001E67" w:rsidRDefault="00001E67" w:rsidP="00001E67">
            <w:pPr>
              <w:snapToGrid w:val="0"/>
              <w:rPr>
                <w:rFonts w:ascii="Times New Roman" w:eastAsiaTheme="minorEastAsia" w:hAnsi="Times New Roman" w:cs="Times New Roman"/>
                <w:sz w:val="18"/>
                <w:szCs w:val="18"/>
                <w:lang w:eastAsia="ko-KR"/>
              </w:rPr>
            </w:pPr>
          </w:p>
          <w:p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rsidTr="00AC6C46">
        <w:tc>
          <w:tcPr>
            <w:tcW w:w="1615" w:type="dxa"/>
            <w:tcBorders>
              <w:top w:val="single" w:sz="4" w:space="0" w:color="auto"/>
              <w:left w:val="single" w:sz="4" w:space="0" w:color="auto"/>
              <w:bottom w:val="single" w:sz="4" w:space="0" w:color="auto"/>
              <w:right w:val="single" w:sz="4" w:space="0" w:color="auto"/>
            </w:tcBorders>
          </w:tcPr>
          <w:p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rsidR="000B4924" w:rsidRPr="006F3427" w:rsidRDefault="000B4924" w:rsidP="006F3427">
            <w:pPr>
              <w:snapToGrid w:val="0"/>
              <w:rPr>
                <w:rFonts w:ascii="Times New Roman" w:eastAsiaTheme="minorEastAsia" w:hAnsi="Times New Roman" w:cs="Times New Roman"/>
                <w:sz w:val="18"/>
                <w:szCs w:val="18"/>
                <w:lang w:eastAsia="ko-KR"/>
              </w:rPr>
            </w:pPr>
          </w:p>
          <w:p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zh-CN"/>
              </w:rPr>
              <w:lastRenderedPageBreak/>
              <w:drawing>
                <wp:inline distT="0" distB="0" distL="0" distR="0">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8991" cy="1811005"/>
                          </a:xfrm>
                          <a:prstGeom prst="rect">
                            <a:avLst/>
                          </a:prstGeom>
                          <a:noFill/>
                        </pic:spPr>
                      </pic:pic>
                    </a:graphicData>
                  </a:graphic>
                </wp:inline>
              </w:drawing>
            </w:r>
          </w:p>
          <w:p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B612FD" w:rsidRPr="006F3427" w:rsidRDefault="00B612FD" w:rsidP="00EF7427">
            <w:pPr>
              <w:pStyle w:val="a3"/>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B612FD" w:rsidRPr="006F3427" w:rsidRDefault="00B612FD" w:rsidP="006F3427">
            <w:pPr>
              <w:pStyle w:val="af2"/>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B612FD" w:rsidRPr="006F3427" w:rsidRDefault="00B612FD" w:rsidP="00EF7427">
            <w:pPr>
              <w:pStyle w:val="af2"/>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rsidR="00B612FD" w:rsidRPr="00DB33B2" w:rsidRDefault="00B612FD" w:rsidP="00EF7427">
            <w:pPr>
              <w:pStyle w:val="af2"/>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rsidTr="00AC6C46">
        <w:tc>
          <w:tcPr>
            <w:tcW w:w="1615" w:type="dxa"/>
            <w:tcBorders>
              <w:top w:val="single" w:sz="4" w:space="0" w:color="auto"/>
              <w:left w:val="single" w:sz="4" w:space="0" w:color="auto"/>
              <w:bottom w:val="single" w:sz="4" w:space="0" w:color="auto"/>
              <w:right w:val="single" w:sz="4" w:space="0" w:color="auto"/>
            </w:tcBorders>
          </w:tcPr>
          <w:p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rsidR="00725AB6" w:rsidRDefault="00725AB6"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rsidR="00D47555" w:rsidRDefault="00D47555" w:rsidP="00EF7427">
            <w:pPr>
              <w:pStyle w:val="a3"/>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rsidR="00D47555" w:rsidRDefault="00D47555" w:rsidP="00D47555">
            <w:pPr>
              <w:snapToGrid w:val="0"/>
              <w:rPr>
                <w:rFonts w:ascii="Times New Roman" w:eastAsiaTheme="minorEastAsia" w:hAnsi="Times New Roman" w:cs="Times New Roman"/>
                <w:color w:val="000000" w:themeColor="text1"/>
                <w:sz w:val="18"/>
                <w:szCs w:val="18"/>
                <w:lang w:eastAsia="ko-KR"/>
              </w:rPr>
            </w:pPr>
          </w:p>
          <w:p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rsidTr="00AC6C46">
        <w:tc>
          <w:tcPr>
            <w:tcW w:w="1615"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p>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p>
          <w:p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rsidR="00B4164C" w:rsidRDefault="00B4164C" w:rsidP="00B4164C">
            <w:pPr>
              <w:pStyle w:val="a3"/>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rsidTr="00AC6C46">
        <w:tc>
          <w:tcPr>
            <w:tcW w:w="1615"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w:t>
            </w:r>
            <w:r>
              <w:rPr>
                <w:rFonts w:ascii="Times New Roman" w:eastAsiaTheme="minorEastAsia" w:hAnsi="Times New Roman" w:cs="Times New Roman"/>
                <w:sz w:val="18"/>
                <w:szCs w:val="18"/>
                <w:lang w:eastAsia="ko-KR"/>
              </w:rPr>
              <w:lastRenderedPageBreak/>
              <w:t xml:space="preserve">different timelines at both NW and UE), and prefer to have more discussions on this. </w:t>
            </w:r>
          </w:p>
        </w:tc>
      </w:tr>
      <w:tr w:rsidR="00D404F0" w:rsidRPr="00B70F28" w:rsidTr="00AC6C46">
        <w:tc>
          <w:tcPr>
            <w:tcW w:w="161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lastRenderedPageBreak/>
              <w:t>InterDigital</w:t>
            </w:r>
          </w:p>
        </w:tc>
        <w:tc>
          <w:tcPr>
            <w:tcW w:w="837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rsidTr="00AC6C46">
        <w:tc>
          <w:tcPr>
            <w:tcW w:w="1615"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rsidTr="00AC6C46">
        <w:tc>
          <w:tcPr>
            <w:tcW w:w="1615" w:type="dxa"/>
            <w:tcBorders>
              <w:top w:val="single" w:sz="4" w:space="0" w:color="auto"/>
              <w:left w:val="single" w:sz="4" w:space="0" w:color="auto"/>
              <w:bottom w:val="single" w:sz="4" w:space="0" w:color="auto"/>
              <w:right w:val="single" w:sz="4" w:space="0" w:color="auto"/>
            </w:tcBorders>
          </w:tcPr>
          <w:p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rsidR="00D520C9" w:rsidRDefault="00D520C9" w:rsidP="009669C6">
            <w:pPr>
              <w:snapToGrid w:val="0"/>
              <w:rPr>
                <w:rFonts w:ascii="Times New Roman" w:eastAsiaTheme="minorEastAsia" w:hAnsi="Times New Roman" w:cs="Times New Roman"/>
                <w:sz w:val="18"/>
                <w:szCs w:val="18"/>
                <w:lang w:eastAsia="ko-KR"/>
              </w:rPr>
            </w:pPr>
          </w:p>
          <w:p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rsidTr="00AC6C46">
        <w:tc>
          <w:tcPr>
            <w:tcW w:w="1615"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C85015" w:rsidRPr="00B70F28" w:rsidTr="00AC6C46">
        <w:trPr>
          <w:ins w:id="122" w:author="Yuki Matsumura" w:date="2021-01-25T16:10:00Z"/>
        </w:trPr>
        <w:tc>
          <w:tcPr>
            <w:tcW w:w="161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123" w:author="Yuki Matsumura" w:date="2021-01-25T16:10:00Z"/>
                <w:rFonts w:ascii="Times New Roman" w:hAnsi="Times New Roman" w:cs="Times New Roman"/>
                <w:sz w:val="18"/>
                <w:szCs w:val="18"/>
              </w:rPr>
            </w:pPr>
            <w:ins w:id="124" w:author="Yuki Matsumura" w:date="2021-01-25T16:10:00Z">
              <w:r>
                <w:rPr>
                  <w:rFonts w:ascii="Times New Roman" w:eastAsia="Yu Mincho" w:hAnsi="Times New Roman" w:cs="Times New Roman" w:hint="eastAsia"/>
                  <w:sz w:val="18"/>
                  <w:szCs w:val="18"/>
                  <w:lang w:eastAsia="ja-JP"/>
                </w:rPr>
                <w:t>NTT Docomo2</w:t>
              </w:r>
            </w:ins>
          </w:p>
        </w:tc>
        <w:tc>
          <w:tcPr>
            <w:tcW w:w="837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125" w:author="Yuki Matsumura" w:date="2021-01-25T16:10:00Z"/>
                <w:rFonts w:ascii="Times New Roman" w:eastAsia="Yu Mincho" w:hAnsi="Times New Roman" w:cs="Times New Roman"/>
                <w:sz w:val="18"/>
                <w:szCs w:val="18"/>
                <w:lang w:eastAsia="ja-JP"/>
              </w:rPr>
            </w:pPr>
            <w:ins w:id="126" w:author="Yuki Matsumura" w:date="2021-01-25T16:10:00Z">
              <w:r w:rsidRPr="00C65FF4">
                <w:rPr>
                  <w:rFonts w:ascii="Times New Roman" w:eastAsia="Yu Mincho" w:hAnsi="Times New Roman" w:cs="Times New Roman"/>
                  <w:sz w:val="18"/>
                  <w:szCs w:val="18"/>
                  <w:lang w:eastAsia="ja-JP"/>
                </w:rPr>
                <w:t xml:space="preserve">We are fine with </w:t>
              </w:r>
              <w:r>
                <w:rPr>
                  <w:rFonts w:ascii="Times New Roman" w:eastAsia="Yu Mincho" w:hAnsi="Times New Roman" w:cs="Times New Roman"/>
                  <w:sz w:val="18"/>
                  <w:szCs w:val="18"/>
                  <w:lang w:eastAsia="ja-JP"/>
                </w:rPr>
                <w:t xml:space="preserve">FL </w:t>
              </w:r>
              <w:r w:rsidRPr="00C65FF4">
                <w:rPr>
                  <w:rFonts w:ascii="Times New Roman" w:eastAsia="Yu Mincho" w:hAnsi="Times New Roman" w:cs="Times New Roman"/>
                  <w:sz w:val="18"/>
                  <w:szCs w:val="18"/>
                  <w:lang w:eastAsia="ja-JP"/>
                </w:rPr>
                <w:t>proposal 3.1.</w:t>
              </w:r>
            </w:ins>
          </w:p>
          <w:p w:rsidR="00C85015" w:rsidRPr="00C65FF4" w:rsidRDefault="00C85015" w:rsidP="00C85015">
            <w:pPr>
              <w:snapToGrid w:val="0"/>
              <w:rPr>
                <w:ins w:id="127" w:author="Yuki Matsumura" w:date="2021-01-25T16:10:00Z"/>
                <w:rFonts w:ascii="Times New Roman" w:eastAsia="Yu Mincho" w:hAnsi="Times New Roman" w:cs="Times New Roman"/>
                <w:sz w:val="18"/>
                <w:szCs w:val="18"/>
                <w:lang w:eastAsia="ja-JP"/>
              </w:rPr>
            </w:pPr>
          </w:p>
          <w:p w:rsidR="00C85015" w:rsidRPr="00C65FF4" w:rsidRDefault="00C85015" w:rsidP="00C85015">
            <w:pPr>
              <w:snapToGrid w:val="0"/>
              <w:rPr>
                <w:ins w:id="128" w:author="Yuki Matsumura" w:date="2021-01-25T16:10:00Z"/>
                <w:rFonts w:ascii="Times New Roman" w:eastAsia="Yu Mincho" w:hAnsi="Times New Roman" w:cs="Times New Roman"/>
                <w:sz w:val="18"/>
                <w:szCs w:val="18"/>
                <w:lang w:eastAsia="ja-JP"/>
              </w:rPr>
            </w:pPr>
            <w:ins w:id="129" w:author="Yuki Matsumura" w:date="2021-01-25T16:10:00Z">
              <w:r>
                <w:rPr>
                  <w:rFonts w:ascii="Times New Roman" w:eastAsia="Yu Mincho" w:hAnsi="Times New Roman" w:cs="Times New Roman"/>
                  <w:sz w:val="18"/>
                  <w:szCs w:val="18"/>
                  <w:lang w:eastAsia="ja-JP"/>
                </w:rPr>
                <w:t>Thank you Samsung/MediaTek for your comments on issue 3.1. Please let us r</w:t>
              </w:r>
              <w:r w:rsidRPr="00E7277E">
                <w:rPr>
                  <w:rFonts w:ascii="Times New Roman" w:eastAsia="Yu Mincho" w:hAnsi="Times New Roman" w:cs="Times New Roman"/>
                  <w:sz w:val="18"/>
                  <w:szCs w:val="18"/>
                  <w:lang w:eastAsia="ja-JP"/>
                </w:rPr>
                <w:t xml:space="preserve">esponse to </w:t>
              </w:r>
              <w:r>
                <w:rPr>
                  <w:rFonts w:ascii="Times New Roman" w:eastAsia="Yu Mincho" w:hAnsi="Times New Roman" w:cs="Times New Roman"/>
                  <w:sz w:val="18"/>
                  <w:szCs w:val="18"/>
                  <w:lang w:eastAsia="ja-JP"/>
                </w:rPr>
                <w:t>the comments:</w:t>
              </w:r>
            </w:ins>
          </w:p>
          <w:p w:rsidR="00C85015" w:rsidRDefault="00C85015" w:rsidP="00C85015">
            <w:pPr>
              <w:snapToGrid w:val="0"/>
              <w:rPr>
                <w:ins w:id="130" w:author="Yuki Matsumura" w:date="2021-01-25T16:10:00Z"/>
                <w:rFonts w:ascii="Times New Roman" w:eastAsia="Yu Mincho" w:hAnsi="Times New Roman" w:cs="Times New Roman"/>
                <w:sz w:val="18"/>
                <w:szCs w:val="18"/>
                <w:lang w:eastAsia="ja-JP"/>
              </w:rPr>
            </w:pPr>
            <w:ins w:id="131" w:author="Yuki Matsumura" w:date="2021-01-25T16:10:00Z">
              <w:r>
                <w:rPr>
                  <w:rFonts w:ascii="Times New Roman" w:eastAsia="Yu Mincho" w:hAnsi="Times New Roman" w:cs="Times New Roman" w:hint="eastAsia"/>
                  <w:sz w:val="18"/>
                  <w:szCs w:val="18"/>
                  <w:lang w:eastAsia="ja-JP"/>
                </w:rPr>
                <w:t xml:space="preserve">To Samsung2, our proposal </w:t>
              </w:r>
              <w:r>
                <w:rPr>
                  <w:rFonts w:ascii="Times New Roman" w:eastAsia="Yu Mincho" w:hAnsi="Times New Roman" w:cs="Times New Roman"/>
                  <w:sz w:val="18"/>
                  <w:szCs w:val="18"/>
                  <w:lang w:eastAsia="ja-JP"/>
                </w:rPr>
                <w:t xml:space="preserve">is to update the common beam after ACK transmission (i.e. </w:t>
              </w:r>
              <w:r>
                <w:rPr>
                  <w:rFonts w:ascii="Times New Roman" w:eastAsia="Yu Mincho" w:hAnsi="Times New Roman" w:cs="Times New Roman" w:hint="eastAsia"/>
                  <w:sz w:val="18"/>
                  <w:szCs w:val="18"/>
                  <w:lang w:eastAsia="ja-JP"/>
                </w:rPr>
                <w:t xml:space="preserve">Alt. </w:t>
              </w:r>
              <w:r>
                <w:rPr>
                  <w:rFonts w:ascii="Times New Roman" w:eastAsia="Yu Mincho" w:hAnsi="Times New Roman" w:cs="Times New Roman"/>
                  <w:sz w:val="18"/>
                  <w:szCs w:val="18"/>
                  <w:lang w:eastAsia="ja-JP"/>
                </w:rPr>
                <w:t xml:space="preserve">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ins>
          </w:p>
          <w:p w:rsidR="00C85015" w:rsidRDefault="00C85015" w:rsidP="00C85015">
            <w:pPr>
              <w:snapToGrid w:val="0"/>
              <w:rPr>
                <w:ins w:id="132" w:author="Yuki Matsumura" w:date="2021-01-25T16:10:00Z"/>
                <w:rFonts w:ascii="Times New Roman" w:eastAsia="Yu Mincho" w:hAnsi="Times New Roman" w:cs="Times New Roman"/>
                <w:sz w:val="18"/>
                <w:szCs w:val="18"/>
                <w:lang w:eastAsia="ja-JP"/>
              </w:rPr>
            </w:pPr>
            <w:ins w:id="133" w:author="Yuki Matsumura" w:date="2021-01-25T16:10:00Z">
              <w:r>
                <w:rPr>
                  <w:rFonts w:ascii="Times New Roman" w:eastAsia="Yu Mincho" w:hAnsi="Times New Roman" w:cs="Times New Roman"/>
                  <w:sz w:val="18"/>
                  <w:szCs w:val="18"/>
                  <w:lang w:eastAsia="ja-JP"/>
                </w:rPr>
                <w:t>This proposal solves the 1</w:t>
              </w:r>
              <w:r w:rsidRPr="00E7277E">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ins>
          </w:p>
          <w:p w:rsidR="00C85015" w:rsidRPr="00C65FF4" w:rsidRDefault="00C85015" w:rsidP="00C85015">
            <w:pPr>
              <w:snapToGrid w:val="0"/>
              <w:rPr>
                <w:ins w:id="134" w:author="Yuki Matsumura" w:date="2021-01-25T16:10:00Z"/>
                <w:rFonts w:ascii="Times New Roman" w:eastAsia="Yu Mincho" w:hAnsi="Times New Roman" w:cs="Times New Roman"/>
                <w:sz w:val="18"/>
                <w:szCs w:val="18"/>
                <w:lang w:eastAsia="ja-JP"/>
              </w:rPr>
            </w:pPr>
            <w:ins w:id="135" w:author="Yuki Matsumura" w:date="2021-01-25T16:10:00Z">
              <w:r>
                <w:rPr>
                  <w:rFonts w:ascii="Times New Roman" w:eastAsia="Yu Mincho" w:hAnsi="Times New Roman" w:cs="Times New Roman"/>
                  <w:sz w:val="18"/>
                  <w:szCs w:val="18"/>
                  <w:lang w:eastAsia="ja-JP"/>
                </w:rPr>
                <w:t>For the 2</w:t>
              </w:r>
              <w:r w:rsidRPr="00E7277E">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ins>
          </w:p>
          <w:p w:rsidR="00C85015" w:rsidRPr="00E7277E" w:rsidRDefault="00FE1D47" w:rsidP="007C6469">
            <w:pPr>
              <w:spacing w:beforeLines="50" w:afterLines="50"/>
              <w:jc w:val="center"/>
              <w:rPr>
                <w:ins w:id="136" w:author="Yuki Matsumura" w:date="2021-01-25T16:10:00Z"/>
                <w:rFonts w:ascii="Times New Roman" w:eastAsia="MS Mincho" w:hAnsi="Times New Roman" w:cs="Times New Roman"/>
                <w:sz w:val="18"/>
                <w:szCs w:val="18"/>
                <w:lang w:eastAsia="ja-JP"/>
              </w:rPr>
            </w:pPr>
            <w:ins w:id="137" w:author="Yuki Matsumura" w:date="2021-01-25T16:10:00Z">
              <w:r>
                <w:rPr>
                  <w:rFonts w:ascii="Times New Roman" w:eastAsia="MS Mincho" w:hAnsi="Times New Roman" w:cs="Times New Roman"/>
                  <w:noProof/>
                  <w:sz w:val="18"/>
                  <w:szCs w:val="18"/>
                  <w:lang w:eastAsia="zh-CN"/>
                  <w:rPrChange w:id="138" w:author="Unknown">
                    <w:rPr>
                      <w:noProof/>
                      <w:lang w:eastAsia="zh-CN"/>
                    </w:rPr>
                  </w:rPrChange>
                </w:rPr>
                <w:drawing>
                  <wp:inline distT="0" distB="0" distL="0" distR="0">
                    <wp:extent cx="3806702" cy="1445096"/>
                    <wp:effectExtent l="0" t="0" r="0" b="0"/>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pic:cNvPicPr>
                          </pic:nvPicPr>
                          <pic:blipFill>
                            <a:blip r:embed="rId13" cstate="print"/>
                            <a:stretch>
                              <a:fillRect/>
                            </a:stretch>
                          </pic:blipFill>
                          <pic:spPr>
                            <a:xfrm>
                              <a:off x="0" y="0"/>
                              <a:ext cx="3806702" cy="1445096"/>
                            </a:xfrm>
                            <a:prstGeom prst="rect">
                              <a:avLst/>
                            </a:prstGeom>
                          </pic:spPr>
                        </pic:pic>
                      </a:graphicData>
                    </a:graphic>
                  </wp:inline>
                </w:drawing>
              </w:r>
            </w:ins>
          </w:p>
          <w:p w:rsidR="00C85015" w:rsidRPr="00E7277E" w:rsidRDefault="00C85015" w:rsidP="007C6469">
            <w:pPr>
              <w:spacing w:beforeLines="50" w:afterLines="50"/>
              <w:jc w:val="center"/>
              <w:rPr>
                <w:ins w:id="139" w:author="Yuki Matsumura" w:date="2021-01-25T16:10:00Z"/>
                <w:rFonts w:ascii="Times New Roman" w:eastAsia="MS Mincho" w:hAnsi="Times New Roman" w:cs="Times New Roman"/>
                <w:sz w:val="18"/>
                <w:szCs w:val="18"/>
                <w:lang w:eastAsia="ja-JP"/>
              </w:rPr>
            </w:pPr>
            <w:ins w:id="140" w:author="Yuki Matsumura" w:date="2021-01-25T16:10:00Z">
              <w:r w:rsidRPr="00E7277E">
                <w:rPr>
                  <w:rFonts w:ascii="Times New Roman" w:eastAsia="MS Mincho" w:hAnsi="Times New Roman" w:cs="Times New Roman"/>
                  <w:sz w:val="18"/>
                  <w:szCs w:val="18"/>
                  <w:lang w:eastAsia="ja-JP"/>
                </w:rPr>
                <w:t xml:space="preserve">Figure.  </w:t>
              </w:r>
              <w:r>
                <w:rPr>
                  <w:rFonts w:ascii="Times New Roman" w:eastAsia="MS Mincho" w:hAnsi="Times New Roman" w:cs="Times New Roman"/>
                  <w:sz w:val="18"/>
                  <w:szCs w:val="18"/>
                  <w:lang w:eastAsia="ja-JP"/>
                </w:rPr>
                <w:t>Updated Alt. 2 (</w:t>
              </w:r>
              <w:r w:rsidRPr="00E7277E">
                <w:rPr>
                  <w:rFonts w:ascii="Times New Roman" w:eastAsia="MS Mincho" w:hAnsi="Times New Roman" w:cs="Times New Roman"/>
                  <w:sz w:val="18"/>
                  <w:szCs w:val="18"/>
                  <w:lang w:eastAsia="ja-JP"/>
                </w:rPr>
                <w:t xml:space="preserve">New beam is applied to </w:t>
              </w:r>
              <w:r>
                <w:rPr>
                  <w:rFonts w:ascii="Times New Roman" w:eastAsia="MS Mincho" w:hAnsi="Times New Roman" w:cs="Times New Roman"/>
                  <w:sz w:val="18"/>
                  <w:szCs w:val="18"/>
                  <w:lang w:eastAsia="ja-JP"/>
                </w:rPr>
                <w:t xml:space="preserve">the scheduled </w:t>
              </w:r>
              <w:r w:rsidRPr="00E7277E">
                <w:rPr>
                  <w:rFonts w:ascii="Times New Roman" w:eastAsia="MS Mincho" w:hAnsi="Times New Roman" w:cs="Times New Roman"/>
                  <w:sz w:val="18"/>
                  <w:szCs w:val="18"/>
                  <w:lang w:eastAsia="ja-JP"/>
                </w:rPr>
                <w:t>PDSCH/HARQ before updating the unified TCI state</w:t>
              </w:r>
              <w:r w:rsidRPr="00A11C80">
                <w:rPr>
                  <w:rFonts w:ascii="Times New Roman" w:eastAsia="MS Mincho" w:hAnsi="Times New Roman" w:cs="Times New Roman"/>
                  <w:sz w:val="18"/>
                  <w:szCs w:val="18"/>
                  <w:lang w:eastAsia="ja-JP"/>
                </w:rPr>
                <w:t>)</w:t>
              </w:r>
            </w:ins>
          </w:p>
          <w:p w:rsidR="00C85015" w:rsidRPr="00E7277E" w:rsidRDefault="00C85015" w:rsidP="00C85015">
            <w:pPr>
              <w:snapToGrid w:val="0"/>
              <w:rPr>
                <w:ins w:id="141" w:author="Yuki Matsumura" w:date="2021-01-25T16:10:00Z"/>
                <w:rFonts w:ascii="Times New Roman" w:eastAsia="Yu Mincho" w:hAnsi="Times New Roman" w:cs="Times New Roman"/>
                <w:sz w:val="18"/>
                <w:szCs w:val="18"/>
                <w:lang w:eastAsia="ja-JP"/>
              </w:rPr>
            </w:pPr>
            <w:ins w:id="142" w:author="Yuki Matsumura" w:date="2021-01-25T16:10:00Z">
              <w:r>
                <w:rPr>
                  <w:rFonts w:ascii="Times New Roman" w:eastAsia="Yu Mincho" w:hAnsi="Times New Roman" w:cs="Times New Roman" w:hint="eastAsia"/>
                  <w:sz w:val="18"/>
                  <w:szCs w:val="18"/>
                  <w:lang w:eastAsia="ja-JP"/>
                </w:rPr>
                <w:t xml:space="preserve">To </w:t>
              </w:r>
              <w:r w:rsidRPr="00BC7DC7">
                <w:rPr>
                  <w:rFonts w:ascii="Times New Roman" w:eastAsia="Yu Mincho" w:hAnsi="Times New Roman" w:cs="Times New Roman"/>
                  <w:sz w:val="18"/>
                  <w:szCs w:val="18"/>
                  <w:lang w:eastAsia="ja-JP"/>
                </w:rPr>
                <w:t>MediaTek2</w:t>
              </w:r>
              <w:r>
                <w:rPr>
                  <w:rFonts w:ascii="Times New Roman" w:eastAsia="Yu Mincho" w:hAnsi="Times New Roman" w:cs="Times New Roman"/>
                  <w:sz w:val="18"/>
                  <w:szCs w:val="18"/>
                  <w:lang w:eastAsia="ja-JP"/>
                </w:rPr>
                <w:t xml:space="preserve">,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sidRPr="00E7277E">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ins>
          </w:p>
          <w:p w:rsidR="00C85015" w:rsidRDefault="00C85015" w:rsidP="00C85015">
            <w:pPr>
              <w:snapToGrid w:val="0"/>
              <w:rPr>
                <w:ins w:id="143" w:author="Yuki Matsumura" w:date="2021-01-25T16:10:00Z"/>
                <w:rFonts w:ascii="Times New Roman" w:eastAsiaTheme="minorEastAsia" w:hAnsi="Times New Roman" w:cs="Times New Roman"/>
                <w:sz w:val="18"/>
                <w:szCs w:val="18"/>
                <w:lang w:eastAsia="ko-KR"/>
              </w:rPr>
            </w:pPr>
          </w:p>
        </w:tc>
      </w:tr>
      <w:tr w:rsidR="00321CFE" w:rsidRPr="00B70F28" w:rsidTr="00AC6C46">
        <w:trPr>
          <w:ins w:id="144" w:author="Jaehoon Chung (LGE)" w:date="2021-01-25T16:21:00Z"/>
        </w:trPr>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145" w:author="Jaehoon Chung (LGE)" w:date="2021-01-25T16:21:00Z"/>
                <w:rFonts w:ascii="Times New Roman" w:eastAsia="Yu Mincho" w:hAnsi="Times New Roman" w:cs="Times New Roman"/>
                <w:sz w:val="18"/>
                <w:szCs w:val="18"/>
                <w:lang w:eastAsia="ja-JP"/>
              </w:rPr>
            </w:pPr>
            <w:ins w:id="146" w:author="Jaehoon Chung (LGE)" w:date="2021-01-25T16:21: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147" w:author="Jaehoon Chung (LGE)" w:date="2021-01-25T16:21:00Z"/>
                <w:rFonts w:ascii="Times New Roman" w:eastAsiaTheme="minorEastAsia" w:hAnsi="Times New Roman" w:cs="Times New Roman"/>
                <w:sz w:val="18"/>
                <w:szCs w:val="18"/>
                <w:lang w:eastAsia="ko-KR"/>
              </w:rPr>
            </w:pPr>
            <w:ins w:id="148" w:author="Jaehoon Chung (LGE)" w:date="2021-01-25T16:21:00Z">
              <w:r>
                <w:rPr>
                  <w:rFonts w:ascii="Times New Roman" w:eastAsiaTheme="minorEastAsia" w:hAnsi="Times New Roman" w:cs="Times New Roman" w:hint="eastAsia"/>
                  <w:sz w:val="18"/>
                  <w:szCs w:val="18"/>
                  <w:lang w:eastAsia="ko-KR"/>
                </w:rPr>
                <w:t xml:space="preserve">Inputs are updated in Table 6 and we </w:t>
              </w:r>
              <w:r>
                <w:rPr>
                  <w:rFonts w:ascii="Times New Roman" w:eastAsiaTheme="minorEastAsia" w:hAnsi="Times New Roman" w:cs="Times New Roman"/>
                  <w:sz w:val="18"/>
                  <w:szCs w:val="18"/>
                  <w:lang w:eastAsia="ko-KR"/>
                </w:rPr>
                <w:t>support the FL’s</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proposal 3.1.</w:t>
              </w:r>
            </w:ins>
          </w:p>
          <w:p w:rsidR="00321CFE" w:rsidRDefault="00321CFE" w:rsidP="00321CFE">
            <w:pPr>
              <w:snapToGrid w:val="0"/>
              <w:rPr>
                <w:ins w:id="149" w:author="Jaehoon Chung (LGE)" w:date="2021-01-25T16:21:00Z"/>
                <w:rFonts w:ascii="Times New Roman" w:eastAsiaTheme="minorEastAsia" w:hAnsi="Times New Roman" w:cs="Times New Roman"/>
                <w:sz w:val="18"/>
                <w:szCs w:val="18"/>
                <w:lang w:eastAsia="ko-KR"/>
              </w:rPr>
            </w:pPr>
            <w:ins w:id="150" w:author="Jaehoon Chung (LGE)" w:date="2021-01-25T16:21:00Z">
              <w:r>
                <w:rPr>
                  <w:rFonts w:ascii="Times New Roman" w:eastAsiaTheme="minorEastAsia" w:hAnsi="Times New Roman" w:cs="Times New Roman"/>
                  <w:sz w:val="18"/>
                  <w:szCs w:val="18"/>
                  <w:lang w:eastAsia="ko-KR"/>
                </w:rPr>
                <w:t>On Issue 3.1, t</w:t>
              </w:r>
              <w:r w:rsidRPr="008C785A">
                <w:rPr>
                  <w:rFonts w:ascii="Times New Roman" w:eastAsiaTheme="minorEastAsia" w:hAnsi="Times New Roman" w:cs="Times New Roman"/>
                  <w:sz w:val="18"/>
                  <w:szCs w:val="18"/>
                  <w:lang w:eastAsia="ko-KR"/>
                </w:rPr>
                <w:t xml:space="preserve">o our understanding, </w:t>
              </w:r>
            </w:ins>
          </w:p>
          <w:p w:rsidR="00321CFE" w:rsidRPr="006845E7" w:rsidRDefault="00321CFE" w:rsidP="00321CFE">
            <w:pPr>
              <w:pStyle w:val="a3"/>
              <w:numPr>
                <w:ilvl w:val="0"/>
                <w:numId w:val="87"/>
              </w:numPr>
              <w:snapToGrid w:val="0"/>
              <w:rPr>
                <w:ins w:id="151" w:author="Jaehoon Chung (LGE)" w:date="2021-01-25T16:21:00Z"/>
                <w:rFonts w:ascii="Times New Roman" w:eastAsiaTheme="minorEastAsia" w:hAnsi="Times New Roman" w:cs="Times New Roman"/>
                <w:sz w:val="18"/>
                <w:szCs w:val="18"/>
                <w:lang w:eastAsia="ko-KR"/>
              </w:rPr>
            </w:pPr>
            <w:ins w:id="152" w:author="Jaehoon Chung (LGE)" w:date="2021-01-25T16:21:00Z">
              <w:r>
                <w:rPr>
                  <w:rFonts w:ascii="Times New Roman" w:eastAsiaTheme="minorEastAsia" w:hAnsi="Times New Roman" w:cs="Times New Roman"/>
                  <w:sz w:val="18"/>
                  <w:szCs w:val="18"/>
                  <w:lang w:eastAsia="ko-KR"/>
                </w:rPr>
                <w:t>DL part: T</w:t>
              </w:r>
              <w:r w:rsidRPr="006845E7">
                <w:rPr>
                  <w:rFonts w:ascii="Times New Roman" w:eastAsiaTheme="minorEastAsia" w:hAnsi="Times New Roman" w:cs="Times New Roman"/>
                  <w:sz w:val="18"/>
                  <w:szCs w:val="18"/>
                  <w:lang w:eastAsia="ko-KR"/>
                </w:rPr>
                <w:t xml:space="preserve">here will be a PDSCH after receiving the DCI and this DCI-to-PDSCH time gap is already determined by UE capability, beamSwitchTiming (BST). We think that existing timing is sufficient for DL part. </w:t>
              </w:r>
            </w:ins>
          </w:p>
          <w:p w:rsidR="00321CFE" w:rsidRDefault="00321CFE" w:rsidP="00321CFE">
            <w:pPr>
              <w:pStyle w:val="a3"/>
              <w:numPr>
                <w:ilvl w:val="0"/>
                <w:numId w:val="87"/>
              </w:numPr>
              <w:snapToGrid w:val="0"/>
              <w:rPr>
                <w:ins w:id="153" w:author="Jaehoon Chung (LGE)" w:date="2021-01-25T16:21:00Z"/>
                <w:rFonts w:ascii="Times New Roman" w:eastAsiaTheme="minorEastAsia" w:hAnsi="Times New Roman" w:cs="Times New Roman"/>
                <w:sz w:val="18"/>
                <w:szCs w:val="18"/>
                <w:lang w:eastAsia="ko-KR"/>
              </w:rPr>
            </w:pPr>
            <w:ins w:id="154" w:author="Jaehoon Chung (LGE)" w:date="2021-01-25T16:21:00Z">
              <w:r>
                <w:rPr>
                  <w:rFonts w:ascii="Times New Roman" w:eastAsiaTheme="minorEastAsia" w:hAnsi="Times New Roman" w:cs="Times New Roman"/>
                  <w:sz w:val="18"/>
                  <w:szCs w:val="18"/>
                  <w:lang w:eastAsia="ko-KR"/>
                </w:rPr>
                <w:t xml:space="preserve">UL part: The issue is about </w:t>
              </w:r>
              <w:r w:rsidRPr="006845E7">
                <w:rPr>
                  <w:rFonts w:ascii="Times New Roman" w:eastAsiaTheme="minorEastAsia" w:hAnsi="Times New Roman" w:cs="Times New Roman"/>
                  <w:sz w:val="18"/>
                  <w:szCs w:val="18"/>
                  <w:lang w:eastAsia="ko-KR"/>
                </w:rPr>
                <w:t xml:space="preserve">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ins>
          </w:p>
          <w:p w:rsidR="00321CFE" w:rsidRPr="00C65FF4" w:rsidRDefault="00321CFE" w:rsidP="00321CFE">
            <w:pPr>
              <w:snapToGrid w:val="0"/>
              <w:rPr>
                <w:ins w:id="155" w:author="Jaehoon Chung (LGE)" w:date="2021-01-25T16:21:00Z"/>
                <w:rFonts w:ascii="Times New Roman" w:eastAsia="Yu Mincho" w:hAnsi="Times New Roman" w:cs="Times New Roman"/>
                <w:sz w:val="18"/>
                <w:szCs w:val="18"/>
                <w:lang w:eastAsia="ja-JP"/>
              </w:rPr>
            </w:pPr>
            <w:ins w:id="156" w:author="Jaehoon Chung (LGE)" w:date="2021-01-25T16:21:00Z">
              <w:r w:rsidRPr="006845E7">
                <w:rPr>
                  <w:rFonts w:ascii="Times New Roman" w:eastAsiaTheme="minorEastAsia" w:hAnsi="Times New Roman" w:cs="Times New Roman"/>
                  <w:sz w:val="18"/>
                  <w:szCs w:val="18"/>
                  <w:lang w:eastAsia="ko-KR"/>
                </w:rPr>
                <w:t>Hence, to exploit the benefits based on DCI, it is possible to different BAT configuration, e.g. Alt1 for PDSCH (timingDurationForQCL) and Alt2 for other channels.</w:t>
              </w:r>
            </w:ins>
          </w:p>
        </w:tc>
      </w:tr>
      <w:tr w:rsidR="00D320E1" w:rsidRPr="00B70F28" w:rsidTr="00AC6C46">
        <w:tc>
          <w:tcPr>
            <w:tcW w:w="161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Proposal 3.1.</w:t>
            </w:r>
          </w:p>
        </w:tc>
      </w:tr>
    </w:tbl>
    <w:p w:rsidR="00740625" w:rsidRPr="00E60A0B" w:rsidRDefault="00740625" w:rsidP="00E60A0B">
      <w:pPr>
        <w:snapToGrid w:val="0"/>
        <w:jc w:val="both"/>
        <w:rPr>
          <w:rFonts w:ascii="Times New Roman" w:hAnsi="Times New Roman" w:cs="Times New Roman"/>
          <w:sz w:val="20"/>
          <w:szCs w:val="20"/>
        </w:rPr>
      </w:pPr>
    </w:p>
    <w:p w:rsidR="00E60A0B" w:rsidRPr="00E60A0B" w:rsidRDefault="00E60A0B" w:rsidP="00E60A0B">
      <w:pPr>
        <w:snapToGrid w:val="0"/>
        <w:jc w:val="both"/>
        <w:rPr>
          <w:rFonts w:ascii="Times New Roman" w:hAnsi="Times New Roman" w:cs="Times New Roman"/>
          <w:sz w:val="20"/>
          <w:szCs w:val="20"/>
        </w:rPr>
      </w:pPr>
    </w:p>
    <w:p w:rsidR="00740625" w:rsidRDefault="00740625" w:rsidP="00EF7427">
      <w:pPr>
        <w:pStyle w:val="3"/>
        <w:numPr>
          <w:ilvl w:val="1"/>
          <w:numId w:val="81"/>
        </w:numPr>
      </w:pPr>
      <w:r>
        <w:t>Issue 4 (MP-UE)</w:t>
      </w:r>
    </w:p>
    <w:p w:rsidR="00F21E58" w:rsidRPr="00F21E58" w:rsidRDefault="00F21E58" w:rsidP="00F21E58">
      <w:pPr>
        <w:ind w:left="360"/>
      </w:pPr>
    </w:p>
    <w:p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8</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8"/>
        <w:tblW w:w="0" w:type="auto"/>
        <w:tblLook w:val="04A0"/>
      </w:tblPr>
      <w:tblGrid>
        <w:gridCol w:w="445"/>
        <w:gridCol w:w="2970"/>
        <w:gridCol w:w="4950"/>
        <w:gridCol w:w="1561"/>
      </w:tblGrid>
      <w:tr w:rsidR="008967AF" w:rsidRPr="00CF1464" w:rsidTr="00693F41">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rsidTr="00693F41">
        <w:tc>
          <w:tcPr>
            <w:tcW w:w="445" w:type="dxa"/>
          </w:tcPr>
          <w:p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w:t>
            </w:r>
            <w:r w:rsidR="008967AF">
              <w:rPr>
                <w:rFonts w:ascii="Times New Roman" w:hAnsi="Times New Roman" w:cs="Times New Roman"/>
                <w:sz w:val="18"/>
                <w:szCs w:val="20"/>
              </w:rPr>
              <w:t>.1</w:t>
            </w:r>
          </w:p>
        </w:tc>
        <w:tc>
          <w:tcPr>
            <w:tcW w:w="2970" w:type="dxa"/>
          </w:tcPr>
          <w:p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rsidR="00B52A39" w:rsidRDefault="00B52A39" w:rsidP="00D81CFC">
            <w:pPr>
              <w:snapToGrid w:val="0"/>
              <w:rPr>
                <w:rFonts w:ascii="Times New Roman" w:hAnsi="Times New Roman" w:cs="Times New Roman"/>
                <w:sz w:val="18"/>
                <w:szCs w:val="20"/>
              </w:rPr>
            </w:pPr>
          </w:p>
          <w:p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rsidR="00FF303D" w:rsidRDefault="00F06801" w:rsidP="00EF7427">
            <w:pPr>
              <w:pStyle w:val="a3"/>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ins w:id="157" w:author="cmcc" w:date="2021-01-25T16:10:00Z">
              <w:r w:rsidR="00B90946">
                <w:rPr>
                  <w:rFonts w:ascii="Times New Roman" w:hAnsi="Times New Roman" w:cs="Times New Roman" w:hint="eastAsia"/>
                  <w:sz w:val="18"/>
                  <w:szCs w:val="20"/>
                  <w:lang w:eastAsia="zh-CN"/>
                </w:rPr>
                <w:t>,CMCC</w:t>
              </w:r>
            </w:ins>
          </w:p>
          <w:p w:rsidR="00B6619B" w:rsidRDefault="00B6619B" w:rsidP="00EF7427">
            <w:pPr>
              <w:pStyle w:val="a3"/>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rsidR="00FF303D" w:rsidRDefault="00561919"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rsidR="00FF303D" w:rsidRDefault="00F06801" w:rsidP="00EF7427">
            <w:pPr>
              <w:pStyle w:val="a3"/>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rsidR="00F06801" w:rsidRPr="00FF303D" w:rsidRDefault="00FF303D" w:rsidP="00EF7427">
            <w:pPr>
              <w:pStyle w:val="a3"/>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rsidR="009A5E56" w:rsidRPr="00CF1464" w:rsidRDefault="009A5E56" w:rsidP="00964FB3">
            <w:pPr>
              <w:snapToGrid w:val="0"/>
              <w:rPr>
                <w:rFonts w:ascii="Times New Roman" w:hAnsi="Times New Roman" w:cs="Times New Roman"/>
                <w:sz w:val="18"/>
                <w:szCs w:val="20"/>
              </w:rPr>
            </w:pPr>
          </w:p>
        </w:tc>
      </w:tr>
      <w:tr w:rsidR="008967AF" w:rsidRPr="00CF1464" w:rsidTr="00693F41">
        <w:tc>
          <w:tcPr>
            <w:tcW w:w="445" w:type="dxa"/>
          </w:tcPr>
          <w:p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rsid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ins w:id="158" w:author="Jaehoon Chung (LGE)" w:date="2021-01-25T16:21:00Z">
              <w:r w:rsidR="00321CFE">
                <w:rPr>
                  <w:rFonts w:ascii="Times New Roman" w:hAnsi="Times New Roman" w:cs="Times New Roman"/>
                  <w:sz w:val="18"/>
                  <w:szCs w:val="20"/>
                </w:rPr>
                <w:t>, LG</w:t>
              </w:r>
            </w:ins>
            <w:ins w:id="159" w:author="cmcc" w:date="2021-01-25T16:10:00Z">
              <w:r w:rsidR="00B90946">
                <w:rPr>
                  <w:rFonts w:ascii="Times New Roman" w:hAnsi="Times New Roman" w:cs="Times New Roman" w:hint="eastAsia"/>
                  <w:sz w:val="18"/>
                  <w:szCs w:val="20"/>
                  <w:lang w:eastAsia="zh-CN"/>
                </w:rPr>
                <w:t>,CMCC</w:t>
              </w:r>
            </w:ins>
          </w:p>
          <w:p w:rsidR="00A66F79" w:rsidRPr="00A66F79" w:rsidRDefault="00A66F79" w:rsidP="00EF7427">
            <w:pPr>
              <w:pStyle w:val="a3"/>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rsidR="006B7456" w:rsidRDefault="006B7456" w:rsidP="006B7456">
            <w:pPr>
              <w:snapToGrid w:val="0"/>
              <w:rPr>
                <w:rFonts w:ascii="Times New Roman" w:hAnsi="Times New Roman" w:cs="Times New Roman"/>
                <w:sz w:val="18"/>
                <w:szCs w:val="20"/>
              </w:rPr>
            </w:pPr>
          </w:p>
          <w:p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rsidR="00A66F79"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ins w:id="160" w:author="Jaehoon Chung (LGE)" w:date="2021-01-25T16:22:00Z">
              <w:r w:rsidR="00321CFE">
                <w:rPr>
                  <w:rFonts w:ascii="Times New Roman" w:hAnsi="Times New Roman" w:cs="Times New Roman"/>
                  <w:sz w:val="18"/>
                  <w:szCs w:val="20"/>
                </w:rPr>
                <w:t>, LG</w:t>
              </w:r>
            </w:ins>
          </w:p>
          <w:p w:rsidR="006B7456" w:rsidRDefault="006B7456" w:rsidP="00EF7427">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rsidR="006B7456" w:rsidRDefault="006B7456" w:rsidP="006B7456">
            <w:pPr>
              <w:snapToGrid w:val="0"/>
              <w:rPr>
                <w:rFonts w:ascii="Times New Roman" w:hAnsi="Times New Roman" w:cs="Times New Roman"/>
                <w:sz w:val="18"/>
                <w:szCs w:val="20"/>
              </w:rPr>
            </w:pPr>
          </w:p>
          <w:p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ins w:id="161" w:author="Jaehoon Chung (LGE)" w:date="2021-01-25T16:22:00Z">
              <w:r w:rsidR="00321CFE">
                <w:rPr>
                  <w:rFonts w:ascii="Times New Roman" w:hAnsi="Times New Roman" w:cs="Times New Roman"/>
                  <w:sz w:val="18"/>
                  <w:szCs w:val="20"/>
                </w:rPr>
                <w:t>, LG</w:t>
              </w:r>
            </w:ins>
          </w:p>
          <w:p w:rsidR="00A66F79" w:rsidRPr="006B7456" w:rsidRDefault="006B7456" w:rsidP="00EF7427">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rsidR="008967AF" w:rsidRDefault="008967AF" w:rsidP="003F20F9">
            <w:pPr>
              <w:snapToGrid w:val="0"/>
              <w:rPr>
                <w:rFonts w:ascii="Times New Roman" w:hAnsi="Times New Roman" w:cs="Times New Roman"/>
                <w:sz w:val="18"/>
                <w:szCs w:val="20"/>
              </w:rPr>
            </w:pPr>
          </w:p>
        </w:tc>
      </w:tr>
      <w:tr w:rsidR="00D81CFC" w:rsidRPr="00CF1464" w:rsidTr="00693F41">
        <w:tc>
          <w:tcPr>
            <w:tcW w:w="445" w:type="dxa"/>
          </w:tcPr>
          <w:p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rsidR="00F06801" w:rsidRPr="001B2A00"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ins w:id="162" w:author="cmcc" w:date="2021-01-25T16:10:00Z">
              <w:r w:rsidR="00B90946">
                <w:rPr>
                  <w:rFonts w:ascii="Times New Roman" w:hAnsi="Times New Roman" w:cs="Times New Roman" w:hint="eastAsia"/>
                  <w:sz w:val="18"/>
                  <w:szCs w:val="20"/>
                  <w:lang w:val="de-DE" w:eastAsia="zh-CN"/>
                </w:rPr>
                <w:t>,CMCC</w:t>
              </w:r>
            </w:ins>
          </w:p>
          <w:p w:rsidR="00F06801" w:rsidRDefault="00517778" w:rsidP="00EF7427">
            <w:pPr>
              <w:pStyle w:val="a3"/>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rsidR="0080621C" w:rsidRDefault="0080621C" w:rsidP="0080621C">
            <w:pPr>
              <w:snapToGrid w:val="0"/>
              <w:rPr>
                <w:rFonts w:ascii="Times New Roman" w:hAnsi="Times New Roman" w:cs="Times New Roman"/>
                <w:sz w:val="18"/>
                <w:szCs w:val="20"/>
              </w:rPr>
            </w:pPr>
          </w:p>
          <w:p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ins w:id="163" w:author="Jaehoon Chung (LGE)" w:date="2021-01-25T16:22:00Z">
              <w:r w:rsidR="00321CFE">
                <w:rPr>
                  <w:rFonts w:ascii="Times New Roman" w:hAnsi="Times New Roman" w:cs="Times New Roman"/>
                  <w:sz w:val="18"/>
                  <w:szCs w:val="20"/>
                </w:rPr>
                <w:t>, LG</w:t>
              </w:r>
            </w:ins>
            <w:ins w:id="164" w:author="cmcc" w:date="2021-01-25T16:10:00Z">
              <w:r w:rsidR="00B90946">
                <w:rPr>
                  <w:rFonts w:ascii="Times New Roman" w:hAnsi="Times New Roman" w:cs="Times New Roman" w:hint="eastAsia"/>
                  <w:sz w:val="18"/>
                  <w:szCs w:val="20"/>
                  <w:lang w:eastAsia="zh-CN"/>
                </w:rPr>
                <w:t>,CMCC</w:t>
              </w:r>
            </w:ins>
          </w:p>
          <w:p w:rsidR="0080621C" w:rsidRPr="0080621C" w:rsidRDefault="0080621C" w:rsidP="00EF7427">
            <w:pPr>
              <w:pStyle w:val="a3"/>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rsidR="00D81CFC" w:rsidRDefault="00D81CFC" w:rsidP="008967AF">
            <w:pPr>
              <w:snapToGrid w:val="0"/>
              <w:rPr>
                <w:rFonts w:ascii="Times New Roman" w:hAnsi="Times New Roman" w:cs="Times New Roman"/>
                <w:sz w:val="18"/>
                <w:szCs w:val="20"/>
              </w:rPr>
            </w:pPr>
          </w:p>
        </w:tc>
      </w:tr>
      <w:tr w:rsidR="00A90FC0" w:rsidRPr="00CF1464" w:rsidTr="00693F41">
        <w:tc>
          <w:tcPr>
            <w:tcW w:w="445" w:type="dxa"/>
          </w:tcPr>
          <w:p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rsidR="005F6801" w:rsidRDefault="005F6801" w:rsidP="00E35A2B">
            <w:pPr>
              <w:snapToGrid w:val="0"/>
              <w:rPr>
                <w:rFonts w:ascii="Times New Roman" w:hAnsi="Times New Roman" w:cs="Times New Roman"/>
                <w:sz w:val="18"/>
                <w:szCs w:val="20"/>
              </w:rPr>
            </w:pPr>
          </w:p>
          <w:p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rsid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rsidR="005F6801" w:rsidRPr="00E44B3D" w:rsidRDefault="00E44B3D" w:rsidP="00EF7427">
            <w:pPr>
              <w:pStyle w:val="a3"/>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rsidR="00A90FC0" w:rsidRDefault="00A90FC0" w:rsidP="00A90FC0">
            <w:pPr>
              <w:snapToGrid w:val="0"/>
              <w:rPr>
                <w:rFonts w:ascii="Times New Roman" w:hAnsi="Times New Roman" w:cs="Times New Roman"/>
                <w:sz w:val="18"/>
                <w:szCs w:val="20"/>
              </w:rPr>
            </w:pPr>
          </w:p>
        </w:tc>
      </w:tr>
      <w:tr w:rsidR="003714D1" w:rsidRPr="00CF1464" w:rsidTr="00693F41">
        <w:tc>
          <w:tcPr>
            <w:tcW w:w="445" w:type="dxa"/>
          </w:tcPr>
          <w:p w:rsidR="003714D1" w:rsidRDefault="003714D1" w:rsidP="00A90FC0">
            <w:pPr>
              <w:snapToGrid w:val="0"/>
              <w:rPr>
                <w:rFonts w:ascii="Times New Roman" w:hAnsi="Times New Roman" w:cs="Times New Roman"/>
                <w:sz w:val="18"/>
                <w:szCs w:val="20"/>
              </w:rPr>
            </w:pPr>
          </w:p>
        </w:tc>
        <w:tc>
          <w:tcPr>
            <w:tcW w:w="2970" w:type="dxa"/>
          </w:tcPr>
          <w:p w:rsidR="003714D1" w:rsidRPr="004B7B06" w:rsidRDefault="003714D1" w:rsidP="004B7B06">
            <w:pPr>
              <w:snapToGrid w:val="0"/>
              <w:rPr>
                <w:rFonts w:ascii="Times New Roman" w:hAnsi="Times New Roman" w:cs="Times New Roman"/>
                <w:sz w:val="18"/>
                <w:szCs w:val="20"/>
              </w:rPr>
            </w:pPr>
          </w:p>
        </w:tc>
        <w:tc>
          <w:tcPr>
            <w:tcW w:w="4950" w:type="dxa"/>
          </w:tcPr>
          <w:p w:rsidR="003714D1" w:rsidRDefault="003714D1" w:rsidP="00A56B79">
            <w:pPr>
              <w:snapToGrid w:val="0"/>
              <w:rPr>
                <w:rFonts w:ascii="Times New Roman" w:hAnsi="Times New Roman" w:cs="Times New Roman"/>
                <w:sz w:val="18"/>
                <w:szCs w:val="20"/>
              </w:rPr>
            </w:pPr>
          </w:p>
        </w:tc>
        <w:tc>
          <w:tcPr>
            <w:tcW w:w="1561" w:type="dxa"/>
          </w:tcPr>
          <w:p w:rsidR="003714D1" w:rsidRDefault="003714D1" w:rsidP="00781B7E">
            <w:pPr>
              <w:snapToGrid w:val="0"/>
              <w:rPr>
                <w:rFonts w:ascii="Times New Roman" w:hAnsi="Times New Roman" w:cs="Times New Roman"/>
                <w:sz w:val="18"/>
                <w:szCs w:val="20"/>
              </w:rPr>
            </w:pPr>
          </w:p>
        </w:tc>
      </w:tr>
    </w:tbl>
    <w:p w:rsidR="008967AF" w:rsidRDefault="008967AF" w:rsidP="00C64E30">
      <w:pPr>
        <w:snapToGrid w:val="0"/>
        <w:rPr>
          <w:rFonts w:ascii="Times New Roman" w:hAnsi="Times New Roman" w:cs="Times New Roman"/>
          <w:sz w:val="20"/>
        </w:rPr>
      </w:pPr>
    </w:p>
    <w:p w:rsidR="00974672" w:rsidRPr="00C64E30" w:rsidRDefault="00974672" w:rsidP="00C64E30">
      <w:pPr>
        <w:snapToGrid w:val="0"/>
        <w:rPr>
          <w:rFonts w:ascii="Times New Roman" w:hAnsi="Times New Roman" w:cs="Times New Roman"/>
          <w:sz w:val="20"/>
        </w:rPr>
      </w:pPr>
    </w:p>
    <w:p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rsidR="007048F9" w:rsidRDefault="004E2EBD" w:rsidP="00EF7427">
      <w:pPr>
        <w:pStyle w:val="a3"/>
        <w:numPr>
          <w:ilvl w:val="0"/>
          <w:numId w:val="82"/>
        </w:numPr>
        <w:snapToGrid w:val="0"/>
        <w:rPr>
          <w:rFonts w:ascii="Times New Roman" w:hAnsi="Times New Roman" w:cs="Times New Roman"/>
          <w:sz w:val="20"/>
        </w:rPr>
      </w:pPr>
      <w:ins w:id="165" w:author="Eko Onggosanusi" w:date="2021-01-24T23:20:00Z">
        <w:r>
          <w:rPr>
            <w:rFonts w:ascii="Times New Roman" w:hAnsi="Times New Roman" w:cs="Times New Roman"/>
            <w:sz w:val="20"/>
          </w:rPr>
          <w:lastRenderedPageBreak/>
          <w:t>‘</w:t>
        </w:r>
      </w:ins>
      <w:r w:rsidR="007048F9">
        <w:rPr>
          <w:rFonts w:ascii="Times New Roman" w:hAnsi="Times New Roman" w:cs="Times New Roman"/>
          <w:sz w:val="20"/>
        </w:rPr>
        <w:t>Panel activation</w:t>
      </w:r>
      <w:ins w:id="166" w:author="Eko Onggosanusi" w:date="2021-01-24T23:20:00Z">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ins>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del w:id="167" w:author="Eko Onggosanusi" w:date="2021-01-24T23:21:00Z">
        <w:r w:rsidR="007048F9" w:rsidDel="00551B18">
          <w:rPr>
            <w:rFonts w:ascii="Times New Roman" w:hAnsi="Times New Roman" w:cs="Times New Roman"/>
            <w:sz w:val="20"/>
          </w:rPr>
          <w:delText xml:space="preserve">source </w:delText>
        </w:r>
      </w:del>
      <w:ins w:id="168" w:author="Eko Onggosanusi" w:date="2021-01-24T23:21:00Z">
        <w:r w:rsidR="00551B18">
          <w:rPr>
            <w:rFonts w:ascii="Times New Roman" w:hAnsi="Times New Roman" w:cs="Times New Roman"/>
            <w:sz w:val="20"/>
          </w:rPr>
          <w:t xml:space="preserve">measurement </w:t>
        </w:r>
      </w:ins>
      <w:r w:rsidR="007048F9">
        <w:rPr>
          <w:rFonts w:ascii="Times New Roman" w:hAnsi="Times New Roman" w:cs="Times New Roman"/>
          <w:sz w:val="20"/>
        </w:rPr>
        <w:t>RS, transmission of SRS)</w:t>
      </w:r>
    </w:p>
    <w:p w:rsidR="00381595" w:rsidRDefault="004E2EBD" w:rsidP="002A2786">
      <w:pPr>
        <w:pStyle w:val="a3"/>
        <w:numPr>
          <w:ilvl w:val="0"/>
          <w:numId w:val="82"/>
        </w:numPr>
        <w:snapToGrid w:val="0"/>
        <w:rPr>
          <w:ins w:id="169" w:author="Eko Onggosanusi" w:date="2021-01-24T23:21:00Z"/>
          <w:rFonts w:ascii="Times New Roman" w:hAnsi="Times New Roman" w:cs="Times New Roman"/>
          <w:sz w:val="20"/>
        </w:rPr>
      </w:pPr>
      <w:ins w:id="170" w:author="Eko Onggosanusi" w:date="2021-01-24T23:20:00Z">
        <w:r>
          <w:rPr>
            <w:rFonts w:ascii="Times New Roman" w:hAnsi="Times New Roman" w:cs="Times New Roman"/>
            <w:sz w:val="20"/>
          </w:rPr>
          <w:t>‘</w:t>
        </w:r>
      </w:ins>
      <w:r w:rsidR="007048F9">
        <w:rPr>
          <w:rFonts w:ascii="Times New Roman" w:hAnsi="Times New Roman" w:cs="Times New Roman"/>
          <w:sz w:val="20"/>
        </w:rPr>
        <w:t>Panel selection</w:t>
      </w:r>
      <w:ins w:id="171" w:author="Eko Onggosanusi" w:date="2021-01-24T23:21:00Z">
        <w:r w:rsidR="003A3847">
          <w:rPr>
            <w:rFonts w:ascii="Times New Roman" w:hAnsi="Times New Roman" w:cs="Times New Roman"/>
            <w:sz w:val="20"/>
          </w:rPr>
          <w:t xml:space="preserve"> (for UL</w:t>
        </w:r>
      </w:ins>
      <w:ins w:id="172" w:author="Eko Onggosanusi" w:date="2021-01-24T23:22:00Z">
        <w:r w:rsidR="003A3847">
          <w:rPr>
            <w:rFonts w:ascii="Times New Roman" w:hAnsi="Times New Roman" w:cs="Times New Roman"/>
            <w:sz w:val="20"/>
          </w:rPr>
          <w:t xml:space="preserve"> transmission</w:t>
        </w:r>
      </w:ins>
      <w:ins w:id="173" w:author="Eko Onggosanusi" w:date="2021-01-24T23:21:00Z">
        <w:r w:rsidR="003A3847">
          <w:rPr>
            <w:rFonts w:ascii="Times New Roman" w:hAnsi="Times New Roman" w:cs="Times New Roman"/>
            <w:sz w:val="20"/>
          </w:rPr>
          <w:t>)</w:t>
        </w:r>
      </w:ins>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rsidR="003A3847" w:rsidRPr="002A2786" w:rsidRDefault="003A3847" w:rsidP="002A2786">
      <w:pPr>
        <w:pStyle w:val="a3"/>
        <w:numPr>
          <w:ilvl w:val="0"/>
          <w:numId w:val="82"/>
        </w:numPr>
        <w:snapToGrid w:val="0"/>
        <w:rPr>
          <w:rFonts w:ascii="Times New Roman" w:hAnsi="Times New Roman" w:cs="Times New Roman"/>
          <w:sz w:val="20"/>
        </w:rPr>
      </w:pPr>
      <w:ins w:id="174" w:author="Eko Onggosanusi" w:date="2021-01-24T23:21:00Z">
        <w:r>
          <w:rPr>
            <w:rFonts w:ascii="Times New Roman" w:hAnsi="Times New Roman" w:cs="Times New Roman"/>
            <w:sz w:val="20"/>
          </w:rPr>
          <w:t xml:space="preserve">Note: </w:t>
        </w:r>
      </w:ins>
      <w:ins w:id="175" w:author="Eko Onggosanusi" w:date="2021-01-24T23:22:00Z">
        <w:r>
          <w:rPr>
            <w:rFonts w:ascii="Times New Roman" w:hAnsi="Times New Roman" w:cs="Times New Roman"/>
            <w:sz w:val="20"/>
          </w:rPr>
          <w:t>UE-initiated panel activation and selection have been agreed in RAN1#103-e</w:t>
        </w:r>
      </w:ins>
    </w:p>
    <w:p w:rsidR="00740625" w:rsidRDefault="00740625" w:rsidP="00C64E30">
      <w:pPr>
        <w:snapToGrid w:val="0"/>
        <w:jc w:val="both"/>
        <w:rPr>
          <w:rFonts w:ascii="Times New Roman" w:hAnsi="Times New Roman" w:cs="Times New Roman"/>
          <w:sz w:val="20"/>
        </w:rPr>
      </w:pPr>
    </w:p>
    <w:p w:rsidR="00E60A0B"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9</w:t>
      </w:r>
      <w:r w:rsidR="005E0A7F"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8"/>
        <w:tblW w:w="9985" w:type="dxa"/>
        <w:tblLook w:val="04A0"/>
      </w:tblPr>
      <w:tblGrid>
        <w:gridCol w:w="1525"/>
        <w:gridCol w:w="8460"/>
      </w:tblGrid>
      <w:tr w:rsidR="00740625"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rsidTr="00265070">
        <w:tc>
          <w:tcPr>
            <w:tcW w:w="1525" w:type="dxa"/>
            <w:tcBorders>
              <w:top w:val="single" w:sz="4" w:space="0" w:color="auto"/>
              <w:left w:val="single" w:sz="4" w:space="0" w:color="auto"/>
              <w:bottom w:val="single" w:sz="4" w:space="0" w:color="auto"/>
              <w:right w:val="single" w:sz="4" w:space="0" w:color="auto"/>
            </w:tcBorders>
          </w:tcPr>
          <w:p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rsidR="00757631" w:rsidRDefault="00757631" w:rsidP="00757631">
            <w:pPr>
              <w:snapToGrid w:val="0"/>
              <w:rPr>
                <w:rFonts w:ascii="Times New Roman" w:hAnsi="Times New Roman" w:cs="Times New Roman"/>
                <w:sz w:val="18"/>
                <w:szCs w:val="20"/>
              </w:rPr>
            </w:pPr>
          </w:p>
          <w:p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rsidTr="00265070">
        <w:tc>
          <w:tcPr>
            <w:tcW w:w="1525" w:type="dxa"/>
            <w:tcBorders>
              <w:top w:val="single" w:sz="4" w:space="0" w:color="auto"/>
              <w:left w:val="single" w:sz="4" w:space="0" w:color="auto"/>
              <w:bottom w:val="single" w:sz="4" w:space="0" w:color="auto"/>
              <w:right w:val="single" w:sz="4" w:space="0" w:color="auto"/>
            </w:tcBorders>
          </w:tcPr>
          <w:p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rsidR="00390C4A"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rsidR="00390C4A" w:rsidRPr="003D7A47" w:rsidRDefault="00390C4A" w:rsidP="00EF7427">
            <w:pPr>
              <w:pStyle w:val="a3"/>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rsidR="00390C4A" w:rsidRDefault="00390C4A" w:rsidP="00AC2CBF">
            <w:pPr>
              <w:snapToGrid w:val="0"/>
              <w:rPr>
                <w:rFonts w:ascii="Times New Roman" w:hAnsi="Times New Roman" w:cs="Times New Roman"/>
                <w:sz w:val="18"/>
                <w:szCs w:val="18"/>
              </w:rPr>
            </w:pPr>
          </w:p>
          <w:p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rsidR="00390C4A" w:rsidRPr="002D6408" w:rsidRDefault="00390C4A" w:rsidP="00AC2CBF">
            <w:pPr>
              <w:snapToGrid w:val="0"/>
              <w:rPr>
                <w:rFonts w:ascii="Times New Roman" w:hAnsi="Times New Roman" w:cs="Times New Roman"/>
                <w:sz w:val="18"/>
                <w:szCs w:val="18"/>
              </w:rPr>
            </w:pPr>
          </w:p>
        </w:tc>
      </w:tr>
      <w:tr w:rsidR="000F3BF0" w:rsidRPr="00B70F28" w:rsidTr="00265070">
        <w:tc>
          <w:tcPr>
            <w:tcW w:w="1525" w:type="dxa"/>
            <w:tcBorders>
              <w:top w:val="single" w:sz="4" w:space="0" w:color="auto"/>
              <w:left w:val="single" w:sz="4" w:space="0" w:color="auto"/>
              <w:bottom w:val="single" w:sz="4" w:space="0" w:color="auto"/>
              <w:right w:val="single" w:sz="4" w:space="0" w:color="auto"/>
            </w:tcBorders>
          </w:tcPr>
          <w:p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265070" w:rsidRPr="00B70F28" w:rsidTr="00265070">
        <w:tc>
          <w:tcPr>
            <w:tcW w:w="1525" w:type="dxa"/>
            <w:tcBorders>
              <w:top w:val="single" w:sz="4" w:space="0" w:color="auto"/>
              <w:left w:val="single" w:sz="4" w:space="0" w:color="auto"/>
              <w:bottom w:val="single" w:sz="4" w:space="0" w:color="auto"/>
              <w:right w:val="single" w:sz="4" w:space="0" w:color="auto"/>
            </w:tcBorders>
          </w:tcPr>
          <w:p w:rsidR="00265070" w:rsidRDefault="001B6B87"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5A2B60" w:rsidRDefault="001B6B87"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p>
        </w:tc>
      </w:tr>
      <w:tr w:rsidR="00C2302E" w:rsidRPr="00B70F28" w:rsidTr="00265070">
        <w:tc>
          <w:tcPr>
            <w:tcW w:w="152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dditional views are added.</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rsidR="00484BA5" w:rsidRDefault="00484BA5" w:rsidP="00484BA5">
            <w:pPr>
              <w:snapToGrid w:val="0"/>
              <w:rPr>
                <w:rFonts w:ascii="Times New Roman" w:eastAsia="宋体" w:hAnsi="Times New Roman" w:cs="Times New Roman"/>
                <w:sz w:val="18"/>
                <w:szCs w:val="18"/>
                <w:lang w:eastAsia="zh-CN"/>
              </w:rPr>
            </w:pPr>
            <w:r w:rsidRPr="007977D3">
              <w:rPr>
                <w:rFonts w:ascii="Times New Roman" w:eastAsia="宋体"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宋体"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916D43"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rsidR="00484BA5" w:rsidRDefault="00CB5D4C" w:rsidP="00CB5D4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now our preference is </w:t>
            </w:r>
            <w:r w:rsidR="00916D43">
              <w:rPr>
                <w:rFonts w:ascii="Times New Roman" w:eastAsia="宋体" w:hAnsi="Times New Roman" w:cs="Times New Roman"/>
                <w:sz w:val="18"/>
                <w:szCs w:val="18"/>
                <w:lang w:eastAsia="zh-CN"/>
              </w:rPr>
              <w:t xml:space="preserve">to rephrase </w:t>
            </w:r>
            <w:r w:rsidR="00A074C2">
              <w:rPr>
                <w:rFonts w:ascii="Times New Roman" w:eastAsia="宋体" w:hAnsi="Times New Roman" w:cs="Times New Roman"/>
                <w:sz w:val="18"/>
                <w:szCs w:val="18"/>
                <w:lang w:eastAsia="zh-CN"/>
              </w:rPr>
              <w:t xml:space="preserve">proposal 4.1 </w:t>
            </w:r>
            <w:r w:rsidR="00916D43">
              <w:rPr>
                <w:rFonts w:ascii="Times New Roman" w:eastAsia="宋体" w:hAnsi="Times New Roman" w:cs="Times New Roman"/>
                <w:sz w:val="18"/>
                <w:szCs w:val="18"/>
                <w:lang w:eastAsia="zh-CN"/>
              </w:rPr>
              <w:t>as a candidate scheme for study</w:t>
            </w:r>
            <w:r>
              <w:rPr>
                <w:rFonts w:ascii="Times New Roman" w:eastAsia="宋体" w:hAnsi="Times New Roman" w:cs="Times New Roman"/>
                <w:sz w:val="18"/>
                <w:szCs w:val="18"/>
                <w:lang w:eastAsia="zh-CN"/>
              </w:rPr>
              <w:t xml:space="preserve"> this week</w:t>
            </w:r>
            <w:r w:rsidR="00916D43">
              <w:rPr>
                <w:rFonts w:ascii="Times New Roman" w:eastAsia="宋体" w:hAnsi="Times New Roman" w:cs="Times New Roman"/>
                <w:sz w:val="18"/>
                <w:szCs w:val="18"/>
                <w:lang w:eastAsia="zh-CN"/>
              </w:rPr>
              <w:t xml:space="preserve">. </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rsidR="00420EB7" w:rsidRPr="00420EB7" w:rsidRDefault="00420EB7" w:rsidP="007048F9">
            <w:pPr>
              <w:snapToGrid w:val="0"/>
              <w:rPr>
                <w:rFonts w:ascii="Times New Roman" w:eastAsia="宋体" w:hAnsi="Times New Roman" w:cs="Times New Roman"/>
                <w:sz w:val="18"/>
                <w:szCs w:val="18"/>
                <w:lang w:eastAsia="zh-CN"/>
              </w:rPr>
            </w:pPr>
            <w:r w:rsidRPr="00420EB7">
              <w:rPr>
                <w:rFonts w:ascii="Times New Roman" w:eastAsia="宋体" w:hAnsi="Times New Roman" w:cs="Times New Roman"/>
                <w:sz w:val="18"/>
                <w:szCs w:val="18"/>
                <w:lang w:eastAsia="zh-CN"/>
              </w:rPr>
              <w:t xml:space="preserve">We suggest separating the discussion of “NW initiated </w:t>
            </w:r>
            <w:r w:rsidRPr="007048F9">
              <w:rPr>
                <w:rFonts w:ascii="Times New Roman" w:eastAsia="宋体" w:hAnsi="Times New Roman" w:cs="Times New Roman"/>
                <w:b/>
                <w:sz w:val="18"/>
                <w:szCs w:val="18"/>
                <w:lang w:eastAsia="zh-CN"/>
              </w:rPr>
              <w:t>panel selection</w:t>
            </w:r>
            <w:r w:rsidRPr="00420EB7">
              <w:rPr>
                <w:rFonts w:ascii="Times New Roman" w:eastAsia="宋体" w:hAnsi="Times New Roman" w:cs="Times New Roman"/>
                <w:sz w:val="18"/>
                <w:szCs w:val="18"/>
                <w:lang w:eastAsia="zh-CN"/>
              </w:rPr>
              <w:t>” and “NW initiated</w:t>
            </w:r>
            <w:r w:rsidRPr="007048F9">
              <w:rPr>
                <w:rFonts w:ascii="Times New Roman" w:eastAsia="宋体" w:hAnsi="Times New Roman" w:cs="Times New Roman"/>
                <w:b/>
                <w:sz w:val="18"/>
                <w:szCs w:val="18"/>
                <w:lang w:eastAsia="zh-CN"/>
              </w:rPr>
              <w:t xml:space="preserve"> panel activation</w:t>
            </w:r>
            <w:r w:rsidRPr="00420EB7">
              <w:rPr>
                <w:rFonts w:ascii="Times New Roman" w:eastAsia="宋体" w:hAnsi="Times New Roman" w:cs="Times New Roman"/>
                <w:sz w:val="18"/>
                <w:szCs w:val="18"/>
                <w:lang w:eastAsia="zh-CN"/>
              </w:rPr>
              <w:t xml:space="preserve">”. </w:t>
            </w:r>
          </w:p>
          <w:p w:rsidR="00420EB7" w:rsidRPr="00420EB7" w:rsidRDefault="00420EB7" w:rsidP="007048F9">
            <w:pPr>
              <w:snapToGrid w:val="0"/>
              <w:rPr>
                <w:rFonts w:ascii="Times New Roman" w:eastAsia="宋体" w:hAnsi="Times New Roman" w:cs="Times New Roman"/>
                <w:sz w:val="18"/>
                <w:szCs w:val="18"/>
                <w:lang w:eastAsia="zh-CN"/>
              </w:rPr>
            </w:pPr>
            <w:r w:rsidRPr="00420EB7">
              <w:rPr>
                <w:rFonts w:ascii="Times New Roman" w:eastAsia="宋体" w:hAnsi="Times New Roman" w:cs="Times New Roman"/>
                <w:sz w:val="18"/>
                <w:szCs w:val="18"/>
                <w:lang w:eastAsia="zh-CN"/>
              </w:rPr>
              <w:t xml:space="preserve">In our understanding, </w:t>
            </w:r>
          </w:p>
          <w:p w:rsidR="00420EB7"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rsidR="00484BA5" w:rsidRPr="007048F9" w:rsidRDefault="00420EB7" w:rsidP="00EF7427">
            <w:pPr>
              <w:pStyle w:val="a3"/>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rsidTr="00265070">
        <w:tc>
          <w:tcPr>
            <w:tcW w:w="1525" w:type="dxa"/>
            <w:tcBorders>
              <w:top w:val="single" w:sz="4" w:space="0" w:color="auto"/>
              <w:left w:val="single" w:sz="4" w:space="0" w:color="auto"/>
              <w:bottom w:val="single" w:sz="4" w:space="0" w:color="auto"/>
              <w:right w:val="single" w:sz="4" w:space="0" w:color="auto"/>
            </w:tcBorders>
          </w:tcPr>
          <w:p w:rsidR="00484BA5" w:rsidRDefault="005B745D"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rsidR="00484BA5" w:rsidRDefault="005B745D"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Some views updated</w:t>
            </w:r>
          </w:p>
        </w:tc>
      </w:tr>
      <w:tr w:rsidR="00525528" w:rsidRPr="00B70F28" w:rsidTr="00265070">
        <w:tc>
          <w:tcPr>
            <w:tcW w:w="1525"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FL proposal.</w:t>
            </w:r>
          </w:p>
          <w:p w:rsidR="00525528" w:rsidRDefault="00525528" w:rsidP="00525528">
            <w:pPr>
              <w:snapToGrid w:val="0"/>
              <w:rPr>
                <w:rFonts w:ascii="Times New Roman" w:eastAsia="宋体" w:hAnsi="Times New Roman" w:cs="Times New Roman"/>
                <w:sz w:val="18"/>
                <w:szCs w:val="18"/>
                <w:lang w:eastAsia="zh-CN"/>
              </w:rPr>
            </w:pPr>
          </w:p>
          <w:p w:rsidR="00525528" w:rsidRDefault="00525528" w:rsidP="0052552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宋体"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rsidTr="00265070">
        <w:tc>
          <w:tcPr>
            <w:tcW w:w="1525" w:type="dxa"/>
            <w:tcBorders>
              <w:top w:val="single" w:sz="4" w:space="0" w:color="auto"/>
              <w:left w:val="single" w:sz="4" w:space="0" w:color="auto"/>
              <w:bottom w:val="single" w:sz="4" w:space="0" w:color="auto"/>
              <w:right w:val="single" w:sz="4" w:space="0" w:color="auto"/>
            </w:tcBorders>
          </w:tcPr>
          <w:p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rsidR="00317243" w:rsidRDefault="00317243" w:rsidP="007048F9">
            <w:pPr>
              <w:snapToGrid w:val="0"/>
              <w:rPr>
                <w:rFonts w:ascii="Times New Roman" w:eastAsia="宋体" w:hAnsi="Times New Roman" w:cs="Times New Roman"/>
                <w:sz w:val="18"/>
                <w:szCs w:val="18"/>
                <w:lang w:eastAsia="zh-CN"/>
              </w:rPr>
            </w:pPr>
          </w:p>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The other operation we need to discuss is scheduling – how does the NW schedule the UE?</w:t>
            </w:r>
            <w:r>
              <w:rPr>
                <w:rFonts w:ascii="Times New Roman" w:eastAsia="宋体"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4.2, there is already a UE-initiated reporting defined in RAN4</w:t>
            </w:r>
          </w:p>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4.3, what would “panel selection” be? The NW can schedule UL transmissions, is that panel selection?</w:t>
            </w:r>
          </w:p>
          <w:p w:rsidR="00317243" w:rsidRDefault="00317243" w:rsidP="007048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rsidTr="00265070">
        <w:tc>
          <w:tcPr>
            <w:tcW w:w="1525"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Do not support Proposal 4.1. </w:t>
            </w:r>
          </w:p>
          <w:p w:rsidR="0022031C" w:rsidRDefault="0022031C" w:rsidP="0022031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w:t>
            </w:r>
            <w:r>
              <w:rPr>
                <w:rFonts w:ascii="Times New Roman" w:hAnsi="Times New Roman" w:cs="Times New Roman"/>
                <w:sz w:val="18"/>
                <w:szCs w:val="18"/>
                <w:lang w:val="de-DE"/>
              </w:rPr>
              <w:lastRenderedPageBreak/>
              <w:t xml:space="preserve">motivation here. </w:t>
            </w:r>
          </w:p>
        </w:tc>
      </w:tr>
      <w:tr w:rsidR="00A007C1" w:rsidRPr="00B70F28" w:rsidTr="00265070">
        <w:tc>
          <w:tcPr>
            <w:tcW w:w="152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rsidR="00A007C1" w:rsidRDefault="00A007C1" w:rsidP="00A007C1">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宋体" w:hAnsi="Times New Roman" w:cs="Times New Roman"/>
                <w:sz w:val="18"/>
                <w:szCs w:val="18"/>
                <w:lang w:eastAsia="zh-CN"/>
              </w:rPr>
              <w:t xml:space="preserve">e don’t think any explicit panel awareness is needed. </w:t>
            </w:r>
          </w:p>
          <w:p w:rsidR="00A007C1" w:rsidRDefault="00A007C1" w:rsidP="00A007C1">
            <w:pPr>
              <w:snapToGrid w:val="0"/>
              <w:rPr>
                <w:rFonts w:ascii="Times New Roman" w:eastAsiaTheme="minorEastAsia" w:hAnsi="Times New Roman" w:cs="Times New Roman"/>
                <w:sz w:val="18"/>
                <w:szCs w:val="18"/>
                <w:lang w:eastAsia="ko-KR"/>
              </w:rPr>
            </w:pPr>
          </w:p>
          <w:p w:rsidR="00A007C1" w:rsidRDefault="00A007C1" w:rsidP="00A007C1">
            <w:pPr>
              <w:snapToGrid w:val="0"/>
              <w:rPr>
                <w:rFonts w:ascii="Times New Roman" w:eastAsia="宋体"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rsidTr="00265070">
        <w:tc>
          <w:tcPr>
            <w:tcW w:w="1525"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rsidR="00D816B6" w:rsidRDefault="00D816B6" w:rsidP="00D816B6">
            <w:pPr>
              <w:snapToGrid w:val="0"/>
              <w:rPr>
                <w:rFonts w:ascii="Times New Roman" w:eastAsiaTheme="minorEastAsia" w:hAnsi="Times New Roman" w:cs="Times New Roman"/>
                <w:sz w:val="18"/>
                <w:szCs w:val="18"/>
                <w:lang w:eastAsia="ko-KR"/>
              </w:rPr>
            </w:pPr>
          </w:p>
          <w:p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rsidR="00D816B6" w:rsidRPr="00F74FA0" w:rsidRDefault="00D816B6" w:rsidP="00D816B6">
            <w:pPr>
              <w:pStyle w:val="a3"/>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rsidTr="00265070">
        <w:tc>
          <w:tcPr>
            <w:tcW w:w="1525"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rsidTr="00265070">
        <w:tc>
          <w:tcPr>
            <w:tcW w:w="1525" w:type="dxa"/>
            <w:tcBorders>
              <w:top w:val="single" w:sz="4" w:space="0" w:color="auto"/>
              <w:left w:val="single" w:sz="4" w:space="0" w:color="auto"/>
              <w:bottom w:val="single" w:sz="4" w:space="0" w:color="auto"/>
              <w:right w:val="single" w:sz="4" w:space="0" w:color="auto"/>
            </w:tcBorders>
          </w:tcPr>
          <w:p w:rsidR="0089653D" w:rsidRDefault="007048F9"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rsidTr="00265070">
        <w:tc>
          <w:tcPr>
            <w:tcW w:w="1525" w:type="dxa"/>
            <w:tcBorders>
              <w:top w:val="single" w:sz="4" w:space="0" w:color="auto"/>
              <w:left w:val="single" w:sz="4" w:space="0" w:color="auto"/>
              <w:bottom w:val="single" w:sz="4" w:space="0" w:color="auto"/>
              <w:right w:val="single" w:sz="4" w:space="0" w:color="auto"/>
            </w:tcBorders>
          </w:tcPr>
          <w:p w:rsidR="00D404F0" w:rsidRDefault="00D404F0" w:rsidP="00A007C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rsidTr="00265070">
        <w:tc>
          <w:tcPr>
            <w:tcW w:w="1525"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rsidTr="00265070">
        <w:tc>
          <w:tcPr>
            <w:tcW w:w="1525" w:type="dxa"/>
            <w:tcBorders>
              <w:top w:val="single" w:sz="4" w:space="0" w:color="auto"/>
              <w:left w:val="single" w:sz="4" w:space="0" w:color="auto"/>
              <w:bottom w:val="single" w:sz="4" w:space="0" w:color="auto"/>
              <w:right w:val="single" w:sz="4" w:space="0" w:color="auto"/>
            </w:tcBorders>
          </w:tcPr>
          <w:p w:rsidR="00423C67" w:rsidRDefault="00423C67" w:rsidP="009669C6">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rsidR="008E7F68" w:rsidRDefault="008E7F68" w:rsidP="009669C6">
            <w:pPr>
              <w:snapToGrid w:val="0"/>
              <w:rPr>
                <w:rFonts w:ascii="Times New Roman" w:eastAsiaTheme="minorEastAsia" w:hAnsi="Times New Roman" w:cs="Times New Roman"/>
                <w:sz w:val="18"/>
                <w:szCs w:val="18"/>
                <w:lang w:eastAsia="ko-KR"/>
              </w:rPr>
            </w:pPr>
          </w:p>
          <w:p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rsidTr="00265070">
        <w:tc>
          <w:tcPr>
            <w:tcW w:w="1525" w:type="dxa"/>
            <w:tcBorders>
              <w:top w:val="single" w:sz="4" w:space="0" w:color="auto"/>
              <w:left w:val="single" w:sz="4" w:space="0" w:color="auto"/>
              <w:bottom w:val="single" w:sz="4" w:space="0" w:color="auto"/>
              <w:right w:val="single" w:sz="4" w:space="0" w:color="auto"/>
            </w:tcBorders>
          </w:tcPr>
          <w:p w:rsidR="002463BF" w:rsidRDefault="002463BF" w:rsidP="002463B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rsidR="002463BF" w:rsidRDefault="002463BF" w:rsidP="00FC71A6">
            <w:pPr>
              <w:snapToGrid w:val="0"/>
              <w:rPr>
                <w:rFonts w:ascii="Times New Roman" w:eastAsiaTheme="minorEastAsia" w:hAnsi="Times New Roman" w:cs="Times New Roman"/>
                <w:sz w:val="18"/>
                <w:szCs w:val="18"/>
                <w:lang w:eastAsia="ko-KR"/>
              </w:rPr>
            </w:pPr>
          </w:p>
          <w:p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rsidR="002463BF" w:rsidRP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rsidR="002463BF" w:rsidRDefault="002463BF" w:rsidP="00FC71A6">
            <w:pPr>
              <w:pStyle w:val="a3"/>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rsidR="00FC71A6" w:rsidRDefault="00FC71A6" w:rsidP="00FC71A6">
            <w:pPr>
              <w:snapToGrid w:val="0"/>
              <w:rPr>
                <w:rFonts w:ascii="Times New Roman" w:hAnsi="Times New Roman" w:cs="Times New Roman"/>
                <w:sz w:val="18"/>
              </w:rPr>
            </w:pPr>
          </w:p>
          <w:p w:rsidR="00FC71A6" w:rsidRPr="00FC71A6" w:rsidRDefault="00FC71A6" w:rsidP="00FC71A6">
            <w:pPr>
              <w:snapToGrid w:val="0"/>
              <w:rPr>
                <w:rFonts w:ascii="Times New Roman" w:hAnsi="Times New Roman" w:cs="Times New Roman"/>
                <w:sz w:val="18"/>
              </w:rPr>
            </w:pPr>
            <w:ins w:id="176" w:author="Eko Onggosanusi" w:date="2021-01-24T23:23:00Z">
              <w:r>
                <w:rPr>
                  <w:rFonts w:ascii="Times New Roman" w:hAnsi="Times New Roman" w:cs="Times New Roman"/>
                  <w:sz w:val="18"/>
                </w:rPr>
                <w:t xml:space="preserve">{Mod: The suggestion is in general fine but the purpose is to define ’short-hand’ terms and the proposed revision makes </w:t>
              </w:r>
            </w:ins>
            <w:ins w:id="177" w:author="Eko Onggosanusi" w:date="2021-01-24T23:24:00Z">
              <w:r>
                <w:rPr>
                  <w:rFonts w:ascii="Times New Roman" w:hAnsi="Times New Roman" w:cs="Times New Roman"/>
                  <w:sz w:val="18"/>
                </w:rPr>
                <w:t>the</w:t>
              </w:r>
            </w:ins>
            <w:ins w:id="178" w:author="Eko Onggosanusi" w:date="2021-01-24T23:23:00Z">
              <w:r>
                <w:rPr>
                  <w:rFonts w:ascii="Times New Roman" w:hAnsi="Times New Roman" w:cs="Times New Roman"/>
                  <w:sz w:val="18"/>
                </w:rPr>
                <w:t xml:space="preserve"> </w:t>
              </w:r>
            </w:ins>
            <w:ins w:id="179" w:author="Eko Onggosanusi" w:date="2021-01-24T23:24:00Z">
              <w:r>
                <w:rPr>
                  <w:rFonts w:ascii="Times New Roman" w:hAnsi="Times New Roman" w:cs="Times New Roman"/>
                  <w:sz w:val="18"/>
                </w:rPr>
                <w:t xml:space="preserve">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w:t>
              </w:r>
            </w:ins>
            <w:ins w:id="180" w:author="Eko Onggosanusi" w:date="2021-01-24T23:25:00Z">
              <w:r>
                <w:rPr>
                  <w:rFonts w:ascii="Times New Roman" w:hAnsi="Times New Roman" w:cs="Times New Roman"/>
                  <w:sz w:val="18"/>
                </w:rPr>
                <w:t xml:space="preserve">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w:t>
              </w:r>
            </w:ins>
            <w:ins w:id="181" w:author="Eko Onggosanusi" w:date="2021-01-24T23:26:00Z">
              <w:r>
                <w:rPr>
                  <w:rFonts w:ascii="Times New Roman" w:hAnsi="Times New Roman" w:cs="Times New Roman"/>
                  <w:sz w:val="18"/>
                </w:rPr>
                <w:t xml:space="preserve">good </w:t>
              </w:r>
            </w:ins>
            <w:ins w:id="182" w:author="Eko Onggosanusi" w:date="2021-01-24T23:25:00Z">
              <w:r>
                <w:rPr>
                  <w:rFonts w:ascii="Times New Roman" w:hAnsi="Times New Roman" w:cs="Times New Roman"/>
                  <w:sz w:val="18"/>
                </w:rPr>
                <w:t>intention</w:t>
              </w:r>
            </w:ins>
            <w:ins w:id="183" w:author="Eko Onggosanusi" w:date="2021-01-24T23:23:00Z">
              <w:r>
                <w:rPr>
                  <w:rFonts w:ascii="Times New Roman" w:hAnsi="Times New Roman" w:cs="Times New Roman"/>
                  <w:sz w:val="18"/>
                </w:rPr>
                <w:t xml:space="preserve">} </w:t>
              </w:r>
            </w:ins>
          </w:p>
        </w:tc>
      </w:tr>
      <w:tr w:rsidR="00227CC6" w:rsidRPr="00B70F28" w:rsidTr="00265070">
        <w:tc>
          <w:tcPr>
            <w:tcW w:w="1525" w:type="dxa"/>
            <w:tcBorders>
              <w:top w:val="single" w:sz="4" w:space="0" w:color="auto"/>
              <w:left w:val="single" w:sz="4" w:space="0" w:color="auto"/>
              <w:bottom w:val="single" w:sz="4" w:space="0" w:color="auto"/>
              <w:right w:val="single" w:sz="4" w:space="0" w:color="auto"/>
            </w:tcBorders>
          </w:tcPr>
          <w:p w:rsidR="00227CC6" w:rsidRDefault="00227CC6" w:rsidP="002463B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uawei/HiSi</w:t>
            </w:r>
            <w:r w:rsidR="00F4276D">
              <w:rPr>
                <w:rFonts w:ascii="Times New Roman" w:eastAsia="宋体"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rsidR="00FC71A6" w:rsidRDefault="00FC71A6" w:rsidP="002463BF">
            <w:pPr>
              <w:snapToGrid w:val="0"/>
              <w:rPr>
                <w:rFonts w:ascii="Times New Roman" w:eastAsiaTheme="minorEastAsia" w:hAnsi="Times New Roman" w:cs="Times New Roman"/>
                <w:sz w:val="18"/>
                <w:szCs w:val="18"/>
                <w:lang w:eastAsia="ko-KR"/>
              </w:rPr>
            </w:pPr>
          </w:p>
          <w:p w:rsidR="00FC71A6" w:rsidRDefault="00FC71A6" w:rsidP="002463BF">
            <w:pPr>
              <w:snapToGrid w:val="0"/>
              <w:rPr>
                <w:rFonts w:ascii="Times New Roman" w:eastAsiaTheme="minorEastAsia" w:hAnsi="Times New Roman" w:cs="Times New Roman"/>
                <w:sz w:val="18"/>
                <w:szCs w:val="18"/>
                <w:lang w:eastAsia="ko-KR"/>
              </w:rPr>
            </w:pPr>
            <w:ins w:id="184" w:author="Eko Onggosanusi" w:date="2021-01-24T23:26:00Z">
              <w:r>
                <w:rPr>
                  <w:rFonts w:ascii="Times New Roman" w:eastAsiaTheme="minorEastAsia" w:hAnsi="Times New Roman" w:cs="Times New Roman"/>
                  <w:sz w:val="18"/>
                  <w:szCs w:val="18"/>
                  <w:lang w:eastAsia="ko-KR"/>
                </w:rPr>
                <w:t>{Mod: Agree, done}</w:t>
              </w:r>
            </w:ins>
          </w:p>
        </w:tc>
      </w:tr>
      <w:tr w:rsidR="001357B9" w:rsidRPr="00B70F28" w:rsidTr="00265070">
        <w:tc>
          <w:tcPr>
            <w:tcW w:w="1525"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rsidR="001357B9"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lastRenderedPageBreak/>
              <w:t xml:space="preserve">From our understanding, if an UL panel is selected by a UE, NW can “confirm” the selection based on TCI activation to the UE. However, UL panel is still selected by the UE instead of NW.  </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rsidR="001357B9" w:rsidRPr="00490D40" w:rsidRDefault="001357B9" w:rsidP="001357B9">
            <w:pPr>
              <w:snapToGrid w:val="0"/>
              <w:rPr>
                <w:rFonts w:ascii="Times New Roman" w:eastAsiaTheme="minorEastAsia" w:hAnsi="Times New Roman" w:cs="Times New Roman"/>
                <w:sz w:val="18"/>
                <w:szCs w:val="18"/>
                <w:lang w:eastAsia="ko-KR"/>
              </w:rPr>
            </w:pPr>
          </w:p>
          <w:p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rsidR="00FC71A6" w:rsidRDefault="00FC71A6" w:rsidP="001357B9">
            <w:pPr>
              <w:snapToGrid w:val="0"/>
              <w:rPr>
                <w:rFonts w:ascii="Times New Roman" w:hAnsi="Times New Roman" w:cs="Times New Roman"/>
                <w:sz w:val="18"/>
                <w:szCs w:val="18"/>
              </w:rPr>
            </w:pPr>
          </w:p>
          <w:p w:rsidR="00FC71A6" w:rsidRPr="00227CC6" w:rsidRDefault="00FC71A6" w:rsidP="00FC71A6">
            <w:pPr>
              <w:snapToGrid w:val="0"/>
              <w:rPr>
                <w:rFonts w:ascii="Times New Roman" w:eastAsiaTheme="minorEastAsia" w:hAnsi="Times New Roman" w:cs="Times New Roman"/>
                <w:sz w:val="18"/>
                <w:szCs w:val="18"/>
                <w:lang w:eastAsia="ko-KR"/>
              </w:rPr>
            </w:pPr>
            <w:ins w:id="185" w:author="Eko Onggosanusi" w:date="2021-01-24T23:26:00Z">
              <w:r>
                <w:rPr>
                  <w:rFonts w:ascii="Times New Roman" w:eastAsiaTheme="minorEastAsia" w:hAnsi="Times New Roman" w:cs="Times New Roman"/>
                  <w:sz w:val="18"/>
                  <w:szCs w:val="18"/>
                  <w:lang w:eastAsia="ko-KR"/>
                </w:rPr>
                <w:t xml:space="preserve">{Mod: Done, the reason I </w:t>
              </w:r>
            </w:ins>
            <w:ins w:id="186" w:author="Eko Onggosanusi" w:date="2021-01-24T23:27:00Z">
              <w:r>
                <w:rPr>
                  <w:rFonts w:ascii="Times New Roman" w:eastAsiaTheme="minorEastAsia" w:hAnsi="Times New Roman" w:cs="Times New Roman"/>
                  <w:sz w:val="18"/>
                  <w:szCs w:val="18"/>
                  <w:lang w:eastAsia="ko-KR"/>
                </w:rPr>
                <w:t xml:space="preserve">decided to </w:t>
              </w:r>
            </w:ins>
            <w:ins w:id="187" w:author="Eko Onggosanusi" w:date="2021-01-24T23:26:00Z">
              <w:r>
                <w:rPr>
                  <w:rFonts w:ascii="Times New Roman" w:eastAsiaTheme="minorEastAsia" w:hAnsi="Times New Roman" w:cs="Times New Roman"/>
                  <w:sz w:val="18"/>
                  <w:szCs w:val="18"/>
                  <w:lang w:eastAsia="ko-KR"/>
                </w:rPr>
                <w:t xml:space="preserve">keep it general </w:t>
              </w:r>
            </w:ins>
            <w:ins w:id="188" w:author="Eko Onggosanusi" w:date="2021-01-24T23:27:00Z">
              <w:r>
                <w:rPr>
                  <w:rFonts w:ascii="Times New Roman" w:eastAsiaTheme="minorEastAsia" w:hAnsi="Times New Roman" w:cs="Times New Roman"/>
                  <w:sz w:val="18"/>
                  <w:szCs w:val="18"/>
                  <w:lang w:eastAsia="ko-KR"/>
                </w:rPr>
                <w:t xml:space="preserve">after APT’s comment, </w:t>
              </w:r>
            </w:ins>
            <w:ins w:id="189" w:author="Eko Onggosanusi" w:date="2021-01-24T23:26:00Z">
              <w:r>
                <w:rPr>
                  <w:rFonts w:ascii="Times New Roman" w:eastAsiaTheme="minorEastAsia" w:hAnsi="Times New Roman" w:cs="Times New Roman"/>
                  <w:sz w:val="18"/>
                  <w:szCs w:val="18"/>
                  <w:lang w:eastAsia="ko-KR"/>
                </w:rPr>
                <w:t>for now</w:t>
              </w:r>
            </w:ins>
            <w:ins w:id="190" w:author="Eko Onggosanusi" w:date="2021-01-24T23:27:00Z">
              <w:r>
                <w:rPr>
                  <w:rFonts w:ascii="Times New Roman" w:eastAsiaTheme="minorEastAsia" w:hAnsi="Times New Roman" w:cs="Times New Roman"/>
                  <w:sz w:val="18"/>
                  <w:szCs w:val="18"/>
                  <w:lang w:eastAsia="ko-KR"/>
                </w:rPr>
                <w:t>,</w:t>
              </w:r>
            </w:ins>
            <w:ins w:id="191" w:author="Eko Onggosanusi" w:date="2021-01-24T23:26:00Z">
              <w:r>
                <w:rPr>
                  <w:rFonts w:ascii="Times New Roman" w:eastAsiaTheme="minorEastAsia" w:hAnsi="Times New Roman" w:cs="Times New Roman"/>
                  <w:sz w:val="18"/>
                  <w:szCs w:val="18"/>
                  <w:lang w:eastAsia="ko-KR"/>
                </w:rPr>
                <w:t xml:space="preserve"> is because we have no</w:t>
              </w:r>
            </w:ins>
            <w:ins w:id="192" w:author="Eko Onggosanusi" w:date="2021-01-24T23:27:00Z">
              <w:r w:rsidR="00DA4ECB">
                <w:rPr>
                  <w:rFonts w:ascii="Times New Roman" w:eastAsiaTheme="minorEastAsia" w:hAnsi="Times New Roman" w:cs="Times New Roman"/>
                  <w:sz w:val="18"/>
                  <w:szCs w:val="18"/>
                  <w:lang w:eastAsia="ko-KR"/>
                </w:rPr>
                <w:t>t</w:t>
              </w:r>
            </w:ins>
            <w:ins w:id="193" w:author="Eko Onggosanusi" w:date="2021-01-24T23:26:00Z">
              <w:r>
                <w:rPr>
                  <w:rFonts w:ascii="Times New Roman" w:eastAsiaTheme="minorEastAsia" w:hAnsi="Times New Roman" w:cs="Times New Roman"/>
                  <w:sz w:val="18"/>
                  <w:szCs w:val="18"/>
                  <w:lang w:eastAsia="ko-KR"/>
                </w:rPr>
                <w:t xml:space="preserve"> ruled out NW-initiat</w:t>
              </w:r>
            </w:ins>
            <w:ins w:id="194" w:author="Eko Onggosanusi" w:date="2021-01-24T23:27:00Z">
              <w:r>
                <w:rPr>
                  <w:rFonts w:ascii="Times New Roman" w:eastAsiaTheme="minorEastAsia" w:hAnsi="Times New Roman" w:cs="Times New Roman"/>
                  <w:sz w:val="18"/>
                  <w:szCs w:val="18"/>
                  <w:lang w:eastAsia="ko-KR"/>
                </w:rPr>
                <w:t>e</w:t>
              </w:r>
            </w:ins>
            <w:ins w:id="195" w:author="Eko Onggosanusi" w:date="2021-01-24T23:26:00Z">
              <w:r>
                <w:rPr>
                  <w:rFonts w:ascii="Times New Roman" w:eastAsiaTheme="minorEastAsia" w:hAnsi="Times New Roman" w:cs="Times New Roman"/>
                  <w:sz w:val="18"/>
                  <w:szCs w:val="18"/>
                  <w:lang w:eastAsia="ko-KR"/>
                </w:rPr>
                <w:t xml:space="preserve">d approach}. </w:t>
              </w:r>
            </w:ins>
          </w:p>
        </w:tc>
      </w:tr>
      <w:tr w:rsidR="00CC2015" w:rsidRPr="00B70F28" w:rsidTr="00265070">
        <w:tc>
          <w:tcPr>
            <w:tcW w:w="1525" w:type="dxa"/>
            <w:tcBorders>
              <w:top w:val="single" w:sz="4" w:space="0" w:color="auto"/>
              <w:left w:val="single" w:sz="4" w:space="0" w:color="auto"/>
              <w:bottom w:val="single" w:sz="4" w:space="0" w:color="auto"/>
              <w:right w:val="single" w:sz="4" w:space="0" w:color="auto"/>
            </w:tcBorders>
          </w:tcPr>
          <w:p w:rsidR="00CC2015" w:rsidRDefault="00CC2015" w:rsidP="00CC201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AT&amp;T</w:t>
            </w:r>
          </w:p>
        </w:tc>
        <w:tc>
          <w:tcPr>
            <w:tcW w:w="8460" w:type="dxa"/>
            <w:tcBorders>
              <w:top w:val="single" w:sz="4" w:space="0" w:color="auto"/>
              <w:left w:val="single" w:sz="4" w:space="0" w:color="auto"/>
              <w:bottom w:val="single" w:sz="4" w:space="0" w:color="auto"/>
              <w:right w:val="single" w:sz="4" w:space="0" w:color="auto"/>
            </w:tcBorders>
          </w:tcPr>
          <w:p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r w:rsidR="00C85015" w:rsidRPr="00B70F28" w:rsidTr="00265070">
        <w:trPr>
          <w:ins w:id="196" w:author="Yuki Matsumura" w:date="2021-01-25T16:11:00Z"/>
        </w:trPr>
        <w:tc>
          <w:tcPr>
            <w:tcW w:w="1525"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197" w:author="Yuki Matsumura" w:date="2021-01-25T16:11:00Z"/>
                <w:rFonts w:ascii="Times New Roman" w:eastAsia="宋体" w:hAnsi="Times New Roman" w:cs="Times New Roman"/>
                <w:sz w:val="18"/>
                <w:szCs w:val="18"/>
                <w:lang w:eastAsia="zh-CN"/>
              </w:rPr>
            </w:pPr>
            <w:ins w:id="198" w:author="Yuki Matsumura" w:date="2021-01-25T16:11:00Z">
              <w:r>
                <w:rPr>
                  <w:rFonts w:ascii="Times New Roman" w:eastAsia="Yu Mincho" w:hAnsi="Times New Roman" w:cs="Times New Roman" w:hint="eastAsia"/>
                  <w:sz w:val="18"/>
                  <w:szCs w:val="18"/>
                  <w:lang w:eastAsia="ja-JP"/>
                </w:rPr>
                <w:t>NTT Docomo2</w:t>
              </w:r>
            </w:ins>
          </w:p>
        </w:tc>
        <w:tc>
          <w:tcPr>
            <w:tcW w:w="8460" w:type="dxa"/>
            <w:tcBorders>
              <w:top w:val="single" w:sz="4" w:space="0" w:color="auto"/>
              <w:left w:val="single" w:sz="4" w:space="0" w:color="auto"/>
              <w:bottom w:val="single" w:sz="4" w:space="0" w:color="auto"/>
              <w:right w:val="single" w:sz="4" w:space="0" w:color="auto"/>
            </w:tcBorders>
          </w:tcPr>
          <w:p w:rsidR="00C85015" w:rsidRDefault="00C85015" w:rsidP="00C85015">
            <w:pPr>
              <w:snapToGrid w:val="0"/>
              <w:rPr>
                <w:ins w:id="199" w:author="Yuki Matsumura" w:date="2021-01-25T16:11:00Z"/>
                <w:rFonts w:ascii="Times New Roman" w:eastAsiaTheme="minorEastAsia" w:hAnsi="Times New Roman" w:cs="Times New Roman"/>
                <w:sz w:val="18"/>
                <w:szCs w:val="18"/>
                <w:lang w:eastAsia="ko-KR"/>
              </w:rPr>
            </w:pPr>
            <w:ins w:id="200" w:author="Yuki Matsumura" w:date="2021-01-25T16:11:00Z">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FL proposal.</w:t>
              </w:r>
            </w:ins>
          </w:p>
        </w:tc>
      </w:tr>
      <w:tr w:rsidR="00321CFE" w:rsidRPr="00B70F28" w:rsidTr="00265070">
        <w:trPr>
          <w:ins w:id="201" w:author="Jaehoon Chung (LGE)" w:date="2021-01-25T16:22:00Z"/>
        </w:trPr>
        <w:tc>
          <w:tcPr>
            <w:tcW w:w="152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202" w:author="Jaehoon Chung (LGE)" w:date="2021-01-25T16:22:00Z"/>
                <w:rFonts w:ascii="Times New Roman" w:eastAsia="Yu Mincho" w:hAnsi="Times New Roman" w:cs="Times New Roman"/>
                <w:sz w:val="18"/>
                <w:szCs w:val="18"/>
                <w:lang w:eastAsia="ja-JP"/>
              </w:rPr>
            </w:pPr>
            <w:ins w:id="203" w:author="Jaehoon Chung (LGE)" w:date="2021-01-25T16:22: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204" w:author="Jaehoon Chung (LGE)" w:date="2021-01-25T16:22:00Z"/>
                <w:rFonts w:ascii="Times New Roman" w:eastAsiaTheme="minorEastAsia" w:hAnsi="Times New Roman" w:cs="Times New Roman"/>
                <w:sz w:val="18"/>
                <w:szCs w:val="18"/>
                <w:lang w:eastAsia="ko-KR"/>
              </w:rPr>
            </w:pPr>
            <w:ins w:id="205" w:author="Jaehoon Chung (LGE)" w:date="2021-01-25T16:22:00Z">
              <w:r>
                <w:rPr>
                  <w:rFonts w:ascii="Times New Roman" w:eastAsiaTheme="minorEastAsia" w:hAnsi="Times New Roman" w:cs="Times New Roman" w:hint="eastAsia"/>
                  <w:sz w:val="18"/>
                  <w:szCs w:val="18"/>
                  <w:lang w:eastAsia="ko-KR"/>
                </w:rPr>
                <w:t>Inputs are updated in Table 8 and we are supportive on FL</w:t>
              </w:r>
              <w:r>
                <w:rPr>
                  <w:rFonts w:ascii="Times New Roman" w:eastAsiaTheme="minorEastAsia" w:hAnsi="Times New Roman" w:cs="Times New Roman"/>
                  <w:sz w:val="18"/>
                  <w:szCs w:val="18"/>
                  <w:lang w:eastAsia="ko-KR"/>
                </w:rPr>
                <w:t>’s proposal 4.1.</w:t>
              </w:r>
            </w:ins>
          </w:p>
          <w:p w:rsidR="00321CFE" w:rsidRDefault="00321CFE" w:rsidP="00321CFE">
            <w:pPr>
              <w:snapToGrid w:val="0"/>
              <w:rPr>
                <w:ins w:id="206" w:author="Jaehoon Chung (LGE)" w:date="2021-01-25T16:22:00Z"/>
                <w:rFonts w:ascii="Times New Roman" w:eastAsia="Yu Mincho" w:hAnsi="Times New Roman" w:cs="Times New Roman"/>
                <w:sz w:val="18"/>
                <w:szCs w:val="18"/>
                <w:lang w:eastAsia="ja-JP"/>
              </w:rPr>
            </w:pPr>
            <w:ins w:id="207" w:author="Jaehoon Chung (LGE)" w:date="2021-01-25T16:22:00Z">
              <w:r>
                <w:rPr>
                  <w:rFonts w:ascii="Times New Roman" w:eastAsiaTheme="minorEastAsia" w:hAnsi="Times New Roman" w:cs="Times New Roman"/>
                  <w:sz w:val="18"/>
                  <w:szCs w:val="18"/>
                  <w:lang w:eastAsia="ko-KR"/>
                </w:rPr>
                <w:t>For Issue 4.1, we are also fine with other alternatives if there’s a linkage between DL resources and UL resources which are for a same panel.</w:t>
              </w:r>
            </w:ins>
          </w:p>
        </w:tc>
      </w:tr>
      <w:tr w:rsidR="00D320E1" w:rsidRPr="00B70F28" w:rsidTr="00265070">
        <w:tc>
          <w:tcPr>
            <w:tcW w:w="1525"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Theme="minorEastAsia" w:hAnsi="Times New Roman" w:cs="Times New Roman"/>
                <w:sz w:val="18"/>
                <w:szCs w:val="18"/>
                <w:lang w:eastAsia="ko-KR"/>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D320E1" w:rsidRDefault="00D320E1" w:rsidP="00D320E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the FL </w:t>
            </w:r>
            <w:r>
              <w:rPr>
                <w:rFonts w:ascii="Times New Roman" w:eastAsia="等线" w:hAnsi="Times New Roman" w:cs="Times New Roman"/>
                <w:sz w:val="18"/>
                <w:szCs w:val="18"/>
                <w:lang w:eastAsia="zh-CN"/>
              </w:rPr>
              <w:t>proposal</w:t>
            </w:r>
            <w:r>
              <w:rPr>
                <w:rFonts w:ascii="Times New Roman" w:eastAsia="等线" w:hAnsi="Times New Roman" w:cs="Times New Roman" w:hint="eastAsia"/>
                <w:sz w:val="18"/>
                <w:szCs w:val="18"/>
                <w:lang w:eastAsia="zh-CN"/>
              </w:rPr>
              <w:t>.</w:t>
            </w:r>
            <w:r>
              <w:rPr>
                <w:rFonts w:ascii="Times New Roman" w:eastAsia="等线" w:hAnsi="Times New Roman" w:cs="Times New Roman"/>
                <w:sz w:val="18"/>
                <w:szCs w:val="18"/>
                <w:lang w:eastAsia="zh-CN"/>
              </w:rPr>
              <w:t xml:space="preserve"> And we support NW initiate selection but not support NW initiate activation.</w:t>
            </w:r>
          </w:p>
          <w:p w:rsidR="00D320E1" w:rsidRDefault="00D320E1" w:rsidP="00D320E1">
            <w:pPr>
              <w:snapToGrid w:val="0"/>
              <w:rPr>
                <w:rFonts w:ascii="Times New Roman" w:eastAsiaTheme="minorEastAsia" w:hAnsi="Times New Roman" w:cs="Times New Roman"/>
                <w:sz w:val="18"/>
                <w:szCs w:val="18"/>
                <w:lang w:eastAsia="ko-KR"/>
              </w:rPr>
            </w:pPr>
          </w:p>
        </w:tc>
      </w:tr>
      <w:tr w:rsidR="00B90946" w:rsidRPr="00B70F28" w:rsidTr="00265070">
        <w:trPr>
          <w:ins w:id="208" w:author="cmcc" w:date="2021-01-25T16:10:00Z"/>
        </w:trPr>
        <w:tc>
          <w:tcPr>
            <w:tcW w:w="1525" w:type="dxa"/>
            <w:tcBorders>
              <w:top w:val="single" w:sz="4" w:space="0" w:color="auto"/>
              <w:left w:val="single" w:sz="4" w:space="0" w:color="auto"/>
              <w:bottom w:val="single" w:sz="4" w:space="0" w:color="auto"/>
              <w:right w:val="single" w:sz="4" w:space="0" w:color="auto"/>
            </w:tcBorders>
          </w:tcPr>
          <w:p w:rsidR="00B90946" w:rsidRDefault="00B90946" w:rsidP="00D320E1">
            <w:pPr>
              <w:snapToGrid w:val="0"/>
              <w:rPr>
                <w:ins w:id="209" w:author="cmcc" w:date="2021-01-25T16:10:00Z"/>
                <w:rFonts w:ascii="Times New Roman" w:eastAsia="宋体" w:hAnsi="Times New Roman" w:cs="Times New Roman" w:hint="eastAsia"/>
                <w:sz w:val="18"/>
                <w:szCs w:val="18"/>
                <w:lang w:eastAsia="zh-CN"/>
              </w:rPr>
            </w:pPr>
            <w:ins w:id="210" w:author="cmcc" w:date="2021-01-25T16:10:00Z">
              <w:r>
                <w:rPr>
                  <w:rFonts w:ascii="Times New Roman" w:eastAsia="宋体" w:hAnsi="Times New Roman" w:cs="Times New Roman" w:hint="eastAsia"/>
                  <w:sz w:val="18"/>
                  <w:szCs w:val="18"/>
                  <w:lang w:eastAsia="zh-CN"/>
                </w:rPr>
                <w:t>CMCC</w:t>
              </w:r>
            </w:ins>
          </w:p>
        </w:tc>
        <w:tc>
          <w:tcPr>
            <w:tcW w:w="8460" w:type="dxa"/>
            <w:tcBorders>
              <w:top w:val="single" w:sz="4" w:space="0" w:color="auto"/>
              <w:left w:val="single" w:sz="4" w:space="0" w:color="auto"/>
              <w:bottom w:val="single" w:sz="4" w:space="0" w:color="auto"/>
              <w:right w:val="single" w:sz="4" w:space="0" w:color="auto"/>
            </w:tcBorders>
          </w:tcPr>
          <w:p w:rsidR="00B90946" w:rsidRDefault="00B90946" w:rsidP="00D320E1">
            <w:pPr>
              <w:snapToGrid w:val="0"/>
              <w:rPr>
                <w:ins w:id="211" w:author="cmcc" w:date="2021-01-25T16:10:00Z"/>
                <w:rFonts w:ascii="Times New Roman" w:eastAsia="等线" w:hAnsi="Times New Roman" w:cs="Times New Roman"/>
                <w:sz w:val="18"/>
                <w:szCs w:val="18"/>
                <w:lang w:eastAsia="zh-CN"/>
              </w:rPr>
            </w:pPr>
            <w:ins w:id="212" w:author="cmcc" w:date="2021-01-25T16:11:00Z">
              <w:r w:rsidRPr="00E73A5A">
                <w:rPr>
                  <w:rFonts w:ascii="Times New Roman" w:eastAsiaTheme="minorEastAsia" w:hAnsi="Times New Roman" w:cs="Times New Roman"/>
                  <w:sz w:val="18"/>
                  <w:szCs w:val="18"/>
                  <w:lang w:eastAsia="ko-KR"/>
                </w:rPr>
                <w:t>We update our view</w:t>
              </w:r>
              <w:r>
                <w:rPr>
                  <w:rFonts w:ascii="Times New Roman" w:eastAsia="等线" w:hAnsi="Times New Roman" w:cs="Times New Roman" w:hint="eastAsia"/>
                  <w:sz w:val="18"/>
                  <w:szCs w:val="18"/>
                  <w:lang w:eastAsia="zh-CN"/>
                </w:rPr>
                <w:t>s in Table 8 and support FL proposal.</w:t>
              </w:r>
            </w:ins>
          </w:p>
        </w:tc>
      </w:tr>
    </w:tbl>
    <w:p w:rsidR="00740625" w:rsidRPr="00227CC6" w:rsidRDefault="00740625" w:rsidP="00740625">
      <w:pPr>
        <w:snapToGrid w:val="0"/>
        <w:spacing w:after="120" w:line="288" w:lineRule="auto"/>
        <w:jc w:val="both"/>
        <w:rPr>
          <w:rFonts w:ascii="Times New Roman" w:hAnsi="Times New Roman" w:cs="Times New Roman"/>
          <w:sz w:val="20"/>
          <w:szCs w:val="20"/>
        </w:rPr>
      </w:pPr>
    </w:p>
    <w:p w:rsidR="00740625" w:rsidRDefault="00740625" w:rsidP="00EF7427">
      <w:pPr>
        <w:pStyle w:val="3"/>
        <w:numPr>
          <w:ilvl w:val="1"/>
          <w:numId w:val="81"/>
        </w:numPr>
      </w:pPr>
      <w:bookmarkStart w:id="213" w:name="_GoBack"/>
      <w:bookmarkEnd w:id="213"/>
      <w:r w:rsidRPr="00B45582">
        <w:t>Issue 5 (MPE mitigation)</w:t>
      </w:r>
    </w:p>
    <w:p w:rsidR="00B45582" w:rsidRPr="00B45582" w:rsidRDefault="00B45582" w:rsidP="00B45582">
      <w:pPr>
        <w:ind w:left="360"/>
      </w:pPr>
    </w:p>
    <w:p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10</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8"/>
        <w:tblW w:w="0" w:type="auto"/>
        <w:tblLook w:val="04A0"/>
      </w:tblPr>
      <w:tblGrid>
        <w:gridCol w:w="445"/>
        <w:gridCol w:w="3150"/>
        <w:gridCol w:w="3870"/>
        <w:gridCol w:w="2461"/>
      </w:tblGrid>
      <w:tr w:rsidR="008967AF" w:rsidRPr="00CF1464" w:rsidTr="007451C6">
        <w:tc>
          <w:tcPr>
            <w:tcW w:w="445"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rsidTr="007451C6">
        <w:tc>
          <w:tcPr>
            <w:tcW w:w="445" w:type="dxa"/>
            <w:shd w:val="clear" w:color="auto" w:fill="auto"/>
          </w:tcPr>
          <w:p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rPr>
              <w:t>Reporting of P-MPR report based on Rel.16 framework</w:t>
            </w:r>
          </w:p>
        </w:tc>
        <w:tc>
          <w:tcPr>
            <w:tcW w:w="3870" w:type="dxa"/>
            <w:shd w:val="clear" w:color="auto" w:fill="auto"/>
          </w:tcPr>
          <w:p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rsid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rsidR="00E72487" w:rsidRPr="008813B1"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rsidR="00E72487" w:rsidRPr="00E72487" w:rsidRDefault="00E72487"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rsidR="00200951" w:rsidRPr="00200951" w:rsidRDefault="00200951" w:rsidP="002F3293">
            <w:pPr>
              <w:snapToGrid w:val="0"/>
              <w:jc w:val="both"/>
              <w:rPr>
                <w:rFonts w:ascii="Times New Roman" w:hAnsi="Times New Roman" w:cs="Times New Roman"/>
                <w:sz w:val="18"/>
                <w:szCs w:val="20"/>
              </w:rPr>
            </w:pPr>
          </w:p>
        </w:tc>
      </w:tr>
      <w:tr w:rsidR="00D902B2" w:rsidRPr="00CF1464" w:rsidTr="007451C6">
        <w:tc>
          <w:tcPr>
            <w:tcW w:w="445" w:type="dxa"/>
          </w:tcPr>
          <w:p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rsidR="007451C6" w:rsidRPr="00856FA1" w:rsidRDefault="007451C6" w:rsidP="007451C6">
            <w:pPr>
              <w:snapToGrid w:val="0"/>
              <w:rPr>
                <w:rFonts w:ascii="Times" w:eastAsia="Batang" w:hAnsi="Times" w:cs="Times"/>
                <w:sz w:val="18"/>
                <w:szCs w:val="18"/>
                <w:lang w:val="en-GB"/>
              </w:rPr>
            </w:pPr>
            <w:r w:rsidRPr="00856FA1">
              <w:rPr>
                <w:rFonts w:ascii="Times" w:eastAsia="Batang" w:hAnsi="Times" w:cs="Times"/>
                <w:sz w:val="18"/>
                <w:szCs w:val="18"/>
                <w:lang w:val="en-GB"/>
              </w:rPr>
              <w:t>Reporting SSBRI(s)/CRI(s) and/or indication of panel selection for the purpose of indicating:</w:t>
            </w:r>
          </w:p>
          <w:p w:rsid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rPr>
            </w:pPr>
            <w:r w:rsidRPr="007451C6">
              <w:rPr>
                <w:rFonts w:ascii="Times" w:eastAsia="Batang" w:hAnsi="Times" w:cs="Times"/>
                <w:sz w:val="18"/>
                <w:szCs w:val="18"/>
                <w:lang w:val="en-GB"/>
              </w:rPr>
              <w:t>Alt1: alternative UE panel(s) or TX beam(s) for UL transmission</w:t>
            </w:r>
          </w:p>
          <w:p w:rsidR="00D902B2" w:rsidRPr="007451C6" w:rsidRDefault="007451C6" w:rsidP="00EF7427">
            <w:pPr>
              <w:pStyle w:val="a3"/>
              <w:numPr>
                <w:ilvl w:val="0"/>
                <w:numId w:val="58"/>
              </w:numPr>
              <w:snapToGrid w:val="0"/>
              <w:spacing w:after="0" w:line="240" w:lineRule="auto"/>
              <w:contextualSpacing w:val="0"/>
              <w:rPr>
                <w:rFonts w:ascii="Times" w:eastAsia="Batang" w:hAnsi="Times" w:cs="Times"/>
                <w:sz w:val="18"/>
                <w:szCs w:val="18"/>
                <w:lang w:val="en-GB"/>
              </w:rPr>
            </w:pPr>
            <w:r w:rsidRPr="007451C6">
              <w:rPr>
                <w:rFonts w:ascii="Times" w:eastAsia="Batang" w:hAnsi="Times" w:cs="Times"/>
                <w:sz w:val="18"/>
                <w:szCs w:val="18"/>
                <w:lang w:val="en-GB"/>
              </w:rPr>
              <w:t>Alt2: feasible UE panel(s) or TX beam(s) for UL transmission taking the MPE effect into account</w:t>
            </w:r>
          </w:p>
        </w:tc>
        <w:tc>
          <w:tcPr>
            <w:tcW w:w="3870" w:type="dxa"/>
          </w:tcPr>
          <w:p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rsidR="00463052" w:rsidRDefault="0046305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rsidR="003968D2"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rsidR="00DF1ECB" w:rsidRDefault="003968D2" w:rsidP="00EF7427">
            <w:pPr>
              <w:pStyle w:val="a3"/>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ins w:id="214" w:author="Jaehoon Chung (LGE)" w:date="2021-01-25T16:22:00Z">
              <w:r w:rsidR="00321CFE">
                <w:rPr>
                  <w:rFonts w:ascii="Times New Roman" w:hAnsi="Times New Roman" w:cs="Times New Roman"/>
                  <w:sz w:val="18"/>
                  <w:szCs w:val="20"/>
                </w:rPr>
                <w:t>, LG</w:t>
              </w:r>
            </w:ins>
          </w:p>
          <w:p w:rsid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ins w:id="215" w:author="Jaehoon Chung (LGE)" w:date="2021-01-25T16:22:00Z">
              <w:r w:rsidR="00321CFE">
                <w:rPr>
                  <w:rFonts w:ascii="Times New Roman" w:hAnsi="Times New Roman" w:cs="Times New Roman"/>
                  <w:sz w:val="18"/>
                  <w:szCs w:val="20"/>
                </w:rPr>
                <w:t>, LG</w:t>
              </w:r>
            </w:ins>
          </w:p>
          <w:p w:rsidR="00D902B2" w:rsidRPr="00DF1ECB" w:rsidRDefault="005E6195" w:rsidP="00EF7427">
            <w:pPr>
              <w:pStyle w:val="a3"/>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ins w:id="216" w:author="Jaehoon Chung (LGE)" w:date="2021-01-25T16:22:00Z">
              <w:r w:rsidR="00321CFE">
                <w:rPr>
                  <w:rFonts w:ascii="Times New Roman" w:hAnsi="Times New Roman" w:cs="Times New Roman"/>
                  <w:sz w:val="18"/>
                  <w:szCs w:val="20"/>
                </w:rPr>
                <w:t>, LG</w:t>
              </w:r>
            </w:ins>
          </w:p>
        </w:tc>
        <w:tc>
          <w:tcPr>
            <w:tcW w:w="2461" w:type="dxa"/>
          </w:tcPr>
          <w:p w:rsidR="000B39DC" w:rsidRPr="00CF1464" w:rsidRDefault="000B39DC" w:rsidP="000B39DC">
            <w:pPr>
              <w:snapToGrid w:val="0"/>
              <w:rPr>
                <w:rFonts w:ascii="Times New Roman" w:hAnsi="Times New Roman" w:cs="Times New Roman"/>
                <w:sz w:val="18"/>
                <w:szCs w:val="20"/>
              </w:rPr>
            </w:pPr>
          </w:p>
        </w:tc>
      </w:tr>
      <w:tr w:rsidR="00D902B2" w:rsidRPr="00CF1464" w:rsidTr="007451C6">
        <w:tc>
          <w:tcPr>
            <w:tcW w:w="445" w:type="dxa"/>
          </w:tcPr>
          <w:p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rsidR="00E72487" w:rsidRDefault="00E72487" w:rsidP="004D49CD">
            <w:pPr>
              <w:snapToGrid w:val="0"/>
              <w:rPr>
                <w:rFonts w:ascii="Times" w:eastAsia="Batang" w:hAnsi="Times" w:cs="Times"/>
                <w:sz w:val="18"/>
                <w:szCs w:val="18"/>
                <w:lang w:val="en-GB"/>
              </w:rPr>
            </w:pPr>
            <w:r w:rsidRPr="00856FA1">
              <w:rPr>
                <w:rFonts w:ascii="Times" w:eastAsia="Batang" w:hAnsi="Times" w:cs="Times"/>
                <w:sz w:val="18"/>
                <w:szCs w:val="18"/>
                <w:lang w:val="en-GB"/>
              </w:rPr>
              <w:t xml:space="preserve">Any additional reporting content: </w:t>
            </w:r>
          </w:p>
          <w:p w:rsid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rPr>
            </w:pPr>
            <w:r w:rsidRPr="00E72487">
              <w:rPr>
                <w:rFonts w:ascii="Times" w:eastAsia="Batang" w:hAnsi="Times" w:cs="Times"/>
                <w:sz w:val="18"/>
                <w:szCs w:val="18"/>
                <w:lang w:val="en-GB"/>
              </w:rPr>
              <w:t>Alt0: no additional reporting content</w:t>
            </w:r>
          </w:p>
          <w:p w:rsidR="00D902B2" w:rsidRPr="00E72487" w:rsidRDefault="00E72487" w:rsidP="00EF7427">
            <w:pPr>
              <w:pStyle w:val="a3"/>
              <w:numPr>
                <w:ilvl w:val="0"/>
                <w:numId w:val="59"/>
              </w:numPr>
              <w:snapToGrid w:val="0"/>
              <w:spacing w:after="0" w:line="240" w:lineRule="auto"/>
              <w:contextualSpacing w:val="0"/>
              <w:rPr>
                <w:rFonts w:ascii="Times" w:eastAsia="Batang" w:hAnsi="Times" w:cs="Times"/>
                <w:sz w:val="18"/>
                <w:szCs w:val="18"/>
                <w:lang w:val="en-GB"/>
              </w:rPr>
            </w:pPr>
            <w:r w:rsidRPr="00E72487">
              <w:rPr>
                <w:rFonts w:ascii="Times" w:eastAsia="Batang" w:hAnsi="Times" w:cs="Times"/>
                <w:sz w:val="18"/>
                <w:szCs w:val="18"/>
                <w:lang w:val="en-GB"/>
              </w:rPr>
              <w:t>Alt1: Additional reporting content</w:t>
            </w:r>
          </w:p>
        </w:tc>
        <w:tc>
          <w:tcPr>
            <w:tcW w:w="3870" w:type="dxa"/>
          </w:tcPr>
          <w:p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rsidR="004D49CD" w:rsidRDefault="004D49CD" w:rsidP="00EF7427">
            <w:pPr>
              <w:pStyle w:val="a3"/>
              <w:numPr>
                <w:ilvl w:val="0"/>
                <w:numId w:val="61"/>
              </w:numPr>
              <w:snapToGrid w:val="0"/>
              <w:spacing w:after="0" w:line="240" w:lineRule="auto"/>
              <w:contextualSpacing w:val="0"/>
              <w:rPr>
                <w:ins w:id="217" w:author="Jaehoon Chung (LGE)" w:date="2021-01-25T16:23:00Z"/>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ins w:id="218" w:author="cmcc" w:date="2021-01-25T16:11:00Z">
              <w:r w:rsidR="00B90946">
                <w:rPr>
                  <w:rFonts w:ascii="Times New Roman" w:hAnsi="Times New Roman" w:cs="Times New Roman" w:hint="eastAsia"/>
                  <w:sz w:val="18"/>
                  <w:szCs w:val="20"/>
                  <w:lang w:eastAsia="zh-CN"/>
                </w:rPr>
                <w:t>,CMCC</w:t>
              </w:r>
            </w:ins>
          </w:p>
          <w:p w:rsidR="00321CFE" w:rsidRPr="00321CFE" w:rsidRDefault="00321CFE" w:rsidP="00321CFE">
            <w:pPr>
              <w:pStyle w:val="a3"/>
              <w:numPr>
                <w:ilvl w:val="0"/>
                <w:numId w:val="61"/>
              </w:numPr>
              <w:snapToGrid w:val="0"/>
              <w:spacing w:after="0" w:line="240" w:lineRule="auto"/>
              <w:contextualSpacing w:val="0"/>
              <w:rPr>
                <w:rFonts w:ascii="Times New Roman" w:hAnsi="Times New Roman" w:cs="Times New Roman"/>
                <w:sz w:val="18"/>
                <w:szCs w:val="20"/>
              </w:rPr>
            </w:pPr>
            <w:ins w:id="219" w:author="Jaehoon Chung (LGE)" w:date="2021-01-25T16:23:00Z">
              <w:r>
                <w:rPr>
                  <w:rFonts w:ascii="Times New Roman" w:hAnsi="Times New Roman" w:cs="Times New Roman"/>
                  <w:sz w:val="18"/>
                  <w:szCs w:val="20"/>
                </w:rPr>
                <w:t>CRI/SSBRI + L1-RSRP/L1-SINR + panel ID: LG</w:t>
              </w:r>
            </w:ins>
            <w:ins w:id="220" w:author="cmcc" w:date="2021-01-25T16:11:00Z">
              <w:r w:rsidR="00B90946">
                <w:rPr>
                  <w:rFonts w:ascii="Times New Roman" w:hAnsi="Times New Roman" w:cs="Times New Roman" w:hint="eastAsia"/>
                  <w:sz w:val="18"/>
                  <w:szCs w:val="20"/>
                  <w:lang w:eastAsia="zh-CN"/>
                </w:rPr>
                <w:t>,CMCC</w:t>
              </w:r>
            </w:ins>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lastRenderedPageBreak/>
              <w:t>P-MPR + panel-ID: vivo, Sony (panel-specific)</w:t>
            </w:r>
            <w:r w:rsidR="00D404F0">
              <w:rPr>
                <w:rFonts w:ascii="Times New Roman" w:hAnsi="Times New Roman" w:cs="Times New Roman"/>
                <w:sz w:val="18"/>
                <w:szCs w:val="20"/>
              </w:rPr>
              <w:t>, IDC</w:t>
            </w:r>
          </w:p>
          <w:p w:rsidR="004D49CD" w:rsidRPr="00021B6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rsidR="00463052" w:rsidRPr="00571931" w:rsidRDefault="004D49CD" w:rsidP="00EF7427">
            <w:pPr>
              <w:pStyle w:val="a3"/>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rsidR="00D902B2" w:rsidRDefault="00D902B2" w:rsidP="008967AF">
            <w:pPr>
              <w:snapToGrid w:val="0"/>
              <w:rPr>
                <w:rFonts w:ascii="Times New Roman" w:hAnsi="Times New Roman" w:cs="Times New Roman"/>
                <w:sz w:val="18"/>
                <w:szCs w:val="20"/>
              </w:rPr>
            </w:pPr>
          </w:p>
        </w:tc>
      </w:tr>
      <w:tr w:rsidR="00CF0664" w:rsidRPr="00CF1464" w:rsidTr="007451C6">
        <w:tc>
          <w:tcPr>
            <w:tcW w:w="445" w:type="dxa"/>
          </w:tcPr>
          <w:p w:rsidR="00CF0664" w:rsidRDefault="00CF0664" w:rsidP="008967AF">
            <w:pPr>
              <w:snapToGrid w:val="0"/>
              <w:rPr>
                <w:rFonts w:ascii="Times New Roman" w:hAnsi="Times New Roman" w:cs="Times New Roman"/>
                <w:sz w:val="18"/>
                <w:szCs w:val="20"/>
              </w:rPr>
            </w:pPr>
          </w:p>
        </w:tc>
        <w:tc>
          <w:tcPr>
            <w:tcW w:w="3150" w:type="dxa"/>
          </w:tcPr>
          <w:p w:rsidR="00CF0664" w:rsidRDefault="00CF0664" w:rsidP="008967AF">
            <w:pPr>
              <w:snapToGrid w:val="0"/>
              <w:rPr>
                <w:rFonts w:ascii="Times New Roman" w:hAnsi="Times New Roman" w:cs="Times New Roman"/>
                <w:sz w:val="18"/>
                <w:szCs w:val="20"/>
              </w:rPr>
            </w:pPr>
          </w:p>
        </w:tc>
        <w:tc>
          <w:tcPr>
            <w:tcW w:w="3870" w:type="dxa"/>
          </w:tcPr>
          <w:p w:rsidR="00CF0664" w:rsidRDefault="00CF0664" w:rsidP="008967AF">
            <w:pPr>
              <w:snapToGrid w:val="0"/>
              <w:rPr>
                <w:rFonts w:ascii="Times New Roman" w:hAnsi="Times New Roman" w:cs="Times New Roman"/>
                <w:sz w:val="18"/>
                <w:szCs w:val="20"/>
              </w:rPr>
            </w:pPr>
          </w:p>
        </w:tc>
        <w:tc>
          <w:tcPr>
            <w:tcW w:w="2461" w:type="dxa"/>
          </w:tcPr>
          <w:p w:rsidR="00CF0664" w:rsidRDefault="00CF0664" w:rsidP="008967AF">
            <w:pPr>
              <w:snapToGrid w:val="0"/>
              <w:rPr>
                <w:rFonts w:ascii="Times New Roman" w:hAnsi="Times New Roman" w:cs="Times New Roman"/>
                <w:sz w:val="18"/>
                <w:szCs w:val="20"/>
              </w:rPr>
            </w:pPr>
          </w:p>
        </w:tc>
      </w:tr>
    </w:tbl>
    <w:p w:rsidR="008967AF" w:rsidRDefault="008967AF" w:rsidP="00CF0664">
      <w:pPr>
        <w:rPr>
          <w:rFonts w:ascii="Times New Roman" w:hAnsi="Times New Roman" w:cs="Times New Roman"/>
          <w:sz w:val="20"/>
          <w:szCs w:val="20"/>
        </w:rPr>
      </w:pPr>
    </w:p>
    <w:p w:rsidR="002F55D0" w:rsidRPr="00CF0664" w:rsidRDefault="002F55D0" w:rsidP="00CF0664">
      <w:pPr>
        <w:rPr>
          <w:rFonts w:ascii="Times New Roman" w:hAnsi="Times New Roman" w:cs="Times New Roman"/>
          <w:sz w:val="20"/>
          <w:szCs w:val="20"/>
        </w:rPr>
      </w:pPr>
    </w:p>
    <w:p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rsidR="00916FC8" w:rsidRDefault="00916FC8" w:rsidP="00CF0664">
      <w:pPr>
        <w:snapToGrid w:val="0"/>
        <w:spacing w:after="120"/>
        <w:jc w:val="both"/>
        <w:rPr>
          <w:rFonts w:ascii="Times New Roman" w:hAnsi="Times New Roman" w:cs="Times New Roman"/>
          <w:sz w:val="20"/>
          <w:szCs w:val="20"/>
        </w:rPr>
      </w:pPr>
    </w:p>
    <w:p w:rsidR="005006F1" w:rsidRPr="00CF0664"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11</w:t>
      </w:r>
      <w:r w:rsidR="005E0A7F"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8"/>
        <w:tblW w:w="9985" w:type="dxa"/>
        <w:tblLook w:val="04A0"/>
      </w:tblPr>
      <w:tblGrid>
        <w:gridCol w:w="1525"/>
        <w:gridCol w:w="8460"/>
      </w:tblGrid>
      <w:tr w:rsidR="00740625"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DE43E8">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rsidTr="001B40F5">
        <w:tc>
          <w:tcPr>
            <w:tcW w:w="1525" w:type="dxa"/>
            <w:tcBorders>
              <w:top w:val="single" w:sz="4" w:space="0" w:color="auto"/>
              <w:left w:val="single" w:sz="4" w:space="0" w:color="auto"/>
              <w:bottom w:val="single" w:sz="4" w:space="0" w:color="auto"/>
              <w:right w:val="single" w:sz="4" w:space="0" w:color="auto"/>
            </w:tcBorders>
          </w:tcPr>
          <w:p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rsidTr="001B40F5">
        <w:tc>
          <w:tcPr>
            <w:tcW w:w="1525" w:type="dxa"/>
            <w:tcBorders>
              <w:top w:val="single" w:sz="4" w:space="0" w:color="auto"/>
              <w:left w:val="single" w:sz="4" w:space="0" w:color="auto"/>
              <w:bottom w:val="single" w:sz="4" w:space="0" w:color="auto"/>
              <w:right w:val="single" w:sz="4" w:space="0" w:color="auto"/>
            </w:tcBorders>
          </w:tcPr>
          <w:p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rsidR="00757631" w:rsidRDefault="00757631" w:rsidP="00DE43E8">
            <w:pPr>
              <w:snapToGrid w:val="0"/>
              <w:rPr>
                <w:rFonts w:ascii="Times New Roman" w:hAnsi="Times New Roman" w:cs="Times New Roman"/>
                <w:sz w:val="18"/>
                <w:szCs w:val="20"/>
              </w:rPr>
            </w:pPr>
          </w:p>
          <w:p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rsidTr="001B40F5">
        <w:tc>
          <w:tcPr>
            <w:tcW w:w="1525" w:type="dxa"/>
            <w:tcBorders>
              <w:top w:val="single" w:sz="4" w:space="0" w:color="auto"/>
              <w:left w:val="single" w:sz="4" w:space="0" w:color="auto"/>
              <w:bottom w:val="single" w:sz="4" w:space="0" w:color="auto"/>
              <w:right w:val="single" w:sz="4" w:space="0" w:color="auto"/>
            </w:tcBorders>
          </w:tcPr>
          <w:p w:rsidR="00A1656C"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rsidR="00A1656C"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rsidR="00AA4FB1" w:rsidRDefault="00AA4FB1" w:rsidP="00DE43E8">
            <w:pPr>
              <w:snapToGrid w:val="0"/>
              <w:rPr>
                <w:rFonts w:ascii="Times New Roman" w:eastAsia="宋体" w:hAnsi="Times New Roman" w:cs="Times New Roman"/>
                <w:sz w:val="18"/>
                <w:szCs w:val="18"/>
                <w:lang w:eastAsia="zh-CN"/>
              </w:rPr>
            </w:pPr>
          </w:p>
          <w:p w:rsidR="00AA4FB1" w:rsidRDefault="00AA4FB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宋体" w:hAnsi="Times New Roman" w:cs="Times New Roman"/>
                <w:sz w:val="18"/>
                <w:szCs w:val="18"/>
                <w:lang w:eastAsia="zh-CN"/>
              </w:rPr>
              <w:t>What gNB needs to know is the potential NW beam.</w:t>
            </w:r>
          </w:p>
        </w:tc>
      </w:tr>
      <w:tr w:rsidR="00A1656C" w:rsidRPr="00B70F28" w:rsidTr="001B40F5">
        <w:tc>
          <w:tcPr>
            <w:tcW w:w="1525" w:type="dxa"/>
            <w:tcBorders>
              <w:top w:val="single" w:sz="4" w:space="0" w:color="auto"/>
              <w:left w:val="single" w:sz="4" w:space="0" w:color="auto"/>
              <w:bottom w:val="single" w:sz="4" w:space="0" w:color="auto"/>
              <w:right w:val="single" w:sz="4" w:space="0" w:color="auto"/>
            </w:tcBorders>
          </w:tcPr>
          <w:p w:rsidR="00A1656C" w:rsidRDefault="007C43E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rsidR="00A1656C" w:rsidRDefault="007C43E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9832D5" w:rsidRPr="00B70F28" w:rsidTr="001B40F5">
        <w:tc>
          <w:tcPr>
            <w:tcW w:w="1525" w:type="dxa"/>
            <w:tcBorders>
              <w:top w:val="single" w:sz="4" w:space="0" w:color="auto"/>
              <w:left w:val="single" w:sz="4" w:space="0" w:color="auto"/>
              <w:bottom w:val="single" w:sz="4" w:space="0" w:color="auto"/>
              <w:right w:val="single" w:sz="4" w:space="0" w:color="auto"/>
            </w:tcBorders>
          </w:tcPr>
          <w:p w:rsidR="009832D5" w:rsidRDefault="009832D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rsidR="009832D5" w:rsidRDefault="009832D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p>
        </w:tc>
      </w:tr>
      <w:tr w:rsidR="00484BA5" w:rsidRPr="00B70F28" w:rsidTr="001B40F5">
        <w:tc>
          <w:tcPr>
            <w:tcW w:w="1525" w:type="dxa"/>
            <w:tcBorders>
              <w:top w:val="single" w:sz="4" w:space="0" w:color="auto"/>
              <w:left w:val="single" w:sz="4" w:space="0" w:color="auto"/>
              <w:bottom w:val="single" w:sz="4" w:space="0" w:color="auto"/>
              <w:right w:val="single" w:sz="4" w:space="0" w:color="auto"/>
            </w:tcBorders>
          </w:tcPr>
          <w:p w:rsidR="00484BA5" w:rsidRDefault="00484BA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rsidR="00484BA5" w:rsidRDefault="00484BA5"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Input updated</w:t>
            </w:r>
          </w:p>
        </w:tc>
      </w:tr>
      <w:tr w:rsidR="00F655B5" w:rsidRPr="00B70F28" w:rsidTr="001B40F5">
        <w:tc>
          <w:tcPr>
            <w:tcW w:w="1525" w:type="dxa"/>
            <w:tcBorders>
              <w:top w:val="single" w:sz="4" w:space="0" w:color="auto"/>
              <w:left w:val="single" w:sz="4" w:space="0" w:color="auto"/>
              <w:bottom w:val="single" w:sz="4" w:space="0" w:color="auto"/>
              <w:right w:val="single" w:sz="4" w:space="0" w:color="auto"/>
            </w:tcBorders>
          </w:tcPr>
          <w:p w:rsidR="00F655B5" w:rsidRDefault="00F655B5" w:rsidP="00DE43E8">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rsidR="00F655B5" w:rsidRPr="00813B60"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rsidR="00F655B5" w:rsidRPr="00DE43E8" w:rsidRDefault="00F655B5" w:rsidP="00EF7427">
            <w:pPr>
              <w:pStyle w:val="a3"/>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rsidTr="00207CCF">
        <w:tc>
          <w:tcPr>
            <w:tcW w:w="1525" w:type="dxa"/>
            <w:tcBorders>
              <w:top w:val="single" w:sz="4" w:space="0" w:color="auto"/>
              <w:left w:val="single" w:sz="4" w:space="0" w:color="auto"/>
              <w:bottom w:val="single" w:sz="4" w:space="0" w:color="auto"/>
              <w:right w:val="single" w:sz="4" w:space="0" w:color="auto"/>
            </w:tcBorders>
          </w:tcPr>
          <w:p w:rsidR="00525528" w:rsidRDefault="00525528" w:rsidP="00DE43E8">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rsidR="00525528" w:rsidRDefault="00525528"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Some more views are included. </w:t>
            </w:r>
          </w:p>
          <w:p w:rsidR="00525528" w:rsidRDefault="00525528" w:rsidP="00DE43E8">
            <w:pPr>
              <w:snapToGrid w:val="0"/>
              <w:rPr>
                <w:rFonts w:ascii="Times New Roman" w:eastAsia="宋体" w:hAnsi="Times New Roman" w:cs="Times New Roman"/>
                <w:sz w:val="18"/>
                <w:szCs w:val="18"/>
                <w:lang w:eastAsia="zh-CN"/>
              </w:rPr>
            </w:pPr>
          </w:p>
          <w:p w:rsidR="00525528" w:rsidRPr="00006C24" w:rsidRDefault="00525528"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zh-CN"/>
              </w:rPr>
              <w:drawing>
                <wp:inline distT="0" distB="0" distL="0" distR="0">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41484" cy="1505809"/>
                          </a:xfrm>
                          <a:prstGeom prst="rect">
                            <a:avLst/>
                          </a:prstGeom>
                        </pic:spPr>
                      </pic:pic>
                    </a:graphicData>
                  </a:graphic>
                </wp:inline>
              </w:drawing>
            </w:r>
          </w:p>
        </w:tc>
      </w:tr>
      <w:tr w:rsidR="00317243" w:rsidTr="00207CCF">
        <w:tc>
          <w:tcPr>
            <w:tcW w:w="1525" w:type="dxa"/>
            <w:tcBorders>
              <w:top w:val="single" w:sz="4" w:space="0" w:color="auto"/>
              <w:left w:val="single" w:sz="4" w:space="0" w:color="auto"/>
              <w:bottom w:val="single" w:sz="4" w:space="0" w:color="auto"/>
              <w:right w:val="single" w:sz="4" w:space="0" w:color="auto"/>
            </w:tcBorders>
          </w:tcPr>
          <w:p w:rsidR="00317243" w:rsidRDefault="00317243" w:rsidP="00DE43E8">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5.2 &amp; 5.3: is this one report? Would the report look like this:</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Idx1 meas1</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Idx2 meas2</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Idx3 meas3</w:t>
            </w: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Idx4 meas4</w:t>
            </w:r>
          </w:p>
          <w:p w:rsidR="00317243" w:rsidRDefault="00317243" w:rsidP="00DE43E8">
            <w:pPr>
              <w:snapToGrid w:val="0"/>
              <w:rPr>
                <w:rFonts w:ascii="Times New Roman" w:eastAsia="宋体" w:hAnsi="Times New Roman" w:cs="Times New Roman"/>
                <w:sz w:val="18"/>
                <w:szCs w:val="18"/>
                <w:lang w:eastAsia="zh-CN"/>
              </w:rPr>
            </w:pPr>
          </w:p>
          <w:p w:rsidR="00317243"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And the discussion is what Idx and meas would be? On high level, Idx should also be in the TCI state, so that the </w:t>
            </w:r>
            <w:r>
              <w:rPr>
                <w:rFonts w:ascii="Times New Roman" w:eastAsia="宋体" w:hAnsi="Times New Roman" w:cs="Times New Roman"/>
                <w:sz w:val="18"/>
                <w:szCs w:val="18"/>
                <w:lang w:eastAsia="zh-CN"/>
              </w:rPr>
              <w:lastRenderedPageBreak/>
              <w:t>gNB can control the transmission, and meas should be something that the gNB would use to select.</w:t>
            </w:r>
          </w:p>
          <w:p w:rsidR="00317243" w:rsidRDefault="00317243" w:rsidP="00DE43E8">
            <w:pPr>
              <w:snapToGrid w:val="0"/>
              <w:rPr>
                <w:rFonts w:ascii="Times New Roman" w:eastAsia="宋体" w:hAnsi="Times New Roman" w:cs="Times New Roman"/>
                <w:sz w:val="18"/>
                <w:szCs w:val="18"/>
                <w:lang w:eastAsia="zh-CN"/>
              </w:rPr>
            </w:pPr>
          </w:p>
          <w:p w:rsidR="00317243" w:rsidRPr="00006C24" w:rsidRDefault="00317243"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With this understanding, we think that Idx is SSBRI/CRI and meas is achievable UL SNR.</w:t>
            </w:r>
          </w:p>
        </w:tc>
      </w:tr>
      <w:tr w:rsidR="00A007C1" w:rsidTr="00207CCF">
        <w:tc>
          <w:tcPr>
            <w:tcW w:w="1525" w:type="dxa"/>
            <w:tcBorders>
              <w:top w:val="single" w:sz="4" w:space="0" w:color="auto"/>
              <w:left w:val="single" w:sz="4" w:space="0" w:color="auto"/>
              <w:bottom w:val="single" w:sz="4" w:space="0" w:color="auto"/>
              <w:right w:val="single" w:sz="4" w:space="0" w:color="auto"/>
            </w:tcBorders>
          </w:tcPr>
          <w:p w:rsidR="00A007C1" w:rsidRDefault="00A007C1" w:rsidP="00DE43E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宋体" w:hAnsi="Times New Roman" w:cs="Times New Roman"/>
                <w:sz w:val="18"/>
                <w:szCs w:val="18"/>
                <w:lang w:eastAsia="zh-CN"/>
              </w:rPr>
              <w:t>Regarding 5.1 reporting of P-MPR</w:t>
            </w:r>
            <w:r w:rsidRPr="4724BC04">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we prefer to </w:t>
            </w:r>
            <w:r w:rsidRPr="4724BC04">
              <w:rPr>
                <w:rFonts w:ascii="Times New Roman" w:eastAsia="宋体" w:hAnsi="Times New Roman" w:cs="Times New Roman"/>
                <w:sz w:val="18"/>
                <w:szCs w:val="18"/>
                <w:lang w:eastAsia="zh-CN"/>
              </w:rPr>
              <w:t xml:space="preserve">clarify </w:t>
            </w:r>
            <w:r>
              <w:rPr>
                <w:rFonts w:ascii="Times New Roman" w:eastAsia="宋体" w:hAnsi="Times New Roman" w:cs="Times New Roman"/>
                <w:sz w:val="18"/>
                <w:szCs w:val="18"/>
                <w:lang w:eastAsia="zh-CN"/>
              </w:rPr>
              <w:t>that it</w:t>
            </w:r>
            <w:r w:rsidRPr="47C0EC6B">
              <w:rPr>
                <w:rFonts w:ascii="Times New Roman" w:eastAsia="宋体" w:hAnsi="Times New Roman" w:cs="Times New Roman"/>
                <w:sz w:val="18"/>
                <w:szCs w:val="18"/>
                <w:lang w:eastAsia="zh-CN"/>
              </w:rPr>
              <w:t xml:space="preserve"> also </w:t>
            </w:r>
            <w:r w:rsidRPr="4724BC04">
              <w:rPr>
                <w:rFonts w:ascii="Times New Roman" w:eastAsia="宋体" w:hAnsi="Times New Roman" w:cs="Times New Roman"/>
                <w:sz w:val="18"/>
                <w:szCs w:val="18"/>
                <w:lang w:eastAsia="zh-CN"/>
              </w:rPr>
              <w:t>includes</w:t>
            </w:r>
            <w:r w:rsidRPr="47C0EC6B">
              <w:rPr>
                <w:rFonts w:ascii="Times New Roman" w:eastAsia="宋体" w:hAnsi="Times New Roman" w:cs="Times New Roman"/>
                <w:sz w:val="18"/>
                <w:szCs w:val="18"/>
                <w:lang w:eastAsia="zh-CN"/>
              </w:rPr>
              <w:t xml:space="preserve"> early indication of potential MPE event.</w:t>
            </w:r>
          </w:p>
          <w:p w:rsidR="00A007C1" w:rsidRDefault="00A007C1" w:rsidP="00DE43E8">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rsidTr="00207CCF">
        <w:tc>
          <w:tcPr>
            <w:tcW w:w="1525"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ZTE, NW is still possible be aware of Pcmax based on PHR MAC-</w:t>
            </w:r>
            <w:r w:rsidRPr="00F90E6A">
              <w:rPr>
                <w:rFonts w:ascii="Times New Roman" w:eastAsia="宋体" w:hAnsi="Times New Roman" w:cs="Times New Roman"/>
                <w:sz w:val="18"/>
                <w:szCs w:val="18"/>
                <w:lang w:eastAsia="zh-CN"/>
              </w:rPr>
              <w:t>CE</w:t>
            </w:r>
            <w:r>
              <w:rPr>
                <w:rFonts w:ascii="Times New Roman" w:eastAsia="宋体" w:hAnsi="Times New Roman" w:cs="Times New Roman"/>
                <w:sz w:val="18"/>
                <w:szCs w:val="18"/>
                <w:lang w:eastAsia="zh-CN"/>
              </w:rPr>
              <w:t xml:space="preserve"> reported from UE?</w:t>
            </w:r>
          </w:p>
          <w:p w:rsidR="00180385" w:rsidRDefault="00180385" w:rsidP="00180385">
            <w:pPr>
              <w:snapToGrid w:val="0"/>
              <w:rPr>
                <w:rFonts w:ascii="Times New Roman" w:eastAsia="宋体" w:hAnsi="Times New Roman" w:cs="Times New Roman"/>
                <w:sz w:val="18"/>
                <w:szCs w:val="18"/>
                <w:lang w:eastAsia="zh-CN"/>
              </w:rPr>
            </w:pPr>
          </w:p>
          <w:p w:rsidR="00180385" w:rsidRPr="47C0EC6B"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Response to Nokia, we agree with that if UE reports a set of beams with different P-MPR values, </w:t>
            </w:r>
            <w:r w:rsidRPr="0099165B">
              <w:rPr>
                <w:rFonts w:ascii="Times New Roman" w:eastAsia="宋体" w:hAnsi="Times New Roman" w:cs="Times New Roman"/>
                <w:sz w:val="18"/>
                <w:szCs w:val="18"/>
                <w:lang w:eastAsia="zh-CN"/>
              </w:rPr>
              <w:t xml:space="preserve">it </w:t>
            </w:r>
            <w:r>
              <w:rPr>
                <w:rFonts w:ascii="Times New Roman" w:eastAsia="宋体" w:hAnsi="Times New Roman" w:cs="Times New Roman"/>
                <w:sz w:val="18"/>
                <w:szCs w:val="18"/>
                <w:lang w:eastAsia="zh-CN"/>
              </w:rPr>
              <w:t xml:space="preserve">is </w:t>
            </w:r>
            <w:r w:rsidRPr="0099165B">
              <w:rPr>
                <w:rFonts w:ascii="Times New Roman" w:eastAsia="宋体" w:hAnsi="Times New Roman" w:cs="Times New Roman"/>
                <w:sz w:val="18"/>
                <w:szCs w:val="18"/>
                <w:lang w:eastAsia="zh-CN"/>
              </w:rPr>
              <w:t xml:space="preserve">beneficial </w:t>
            </w:r>
            <w:r>
              <w:rPr>
                <w:rFonts w:ascii="Times New Roman" w:eastAsia="宋体"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宋体" w:hAnsi="Times New Roman" w:cs="Times New Roman" w:hint="eastAsia"/>
                <w:sz w:val="18"/>
                <w:szCs w:val="18"/>
                <w:lang w:eastAsia="zh-CN"/>
              </w:rPr>
              <w:t xml:space="preserve"> </w:t>
            </w:r>
            <w:r w:rsidRPr="00395B11">
              <w:rPr>
                <w:rFonts w:ascii="Times New Roman" w:eastAsia="宋体" w:hAnsi="Times New Roman" w:cs="Times New Roman"/>
                <w:sz w:val="18"/>
                <w:szCs w:val="18"/>
                <w:lang w:eastAsia="zh-CN"/>
              </w:rPr>
              <w:t>transmission</w:t>
            </w:r>
            <w:r w:rsidRPr="00395B11">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 xml:space="preserve"> then UE will report a set of beams a large P-MPR value.</w:t>
            </w:r>
            <w:r w:rsidRPr="00395B11">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 xml:space="preserve">Then, </w:t>
            </w:r>
            <w:r w:rsidRPr="00395B11">
              <w:rPr>
                <w:rFonts w:ascii="Times New Roman" w:eastAsia="宋体" w:hAnsi="Times New Roman" w:cs="Times New Roman" w:hint="eastAsia"/>
                <w:sz w:val="18"/>
                <w:szCs w:val="18"/>
                <w:lang w:eastAsia="zh-CN"/>
              </w:rPr>
              <w:t>NW</w:t>
            </w:r>
            <w:r>
              <w:rPr>
                <w:rFonts w:ascii="Times New Roman" w:eastAsia="宋体" w:hAnsi="Times New Roman" w:cs="Times New Roman"/>
                <w:sz w:val="18"/>
                <w:szCs w:val="18"/>
                <w:lang w:eastAsia="zh-CN"/>
              </w:rPr>
              <w:t xml:space="preserve"> may still have to schedule UL transmission on these beams. </w:t>
            </w:r>
          </w:p>
        </w:tc>
      </w:tr>
      <w:tr w:rsidR="00180385" w:rsidTr="00207CCF">
        <w:tc>
          <w:tcPr>
            <w:tcW w:w="1525" w:type="dxa"/>
            <w:tcBorders>
              <w:top w:val="single" w:sz="4" w:space="0" w:color="auto"/>
              <w:left w:val="single" w:sz="4" w:space="0" w:color="auto"/>
              <w:bottom w:val="single" w:sz="4" w:space="0" w:color="auto"/>
              <w:right w:val="single" w:sz="4" w:space="0" w:color="auto"/>
            </w:tcBorders>
          </w:tcPr>
          <w:p w:rsidR="00180385"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rsidR="00180385" w:rsidRPr="47C0EC6B" w:rsidRDefault="00180385" w:rsidP="0018038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Added our views in table above. </w:t>
            </w:r>
          </w:p>
        </w:tc>
      </w:tr>
      <w:tr w:rsidR="00D404F0" w:rsidTr="00207CCF">
        <w:tc>
          <w:tcPr>
            <w:tcW w:w="152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423C67" w:rsidTr="00207CCF">
        <w:tc>
          <w:tcPr>
            <w:tcW w:w="1525" w:type="dxa"/>
            <w:tcBorders>
              <w:top w:val="single" w:sz="4" w:space="0" w:color="auto"/>
              <w:left w:val="single" w:sz="4" w:space="0" w:color="auto"/>
              <w:bottom w:val="single" w:sz="4" w:space="0" w:color="auto"/>
              <w:right w:val="single" w:sz="4" w:space="0" w:color="auto"/>
            </w:tcBorders>
          </w:tcPr>
          <w:p w:rsidR="00423C67" w:rsidRDefault="00423C67"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rsidR="00423C67" w:rsidRDefault="00423C67"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Add our views in the table.</w:t>
            </w:r>
          </w:p>
        </w:tc>
      </w:tr>
      <w:tr w:rsidR="00F709F6" w:rsidTr="00207CCF">
        <w:tc>
          <w:tcPr>
            <w:tcW w:w="1525" w:type="dxa"/>
            <w:tcBorders>
              <w:top w:val="single" w:sz="4" w:space="0" w:color="auto"/>
              <w:left w:val="single" w:sz="4" w:space="0" w:color="auto"/>
              <w:bottom w:val="single" w:sz="4" w:space="0" w:color="auto"/>
              <w:right w:val="single" w:sz="4" w:space="0" w:color="auto"/>
            </w:tcBorders>
          </w:tcPr>
          <w:p w:rsidR="00F709F6" w:rsidRDefault="00F709F6" w:rsidP="00F709F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rsidR="00F709F6" w:rsidRDefault="00F709F6" w:rsidP="00F709F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rsidR="00F709F6" w:rsidRDefault="00F709F6" w:rsidP="00F709F6">
            <w:pPr>
              <w:snapToGrid w:val="0"/>
              <w:rPr>
                <w:rFonts w:ascii="Times New Roman" w:eastAsia="宋体" w:hAnsi="Times New Roman" w:cs="Times New Roman"/>
                <w:sz w:val="18"/>
                <w:szCs w:val="18"/>
                <w:lang w:eastAsia="zh-CN"/>
              </w:rPr>
            </w:pPr>
          </w:p>
          <w:p w:rsidR="00F709F6" w:rsidRDefault="00F709F6" w:rsidP="00F709F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r w:rsidR="00321CFE" w:rsidTr="00207CCF">
        <w:trPr>
          <w:ins w:id="221" w:author="Jaehoon Chung (LGE)" w:date="2021-01-25T16:23:00Z"/>
        </w:trPr>
        <w:tc>
          <w:tcPr>
            <w:tcW w:w="152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222" w:author="Jaehoon Chung (LGE)" w:date="2021-01-25T16:23:00Z"/>
                <w:rFonts w:ascii="Times New Roman" w:eastAsia="宋体" w:hAnsi="Times New Roman" w:cs="Times New Roman"/>
                <w:sz w:val="18"/>
                <w:szCs w:val="18"/>
                <w:lang w:eastAsia="zh-CN"/>
              </w:rPr>
            </w:pPr>
            <w:ins w:id="223" w:author="Jaehoon Chung (LGE)" w:date="2021-01-25T16:23: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ins w:id="224" w:author="Jaehoon Chung (LGE)" w:date="2021-01-25T16:23:00Z"/>
                <w:rFonts w:ascii="Times New Roman" w:eastAsia="宋体" w:hAnsi="Times New Roman" w:cs="Times New Roman"/>
                <w:sz w:val="18"/>
                <w:szCs w:val="18"/>
                <w:lang w:eastAsia="zh-CN"/>
              </w:rPr>
            </w:pPr>
            <w:ins w:id="225" w:author="Jaehoon Chung (LGE)" w:date="2021-01-25T16:23:00Z">
              <w:r>
                <w:rPr>
                  <w:rFonts w:ascii="Times New Roman" w:eastAsiaTheme="minorEastAsia" w:hAnsi="Times New Roman" w:cs="Times New Roman" w:hint="eastAsia"/>
                  <w:sz w:val="18"/>
                  <w:szCs w:val="18"/>
                  <w:lang w:eastAsia="ko-KR"/>
                </w:rPr>
                <w:t xml:space="preserve">Inputs are updated </w:t>
              </w:r>
              <w:r>
                <w:rPr>
                  <w:rFonts w:ascii="Times New Roman" w:eastAsiaTheme="minorEastAsia" w:hAnsi="Times New Roman" w:cs="Times New Roman"/>
                  <w:sz w:val="18"/>
                  <w:szCs w:val="18"/>
                  <w:lang w:eastAsia="ko-KR"/>
                </w:rPr>
                <w:t>in Table 10.</w:t>
              </w:r>
            </w:ins>
          </w:p>
        </w:tc>
      </w:tr>
      <w:tr w:rsidR="00B90946" w:rsidTr="00207CCF">
        <w:trPr>
          <w:ins w:id="226" w:author="cmcc" w:date="2021-01-25T16:11:00Z"/>
        </w:trPr>
        <w:tc>
          <w:tcPr>
            <w:tcW w:w="1525" w:type="dxa"/>
            <w:tcBorders>
              <w:top w:val="single" w:sz="4" w:space="0" w:color="auto"/>
              <w:left w:val="single" w:sz="4" w:space="0" w:color="auto"/>
              <w:bottom w:val="single" w:sz="4" w:space="0" w:color="auto"/>
              <w:right w:val="single" w:sz="4" w:space="0" w:color="auto"/>
            </w:tcBorders>
          </w:tcPr>
          <w:p w:rsidR="00B90946" w:rsidRPr="00B90946" w:rsidRDefault="00B90946" w:rsidP="00321CFE">
            <w:pPr>
              <w:snapToGrid w:val="0"/>
              <w:rPr>
                <w:ins w:id="227" w:author="cmcc" w:date="2021-01-25T16:11:00Z"/>
                <w:rFonts w:ascii="Times New Roman" w:eastAsia="等线" w:hAnsi="Times New Roman" w:cs="Times New Roman" w:hint="eastAsia"/>
                <w:sz w:val="18"/>
                <w:szCs w:val="18"/>
                <w:lang w:eastAsia="zh-CN"/>
              </w:rPr>
            </w:pPr>
            <w:ins w:id="228" w:author="cmcc" w:date="2021-01-25T16:11:00Z">
              <w:r>
                <w:rPr>
                  <w:rFonts w:ascii="Times New Roman" w:eastAsia="等线" w:hAnsi="Times New Roman" w:cs="Times New Roman" w:hint="eastAsia"/>
                  <w:sz w:val="18"/>
                  <w:szCs w:val="18"/>
                  <w:lang w:eastAsia="zh-CN"/>
                </w:rPr>
                <w:t>CMCC</w:t>
              </w:r>
            </w:ins>
          </w:p>
        </w:tc>
        <w:tc>
          <w:tcPr>
            <w:tcW w:w="8460" w:type="dxa"/>
            <w:tcBorders>
              <w:top w:val="single" w:sz="4" w:space="0" w:color="auto"/>
              <w:left w:val="single" w:sz="4" w:space="0" w:color="auto"/>
              <w:bottom w:val="single" w:sz="4" w:space="0" w:color="auto"/>
              <w:right w:val="single" w:sz="4" w:space="0" w:color="auto"/>
            </w:tcBorders>
          </w:tcPr>
          <w:p w:rsidR="00B90946" w:rsidRDefault="00B90946" w:rsidP="00321CFE">
            <w:pPr>
              <w:snapToGrid w:val="0"/>
              <w:rPr>
                <w:ins w:id="229" w:author="cmcc" w:date="2021-01-25T16:11:00Z"/>
                <w:rFonts w:ascii="Times New Roman" w:eastAsiaTheme="minorEastAsia" w:hAnsi="Times New Roman" w:cs="Times New Roman" w:hint="eastAsia"/>
                <w:sz w:val="18"/>
                <w:szCs w:val="18"/>
                <w:lang w:eastAsia="ko-KR"/>
              </w:rPr>
            </w:pPr>
            <w:ins w:id="230" w:author="cmcc" w:date="2021-01-25T16:11:00Z">
              <w:r>
                <w:rPr>
                  <w:rFonts w:ascii="Times New Roman" w:eastAsia="等线" w:hAnsi="Times New Roman" w:cs="Times New Roman" w:hint="eastAsia"/>
                  <w:sz w:val="18"/>
                  <w:szCs w:val="18"/>
                  <w:lang w:eastAsia="zh-CN"/>
                </w:rPr>
                <w:t>Update our views in the Table.</w:t>
              </w:r>
            </w:ins>
          </w:p>
        </w:tc>
      </w:tr>
    </w:tbl>
    <w:p w:rsidR="00740625" w:rsidRPr="00CF0664" w:rsidRDefault="00740625" w:rsidP="00CF0664">
      <w:pPr>
        <w:snapToGrid w:val="0"/>
        <w:rPr>
          <w:rFonts w:ascii="Times New Roman" w:hAnsi="Times New Roman" w:cs="Times New Roman"/>
          <w:sz w:val="20"/>
          <w:szCs w:val="20"/>
        </w:rPr>
      </w:pPr>
    </w:p>
    <w:p w:rsidR="00BF031D" w:rsidRPr="00CF0664" w:rsidRDefault="00BF031D" w:rsidP="00CF0664">
      <w:pPr>
        <w:snapToGrid w:val="0"/>
        <w:jc w:val="both"/>
        <w:rPr>
          <w:rFonts w:ascii="Times New Roman" w:hAnsi="Times New Roman" w:cs="Times New Roman"/>
          <w:sz w:val="20"/>
          <w:szCs w:val="20"/>
        </w:rPr>
      </w:pPr>
    </w:p>
    <w:p w:rsidR="00740625" w:rsidRDefault="00740625" w:rsidP="00EF7427">
      <w:pPr>
        <w:pStyle w:val="3"/>
        <w:numPr>
          <w:ilvl w:val="1"/>
          <w:numId w:val="81"/>
        </w:numPr>
      </w:pPr>
      <w:r w:rsidRPr="00B45582">
        <w:t>Issue 6 (beam refinement/tracking)</w:t>
      </w:r>
    </w:p>
    <w:p w:rsidR="00B45582" w:rsidRPr="00B45582" w:rsidRDefault="00B45582" w:rsidP="00B45582">
      <w:pPr>
        <w:ind w:left="360"/>
      </w:pPr>
    </w:p>
    <w:p w:rsidR="00740625" w:rsidRDefault="00740625" w:rsidP="00740625">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12</w:t>
      </w:r>
      <w:r w:rsidR="005E0A7F"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8"/>
        <w:tblW w:w="0" w:type="auto"/>
        <w:tblLook w:val="04A0"/>
      </w:tblPr>
      <w:tblGrid>
        <w:gridCol w:w="445"/>
        <w:gridCol w:w="4140"/>
        <w:gridCol w:w="4230"/>
        <w:gridCol w:w="1111"/>
      </w:tblGrid>
      <w:tr w:rsidR="0064681B" w:rsidRPr="00CF1464" w:rsidTr="00731B9B">
        <w:tc>
          <w:tcPr>
            <w:tcW w:w="445"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rsidTr="00731B9B">
        <w:tc>
          <w:tcPr>
            <w:tcW w:w="445" w:type="dxa"/>
            <w:shd w:val="clear" w:color="auto" w:fill="auto"/>
          </w:tcPr>
          <w:p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rsidR="00951832" w:rsidRPr="009E7605"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ins w:id="231" w:author="Jaehoon Chung (LGE)" w:date="2021-01-25T16:23:00Z">
              <w:r w:rsidR="00321CFE">
                <w:rPr>
                  <w:rFonts w:ascii="Times New Roman" w:hAnsi="Times New Roman" w:cs="Times New Roman"/>
                  <w:sz w:val="18"/>
                  <w:szCs w:val="20"/>
                </w:rPr>
                <w:t>, LG</w:t>
              </w:r>
            </w:ins>
          </w:p>
        </w:tc>
        <w:tc>
          <w:tcPr>
            <w:tcW w:w="1111" w:type="dxa"/>
            <w:shd w:val="clear" w:color="auto" w:fill="auto"/>
          </w:tcPr>
          <w:p w:rsidR="0064681B" w:rsidRPr="00200951" w:rsidRDefault="0064681B" w:rsidP="000247B5">
            <w:pPr>
              <w:snapToGrid w:val="0"/>
              <w:jc w:val="both"/>
              <w:rPr>
                <w:rFonts w:ascii="Times New Roman" w:hAnsi="Times New Roman" w:cs="Times New Roman"/>
                <w:sz w:val="18"/>
                <w:szCs w:val="20"/>
              </w:rPr>
            </w:pPr>
          </w:p>
        </w:tc>
      </w:tr>
      <w:tr w:rsidR="0064681B" w:rsidRPr="00CF1464" w:rsidTr="00731B9B">
        <w:tc>
          <w:tcPr>
            <w:tcW w:w="445" w:type="dxa"/>
          </w:tcPr>
          <w:p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ins w:id="232" w:author="Jaehoon Chung (LGE)" w:date="2021-01-25T16:23:00Z">
              <w:r w:rsidR="00321CFE">
                <w:rPr>
                  <w:rFonts w:ascii="Times New Roman" w:hAnsi="Times New Roman" w:cs="Times New Roman"/>
                  <w:sz w:val="18"/>
                  <w:szCs w:val="20"/>
                </w:rPr>
                <w:t>, LG</w:t>
              </w:r>
            </w:ins>
          </w:p>
        </w:tc>
        <w:tc>
          <w:tcPr>
            <w:tcW w:w="1111" w:type="dxa"/>
          </w:tcPr>
          <w:p w:rsidR="0064681B" w:rsidRPr="00CF1464"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rsidR="0064681B" w:rsidRPr="00951832" w:rsidRDefault="00951832"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rsidR="0064681B"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rsidR="0064681B" w:rsidRPr="00352A44" w:rsidRDefault="00352A44" w:rsidP="00EF7427">
            <w:pPr>
              <w:pStyle w:val="a3"/>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rsidR="0064681B" w:rsidRDefault="0064681B" w:rsidP="000247B5">
            <w:pPr>
              <w:snapToGrid w:val="0"/>
              <w:rPr>
                <w:rFonts w:ascii="Times New Roman" w:hAnsi="Times New Roman" w:cs="Times New Roman"/>
                <w:sz w:val="18"/>
                <w:szCs w:val="20"/>
              </w:rPr>
            </w:pPr>
          </w:p>
        </w:tc>
      </w:tr>
      <w:tr w:rsidR="0064681B" w:rsidRPr="00CF1464" w:rsidTr="00731B9B">
        <w:tc>
          <w:tcPr>
            <w:tcW w:w="445" w:type="dxa"/>
          </w:tcPr>
          <w:p w:rsidR="0064681B" w:rsidRDefault="0064681B" w:rsidP="000247B5">
            <w:pPr>
              <w:snapToGrid w:val="0"/>
              <w:rPr>
                <w:rFonts w:ascii="Times New Roman" w:hAnsi="Times New Roman" w:cs="Times New Roman"/>
                <w:sz w:val="18"/>
                <w:szCs w:val="20"/>
              </w:rPr>
            </w:pPr>
          </w:p>
        </w:tc>
        <w:tc>
          <w:tcPr>
            <w:tcW w:w="4140" w:type="dxa"/>
          </w:tcPr>
          <w:p w:rsidR="0064681B" w:rsidRDefault="0064681B" w:rsidP="000247B5">
            <w:pPr>
              <w:snapToGrid w:val="0"/>
              <w:rPr>
                <w:rFonts w:ascii="Times New Roman" w:hAnsi="Times New Roman" w:cs="Times New Roman"/>
                <w:sz w:val="18"/>
                <w:szCs w:val="20"/>
              </w:rPr>
            </w:pPr>
          </w:p>
        </w:tc>
        <w:tc>
          <w:tcPr>
            <w:tcW w:w="4230" w:type="dxa"/>
          </w:tcPr>
          <w:p w:rsidR="0064681B" w:rsidRDefault="0064681B" w:rsidP="000247B5">
            <w:pPr>
              <w:snapToGrid w:val="0"/>
              <w:rPr>
                <w:rFonts w:ascii="Times New Roman" w:hAnsi="Times New Roman" w:cs="Times New Roman"/>
                <w:sz w:val="18"/>
                <w:szCs w:val="20"/>
              </w:rPr>
            </w:pPr>
          </w:p>
        </w:tc>
        <w:tc>
          <w:tcPr>
            <w:tcW w:w="1111" w:type="dxa"/>
          </w:tcPr>
          <w:p w:rsidR="0064681B" w:rsidRDefault="0064681B" w:rsidP="000247B5">
            <w:pPr>
              <w:snapToGrid w:val="0"/>
              <w:rPr>
                <w:rFonts w:ascii="Times New Roman" w:hAnsi="Times New Roman" w:cs="Times New Roman"/>
                <w:sz w:val="18"/>
                <w:szCs w:val="20"/>
              </w:rPr>
            </w:pPr>
          </w:p>
        </w:tc>
      </w:tr>
    </w:tbl>
    <w:p w:rsidR="008967AF" w:rsidRDefault="008967AF" w:rsidP="00EC1256">
      <w:pPr>
        <w:snapToGrid w:val="0"/>
        <w:rPr>
          <w:rFonts w:ascii="Times New Roman" w:hAnsi="Times New Roman" w:cs="Times New Roman"/>
          <w:sz w:val="20"/>
        </w:rPr>
      </w:pPr>
    </w:p>
    <w:p w:rsidR="00044F8A" w:rsidRPr="00262DC2" w:rsidRDefault="00044F8A" w:rsidP="00EC1256">
      <w:pPr>
        <w:snapToGrid w:val="0"/>
        <w:rPr>
          <w:rFonts w:ascii="Times New Roman" w:hAnsi="Times New Roman" w:cs="Times New Roman"/>
          <w:sz w:val="20"/>
          <w:szCs w:val="20"/>
        </w:rPr>
      </w:pPr>
    </w:p>
    <w:p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rsidR="005006F1" w:rsidRDefault="005006F1" w:rsidP="00EC1256">
      <w:pPr>
        <w:snapToGrid w:val="0"/>
        <w:rPr>
          <w:rFonts w:ascii="Times New Roman" w:hAnsi="Times New Roman" w:cs="Times New Roman"/>
          <w:sz w:val="20"/>
        </w:rPr>
      </w:pPr>
    </w:p>
    <w:p w:rsidR="00740625" w:rsidRPr="005006F1" w:rsidRDefault="005006F1" w:rsidP="005006F1">
      <w:pPr>
        <w:pStyle w:val="aa"/>
        <w:jc w:val="center"/>
        <w:rPr>
          <w:rFonts w:ascii="Times New Roman" w:hAnsi="Times New Roman" w:cs="Times New Roman"/>
        </w:rPr>
      </w:pPr>
      <w:r w:rsidRPr="003C55A7">
        <w:rPr>
          <w:rFonts w:ascii="Times New Roman" w:hAnsi="Times New Roman" w:cs="Times New Roman"/>
        </w:rPr>
        <w:t xml:space="preserve">Table </w:t>
      </w:r>
      <w:r w:rsidR="005E0A7F"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005E0A7F" w:rsidRPr="003C55A7">
        <w:rPr>
          <w:rFonts w:ascii="Times New Roman" w:hAnsi="Times New Roman" w:cs="Times New Roman"/>
        </w:rPr>
        <w:fldChar w:fldCharType="separate"/>
      </w:r>
      <w:r w:rsidR="007D44F8">
        <w:rPr>
          <w:rFonts w:ascii="Times New Roman" w:hAnsi="Times New Roman" w:cs="Times New Roman"/>
          <w:noProof/>
        </w:rPr>
        <w:t>13</w:t>
      </w:r>
      <w:r w:rsidR="005E0A7F"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8"/>
        <w:tblW w:w="9985" w:type="dxa"/>
        <w:tblLook w:val="04A0"/>
      </w:tblPr>
      <w:tblGrid>
        <w:gridCol w:w="1615"/>
        <w:gridCol w:w="8370"/>
      </w:tblGrid>
      <w:tr w:rsidR="00740625"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rsidTr="00AC6C46">
        <w:tc>
          <w:tcPr>
            <w:tcW w:w="1615" w:type="dxa"/>
            <w:tcBorders>
              <w:top w:val="single" w:sz="4" w:space="0" w:color="auto"/>
              <w:left w:val="single" w:sz="4" w:space="0" w:color="auto"/>
              <w:bottom w:val="single" w:sz="4" w:space="0" w:color="auto"/>
              <w:right w:val="single" w:sz="4" w:space="0" w:color="auto"/>
            </w:tcBorders>
          </w:tcPr>
          <w:p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370" w:type="dxa"/>
            <w:tcBorders>
              <w:top w:val="single" w:sz="4" w:space="0" w:color="auto"/>
              <w:left w:val="single" w:sz="4" w:space="0" w:color="auto"/>
              <w:bottom w:val="single" w:sz="4" w:space="0" w:color="auto"/>
              <w:right w:val="single" w:sz="4" w:space="0" w:color="auto"/>
            </w:tcBorders>
          </w:tcPr>
          <w:p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rsidTr="00AC6C46">
        <w:tc>
          <w:tcPr>
            <w:tcW w:w="1615" w:type="dxa"/>
            <w:tcBorders>
              <w:top w:val="single" w:sz="4" w:space="0" w:color="auto"/>
              <w:left w:val="single" w:sz="4" w:space="0" w:color="auto"/>
              <w:bottom w:val="single" w:sz="4" w:space="0" w:color="auto"/>
              <w:right w:val="single" w:sz="4" w:space="0" w:color="auto"/>
            </w:tcBorders>
          </w:tcPr>
          <w:p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rsidR="00C2302E" w:rsidRDefault="00C2302E" w:rsidP="00C2302E">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rsidTr="00AC6C46">
        <w:tc>
          <w:tcPr>
            <w:tcW w:w="1615"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宋体" w:hAnsi="Times New Roman" w:cs="Times New Roman"/>
                <w:sz w:val="18"/>
                <w:szCs w:val="18"/>
                <w:lang w:eastAsia="zh-CN"/>
              </w:rPr>
            </w:pPr>
            <w:r w:rsidRPr="098FB9B1">
              <w:rPr>
                <w:rFonts w:ascii="Times New Roman" w:eastAsia="宋体"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rsidR="00A007C1" w:rsidRDefault="00A007C1" w:rsidP="00A007C1">
            <w:pPr>
              <w:snapToGrid w:val="0"/>
              <w:rPr>
                <w:rFonts w:ascii="Times New Roman" w:eastAsia="宋体" w:hAnsi="Times New Roman" w:cs="Times New Roman"/>
                <w:sz w:val="18"/>
                <w:szCs w:val="18"/>
                <w:lang w:eastAsia="zh-CN"/>
              </w:rPr>
            </w:pPr>
            <w:r w:rsidRPr="098FB9B1">
              <w:rPr>
                <w:rFonts w:ascii="Times New Roman" w:eastAsia="宋体"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rsidTr="00AC6C46">
        <w:tc>
          <w:tcPr>
            <w:tcW w:w="1615" w:type="dxa"/>
            <w:tcBorders>
              <w:top w:val="single" w:sz="4" w:space="0" w:color="auto"/>
              <w:left w:val="single" w:sz="4" w:space="0" w:color="auto"/>
              <w:bottom w:val="single" w:sz="4" w:space="0" w:color="auto"/>
              <w:right w:val="single" w:sz="4" w:space="0" w:color="auto"/>
            </w:tcBorders>
          </w:tcPr>
          <w:p w:rsidR="00C2302E" w:rsidRDefault="00FE0D72"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rsidTr="00AC6C46">
        <w:tc>
          <w:tcPr>
            <w:tcW w:w="1615" w:type="dxa"/>
            <w:tcBorders>
              <w:top w:val="single" w:sz="4" w:space="0" w:color="auto"/>
              <w:left w:val="single" w:sz="4" w:space="0" w:color="auto"/>
              <w:bottom w:val="single" w:sz="4" w:space="0" w:color="auto"/>
              <w:right w:val="single" w:sz="4" w:space="0" w:color="auto"/>
            </w:tcBorders>
          </w:tcPr>
          <w:p w:rsidR="00642905" w:rsidRDefault="00642905" w:rsidP="0064290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sidR="00427756">
              <w:rPr>
                <w:rFonts w:ascii="Times New Roman" w:eastAsia="宋体"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rsidR="00642905" w:rsidRDefault="00642905" w:rsidP="0064290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Added our views in table above. </w:t>
            </w:r>
          </w:p>
        </w:tc>
      </w:tr>
      <w:tr w:rsidR="00D404F0" w:rsidRPr="00B70F28" w:rsidTr="00AC6C46">
        <w:tc>
          <w:tcPr>
            <w:tcW w:w="1615"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rsidR="00D404F0" w:rsidRDefault="00D404F0" w:rsidP="00D404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Updated our view in the table. </w:t>
            </w:r>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宋体" w:hAnsi="Times New Roman" w:cs="Times New Roman"/>
                <w:sz w:val="18"/>
                <w:szCs w:val="18"/>
                <w:lang w:eastAsia="zh-CN"/>
              </w:rPr>
            </w:pPr>
            <w:ins w:id="233" w:author="Jaehoon Chung (LGE)" w:date="2021-01-25T16:23: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宋体" w:hAnsi="Times New Roman" w:cs="Times New Roman"/>
                <w:sz w:val="18"/>
                <w:szCs w:val="18"/>
                <w:lang w:eastAsia="zh-CN"/>
              </w:rPr>
            </w:pPr>
            <w:ins w:id="234" w:author="Jaehoon Chung (LGE)" w:date="2021-01-25T16:23:00Z">
              <w:r>
                <w:rPr>
                  <w:rFonts w:ascii="Times New Roman" w:eastAsiaTheme="minorEastAsia" w:hAnsi="Times New Roman" w:cs="Times New Roman" w:hint="eastAsia"/>
                  <w:sz w:val="18"/>
                  <w:szCs w:val="18"/>
                  <w:lang w:eastAsia="ko-KR"/>
                </w:rPr>
                <w:t>Inputs are updated in Table 12.</w:t>
              </w:r>
            </w:ins>
          </w:p>
        </w:tc>
      </w:tr>
      <w:tr w:rsidR="00321CFE" w:rsidRPr="00B70F28" w:rsidTr="00AC6C46">
        <w:tc>
          <w:tcPr>
            <w:tcW w:w="1615"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rsidR="00321CFE" w:rsidRDefault="00321CFE" w:rsidP="00321CFE">
            <w:pPr>
              <w:snapToGrid w:val="0"/>
              <w:rPr>
                <w:rFonts w:ascii="Times New Roman" w:eastAsia="宋体" w:hAnsi="Times New Roman" w:cs="Times New Roman"/>
                <w:sz w:val="18"/>
                <w:szCs w:val="18"/>
                <w:lang w:eastAsia="zh-CN"/>
              </w:rPr>
            </w:pPr>
          </w:p>
        </w:tc>
      </w:tr>
    </w:tbl>
    <w:p w:rsidR="00740625" w:rsidRDefault="00740625" w:rsidP="00EC1256">
      <w:pPr>
        <w:snapToGrid w:val="0"/>
        <w:rPr>
          <w:rFonts w:ascii="Times New Roman" w:hAnsi="Times New Roman" w:cs="Times New Roman"/>
          <w:sz w:val="20"/>
          <w:szCs w:val="20"/>
        </w:rPr>
      </w:pPr>
    </w:p>
    <w:p w:rsidR="00EC1256" w:rsidRPr="00EC1256" w:rsidRDefault="00EC1256" w:rsidP="00EC1256">
      <w:pPr>
        <w:snapToGrid w:val="0"/>
        <w:rPr>
          <w:rFonts w:ascii="Times New Roman" w:hAnsi="Times New Roman" w:cs="Times New Roman"/>
          <w:sz w:val="20"/>
          <w:szCs w:val="20"/>
        </w:rPr>
      </w:pPr>
    </w:p>
    <w:p w:rsidR="00356C98" w:rsidRPr="0039763A" w:rsidRDefault="00356C98" w:rsidP="00AA4904">
      <w:pPr>
        <w:pStyle w:val="2"/>
      </w:pPr>
      <w:r w:rsidRPr="0039763A">
        <w:t>Appendix A</w:t>
      </w:r>
      <w:r w:rsidR="00BA5535" w:rsidRPr="0039763A">
        <w:t xml:space="preserve">: </w:t>
      </w:r>
      <w:r w:rsidR="00D256C0">
        <w:t>A</w:t>
      </w:r>
      <w:r w:rsidR="00246E13">
        <w:t>greements in RAN1#102-e</w:t>
      </w:r>
    </w:p>
    <w:p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rsidR="00246E13" w:rsidRPr="00246E13" w:rsidRDefault="00246E13" w:rsidP="00EF7427">
      <w:pPr>
        <w:pStyle w:val="a3"/>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Support the use of SSB/CSI-RS for BM and/or SRS for BM as source RS to determine a UL TX spatial filter in the unified TCI framework</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rsidR="00246E13" w:rsidRPr="00871DED" w:rsidRDefault="00246E13" w:rsidP="00871DED">
      <w:pPr>
        <w:snapToGrid w:val="0"/>
        <w:jc w:val="both"/>
        <w:rPr>
          <w:rFonts w:ascii="Times New Roman" w:hAnsi="Times New Roman" w:cs="Times New Roman"/>
          <w:color w:val="000000" w:themeColor="text1"/>
          <w:sz w:val="18"/>
          <w:szCs w:val="20"/>
        </w:rPr>
      </w:pPr>
    </w:p>
    <w:p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rsidR="00871DED" w:rsidRPr="006A47BE" w:rsidRDefault="00871DED" w:rsidP="006A47BE">
      <w:pPr>
        <w:snapToGrid w:val="0"/>
        <w:jc w:val="both"/>
        <w:rPr>
          <w:rFonts w:ascii="Times New Roman" w:hAnsi="Times New Roman" w:cs="Times New Roman"/>
          <w:color w:val="000000" w:themeColor="text1"/>
          <w:sz w:val="16"/>
          <w:szCs w:val="20"/>
        </w:rPr>
      </w:pPr>
    </w:p>
    <w:p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rsidR="006A47BE" w:rsidRPr="006A47BE" w:rsidRDefault="006A47BE" w:rsidP="00EF7427">
      <w:pPr>
        <w:numPr>
          <w:ilvl w:val="0"/>
          <w:numId w:val="18"/>
        </w:numPr>
        <w:snapToGrid w:val="0"/>
        <w:jc w:val="both"/>
        <w:rPr>
          <w:rFonts w:ascii="Times" w:eastAsia="Batang" w:hAnsi="Times" w:cs="Times"/>
          <w:sz w:val="18"/>
          <w:szCs w:val="24"/>
          <w:lang w:val="en-GB"/>
        </w:rPr>
      </w:pPr>
      <w:r w:rsidRPr="006A47BE">
        <w:rPr>
          <w:rFonts w:ascii="Times" w:eastAsia="Batang" w:hAnsi="Times" w:cs="Times"/>
          <w:sz w:val="18"/>
          <w:szCs w:val="24"/>
          <w:lang w:val="en-GB"/>
        </w:rPr>
        <w:t xml:space="preserve">FFS beam indication for the TCI state assumption/update for the following cases: </w:t>
      </w:r>
    </w:p>
    <w:p w:rsidR="006A47BE" w:rsidRPr="006A47BE" w:rsidRDefault="006A47BE" w:rsidP="00EF7427">
      <w:pPr>
        <w:numPr>
          <w:ilvl w:val="1"/>
          <w:numId w:val="18"/>
        </w:numPr>
        <w:snapToGrid w:val="0"/>
        <w:jc w:val="both"/>
        <w:rPr>
          <w:rFonts w:ascii="Times" w:eastAsia="Batang" w:hAnsi="Times" w:cs="Times"/>
          <w:sz w:val="18"/>
          <w:szCs w:val="24"/>
          <w:lang w:val="en-GB"/>
        </w:rPr>
      </w:pPr>
      <w:r w:rsidRPr="006A47BE">
        <w:rPr>
          <w:rFonts w:ascii="Times" w:eastAsia="Batang" w:hAnsi="Times" w:cs="Times"/>
          <w:sz w:val="18"/>
          <w:szCs w:val="24"/>
          <w:lang w:val="en-GB"/>
        </w:rPr>
        <w:t>The beam indication UE-specific DCI (i.e. the CORESETs with the DCI received by UE), the scheduled PDSCH by the DCI and the associated PUCCH for the acknowledgment of the beam indication DCI</w:t>
      </w:r>
    </w:p>
    <w:p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rsidR="00871DED" w:rsidRPr="000A49F1" w:rsidRDefault="00871DED" w:rsidP="000A49F1">
      <w:pPr>
        <w:snapToGrid w:val="0"/>
        <w:jc w:val="both"/>
        <w:rPr>
          <w:rFonts w:ascii="Times New Roman" w:hAnsi="Times New Roman" w:cs="Times New Roman"/>
          <w:color w:val="000000" w:themeColor="text1"/>
          <w:sz w:val="18"/>
          <w:szCs w:val="18"/>
        </w:rPr>
      </w:pPr>
    </w:p>
    <w:p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The above applies to intra-band CA</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The above applies to joint DL/UL and separate DL/UL beam indications </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Just as Rel.16, the RS in the TCI state that provides QCL-TypeA [or QCL-TypeB] shall be in the same CC as the target channel or RS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FFS: The above also applies to inter-band CA </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 xml:space="preserve">FFS: TCI state pool for CA </w:t>
      </w:r>
    </w:p>
    <w:p w:rsidR="00A84010" w:rsidRPr="000A49F1" w:rsidRDefault="00A84010" w:rsidP="00EF7427">
      <w:pPr>
        <w:numPr>
          <w:ilvl w:val="1"/>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rsidR="00A84010" w:rsidRPr="000A49F1" w:rsidRDefault="00A84010" w:rsidP="00EF7427">
      <w:pPr>
        <w:numPr>
          <w:ilvl w:val="2"/>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Whether it is possible that a single TCI state in the pool includes all source RSs from different CCs</w:t>
      </w:r>
    </w:p>
    <w:p w:rsidR="00A84010" w:rsidRPr="000A49F1" w:rsidRDefault="00A84010" w:rsidP="00EF7427">
      <w:pPr>
        <w:numPr>
          <w:ilvl w:val="1"/>
          <w:numId w:val="20"/>
        </w:numPr>
        <w:snapToGrid w:val="0"/>
        <w:jc w:val="both"/>
        <w:rPr>
          <w:rFonts w:ascii="Times" w:eastAsia="Batang" w:hAnsi="Times" w:cs="Times"/>
          <w:sz w:val="18"/>
          <w:szCs w:val="18"/>
          <w:lang w:val="en-GB"/>
        </w:rPr>
      </w:pPr>
      <w:r w:rsidRPr="000A49F1">
        <w:rPr>
          <w:rFonts w:ascii="Times" w:eastAsia="Batang" w:hAnsi="Times" w:cs="Times"/>
          <w:sz w:val="18"/>
          <w:szCs w:val="18"/>
          <w:lang w:val="en-GB" w:eastAsia="zh-CN"/>
        </w:rPr>
        <w:t>Opt-2: configuring RRC TCI state pool per individual CC</w:t>
      </w:r>
    </w:p>
    <w:p w:rsidR="00A84010" w:rsidRPr="000A49F1" w:rsidRDefault="00A84010" w:rsidP="00EF7427">
      <w:pPr>
        <w:numPr>
          <w:ilvl w:val="0"/>
          <w:numId w:val="19"/>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rsidR="00910DA5" w:rsidRPr="000A49F1" w:rsidRDefault="00910DA5" w:rsidP="000A49F1">
      <w:pPr>
        <w:snapToGrid w:val="0"/>
        <w:rPr>
          <w:rFonts w:ascii="Times" w:eastAsia="Batang" w:hAnsi="Times" w:cs="Times"/>
          <w:color w:val="1F497D"/>
          <w:sz w:val="18"/>
          <w:szCs w:val="18"/>
          <w:lang w:val="en-GB" w:eastAsia="en-US"/>
        </w:rPr>
      </w:pPr>
    </w:p>
    <w:p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A pool of joint DL/UL TCI state is used for joint DL/UL TCI state update (beam indication).</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FFS: The pool for separate DL and UL TCI state update (beam indication)</w:t>
      </w:r>
    </w:p>
    <w:p w:rsidR="00910DA5" w:rsidRPr="000A49F1" w:rsidRDefault="00910DA5" w:rsidP="00EF7427">
      <w:pPr>
        <w:numPr>
          <w:ilvl w:val="0"/>
          <w:numId w:val="21"/>
        </w:numPr>
        <w:snapToGrid w:val="0"/>
        <w:jc w:val="both"/>
        <w:rPr>
          <w:rFonts w:ascii="Times" w:eastAsia="Batang" w:hAnsi="Times" w:cs="Times"/>
          <w:sz w:val="18"/>
          <w:szCs w:val="18"/>
          <w:lang w:val="en-GB"/>
        </w:rPr>
      </w:pPr>
      <w:r w:rsidRPr="000A49F1">
        <w:rPr>
          <w:rFonts w:ascii="Times" w:eastAsia="Batang" w:hAnsi="Times" w:cs="Times"/>
          <w:sz w:val="18"/>
          <w:szCs w:val="18"/>
          <w:lang w:val="en-GB"/>
        </w:rPr>
        <w:t>Note: Here, TCI state pool refers to a pool configured via higher-layer (RRC) signaling</w:t>
      </w:r>
    </w:p>
    <w:p w:rsidR="00910DA5" w:rsidRPr="000A49F1" w:rsidRDefault="00910DA5" w:rsidP="00EF7427">
      <w:pPr>
        <w:numPr>
          <w:ilvl w:val="0"/>
          <w:numId w:val="21"/>
        </w:numPr>
        <w:snapToGrid w:val="0"/>
        <w:rPr>
          <w:rFonts w:ascii="Times" w:eastAsia="Batang" w:hAnsi="Times" w:cs="Times"/>
          <w:sz w:val="18"/>
          <w:szCs w:val="18"/>
          <w:lang w:val="en-GB"/>
        </w:rPr>
      </w:pPr>
      <w:r w:rsidRPr="000A49F1">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rsidR="00910DA5" w:rsidRPr="000A49F1" w:rsidRDefault="00910DA5" w:rsidP="000A49F1">
      <w:pPr>
        <w:snapToGrid w:val="0"/>
        <w:rPr>
          <w:rFonts w:ascii="Times" w:eastAsia="Batang" w:hAnsi="Times" w:cs="Times"/>
          <w:color w:val="1F497D"/>
          <w:sz w:val="18"/>
          <w:szCs w:val="18"/>
          <w:lang w:val="en-GB" w:eastAsia="en-US"/>
        </w:rPr>
      </w:pPr>
    </w:p>
    <w:p w:rsidR="00A84010" w:rsidRPr="000A49F1" w:rsidRDefault="00A84010" w:rsidP="000A49F1">
      <w:pPr>
        <w:snapToGrid w:val="0"/>
        <w:jc w:val="both"/>
        <w:rPr>
          <w:rFonts w:ascii="Times New Roman" w:hAnsi="Times New Roman" w:cs="Times New Roman"/>
          <w:color w:val="000000" w:themeColor="text1"/>
          <w:sz w:val="18"/>
          <w:szCs w:val="18"/>
          <w:lang w:val="en-GB"/>
        </w:rPr>
      </w:pPr>
    </w:p>
    <w:p w:rsidR="006A47BE" w:rsidRPr="000A49F1" w:rsidRDefault="006A47BE" w:rsidP="000A49F1">
      <w:pPr>
        <w:snapToGrid w:val="0"/>
        <w:jc w:val="both"/>
        <w:rPr>
          <w:rFonts w:ascii="Times New Roman" w:hAnsi="Times New Roman" w:cs="Times New Roman"/>
          <w:color w:val="000000" w:themeColor="text1"/>
          <w:sz w:val="18"/>
          <w:szCs w:val="18"/>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bookmarkStart w:id="235" w:name="_Hlk49275654"/>
      <w:r w:rsidRPr="006A47BE">
        <w:rPr>
          <w:rFonts w:ascii="Times New Roman" w:hAnsi="Times New Roman"/>
          <w:sz w:val="18"/>
          <w:szCs w:val="18"/>
        </w:rPr>
        <w:t>UE behavior for reception of signals and non-UE-specific control and data channels associated with non-serving cell(s)</w:t>
      </w:r>
      <w:bookmarkEnd w:id="235"/>
      <w:r w:rsidRPr="006A47BE">
        <w:rPr>
          <w:rFonts w:ascii="Times New Roman" w:hAnsi="Times New Roman"/>
          <w:sz w:val="18"/>
          <w:szCs w:val="18"/>
        </w:rPr>
        <w:t xml:space="preserve"> </w:t>
      </w:r>
    </w:p>
    <w:p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rsidR="00246E13" w:rsidRPr="006A47BE" w:rsidRDefault="00246E13" w:rsidP="00EF7427">
      <w:pPr>
        <w:pStyle w:val="a3"/>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rsidR="00246E13" w:rsidRPr="006A47BE" w:rsidRDefault="00246E13" w:rsidP="006A47BE">
      <w:pPr>
        <w:snapToGrid w:val="0"/>
        <w:jc w:val="both"/>
        <w:rPr>
          <w:rFonts w:ascii="Times New Roman" w:hAnsi="Times New Roman" w:cs="Times New Roman"/>
          <w:color w:val="000000" w:themeColor="text1"/>
          <w:sz w:val="18"/>
          <w:szCs w:val="18"/>
        </w:rPr>
      </w:pPr>
    </w:p>
    <w:p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rsidR="006A47BE" w:rsidRPr="006A47BE" w:rsidRDefault="006A47BE" w:rsidP="00EF7427">
      <w:pPr>
        <w:numPr>
          <w:ilvl w:val="0"/>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The following use cases are assumed: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Network architecture: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NSA, i.e. LTE PCell and NR-PSCell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SA</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Intra-band CA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If inter-band CA is also included</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 RAT (excluding inter-RAT)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Intra-frequency scenario: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The SSBs of non-serving cells have the same center frequency and SCS as the SSBs of the serving cell</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An SSB of a non-serving cell is associated with a PCI different from the PCI of the serving cell</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Support for inter-frequency scenario</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Whether to support intra-DU only operation, or whether inter-DU is also allowed</w:t>
      </w:r>
    </w:p>
    <w:p w:rsidR="006A47BE" w:rsidRPr="006A47BE" w:rsidRDefault="006A47BE" w:rsidP="00EF7427">
      <w:pPr>
        <w:numPr>
          <w:ilvl w:val="0"/>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The following enhancement scope is assumed: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Detailed/exact method(s)</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Metric for the measurement and reporting, e.g. L1-RSRP or L3-RSRP or time- or spatial-domain-filtered L1-RSRP</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Beam-level event-driven mechanism, using serving cell RS and/or non-serving cell RS</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Facilitate serving cell to provide configurations for non-serving cell SSBs via RRC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details for the configurations, e.g. time/frequency location, transmission power, etc.</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FFS: other information needed for inter-cell mobility</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Note: In RAN1's understanding, non-serving cell SSB and non-serving cell RS can be part of the serving cell configuration</w:t>
      </w:r>
    </w:p>
    <w:p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rPr>
        <w:t xml:space="preserve">FFS: The following enhancement scope is assumed by RAN1: </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Whether RRC reconfiguration signaling is needed or not when a TCI associated with non-serving cell RS is indicated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A non-serving cell RS is an RS that is or has an SSB of a non-serving cell as direct or indirect QCL source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 xml:space="preserve">This implies no C-RNTI update when UE receives DL channel RS associated to non-serving cell RS as QCL source. </w:t>
      </w:r>
    </w:p>
    <w:p w:rsidR="006A47BE" w:rsidRPr="006A47BE" w:rsidRDefault="006A47BE" w:rsidP="00EF7427">
      <w:pPr>
        <w:numPr>
          <w:ilvl w:val="2"/>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FFS whether TCI associated with non-serving cell can be indicated to or are applicable for all channels.</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eastAsia="zh-CN"/>
        </w:rPr>
        <w:t>Whether UE needs/can change serving cell during L1/L2-centric inter-cell mobility.</w:t>
      </w:r>
    </w:p>
    <w:p w:rsidR="006A47BE" w:rsidRPr="006A47BE" w:rsidRDefault="006A47BE" w:rsidP="00EF7427">
      <w:pPr>
        <w:numPr>
          <w:ilvl w:val="1"/>
          <w:numId w:val="18"/>
        </w:numPr>
        <w:snapToGrid w:val="0"/>
        <w:jc w:val="both"/>
        <w:rPr>
          <w:rFonts w:ascii="Times" w:eastAsia="Batang" w:hAnsi="Times" w:cs="Times"/>
          <w:sz w:val="18"/>
          <w:szCs w:val="18"/>
          <w:lang w:val="en-GB"/>
        </w:rPr>
      </w:pPr>
      <w:r w:rsidRPr="006A47BE">
        <w:rPr>
          <w:rFonts w:ascii="Times" w:eastAsia="Batang" w:hAnsi="Times" w:cs="Times"/>
          <w:sz w:val="18"/>
          <w:szCs w:val="18"/>
          <w:lang w:val="en-GB"/>
        </w:rPr>
        <w:t>The above assumption to be verified by RAN2</w:t>
      </w:r>
    </w:p>
    <w:p w:rsidR="006A47BE" w:rsidRPr="000A49F1" w:rsidRDefault="006A47BE" w:rsidP="000A49F1">
      <w:pPr>
        <w:snapToGrid w:val="0"/>
        <w:jc w:val="both"/>
        <w:rPr>
          <w:rFonts w:ascii="Times New Roman" w:hAnsi="Times New Roman" w:cs="Times New Roman"/>
          <w:color w:val="000000" w:themeColor="text1"/>
          <w:sz w:val="18"/>
          <w:szCs w:val="20"/>
          <w:lang w:val="en-GB"/>
        </w:rPr>
      </w:pPr>
    </w:p>
    <w:p w:rsid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Alt1. DCI</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rsidR="00246E13" w:rsidRPr="00871DED" w:rsidRDefault="00246E13" w:rsidP="00871DED">
      <w:pPr>
        <w:snapToGrid w:val="0"/>
        <w:jc w:val="both"/>
        <w:rPr>
          <w:rFonts w:ascii="Times New Roman" w:hAnsi="Times New Roman" w:cs="Times New Roman"/>
          <w:color w:val="000000" w:themeColor="text1"/>
          <w:sz w:val="18"/>
          <w:szCs w:val="18"/>
        </w:rPr>
      </w:pPr>
    </w:p>
    <w:p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rsidR="00871DED" w:rsidRPr="000A49F1" w:rsidRDefault="00871DED"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rsidR="000A49F1" w:rsidRPr="000A49F1" w:rsidRDefault="000A49F1" w:rsidP="00EF7427">
      <w:pPr>
        <w:numPr>
          <w:ilvl w:val="0"/>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 xml:space="preserve">How to use DCI formats 1_1 and 1_2 for UL-only (in case of separate DL/UL) TCI state update (beam indication) </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 xml:space="preserve">Note: The agreement implies that DCI formats 1_1 and 1_2 can be used for UL-only TCI state update beam indication). </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rsidR="000A49F1" w:rsidRPr="000A49F1" w:rsidRDefault="000A49F1" w:rsidP="00EF7427">
      <w:pPr>
        <w:numPr>
          <w:ilvl w:val="0"/>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Whether/how to support at least one additional DCI format dedicated for UL-only beam indication (in case of separate DL/UL), including:</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 the format can also be used for DL-only beam indication (in case of separate DL/UL) and joint DL/UL beam indication</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Whether it is a “brand new” format or based on some extension of the existing DCI formats other than 1_1 and 1_2 (e.g. 1_0, 0_0, 0_1, or 0_2)</w:t>
      </w:r>
    </w:p>
    <w:p w:rsidR="000A49F1" w:rsidRPr="000A49F1" w:rsidRDefault="000A49F1" w:rsidP="00EF7427">
      <w:pPr>
        <w:numPr>
          <w:ilvl w:val="2"/>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If UL-related DCI is used, whether it is accompanied with UL grant or not</w:t>
      </w:r>
    </w:p>
    <w:p w:rsidR="000A49F1" w:rsidRPr="000A49F1" w:rsidRDefault="000A49F1" w:rsidP="00EF7427">
      <w:pPr>
        <w:numPr>
          <w:ilvl w:val="1"/>
          <w:numId w:val="22"/>
        </w:numPr>
        <w:snapToGrid w:val="0"/>
        <w:jc w:val="both"/>
        <w:rPr>
          <w:rFonts w:ascii="Times" w:eastAsia="Batang" w:hAnsi="Times" w:cs="Times"/>
          <w:sz w:val="18"/>
          <w:szCs w:val="20"/>
          <w:lang w:val="en-GB"/>
        </w:rPr>
      </w:pPr>
      <w:r w:rsidRPr="000A49F1">
        <w:rPr>
          <w:rFonts w:ascii="Times" w:eastAsia="Batang" w:hAnsi="Times" w:cs="Times"/>
          <w:sz w:val="18"/>
          <w:szCs w:val="20"/>
          <w:lang w:val="en-GB"/>
        </w:rPr>
        <w:t>Acknowledgment mechanism</w:t>
      </w: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Alt1: The beam application time can be configured by the gNB based on UE capability</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Support a UE capability for the minimum value of beam application time</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 xml:space="preserve">FFS: the exact minimum values of beam application time supported by UE </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existing UE capability can be reused as this UE capability.</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lastRenderedPageBreak/>
        <w:t>FFS: whether different beam application time values are supported for uplink and downlink</w:t>
      </w:r>
    </w:p>
    <w:p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FFS: whether UE capability needs to be introduced for the maximum value of beam application time</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Alt2: The beam application time is fixed and defined in specification</w:t>
      </w:r>
    </w:p>
    <w:p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rPr>
      </w:pPr>
      <w:r w:rsidRPr="000A49F1">
        <w:rPr>
          <w:rFonts w:ascii="Times New Roman" w:eastAsia="Times New Roman" w:hAnsi="Times New Roman" w:cs="Times New Roman"/>
          <w:sz w:val="18"/>
          <w:szCs w:val="18"/>
          <w:lang w:val="en-GB"/>
        </w:rPr>
        <w:t>Alt3: The beam application time can be configured by the gNB where the minimum value of beam application time is fixed and defined in specification</w:t>
      </w:r>
    </w:p>
    <w:p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rsid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0A49F1" w:rsidRPr="000A49F1" w:rsidRDefault="000A49F1" w:rsidP="000A49F1">
      <w:pPr>
        <w:snapToGrid w:val="0"/>
        <w:jc w:val="both"/>
        <w:rPr>
          <w:rFonts w:ascii="Times New Roman" w:hAnsi="Times New Roman" w:cs="Times New Roman"/>
          <w:color w:val="000000" w:themeColor="text1"/>
          <w:sz w:val="18"/>
          <w:szCs w:val="20"/>
          <w:lang w:val="en-GB"/>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rsidR="00856FA1" w:rsidRPr="00856FA1" w:rsidRDefault="00856FA1" w:rsidP="00856FA1">
      <w:pPr>
        <w:snapToGrid w:val="0"/>
        <w:jc w:val="both"/>
        <w:rPr>
          <w:rFonts w:ascii="Times" w:eastAsia="Batang" w:hAnsi="Times" w:cs="Times"/>
          <w:sz w:val="18"/>
          <w:szCs w:val="18"/>
          <w:lang w:val="en-GB" w:eastAsia="en-US"/>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MPE mitigation</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UE power saving</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UL interference management</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Support different configurations across panels</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UL mTRP </w:t>
      </w:r>
    </w:p>
    <w:p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rsidR="00856FA1" w:rsidRPr="00856FA1" w:rsidRDefault="00856FA1" w:rsidP="00856FA1">
      <w:pPr>
        <w:snapToGrid w:val="0"/>
        <w:jc w:val="both"/>
        <w:rPr>
          <w:rFonts w:ascii="Times New Roman" w:hAnsi="Times New Roman" w:cs="Times New Roman"/>
          <w:color w:val="000000" w:themeColor="text1"/>
          <w:sz w:val="18"/>
          <w:szCs w:val="18"/>
          <w:lang w:val="en-GB"/>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rsid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Whether NW-initiated panel selection/activation is also supported</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eastAsia="en-US"/>
        </w:rPr>
        <w:t>FFS: Whether specification support for this feature is necessary and if so the details of such spec support.</w:t>
      </w:r>
    </w:p>
    <w:p w:rsidR="00856FA1" w:rsidRDefault="00856FA1" w:rsidP="00856FA1">
      <w:pPr>
        <w:snapToGrid w:val="0"/>
        <w:jc w:val="both"/>
        <w:rPr>
          <w:rFonts w:ascii="Times New Roman" w:hAnsi="Times New Roman" w:cs="Times New Roman"/>
          <w:color w:val="000000" w:themeColor="text1"/>
          <w:sz w:val="18"/>
          <w:szCs w:val="18"/>
        </w:rPr>
      </w:pPr>
    </w:p>
    <w:p w:rsidR="000A49F1" w:rsidRPr="00856FA1" w:rsidRDefault="000A49F1"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New Roman" w:hAnsi="Times New Roman" w:cs="Times New Roman"/>
          <w:color w:val="000000" w:themeColor="text1"/>
          <w:sz w:val="18"/>
          <w:szCs w:val="18"/>
        </w:rPr>
      </w:pPr>
    </w:p>
    <w:p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rsidR="00246E13" w:rsidRPr="00246E13" w:rsidRDefault="00246E13" w:rsidP="00EF7427">
      <w:pPr>
        <w:pStyle w:val="a3"/>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rsidR="00246E13" w:rsidRPr="00246E13" w:rsidRDefault="00246E13" w:rsidP="00EF7427">
      <w:pPr>
        <w:pStyle w:val="a3"/>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rsidR="00246E13" w:rsidRPr="00246E13" w:rsidRDefault="00246E13" w:rsidP="00EF7427">
      <w:pPr>
        <w:pStyle w:val="a3"/>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rsidR="00246E13" w:rsidRPr="00856FA1" w:rsidRDefault="00246E13"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Reporting of P-MPR report based on Rel.16 framework.</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FFS: Whether panel/beam level based P-MPR report is supported</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FFS: Maximum reported number of panels, e.g. single or multiple  </w:t>
      </w:r>
    </w:p>
    <w:p w:rsidR="00856FA1" w:rsidRPr="00856FA1" w:rsidRDefault="00856FA1" w:rsidP="00EF7427">
      <w:pPr>
        <w:numPr>
          <w:ilvl w:val="0"/>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Reporting SSBRI(s)/CRI(s) and/or indication of panel selection for the purpose of indicating:</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Alt1: alternative UE panel(s) or TX beam(s) for UL transmission</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Alt2: feasible UE panel(s) or TX beam(s) for UL transmission taking the MPE effect into account</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lastRenderedPageBreak/>
        <w:t>FFS: indication of panel selection details (e.g. explicit/implicit)</w:t>
      </w:r>
    </w:p>
    <w:p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rPr>
        <w:t xml:space="preserve">Any additional reporting content: down-select from the following in RAN1#104-e </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Alt0: no additional reporting content</w:t>
      </w:r>
    </w:p>
    <w:p w:rsidR="00856FA1" w:rsidRPr="00856FA1" w:rsidRDefault="00856FA1" w:rsidP="00EF7427">
      <w:pPr>
        <w:numPr>
          <w:ilvl w:val="1"/>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rsidR="00856FA1" w:rsidRDefault="00856FA1" w:rsidP="00EF7427">
      <w:pPr>
        <w:numPr>
          <w:ilvl w:val="2"/>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rPr>
        <w:t>Note: Other options are not precluded</w:t>
      </w:r>
    </w:p>
    <w:p w:rsidR="00856FA1" w:rsidRPr="00856FA1" w:rsidRDefault="00856FA1" w:rsidP="00EF7427">
      <w:pPr>
        <w:numPr>
          <w:ilvl w:val="2"/>
          <w:numId w:val="19"/>
        </w:numPr>
        <w:snapToGrid w:val="0"/>
        <w:jc w:val="both"/>
        <w:rPr>
          <w:rFonts w:ascii="Times" w:eastAsia="Batang" w:hAnsi="Times" w:cs="Times"/>
          <w:sz w:val="18"/>
          <w:szCs w:val="18"/>
          <w:lang w:val="en-GB"/>
        </w:rPr>
      </w:pPr>
      <w:r w:rsidRPr="00856FA1">
        <w:rPr>
          <w:rFonts w:ascii="Times" w:eastAsia="Batang" w:hAnsi="Times" w:cs="Times"/>
          <w:sz w:val="18"/>
          <w:szCs w:val="18"/>
          <w:lang w:val="en-GB" w:eastAsia="en-US"/>
        </w:rPr>
        <w:t>FFS: Whether the above reporting is triggered by UE or configured by NW</w:t>
      </w:r>
    </w:p>
    <w:p w:rsidR="00856FA1" w:rsidRDefault="00856FA1" w:rsidP="00856FA1">
      <w:pPr>
        <w:snapToGrid w:val="0"/>
        <w:jc w:val="both"/>
        <w:rPr>
          <w:rFonts w:ascii="Times New Roman" w:hAnsi="Times New Roman" w:cs="Times New Roman"/>
          <w:color w:val="000000" w:themeColor="text1"/>
          <w:sz w:val="18"/>
          <w:szCs w:val="18"/>
        </w:rPr>
      </w:pPr>
    </w:p>
    <w:p w:rsidR="00856FA1" w:rsidRPr="00856FA1" w:rsidRDefault="00856FA1" w:rsidP="00856FA1">
      <w:pPr>
        <w:snapToGrid w:val="0"/>
        <w:jc w:val="both"/>
        <w:rPr>
          <w:rFonts w:ascii="Times New Roman" w:hAnsi="Times New Roman" w:cs="Times New Roman"/>
          <w:color w:val="000000" w:themeColor="text1"/>
          <w:sz w:val="18"/>
          <w:szCs w:val="18"/>
        </w:rPr>
      </w:pPr>
    </w:p>
    <w:p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tblPr>
      <w:tblGrid>
        <w:gridCol w:w="450"/>
        <w:gridCol w:w="1530"/>
        <w:gridCol w:w="4860"/>
        <w:gridCol w:w="3091"/>
      </w:tblGrid>
      <w:tr w:rsidR="00DE21D9" w:rsidRPr="006040C8"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rsidTr="00DE21D9">
        <w:trPr>
          <w:trHeight w:val="53"/>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rsidTr="00DE21D9">
        <w:trPr>
          <w:trHeight w:val="161"/>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rsidTr="00DE21D9">
        <w:trPr>
          <w:trHeight w:val="134"/>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rsidTr="00DE21D9">
        <w:trPr>
          <w:trHeight w:val="89"/>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rsidTr="00DE21D9">
        <w:trPr>
          <w:trHeight w:val="52"/>
        </w:trPr>
        <w:tc>
          <w:tcPr>
            <w:tcW w:w="450" w:type="dxa"/>
            <w:tcBorders>
              <w:top w:val="nil"/>
              <w:left w:val="single" w:sz="4" w:space="0" w:color="A6A6A6"/>
              <w:bottom w:val="single" w:sz="4" w:space="0" w:color="A6A6A6"/>
              <w:right w:val="single" w:sz="4" w:space="0" w:color="A6A6A6"/>
            </w:tcBorders>
          </w:tcPr>
          <w:p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rsidR="00DE21D9" w:rsidRPr="006040C8" w:rsidRDefault="005E0A7F"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DE21D9" w:rsidRDefault="005E0A7F"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rsidR="00DE21D9" w:rsidRPr="00DE21D9" w:rsidRDefault="005E0A7F" w:rsidP="00DE21D9">
            <w:pPr>
              <w:snapToGrid w:val="0"/>
              <w:rPr>
                <w:rFonts w:ascii="Times New Roman" w:eastAsia="Times New Roman" w:hAnsi="Times New Roman" w:cs="Times New Roman"/>
                <w:bCs/>
                <w:sz w:val="18"/>
                <w:szCs w:val="18"/>
                <w:lang w:eastAsia="ko-KR"/>
              </w:rPr>
            </w:pPr>
            <w:hyperlink r:id="rId28"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rsidR="00F128E4" w:rsidRPr="00E92283" w:rsidRDefault="00F128E4" w:rsidP="008252EA">
      <w:pPr>
        <w:pStyle w:val="2222"/>
        <w:spacing w:after="60" w:line="288" w:lineRule="auto"/>
        <w:ind w:firstLineChars="0" w:firstLine="0"/>
        <w:rPr>
          <w:rFonts w:cs="Times New Roman"/>
          <w:sz w:val="18"/>
          <w:szCs w:val="18"/>
          <w:lang w:val="en-US" w:eastAsia="ko-KR"/>
        </w:rPr>
      </w:pPr>
    </w:p>
    <w:p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9D8" w:rsidRDefault="002129D8" w:rsidP="00FE429F">
      <w:r>
        <w:separator/>
      </w:r>
    </w:p>
  </w:endnote>
  <w:endnote w:type="continuationSeparator" w:id="0">
    <w:p w:rsidR="002129D8" w:rsidRDefault="002129D8" w:rsidP="00FE4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9D8" w:rsidRDefault="002129D8" w:rsidP="00FE429F">
      <w:r>
        <w:separator/>
      </w:r>
    </w:p>
  </w:footnote>
  <w:footnote w:type="continuationSeparator" w:id="0">
    <w:p w:rsidR="002129D8" w:rsidRDefault="002129D8" w:rsidP="00FE4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D8D5A5F"/>
    <w:multiLevelType w:val="hybridMultilevel"/>
    <w:tmpl w:val="22C43E8C"/>
    <w:lvl w:ilvl="0" w:tplc="F73AF2E0">
      <w:start w:val="3"/>
      <w:numFmt w:val="bullet"/>
      <w:lvlText w:val="-"/>
      <w:lvlJc w:val="left"/>
      <w:pPr>
        <w:ind w:left="450" w:hanging="360"/>
      </w:pPr>
      <w:rPr>
        <w:rFonts w:ascii="Times New Roman" w:eastAsia="宋体"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D552B0"/>
    <w:multiLevelType w:val="hybridMultilevel"/>
    <w:tmpl w:val="0E424E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1">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7"/>
  </w:num>
  <w:num w:numId="9">
    <w:abstractNumId w:val="38"/>
  </w:num>
  <w:num w:numId="10">
    <w:abstractNumId w:val="10"/>
  </w:num>
  <w:num w:numId="11">
    <w:abstractNumId w:val="69"/>
  </w:num>
  <w:num w:numId="12">
    <w:abstractNumId w:val="17"/>
  </w:num>
  <w:num w:numId="13">
    <w:abstractNumId w:val="43"/>
  </w:num>
  <w:num w:numId="14">
    <w:abstractNumId w:val="70"/>
  </w:num>
  <w:num w:numId="15">
    <w:abstractNumId w:val="27"/>
  </w:num>
  <w:num w:numId="16">
    <w:abstractNumId w:val="64"/>
  </w:num>
  <w:num w:numId="17">
    <w:abstractNumId w:val="53"/>
  </w:num>
  <w:num w:numId="18">
    <w:abstractNumId w:val="54"/>
  </w:num>
  <w:num w:numId="19">
    <w:abstractNumId w:val="37"/>
  </w:num>
  <w:num w:numId="20">
    <w:abstractNumId w:val="48"/>
  </w:num>
  <w:num w:numId="21">
    <w:abstractNumId w:val="85"/>
  </w:num>
  <w:num w:numId="22">
    <w:abstractNumId w:val="26"/>
  </w:num>
  <w:num w:numId="23">
    <w:abstractNumId w:val="14"/>
  </w:num>
  <w:num w:numId="24">
    <w:abstractNumId w:val="46"/>
  </w:num>
  <w:num w:numId="25">
    <w:abstractNumId w:val="75"/>
  </w:num>
  <w:num w:numId="26">
    <w:abstractNumId w:val="24"/>
  </w:num>
  <w:num w:numId="27">
    <w:abstractNumId w:val="86"/>
  </w:num>
  <w:num w:numId="28">
    <w:abstractNumId w:val="49"/>
  </w:num>
  <w:num w:numId="29">
    <w:abstractNumId w:val="6"/>
  </w:num>
  <w:num w:numId="30">
    <w:abstractNumId w:val="36"/>
  </w:num>
  <w:num w:numId="31">
    <w:abstractNumId w:val="7"/>
  </w:num>
  <w:num w:numId="32">
    <w:abstractNumId w:val="63"/>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5"/>
  </w:num>
  <w:num w:numId="43">
    <w:abstractNumId w:val="44"/>
  </w:num>
  <w:num w:numId="44">
    <w:abstractNumId w:val="20"/>
  </w:num>
  <w:num w:numId="45">
    <w:abstractNumId w:val="39"/>
  </w:num>
  <w:num w:numId="46">
    <w:abstractNumId w:val="35"/>
  </w:num>
  <w:num w:numId="47">
    <w:abstractNumId w:val="30"/>
  </w:num>
  <w:num w:numId="48">
    <w:abstractNumId w:val="74"/>
  </w:num>
  <w:num w:numId="49">
    <w:abstractNumId w:val="72"/>
  </w:num>
  <w:num w:numId="50">
    <w:abstractNumId w:val="51"/>
  </w:num>
  <w:num w:numId="51">
    <w:abstractNumId w:val="81"/>
  </w:num>
  <w:num w:numId="52">
    <w:abstractNumId w:val="47"/>
  </w:num>
  <w:num w:numId="53">
    <w:abstractNumId w:val="67"/>
  </w:num>
  <w:num w:numId="54">
    <w:abstractNumId w:val="9"/>
  </w:num>
  <w:num w:numId="55">
    <w:abstractNumId w:val="84"/>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6"/>
  </w:num>
  <w:num w:numId="66">
    <w:abstractNumId w:val="12"/>
  </w:num>
  <w:num w:numId="67">
    <w:abstractNumId w:val="31"/>
  </w:num>
  <w:num w:numId="68">
    <w:abstractNumId w:val="16"/>
  </w:num>
  <w:num w:numId="69">
    <w:abstractNumId w:val="80"/>
  </w:num>
  <w:num w:numId="70">
    <w:abstractNumId w:val="68"/>
  </w:num>
  <w:num w:numId="71">
    <w:abstractNumId w:val="62"/>
  </w:num>
  <w:num w:numId="72">
    <w:abstractNumId w:val="50"/>
  </w:num>
  <w:num w:numId="73">
    <w:abstractNumId w:val="56"/>
  </w:num>
  <w:num w:numId="74">
    <w:abstractNumId w:val="78"/>
  </w:num>
  <w:num w:numId="75">
    <w:abstractNumId w:val="76"/>
  </w:num>
  <w:num w:numId="76">
    <w:abstractNumId w:val="83"/>
  </w:num>
  <w:num w:numId="77">
    <w:abstractNumId w:val="79"/>
  </w:num>
  <w:num w:numId="78">
    <w:abstractNumId w:val="18"/>
  </w:num>
  <w:num w:numId="79">
    <w:abstractNumId w:val="5"/>
  </w:num>
  <w:num w:numId="80">
    <w:abstractNumId w:val="11"/>
  </w:num>
  <w:num w:numId="81">
    <w:abstractNumId w:val="73"/>
  </w:num>
  <w:num w:numId="82">
    <w:abstractNumId w:val="82"/>
  </w:num>
  <w:num w:numId="83">
    <w:abstractNumId w:val="1"/>
  </w:num>
  <w:num w:numId="84">
    <w:abstractNumId w:val="71"/>
  </w:num>
  <w:num w:numId="85">
    <w:abstractNumId w:val="0"/>
  </w:num>
  <w:num w:numId="86">
    <w:abstractNumId w:val="28"/>
  </w:num>
  <w:num w:numId="87">
    <w:abstractNumId w:val="61"/>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hoon Chung (LGE)">
    <w15:presenceInfo w15:providerId="None" w15:userId="Jaehoon Chung (LGE)"/>
  </w15:person>
  <w15:person w15:author="Yuki Matsumura">
    <w15:presenceInfo w15:providerId="None" w15:userId="Yuki Matsumura"/>
  </w15:person>
  <w15:person w15:author="Eko Onggosanusi">
    <w15:presenceInfo w15:providerId="AD" w15:userId="S-1-5-21-1569490900-2152479555-3239727262-3251198"/>
  </w15:person>
  <w15:person w15:author="ASUSTeK-Xinra">
    <w15:presenceInfo w15:providerId="None" w15:userId="ASUSTeK-Xinra"/>
  </w15:person>
  <w15:person w15:author="Yushu Zhang">
    <w15:presenceInfo w15:providerId="AD" w15:userId="S::yushu_zhang@apple.com::57f8f6f2-1a72-42c1-902a-e376415f82d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trackRevisions/>
  <w:defaultTabStop w:val="720"/>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532"/>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9D8"/>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9A6"/>
    <w:rsid w:val="00312A39"/>
    <w:rsid w:val="00313850"/>
    <w:rsid w:val="003140F9"/>
    <w:rsid w:val="00315672"/>
    <w:rsid w:val="0031702C"/>
    <w:rsid w:val="003170EF"/>
    <w:rsid w:val="00317243"/>
    <w:rsid w:val="00317DD6"/>
    <w:rsid w:val="00320EAE"/>
    <w:rsid w:val="00321CF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22BD"/>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33B"/>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A7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69"/>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6C4"/>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0946"/>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015"/>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1817"/>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698F"/>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0E1"/>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B7D25"/>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B7029"/>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D47"/>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3">
    <w:name w:val="heading 3"/>
    <w:basedOn w:val="a"/>
    <w:next w:val="a"/>
    <w:link w:val="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qFormat/>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0"/>
    <w:link w:val="ab"/>
    <w:uiPriority w:val="99"/>
    <w:rsid w:val="00FE429F"/>
    <w:rPr>
      <w:sz w:val="18"/>
      <w:szCs w:val="18"/>
    </w:rPr>
  </w:style>
  <w:style w:type="paragraph" w:styleId="ac">
    <w:name w:val="footer"/>
    <w:basedOn w:val="a"/>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
    <w:next w:val="a"/>
    <w:link w:val="proposalChar"/>
    <w:qFormat/>
    <w:rsid w:val="003170EF"/>
    <w:pPr>
      <w:numPr>
        <w:numId w:val="6"/>
      </w:numPr>
      <w:spacing w:beforeLines="5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5"/>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
    <w:name w:val="Body Text"/>
    <w:basedOn w:val="a"/>
    <w:link w:val="Char6"/>
    <w:unhideWhenUsed/>
    <w:qFormat/>
    <w:rsid w:val="003170EF"/>
    <w:pPr>
      <w:spacing w:after="120"/>
    </w:pPr>
  </w:style>
  <w:style w:type="character" w:customStyle="1" w:styleId="Char6">
    <w:name w:val="正文文本 Char"/>
    <w:basedOn w:val="a0"/>
    <w:link w:val="af"/>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har3">
    <w:name w:val="题注 Char"/>
    <w:aliases w:val="cap Char1,cap Char Char,Caption Char Char,Caption Char1 Char Char,cap Char Char1 Char,Caption Char Char1 Char Char,cap Char2 Char,180-Table-Caption Char,Caption Char2 Char,Caption Char Char Char Char,Caption Char Char1 Char1,fig and tbl Char"/>
    <w:link w:val="aa"/>
    <w:rsid w:val="00491FB9"/>
    <w:rPr>
      <w:rFonts w:eastAsiaTheme="minorEastAsia"/>
      <w:b/>
      <w:bCs/>
      <w:kern w:val="2"/>
      <w:sz w:val="20"/>
      <w:szCs w:val="20"/>
      <w:lang w:eastAsia="ko-KR"/>
    </w:rPr>
  </w:style>
  <w:style w:type="character" w:customStyle="1" w:styleId="msoins2">
    <w:name w:val="msoins2"/>
    <w:rsid w:val="00E339E4"/>
  </w:style>
  <w:style w:type="character" w:customStyle="1" w:styleId="af0">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1">
    <w:name w:val="Hyperlink"/>
    <w:basedOn w:val="a0"/>
    <w:uiPriority w:val="99"/>
    <w:semiHidden/>
    <w:unhideWhenUsed/>
    <w:rsid w:val="006040C8"/>
    <w:rPr>
      <w:color w:val="0563C1"/>
      <w:u w:val="single"/>
    </w:rPr>
  </w:style>
  <w:style w:type="character" w:customStyle="1" w:styleId="2Char">
    <w:name w:val="标题 2 Char"/>
    <w:basedOn w:val="a0"/>
    <w:link w:val="2"/>
    <w:uiPriority w:val="9"/>
    <w:rsid w:val="00AF113A"/>
    <w:rPr>
      <w:rFonts w:ascii="Times New Roman" w:eastAsiaTheme="majorEastAsia" w:hAnsi="Times New Roman" w:cstheme="majorBidi"/>
      <w:sz w:val="28"/>
      <w:szCs w:val="26"/>
      <w:lang w:eastAsia="zh-TW"/>
    </w:rPr>
  </w:style>
  <w:style w:type="paragraph" w:styleId="af2">
    <w:name w:val="No Spacing"/>
    <w:uiPriority w:val="1"/>
    <w:qFormat/>
    <w:rsid w:val="00B612FD"/>
    <w:pPr>
      <w:spacing w:after="0" w:line="240" w:lineRule="auto"/>
    </w:pPr>
    <w:rPr>
      <w:rFonts w:ascii="Calibri" w:eastAsia="PMingLiU" w:hAnsi="Calibri" w:cs="Calibri"/>
      <w:lang w:eastAsia="zh-TW"/>
    </w:rPr>
  </w:style>
  <w:style w:type="character" w:customStyle="1" w:styleId="3Char">
    <w:name w:val="标题 3 Char"/>
    <w:basedOn w:val="a0"/>
    <w:link w:val="3"/>
    <w:uiPriority w:val="9"/>
    <w:rsid w:val="005E2D9C"/>
    <w:rPr>
      <w:rFonts w:ascii="Times New Roman" w:eastAsiaTheme="majorEastAsia" w:hAnsi="Times New Roman" w:cstheme="majorBidi"/>
      <w:color w:val="000000" w:themeColor="text1"/>
      <w:sz w:val="24"/>
      <w:szCs w:val="24"/>
      <w:lang w:eastAsia="zh-TW"/>
    </w:rPr>
  </w:style>
  <w:style w:type="paragraph" w:styleId="af3">
    <w:name w:val="Document Map"/>
    <w:basedOn w:val="a"/>
    <w:link w:val="Char7"/>
    <w:uiPriority w:val="99"/>
    <w:semiHidden/>
    <w:unhideWhenUsed/>
    <w:rsid w:val="007C6469"/>
    <w:rPr>
      <w:rFonts w:ascii="宋体" w:eastAsia="宋体"/>
      <w:sz w:val="18"/>
      <w:szCs w:val="18"/>
    </w:rPr>
  </w:style>
  <w:style w:type="character" w:customStyle="1" w:styleId="Char7">
    <w:name w:val="文档结构图 Char"/>
    <w:basedOn w:val="a0"/>
    <w:link w:val="af3"/>
    <w:uiPriority w:val="99"/>
    <w:semiHidden/>
    <w:rsid w:val="007C6469"/>
    <w:rPr>
      <w:rFonts w:ascii="宋体" w:hAnsi="Calibri" w:cs="Calibri"/>
      <w:sz w:val="18"/>
      <w:szCs w:val="18"/>
      <w:lang w:eastAsia="zh-TW"/>
    </w:rPr>
  </w:style>
</w:styles>
</file>

<file path=word/webSettings.xml><?xml version="1.0" encoding="utf-8"?>
<w:webSettings xmlns:r="http://schemas.openxmlformats.org/officeDocument/2006/relationships" xmlns:w="http://schemas.openxmlformats.org/wordprocessingml/2006/main">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3gpp.org/ftp/TSG_RAN/WG1_RL1/TSGR1_104-e/Docs/R1-2101032.zip" TargetMode="External"/><Relationship Id="rId26" Type="http://schemas.openxmlformats.org/officeDocument/2006/relationships/hyperlink" Target="https://www.3gpp.org/ftp/TSG_RAN/WG1_RL1/TSGR1_104-e/Docs/R1-21016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13.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23.zip" TargetMode="External"/><Relationship Id="rId25" Type="http://schemas.openxmlformats.org/officeDocument/2006/relationships/hyperlink" Target="https://www.3gpp.org/ftp/TSG_RAN/WG1_RL1/TSGR1_104-e/Docs/R1-210159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05.zip" TargetMode="External"/><Relationship Id="rId20" Type="http://schemas.openxmlformats.org/officeDocument/2006/relationships/hyperlink" Target="https://www.3gpp.org/ftp/TSG_RAN/WG1_RL1/TSGR1_104-e/Docs/R1-2101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446.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964.zip" TargetMode="External"/><Relationship Id="rId23" Type="http://schemas.openxmlformats.org/officeDocument/2006/relationships/hyperlink" Target="https://www.3gpp.org/ftp/TSG_RAN/WG1_RL1/TSGR1_104-e/Docs/R1-2101414.zip" TargetMode="External"/><Relationship Id="rId28" Type="http://schemas.openxmlformats.org/officeDocument/2006/relationships/hyperlink" Target="https://www.3gpp.org/ftp/TSG_RAN/WG1_RL1/TSGR1_104-e/Docs/R1-2101318.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092.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gpp.org/ftp/TSG_RAN/WG1_RL1/TSGR1_104-e/Docs/R1-2101350.zip" TargetMode="External"/><Relationship Id="rId27" Type="http://schemas.openxmlformats.org/officeDocument/2006/relationships/hyperlink" Target="https://www.3gpp.org/ftp/TSG_RAN/WG1_RL1/TSGR1_104-e/Docs/R1-2101193.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5EBED9-F567-408A-809E-BBAFAE2E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17784</Words>
  <Characters>101369</Characters>
  <Application>Microsoft Office Word</Application>
  <DocSecurity>0</DocSecurity>
  <Lines>844</Lines>
  <Paragraphs>237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Samsung Research America Inc</Company>
  <LinksUpToDate>false</LinksUpToDate>
  <CharactersWithSpaces>118916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3</cp:revision>
  <dcterms:created xsi:type="dcterms:W3CDTF">2021-01-25T08:06:00Z</dcterms:created>
  <dcterms:modified xsi:type="dcterms:W3CDTF">2021-01-25T08:12:00Z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