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w:t>
      </w:r>
      <w:r w:rsidR="00FA09FC">
        <w:rPr>
          <w:rFonts w:ascii="Arial" w:eastAsia="ＭＳ 明朝" w:hAnsi="Arial" w:cs="Arial"/>
          <w:b/>
          <w:bCs/>
          <w:lang w:eastAsia="ja-JP"/>
        </w:rPr>
        <w:t xml:space="preserve"> January</w:t>
      </w:r>
      <w:r w:rsidR="00FA09FC">
        <w:rPr>
          <w:rFonts w:ascii="Arial" w:eastAsia="ＭＳ 明朝" w:hAnsi="Arial" w:cs="Arial"/>
          <w:b/>
          <w:bCs/>
          <w:sz w:val="24"/>
          <w:lang w:eastAsia="ja-JP"/>
        </w:rPr>
        <w:t xml:space="preserve"> 25</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w:t>
      </w:r>
      <w:r w:rsidR="00FA09FC">
        <w:rPr>
          <w:rFonts w:ascii="Arial" w:eastAsia="ＭＳ 明朝" w:hAnsi="Arial" w:cs="Arial"/>
          <w:b/>
          <w:bCs/>
          <w:sz w:val="24"/>
          <w:lang w:eastAsia="ja-JP"/>
        </w:rPr>
        <w:t xml:space="preserve"> February 5</w:t>
      </w:r>
      <w:r w:rsidRPr="00553182">
        <w:rPr>
          <w:rFonts w:ascii="Arial" w:eastAsia="ＭＳ 明朝" w:hAnsi="Arial" w:cs="Arial"/>
          <w:b/>
          <w:bCs/>
          <w:sz w:val="24"/>
          <w:vertAlign w:val="superscript"/>
          <w:lang w:eastAsia="ja-JP"/>
        </w:rPr>
        <w:t>th</w:t>
      </w:r>
      <w:r w:rsidR="00BB0447">
        <w:rPr>
          <w:rFonts w:ascii="Arial" w:eastAsia="ＭＳ 明朝"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d"/>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38539F9"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8" w:author="Yuki Matsumura" w:date="2021-01-25T16:08:00Z">
              <w:r w:rsidR="00C85015">
                <w:rPr>
                  <w:rFonts w:ascii="Times New Roman" w:hAnsi="Times New Roman" w:cs="Times New Roman"/>
                  <w:sz w:val="18"/>
                  <w:szCs w:val="20"/>
                </w:rPr>
                <w:t>, NTT Docomo</w:t>
              </w:r>
            </w:ins>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c"/>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9" w:author="Eko Onggosanusi" w:date="2021-01-24T23:10:00Z">
        <w:r w:rsidR="003621D4">
          <w:rPr>
            <w:rFonts w:ascii="Times New Roman" w:hAnsi="Times New Roman" w:cs="Times New Roman"/>
            <w:sz w:val="20"/>
            <w:szCs w:val="20"/>
          </w:rPr>
          <w:t>2</w:t>
        </w:r>
      </w:ins>
      <w:del w:id="10"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1"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2"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3" w:author="Eko Onggosanusi" w:date="2021-01-24T23:12:00Z">
        <w:r w:rsidR="00AC0BF3">
          <w:rPr>
            <w:rFonts w:ascii="Times New Roman" w:hAnsi="Times New Roman" w:cs="Times New Roman"/>
            <w:sz w:val="20"/>
            <w:szCs w:val="20"/>
          </w:rPr>
          <w:t>s</w:t>
        </w:r>
      </w:ins>
      <w:del w:id="14"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15"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16"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17"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NTT D</w:t>
            </w:r>
            <w:r w:rsidR="009065AF">
              <w:rPr>
                <w:rFonts w:ascii="Times New Roman" w:eastAsia="游明朝" w:hAnsi="Times New Roman" w:cs="Times New Roman"/>
                <w:sz w:val="18"/>
                <w:szCs w:val="18"/>
                <w:lang w:eastAsia="ja-JP"/>
              </w:rPr>
              <w:t>o</w:t>
            </w:r>
            <w:r>
              <w:rPr>
                <w:rFonts w:ascii="Times New Roman" w:eastAsia="游明朝"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Proposal 1.1: Support in principle. </w:t>
            </w:r>
            <w:r>
              <w:rPr>
                <w:rFonts w:ascii="Times New Roman" w:eastAsia="游明朝" w:hAnsi="Times New Roman" w:cs="Times New Roman"/>
                <w:sz w:val="18"/>
                <w:szCs w:val="18"/>
                <w:lang w:eastAsia="ja-JP"/>
              </w:rPr>
              <w:t>Question: In DL TCI, proposal only mentions “</w:t>
            </w:r>
            <w:r w:rsidRPr="001760C2">
              <w:rPr>
                <w:rFonts w:ascii="Times New Roman" w:eastAsia="游明朝" w:hAnsi="Times New Roman" w:cs="Times New Roman"/>
                <w:sz w:val="18"/>
                <w:szCs w:val="18"/>
                <w:lang w:eastAsia="ja-JP"/>
              </w:rPr>
              <w:t>one for QCL-TypeD</w:t>
            </w:r>
            <w:r>
              <w:rPr>
                <w:rFonts w:ascii="Times New Roman" w:eastAsia="游明朝" w:hAnsi="Times New Roman" w:cs="Times New Roman"/>
                <w:sz w:val="18"/>
                <w:szCs w:val="18"/>
                <w:lang w:eastAsia="ja-JP"/>
              </w:rPr>
              <w:t>”</w:t>
            </w:r>
            <w:r w:rsidR="00021B53">
              <w:rPr>
                <w:rFonts w:ascii="Times New Roman" w:eastAsia="游明朝" w:hAnsi="Times New Roman" w:cs="Times New Roman"/>
                <w:sz w:val="18"/>
                <w:szCs w:val="18"/>
                <w:lang w:eastAsia="ja-JP"/>
              </w:rPr>
              <w:t>. We are wondering</w:t>
            </w:r>
            <w:r>
              <w:rPr>
                <w:rFonts w:ascii="Times New Roman" w:eastAsia="游明朝" w:hAnsi="Times New Roman" w:cs="Times New Roman"/>
                <w:sz w:val="18"/>
                <w:szCs w:val="18"/>
                <w:lang w:eastAsia="ja-JP"/>
              </w:rPr>
              <w:t xml:space="preserve"> why </w:t>
            </w:r>
            <w:r w:rsidR="00021B53">
              <w:rPr>
                <w:rFonts w:ascii="Times New Roman" w:eastAsia="游明朝" w:hAnsi="Times New Roman" w:cs="Times New Roman"/>
                <w:sz w:val="18"/>
                <w:szCs w:val="18"/>
                <w:lang w:eastAsia="ja-JP"/>
              </w:rPr>
              <w:t xml:space="preserve">not </w:t>
            </w:r>
            <w:r>
              <w:rPr>
                <w:rFonts w:ascii="Times New Roman" w:eastAsia="游明朝" w:hAnsi="Times New Roman" w:cs="Times New Roman"/>
                <w:sz w:val="18"/>
                <w:szCs w:val="18"/>
                <w:lang w:eastAsia="ja-JP"/>
              </w:rPr>
              <w:t>mention</w:t>
            </w:r>
            <w:r w:rsidR="00021B53">
              <w:rPr>
                <w:rFonts w:ascii="Times New Roman" w:eastAsia="游明朝" w:hAnsi="Times New Roman" w:cs="Times New Roman"/>
                <w:sz w:val="18"/>
                <w:szCs w:val="18"/>
                <w:lang w:eastAsia="ja-JP"/>
              </w:rPr>
              <w:t>ing</w:t>
            </w:r>
            <w:r>
              <w:rPr>
                <w:rFonts w:ascii="Times New Roman" w:eastAsia="游明朝" w:hAnsi="Times New Roman" w:cs="Times New Roman"/>
                <w:sz w:val="18"/>
                <w:szCs w:val="18"/>
                <w:lang w:eastAsia="ja-JP"/>
              </w:rPr>
              <w:t xml:space="preserve"> “</w:t>
            </w:r>
            <w:r w:rsidRPr="001760C2">
              <w:rPr>
                <w:rFonts w:ascii="Times New Roman" w:eastAsia="游明朝" w:hAnsi="Times New Roman" w:cs="Times New Roman"/>
                <w:sz w:val="18"/>
                <w:szCs w:val="18"/>
                <w:lang w:eastAsia="ja-JP"/>
              </w:rPr>
              <w:t>one for QCL-Type</w:t>
            </w:r>
            <w:r>
              <w:rPr>
                <w:rFonts w:ascii="Times New Roman" w:eastAsia="游明朝"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游明朝" w:hAnsi="Times New Roman" w:cs="Times New Roman"/>
                <w:sz w:val="18"/>
                <w:szCs w:val="18"/>
                <w:lang w:eastAsia="ja-JP"/>
              </w:rPr>
            </w:pPr>
          </w:p>
          <w:p w14:paraId="6C1DBDBF" w14:textId="4E0C3A20" w:rsidR="00562258" w:rsidRDefault="00562258" w:rsidP="00FF5D5C">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{Mod: Added “if configured” for Type D following Rel.15/16, i.e. Type A is in qcl-Type1 by default, </w:t>
            </w:r>
            <w:r w:rsidR="00CA0F12">
              <w:rPr>
                <w:rFonts w:ascii="Times New Roman" w:eastAsia="游明朝" w:hAnsi="Times New Roman" w:cs="Times New Roman"/>
                <w:sz w:val="18"/>
                <w:szCs w:val="18"/>
                <w:lang w:eastAsia="ja-JP"/>
              </w:rPr>
              <w:t xml:space="preserve">while Type D needs to be configured for qcl_Type2 </w:t>
            </w:r>
            <w:r w:rsidR="00DC1771">
              <w:rPr>
                <w:rFonts w:ascii="Times New Roman" w:eastAsia="游明朝" w:hAnsi="Times New Roman" w:cs="Times New Roman"/>
                <w:sz w:val="18"/>
                <w:szCs w:val="18"/>
                <w:lang w:eastAsia="ja-JP"/>
              </w:rPr>
              <w:t>–</w:t>
            </w:r>
            <w:r w:rsidR="00CA0F12">
              <w:rPr>
                <w:rFonts w:ascii="Times New Roman" w:eastAsia="游明朝" w:hAnsi="Times New Roman" w:cs="Times New Roman"/>
                <w:sz w:val="18"/>
                <w:szCs w:val="18"/>
                <w:lang w:eastAsia="ja-JP"/>
              </w:rPr>
              <w:t xml:space="preserve"> </w:t>
            </w:r>
            <w:r w:rsidR="00DC1771">
              <w:rPr>
                <w:rFonts w:ascii="Times New Roman" w:eastAsia="游明朝" w:hAnsi="Times New Roman" w:cs="Times New Roman"/>
                <w:sz w:val="18"/>
                <w:szCs w:val="18"/>
                <w:lang w:eastAsia="ja-JP"/>
              </w:rPr>
              <w:t xml:space="preserve">please </w:t>
            </w:r>
            <w:r>
              <w:rPr>
                <w:rFonts w:ascii="Times New Roman" w:eastAsia="游明朝"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游明朝" w:hAnsi="Times New Roman" w:cs="Times New Roman"/>
                <w:sz w:val="18"/>
                <w:szCs w:val="18"/>
                <w:lang w:eastAsia="ja-JP"/>
              </w:rPr>
            </w:pPr>
          </w:p>
          <w:p w14:paraId="6D8B0C0F" w14:textId="6CE9E70B" w:rsidR="00FF5D5C" w:rsidRPr="00324605" w:rsidRDefault="00FF5D5C" w:rsidP="00FF5D5C">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Proposal 1.2</w:t>
            </w:r>
            <w:r w:rsidR="00D37353">
              <w:rPr>
                <w:rFonts w:ascii="Times New Roman" w:eastAsia="游明朝" w:hAnsi="Times New Roman" w:cs="Times New Roman"/>
                <w:sz w:val="18"/>
                <w:szCs w:val="18"/>
                <w:lang w:eastAsia="ja-JP"/>
              </w:rPr>
              <w:t>, 1.3, 1.4, 1.5</w:t>
            </w:r>
            <w:r>
              <w:rPr>
                <w:rFonts w:ascii="Times New Roman" w:eastAsia="游明朝"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游明朝" w:hAnsi="Times New Roman" w:cs="Times New Roman"/>
                <w:sz w:val="18"/>
                <w:szCs w:val="18"/>
                <w:lang w:eastAsia="ja-JP"/>
              </w:rPr>
            </w:pPr>
            <w:r w:rsidRPr="00F97EE9">
              <w:rPr>
                <w:rFonts w:ascii="Times New Roman" w:eastAsia="游明朝"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游明朝" w:hAnsi="Times New Roman" w:cs="Times New Roman"/>
                <w:sz w:val="18"/>
                <w:szCs w:val="18"/>
                <w:lang w:eastAsia="ja-JP"/>
              </w:rPr>
            </w:pPr>
          </w:p>
          <w:p w14:paraId="57050CAE" w14:textId="40510567" w:rsidR="00F97EE9" w:rsidRPr="00F97EE9" w:rsidRDefault="00F97EE9" w:rsidP="00F97EE9">
            <w:pPr>
              <w:snapToGrid w:val="0"/>
              <w:rPr>
                <w:rFonts w:ascii="Times New Roman" w:eastAsia="游明朝" w:hAnsi="Times New Roman" w:cs="Times New Roman"/>
                <w:sz w:val="18"/>
                <w:szCs w:val="18"/>
                <w:lang w:eastAsia="ja-JP"/>
              </w:rPr>
            </w:pPr>
            <w:r w:rsidRPr="00F97EE9">
              <w:rPr>
                <w:rFonts w:ascii="Times New Roman" w:eastAsia="游明朝" w:hAnsi="Times New Roman" w:cs="Times New Roman"/>
                <w:sz w:val="18"/>
                <w:szCs w:val="18"/>
                <w:lang w:eastAsia="ja-JP"/>
              </w:rPr>
              <w:t xml:space="preserve">Proposal 1.1: </w:t>
            </w:r>
            <w:r>
              <w:rPr>
                <w:rFonts w:ascii="Times New Roman" w:eastAsia="游明朝" w:hAnsi="Times New Roman" w:cs="Times New Roman"/>
                <w:sz w:val="18"/>
                <w:szCs w:val="18"/>
                <w:lang w:eastAsia="ja-JP"/>
              </w:rPr>
              <w:t>Agree in principle.</w:t>
            </w:r>
          </w:p>
          <w:p w14:paraId="3F6D78EE" w14:textId="77777777" w:rsidR="00F97EE9" w:rsidRDefault="00F97EE9" w:rsidP="00F97EE9">
            <w:pPr>
              <w:snapToGrid w:val="0"/>
              <w:rPr>
                <w:rFonts w:ascii="Times New Roman" w:eastAsia="游明朝" w:hAnsi="Times New Roman" w:cs="Times New Roman"/>
                <w:sz w:val="18"/>
                <w:szCs w:val="18"/>
                <w:lang w:eastAsia="ja-JP"/>
              </w:rPr>
            </w:pPr>
            <w:r w:rsidRPr="00F97EE9">
              <w:rPr>
                <w:rFonts w:ascii="Times New Roman" w:eastAsia="游明朝"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18"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19"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20" w:author="Eko Onggosanusi" w:date="2021-01-24T23:10:00Z"/>
                <w:rFonts w:ascii="Times New Roman" w:eastAsiaTheme="minorEastAsia" w:hAnsi="Times New Roman" w:cs="Times New Roman"/>
                <w:sz w:val="18"/>
                <w:szCs w:val="18"/>
                <w:lang w:eastAsia="ko-KR"/>
              </w:rPr>
            </w:pPr>
            <w:ins w:id="21"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2" w:author="Eko Onggosanusi" w:date="2021-01-24T23:10:00Z"/>
                <w:rFonts w:ascii="Times New Roman" w:eastAsiaTheme="minorEastAsia" w:hAnsi="Times New Roman" w:cs="Times New Roman"/>
                <w:sz w:val="18"/>
                <w:szCs w:val="18"/>
                <w:lang w:eastAsia="ko-KR"/>
              </w:rPr>
            </w:pPr>
            <w:ins w:id="23"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4"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25"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26"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14:paraId="2881D12E" w14:textId="77777777" w:rsidTr="0050013A">
        <w:trPr>
          <w:ins w:id="27"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14:paraId="361052A2" w14:textId="39241032" w:rsidR="00C85015" w:rsidRDefault="00C85015" w:rsidP="00C85015">
            <w:pPr>
              <w:snapToGrid w:val="0"/>
              <w:rPr>
                <w:ins w:id="28" w:author="Yuki Matsumura" w:date="2021-01-25T16:08:00Z"/>
                <w:rFonts w:ascii="Times New Roman" w:eastAsiaTheme="minorEastAsia" w:hAnsi="Times New Roman" w:cs="Times New Roman"/>
                <w:sz w:val="18"/>
                <w:szCs w:val="18"/>
                <w:lang w:eastAsia="ko-KR"/>
              </w:rPr>
            </w:pPr>
            <w:ins w:id="29" w:author="Yuki Matsumura" w:date="2021-01-25T16:08:00Z">
              <w:r>
                <w:rPr>
                  <w:rFonts w:ascii="Times New Roman" w:eastAsia="游明朝" w:hAnsi="Times New Roman" w:cs="Times New Roman" w:hint="eastAsia"/>
                  <w:sz w:val="18"/>
                  <w:szCs w:val="18"/>
                  <w:lang w:eastAsia="ja-JP"/>
                </w:rPr>
                <w:t>NTT Docomo</w:t>
              </w:r>
            </w:ins>
            <w:ins w:id="30" w:author="Yuki Matsumura" w:date="2021-01-25T16:09:00Z">
              <w:r>
                <w:rPr>
                  <w:rFonts w:ascii="Times New Roman" w:eastAsia="游明朝"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14:paraId="2B3EEFCA" w14:textId="378E2CCD" w:rsidR="00C85015" w:rsidRDefault="00C85015" w:rsidP="00C85015">
            <w:pPr>
              <w:snapToGrid w:val="0"/>
              <w:rPr>
                <w:ins w:id="31" w:author="Yuki Matsumura" w:date="2021-01-25T16:08:00Z"/>
                <w:rFonts w:ascii="Times New Roman" w:eastAsiaTheme="minorEastAsia" w:hAnsi="Times New Roman" w:cs="Times New Roman"/>
                <w:sz w:val="18"/>
                <w:szCs w:val="18"/>
                <w:lang w:eastAsia="ko-KR"/>
              </w:rPr>
            </w:pPr>
            <w:ins w:id="32" w:author="Yuki Matsumura" w:date="2021-01-25T16:08:00Z">
              <w:r>
                <w:rPr>
                  <w:rFonts w:ascii="Times New Roman" w:eastAsiaTheme="minorEastAsia" w:hAnsi="Times New Roman" w:cs="Times New Roman"/>
                  <w:sz w:val="18"/>
                  <w:szCs w:val="18"/>
                  <w:lang w:eastAsia="ko-KR"/>
                </w:rPr>
                <w:t>Support the FL proposals.</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33"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34"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35"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lastRenderedPageBreak/>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36"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37"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38"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39"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40"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lastRenderedPageBreak/>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lastRenderedPageBreak/>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41"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42"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43" w:author="Eko Onggosanusi" w:date="2021-01-24T23:18:00Z">
              <w:r w:rsidR="00B55B08">
                <w:rPr>
                  <w:rFonts w:ascii="Times New Roman" w:eastAsiaTheme="minorEastAsia" w:hAnsi="Times New Roman" w:cs="Times New Roman"/>
                  <w:sz w:val="18"/>
                  <w:szCs w:val="18"/>
                  <w:lang w:eastAsia="ko-KR"/>
                </w:rPr>
                <w:t>. I added “CSI” to be clear</w:t>
              </w:r>
            </w:ins>
            <w:ins w:id="44"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45" w:author="ASUSTeK-Xinra" w:date="2021-01-25T14:39:00Z"/>
        </w:trPr>
        <w:tc>
          <w:tcPr>
            <w:tcW w:w="1435" w:type="dxa"/>
          </w:tcPr>
          <w:p w14:paraId="4C1DE374" w14:textId="6446CAED" w:rsidR="007B70AB" w:rsidRDefault="007B70AB" w:rsidP="007B70AB">
            <w:pPr>
              <w:snapToGrid w:val="0"/>
              <w:rPr>
                <w:ins w:id="46" w:author="ASUSTeK-Xinra" w:date="2021-01-25T14:39:00Z"/>
                <w:rFonts w:ascii="Times New Roman" w:eastAsia="SimSun" w:hAnsi="Times New Roman" w:cs="Times New Roman"/>
                <w:sz w:val="18"/>
                <w:szCs w:val="18"/>
                <w:lang w:eastAsia="zh-CN"/>
              </w:rPr>
            </w:pPr>
            <w:ins w:id="47"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48" w:author="ASUSTeK-Xinra" w:date="2021-01-25T14:39:00Z"/>
                <w:rFonts w:ascii="Times New Roman" w:eastAsiaTheme="minorEastAsia" w:hAnsi="Times New Roman" w:cs="Times New Roman"/>
                <w:sz w:val="18"/>
                <w:szCs w:val="18"/>
                <w:lang w:eastAsia="ko-KR"/>
              </w:rPr>
            </w:pPr>
            <w:ins w:id="49"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14:paraId="25A4F3BD" w14:textId="77777777" w:rsidTr="00B17DDF">
        <w:trPr>
          <w:ins w:id="50" w:author="Yuki Matsumura" w:date="2021-01-25T16:09:00Z"/>
        </w:trPr>
        <w:tc>
          <w:tcPr>
            <w:tcW w:w="1435" w:type="dxa"/>
          </w:tcPr>
          <w:p w14:paraId="3462BF4F" w14:textId="09D5BA6F" w:rsidR="00C85015" w:rsidRDefault="00C85015" w:rsidP="00C85015">
            <w:pPr>
              <w:snapToGrid w:val="0"/>
              <w:rPr>
                <w:ins w:id="51" w:author="Yuki Matsumura" w:date="2021-01-25T16:09:00Z"/>
                <w:rFonts w:ascii="Times New Roman" w:hAnsi="Times New Roman" w:cs="Times New Roman" w:hint="eastAsia"/>
                <w:sz w:val="18"/>
                <w:szCs w:val="18"/>
              </w:rPr>
            </w:pPr>
            <w:ins w:id="52" w:author="Yuki Matsumura" w:date="2021-01-25T16:09:00Z">
              <w:r>
                <w:rPr>
                  <w:rFonts w:ascii="Times New Roman" w:eastAsia="游明朝" w:hAnsi="Times New Roman" w:cs="Times New Roman" w:hint="eastAsia"/>
                  <w:sz w:val="18"/>
                  <w:szCs w:val="18"/>
                  <w:lang w:eastAsia="ja-JP"/>
                </w:rPr>
                <w:t>NTT Docomo</w:t>
              </w:r>
              <w:r>
                <w:rPr>
                  <w:rFonts w:ascii="Times New Roman" w:eastAsia="游明朝" w:hAnsi="Times New Roman" w:cs="Times New Roman"/>
                  <w:sz w:val="18"/>
                  <w:szCs w:val="18"/>
                  <w:lang w:eastAsia="ja-JP"/>
                </w:rPr>
                <w:t>2</w:t>
              </w:r>
            </w:ins>
          </w:p>
        </w:tc>
        <w:tc>
          <w:tcPr>
            <w:tcW w:w="8550" w:type="dxa"/>
          </w:tcPr>
          <w:p w14:paraId="4B520C0C" w14:textId="6893D16A" w:rsidR="00C85015" w:rsidRDefault="00C85015" w:rsidP="00C85015">
            <w:pPr>
              <w:snapToGrid w:val="0"/>
              <w:rPr>
                <w:ins w:id="53" w:author="Yuki Matsumura" w:date="2021-01-25T16:09:00Z"/>
                <w:rFonts w:ascii="Times New Roman" w:hAnsi="Times New Roman" w:cs="Times New Roman" w:hint="eastAsia"/>
                <w:sz w:val="18"/>
                <w:szCs w:val="18"/>
              </w:rPr>
            </w:pPr>
            <w:ins w:id="54" w:author="Yuki Matsumura" w:date="2021-01-25T16:09:00Z">
              <w:r>
                <w:rPr>
                  <w:rFonts w:ascii="Times New Roman" w:eastAsia="游明朝" w:hAnsi="Times New Roman" w:cs="Times New Roman" w:hint="eastAsia"/>
                  <w:sz w:val="18"/>
                  <w:szCs w:val="18"/>
                  <w:lang w:eastAsia="ja-JP"/>
                </w:rPr>
                <w:t>Support FL proposal 2.1 and 2.2.</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lastRenderedPageBreak/>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游明朝"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游明朝" w:hAnsi="Times New Roman" w:cs="Times New Roman"/>
                <w:sz w:val="18"/>
                <w:szCs w:val="18"/>
                <w:lang w:eastAsia="ja-JP"/>
              </w:rPr>
            </w:pPr>
            <w:r w:rsidRPr="003C711D">
              <w:rPr>
                <w:rFonts w:ascii="Times New Roman" w:eastAsia="游明朝" w:hAnsi="Times New Roman" w:cs="Times New Roman" w:hint="eastAsia"/>
                <w:sz w:val="18"/>
                <w:szCs w:val="18"/>
                <w:lang w:eastAsia="ja-JP"/>
              </w:rPr>
              <w:t xml:space="preserve">Issue 3.1: </w:t>
            </w:r>
            <w:r w:rsidRPr="003C711D">
              <w:rPr>
                <w:rFonts w:ascii="Times New Roman" w:eastAsia="游明朝" w:hAnsi="Times New Roman" w:cs="Times New Roman"/>
                <w:sz w:val="18"/>
                <w:szCs w:val="18"/>
                <w:lang w:eastAsia="ja-JP"/>
              </w:rPr>
              <w:t xml:space="preserve">Alt. 1 has an issue </w:t>
            </w:r>
            <w:r>
              <w:rPr>
                <w:rFonts w:ascii="Times New Roman" w:eastAsia="游明朝" w:hAnsi="Times New Roman" w:cs="Times New Roman"/>
                <w:sz w:val="18"/>
                <w:szCs w:val="18"/>
                <w:lang w:eastAsia="ja-JP"/>
              </w:rPr>
              <w:t>(as figure below). I</w:t>
            </w:r>
            <w:r w:rsidRPr="003C711D">
              <w:rPr>
                <w:rFonts w:ascii="Times New Roman" w:eastAsia="游明朝"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ＭＳ 明朝"/>
                <w:sz w:val="18"/>
                <w:szCs w:val="18"/>
                <w:lang w:val="x-none" w:eastAsia="ja-JP"/>
              </w:rPr>
            </w:pPr>
            <w:r w:rsidRPr="00DB33B2">
              <w:rPr>
                <w:rFonts w:eastAsia="ＭＳ 明朝"/>
                <w:noProof/>
                <w:sz w:val="18"/>
                <w:szCs w:val="18"/>
                <w:lang w:eastAsia="ja-JP"/>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ＭＳ 明朝"/>
                <w:sz w:val="18"/>
                <w:szCs w:val="18"/>
                <w:lang w:eastAsia="ja-JP"/>
              </w:rPr>
            </w:pPr>
            <w:r w:rsidRPr="00813B60">
              <w:rPr>
                <w:rFonts w:eastAsia="ＭＳ 明朝"/>
                <w:sz w:val="18"/>
                <w:szCs w:val="18"/>
                <w:lang w:eastAsia="ja-JP"/>
              </w:rPr>
              <w:t>Figure</w:t>
            </w:r>
            <w:r w:rsidR="003C5E84">
              <w:rPr>
                <w:rFonts w:eastAsia="ＭＳ 明朝"/>
                <w:sz w:val="18"/>
                <w:szCs w:val="18"/>
                <w:lang w:eastAsia="ja-JP"/>
              </w:rPr>
              <w:t>.</w:t>
            </w:r>
            <w:r w:rsidRPr="00813B60">
              <w:rPr>
                <w:rFonts w:eastAsia="ＭＳ 明朝"/>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游明朝"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Support </w:t>
            </w:r>
            <w:r w:rsidR="003C5E84">
              <w:rPr>
                <w:rFonts w:ascii="Times New Roman" w:eastAsia="游明朝" w:hAnsi="Times New Roman" w:cs="Times New Roman"/>
                <w:sz w:val="18"/>
                <w:szCs w:val="18"/>
                <w:lang w:eastAsia="ja-JP"/>
              </w:rPr>
              <w:t xml:space="preserve">FL </w:t>
            </w:r>
            <w:r>
              <w:rPr>
                <w:rFonts w:ascii="Times New Roman" w:eastAsia="游明朝" w:hAnsi="Times New Roman" w:cs="Times New Roman"/>
                <w:sz w:val="18"/>
                <w:szCs w:val="18"/>
                <w:lang w:eastAsia="ja-JP"/>
              </w:rPr>
              <w:t>P</w:t>
            </w:r>
            <w:r>
              <w:rPr>
                <w:rFonts w:ascii="Times New Roman" w:eastAsia="游明朝"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ja-JP"/>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af9"/>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af9"/>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9"/>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14:paraId="5A59C790" w14:textId="77777777" w:rsidTr="00AC6C46">
        <w:trPr>
          <w:ins w:id="55"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14:paraId="3D9CA85F" w14:textId="271B6E54" w:rsidR="00C85015" w:rsidRDefault="00C85015" w:rsidP="00C85015">
            <w:pPr>
              <w:snapToGrid w:val="0"/>
              <w:rPr>
                <w:ins w:id="56" w:author="Yuki Matsumura" w:date="2021-01-25T16:10:00Z"/>
                <w:rFonts w:ascii="Times New Roman" w:hAnsi="Times New Roman" w:cs="Times New Roman" w:hint="eastAsia"/>
                <w:sz w:val="18"/>
                <w:szCs w:val="18"/>
              </w:rPr>
            </w:pPr>
            <w:ins w:id="57" w:author="Yuki Matsumura" w:date="2021-01-25T16:10:00Z">
              <w:r>
                <w:rPr>
                  <w:rFonts w:ascii="Times New Roman" w:eastAsia="游明朝"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14:paraId="6264502D" w14:textId="77777777" w:rsidR="00C85015" w:rsidRDefault="00C85015" w:rsidP="00C85015">
            <w:pPr>
              <w:snapToGrid w:val="0"/>
              <w:rPr>
                <w:ins w:id="58" w:author="Yuki Matsumura" w:date="2021-01-25T16:10:00Z"/>
                <w:rFonts w:ascii="Times New Roman" w:eastAsia="游明朝" w:hAnsi="Times New Roman" w:cs="Times New Roman"/>
                <w:sz w:val="18"/>
                <w:szCs w:val="18"/>
                <w:lang w:eastAsia="ja-JP"/>
              </w:rPr>
            </w:pPr>
            <w:ins w:id="59" w:author="Yuki Matsumura" w:date="2021-01-25T16:10:00Z">
              <w:r w:rsidRPr="00C65FF4">
                <w:rPr>
                  <w:rFonts w:ascii="Times New Roman" w:eastAsia="游明朝" w:hAnsi="Times New Roman" w:cs="Times New Roman"/>
                  <w:sz w:val="18"/>
                  <w:szCs w:val="18"/>
                  <w:lang w:eastAsia="ja-JP"/>
                </w:rPr>
                <w:t xml:space="preserve">We are fine with </w:t>
              </w:r>
              <w:r>
                <w:rPr>
                  <w:rFonts w:ascii="Times New Roman" w:eastAsia="游明朝" w:hAnsi="Times New Roman" w:cs="Times New Roman"/>
                  <w:sz w:val="18"/>
                  <w:szCs w:val="18"/>
                  <w:lang w:eastAsia="ja-JP"/>
                </w:rPr>
                <w:t xml:space="preserve">FL </w:t>
              </w:r>
              <w:r w:rsidRPr="00C65FF4">
                <w:rPr>
                  <w:rFonts w:ascii="Times New Roman" w:eastAsia="游明朝" w:hAnsi="Times New Roman" w:cs="Times New Roman"/>
                  <w:sz w:val="18"/>
                  <w:szCs w:val="18"/>
                  <w:lang w:eastAsia="ja-JP"/>
                </w:rPr>
                <w:t>proposal 3.1.</w:t>
              </w:r>
            </w:ins>
          </w:p>
          <w:p w14:paraId="3D64A903" w14:textId="77777777" w:rsidR="00C85015" w:rsidRPr="00C65FF4" w:rsidRDefault="00C85015" w:rsidP="00C85015">
            <w:pPr>
              <w:snapToGrid w:val="0"/>
              <w:rPr>
                <w:ins w:id="60" w:author="Yuki Matsumura" w:date="2021-01-25T16:10:00Z"/>
                <w:rFonts w:ascii="Times New Roman" w:eastAsia="游明朝" w:hAnsi="Times New Roman" w:cs="Times New Roman"/>
                <w:sz w:val="18"/>
                <w:szCs w:val="18"/>
                <w:lang w:eastAsia="ja-JP"/>
              </w:rPr>
            </w:pPr>
          </w:p>
          <w:p w14:paraId="59B4A9AF" w14:textId="4149D25A" w:rsidR="00C85015" w:rsidRPr="00C65FF4" w:rsidRDefault="00C85015" w:rsidP="00C85015">
            <w:pPr>
              <w:snapToGrid w:val="0"/>
              <w:rPr>
                <w:ins w:id="61" w:author="Yuki Matsumura" w:date="2021-01-25T16:10:00Z"/>
                <w:rFonts w:ascii="Times New Roman" w:eastAsia="游明朝" w:hAnsi="Times New Roman" w:cs="Times New Roman"/>
                <w:sz w:val="18"/>
                <w:szCs w:val="18"/>
                <w:lang w:eastAsia="ja-JP"/>
              </w:rPr>
            </w:pPr>
            <w:ins w:id="62" w:author="Yuki Matsumura" w:date="2021-01-25T16:10:00Z">
              <w:r>
                <w:rPr>
                  <w:rFonts w:ascii="Times New Roman" w:eastAsia="游明朝" w:hAnsi="Times New Roman" w:cs="Times New Roman"/>
                  <w:sz w:val="18"/>
                  <w:szCs w:val="18"/>
                  <w:lang w:eastAsia="ja-JP"/>
                </w:rPr>
                <w:t>Thank you Samsung/MediaTek for your comments</w:t>
              </w:r>
              <w:r>
                <w:rPr>
                  <w:rFonts w:ascii="Times New Roman" w:eastAsia="游明朝" w:hAnsi="Times New Roman" w:cs="Times New Roman"/>
                  <w:sz w:val="18"/>
                  <w:szCs w:val="18"/>
                  <w:lang w:eastAsia="ja-JP"/>
                </w:rPr>
                <w:t xml:space="preserve"> on issue 3.1</w:t>
              </w:r>
              <w:r>
                <w:rPr>
                  <w:rFonts w:ascii="Times New Roman" w:eastAsia="游明朝" w:hAnsi="Times New Roman" w:cs="Times New Roman"/>
                  <w:sz w:val="18"/>
                  <w:szCs w:val="18"/>
                  <w:lang w:eastAsia="ja-JP"/>
                </w:rPr>
                <w:t>. Please let us r</w:t>
              </w:r>
              <w:r w:rsidRPr="00E7277E">
                <w:rPr>
                  <w:rFonts w:ascii="Times New Roman" w:eastAsia="游明朝" w:hAnsi="Times New Roman" w:cs="Times New Roman"/>
                  <w:sz w:val="18"/>
                  <w:szCs w:val="18"/>
                  <w:lang w:eastAsia="ja-JP"/>
                </w:rPr>
                <w:t xml:space="preserve">esponse to </w:t>
              </w:r>
              <w:r>
                <w:rPr>
                  <w:rFonts w:ascii="Times New Roman" w:eastAsia="游明朝" w:hAnsi="Times New Roman" w:cs="Times New Roman"/>
                  <w:sz w:val="18"/>
                  <w:szCs w:val="18"/>
                  <w:lang w:eastAsia="ja-JP"/>
                </w:rPr>
                <w:t>the comments:</w:t>
              </w:r>
            </w:ins>
          </w:p>
          <w:p w14:paraId="02DE975D" w14:textId="77777777" w:rsidR="00C85015" w:rsidRDefault="00C85015" w:rsidP="00C85015">
            <w:pPr>
              <w:snapToGrid w:val="0"/>
              <w:rPr>
                <w:ins w:id="63" w:author="Yuki Matsumura" w:date="2021-01-25T16:10:00Z"/>
                <w:rFonts w:ascii="Times New Roman" w:eastAsia="游明朝" w:hAnsi="Times New Roman" w:cs="Times New Roman"/>
                <w:sz w:val="18"/>
                <w:szCs w:val="18"/>
                <w:lang w:eastAsia="ja-JP"/>
              </w:rPr>
            </w:pPr>
            <w:ins w:id="64" w:author="Yuki Matsumura" w:date="2021-01-25T16:10:00Z">
              <w:r>
                <w:rPr>
                  <w:rFonts w:ascii="Times New Roman" w:eastAsia="游明朝" w:hAnsi="Times New Roman" w:cs="Times New Roman" w:hint="eastAsia"/>
                  <w:sz w:val="18"/>
                  <w:szCs w:val="18"/>
                  <w:lang w:eastAsia="ja-JP"/>
                </w:rPr>
                <w:t xml:space="preserve">To Samsung2, our proposal </w:t>
              </w:r>
              <w:r>
                <w:rPr>
                  <w:rFonts w:ascii="Times New Roman" w:eastAsia="游明朝" w:hAnsi="Times New Roman" w:cs="Times New Roman"/>
                  <w:sz w:val="18"/>
                  <w:szCs w:val="18"/>
                  <w:lang w:eastAsia="ja-JP"/>
                </w:rPr>
                <w:t xml:space="preserve">is to update the common beam after ACK transmission (i.e. </w:t>
              </w:r>
              <w:r>
                <w:rPr>
                  <w:rFonts w:ascii="Times New Roman" w:eastAsia="游明朝" w:hAnsi="Times New Roman" w:cs="Times New Roman" w:hint="eastAsia"/>
                  <w:sz w:val="18"/>
                  <w:szCs w:val="18"/>
                  <w:lang w:eastAsia="ja-JP"/>
                </w:rPr>
                <w:t xml:space="preserve">Alt. </w:t>
              </w:r>
              <w:r>
                <w:rPr>
                  <w:rFonts w:ascii="Times New Roman" w:eastAsia="游明朝"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14:paraId="306176C5" w14:textId="77777777" w:rsidR="00C85015" w:rsidRDefault="00C85015" w:rsidP="00C85015">
            <w:pPr>
              <w:snapToGrid w:val="0"/>
              <w:rPr>
                <w:ins w:id="65" w:author="Yuki Matsumura" w:date="2021-01-25T16:10:00Z"/>
                <w:rFonts w:ascii="Times New Roman" w:eastAsia="游明朝" w:hAnsi="Times New Roman" w:cs="Times New Roman"/>
                <w:sz w:val="18"/>
                <w:szCs w:val="18"/>
                <w:lang w:eastAsia="ja-JP"/>
              </w:rPr>
            </w:pPr>
            <w:ins w:id="66" w:author="Yuki Matsumura" w:date="2021-01-25T16:10:00Z">
              <w:r>
                <w:rPr>
                  <w:rFonts w:ascii="Times New Roman" w:eastAsia="游明朝" w:hAnsi="Times New Roman" w:cs="Times New Roman"/>
                  <w:sz w:val="18"/>
                  <w:szCs w:val="18"/>
                  <w:lang w:eastAsia="ja-JP"/>
                </w:rPr>
                <w:t>This proposal solves the 1</w:t>
              </w:r>
              <w:r w:rsidRPr="00E7277E">
                <w:rPr>
                  <w:rFonts w:ascii="Times New Roman" w:eastAsia="游明朝" w:hAnsi="Times New Roman" w:cs="Times New Roman"/>
                  <w:sz w:val="18"/>
                  <w:szCs w:val="18"/>
                  <w:vertAlign w:val="superscript"/>
                  <w:lang w:eastAsia="ja-JP"/>
                </w:rPr>
                <w:t>st</w:t>
              </w:r>
              <w:r>
                <w:rPr>
                  <w:rFonts w:ascii="Times New Roman" w:eastAsia="游明朝" w:hAnsi="Times New Roman" w:cs="Times New Roman"/>
                  <w:sz w:val="18"/>
                  <w:szCs w:val="18"/>
                  <w:lang w:eastAsia="ja-JP"/>
                </w:rPr>
                <w:t xml:space="preserve"> problem of Alt.2 which Samsung pointed out. </w:t>
              </w:r>
            </w:ins>
          </w:p>
          <w:p w14:paraId="26162EF3" w14:textId="77777777" w:rsidR="00C85015" w:rsidRPr="00C65FF4" w:rsidRDefault="00C85015" w:rsidP="00C85015">
            <w:pPr>
              <w:snapToGrid w:val="0"/>
              <w:rPr>
                <w:ins w:id="67" w:author="Yuki Matsumura" w:date="2021-01-25T16:10:00Z"/>
                <w:rFonts w:ascii="Times New Roman" w:eastAsia="游明朝" w:hAnsi="Times New Roman" w:cs="Times New Roman"/>
                <w:sz w:val="18"/>
                <w:szCs w:val="18"/>
                <w:lang w:eastAsia="ja-JP"/>
              </w:rPr>
            </w:pPr>
            <w:ins w:id="68" w:author="Yuki Matsumura" w:date="2021-01-25T16:10:00Z">
              <w:r>
                <w:rPr>
                  <w:rFonts w:ascii="Times New Roman" w:eastAsia="游明朝" w:hAnsi="Times New Roman" w:cs="Times New Roman"/>
                  <w:sz w:val="18"/>
                  <w:szCs w:val="18"/>
                  <w:lang w:eastAsia="ja-JP"/>
                </w:rPr>
                <w:t>For the 2</w:t>
              </w:r>
              <w:r w:rsidRPr="00E7277E">
                <w:rPr>
                  <w:rFonts w:ascii="Times New Roman" w:eastAsia="游明朝" w:hAnsi="Times New Roman" w:cs="Times New Roman"/>
                  <w:sz w:val="18"/>
                  <w:szCs w:val="18"/>
                  <w:vertAlign w:val="superscript"/>
                  <w:lang w:eastAsia="ja-JP"/>
                </w:rPr>
                <w:t>nd</w:t>
              </w:r>
              <w:r>
                <w:rPr>
                  <w:rFonts w:ascii="Times New Roman" w:eastAsia="游明朝"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14:paraId="3C13E06B" w14:textId="77777777" w:rsidR="00C85015" w:rsidRPr="00E7277E" w:rsidRDefault="00C85015" w:rsidP="00C85015">
            <w:pPr>
              <w:spacing w:beforeLines="50" w:before="120" w:afterLines="50" w:after="120"/>
              <w:jc w:val="center"/>
              <w:rPr>
                <w:ins w:id="69" w:author="Yuki Matsumura" w:date="2021-01-25T16:10:00Z"/>
                <w:rFonts w:ascii="Times New Roman" w:eastAsia="ＭＳ 明朝" w:hAnsi="Times New Roman" w:cs="Times New Roman"/>
                <w:sz w:val="18"/>
                <w:szCs w:val="18"/>
                <w:lang w:eastAsia="ja-JP"/>
              </w:rPr>
            </w:pPr>
            <w:ins w:id="70" w:author="Yuki Matsumura" w:date="2021-01-25T16:10:00Z">
              <w:r w:rsidRPr="00E7277E">
                <w:rPr>
                  <w:rFonts w:ascii="Times New Roman" w:eastAsia="ＭＳ 明朝" w:hAnsi="Times New Roman" w:cs="Times New Roman"/>
                  <w:noProof/>
                  <w:sz w:val="18"/>
                  <w:szCs w:val="18"/>
                  <w:lang w:eastAsia="ja-JP"/>
                </w:rPr>
                <w:drawing>
                  <wp:inline distT="0" distB="0" distL="0" distR="0" wp14:anchorId="417318A3" wp14:editId="7785039F">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a:stretch>
                              <a:fillRect/>
                            </a:stretch>
                          </pic:blipFill>
                          <pic:spPr>
                            <a:xfrm>
                              <a:off x="0" y="0"/>
                              <a:ext cx="3806702" cy="1445096"/>
                            </a:xfrm>
                            <a:prstGeom prst="rect">
                              <a:avLst/>
                            </a:prstGeom>
                          </pic:spPr>
                        </pic:pic>
                      </a:graphicData>
                    </a:graphic>
                  </wp:inline>
                </w:drawing>
              </w:r>
            </w:ins>
          </w:p>
          <w:p w14:paraId="61952EED" w14:textId="77777777" w:rsidR="00C85015" w:rsidRPr="00E7277E" w:rsidRDefault="00C85015" w:rsidP="00C85015">
            <w:pPr>
              <w:spacing w:beforeLines="50" w:before="120" w:afterLines="50" w:after="120"/>
              <w:jc w:val="center"/>
              <w:rPr>
                <w:ins w:id="71" w:author="Yuki Matsumura" w:date="2021-01-25T16:10:00Z"/>
                <w:rFonts w:ascii="Times New Roman" w:eastAsia="ＭＳ 明朝" w:hAnsi="Times New Roman" w:cs="Times New Roman"/>
                <w:sz w:val="18"/>
                <w:szCs w:val="18"/>
                <w:lang w:eastAsia="ja-JP"/>
              </w:rPr>
            </w:pPr>
            <w:ins w:id="72" w:author="Yuki Matsumura" w:date="2021-01-25T16:10:00Z">
              <w:r w:rsidRPr="00E7277E">
                <w:rPr>
                  <w:rFonts w:ascii="Times New Roman" w:eastAsia="ＭＳ 明朝" w:hAnsi="Times New Roman" w:cs="Times New Roman"/>
                  <w:sz w:val="18"/>
                  <w:szCs w:val="18"/>
                  <w:lang w:eastAsia="ja-JP"/>
                </w:rPr>
                <w:t xml:space="preserve">Figure.  </w:t>
              </w:r>
              <w:r>
                <w:rPr>
                  <w:rFonts w:ascii="Times New Roman" w:eastAsia="ＭＳ 明朝" w:hAnsi="Times New Roman" w:cs="Times New Roman"/>
                  <w:sz w:val="18"/>
                  <w:szCs w:val="18"/>
                  <w:lang w:eastAsia="ja-JP"/>
                </w:rPr>
                <w:t>Updated Alt. 2 (</w:t>
              </w:r>
              <w:r w:rsidRPr="00E7277E">
                <w:rPr>
                  <w:rFonts w:ascii="Times New Roman" w:eastAsia="ＭＳ 明朝" w:hAnsi="Times New Roman" w:cs="Times New Roman"/>
                  <w:sz w:val="18"/>
                  <w:szCs w:val="18"/>
                  <w:lang w:eastAsia="ja-JP"/>
                </w:rPr>
                <w:t xml:space="preserve">New beam is applied to </w:t>
              </w:r>
              <w:r>
                <w:rPr>
                  <w:rFonts w:ascii="Times New Roman" w:eastAsia="ＭＳ 明朝" w:hAnsi="Times New Roman" w:cs="Times New Roman"/>
                  <w:sz w:val="18"/>
                  <w:szCs w:val="18"/>
                  <w:lang w:eastAsia="ja-JP"/>
                </w:rPr>
                <w:t xml:space="preserve">the scheduled </w:t>
              </w:r>
              <w:r w:rsidRPr="00E7277E">
                <w:rPr>
                  <w:rFonts w:ascii="Times New Roman" w:eastAsia="ＭＳ 明朝" w:hAnsi="Times New Roman" w:cs="Times New Roman"/>
                  <w:sz w:val="18"/>
                  <w:szCs w:val="18"/>
                  <w:lang w:eastAsia="ja-JP"/>
                </w:rPr>
                <w:t>PDSCH/HARQ before updating the unified TCI state</w:t>
              </w:r>
              <w:r w:rsidRPr="00A11C80">
                <w:rPr>
                  <w:rFonts w:ascii="Times New Roman" w:eastAsia="ＭＳ 明朝" w:hAnsi="Times New Roman" w:cs="Times New Roman"/>
                  <w:sz w:val="18"/>
                  <w:szCs w:val="18"/>
                  <w:lang w:eastAsia="ja-JP"/>
                </w:rPr>
                <w:t>)</w:t>
              </w:r>
            </w:ins>
          </w:p>
          <w:p w14:paraId="333633EF" w14:textId="77777777" w:rsidR="00C85015" w:rsidRPr="00E7277E" w:rsidRDefault="00C85015" w:rsidP="00C85015">
            <w:pPr>
              <w:snapToGrid w:val="0"/>
              <w:rPr>
                <w:ins w:id="73" w:author="Yuki Matsumura" w:date="2021-01-25T16:10:00Z"/>
                <w:rFonts w:ascii="Times New Roman" w:eastAsia="游明朝" w:hAnsi="Times New Roman" w:cs="Times New Roman"/>
                <w:sz w:val="18"/>
                <w:szCs w:val="18"/>
                <w:lang w:eastAsia="ja-JP"/>
              </w:rPr>
            </w:pPr>
            <w:ins w:id="74" w:author="Yuki Matsumura" w:date="2021-01-25T16:10:00Z">
              <w:r>
                <w:rPr>
                  <w:rFonts w:ascii="Times New Roman" w:eastAsia="游明朝" w:hAnsi="Times New Roman" w:cs="Times New Roman" w:hint="eastAsia"/>
                  <w:sz w:val="18"/>
                  <w:szCs w:val="18"/>
                  <w:lang w:eastAsia="ja-JP"/>
                </w:rPr>
                <w:t xml:space="preserve">To </w:t>
              </w:r>
              <w:r w:rsidRPr="00BC7DC7">
                <w:rPr>
                  <w:rFonts w:ascii="Times New Roman" w:eastAsia="游明朝" w:hAnsi="Times New Roman" w:cs="Times New Roman"/>
                  <w:sz w:val="18"/>
                  <w:szCs w:val="18"/>
                  <w:lang w:eastAsia="ja-JP"/>
                </w:rPr>
                <w:t>MediaTek2</w:t>
              </w:r>
              <w:r>
                <w:rPr>
                  <w:rFonts w:ascii="Times New Roman" w:eastAsia="游明朝"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游明朝" w:hAnsi="Times New Roman" w:cs="Times New Roman"/>
                  <w:sz w:val="18"/>
                  <w:szCs w:val="18"/>
                  <w:u w:val="single"/>
                  <w:lang w:eastAsia="ja-JP"/>
                </w:rPr>
                <w:t>in old beam</w:t>
              </w:r>
              <w:r>
                <w:rPr>
                  <w:rFonts w:ascii="Times New Roman" w:eastAsia="游明朝"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14:paraId="3DF425C5" w14:textId="77777777" w:rsidR="00C85015" w:rsidRDefault="00C85015" w:rsidP="00C85015">
            <w:pPr>
              <w:snapToGrid w:val="0"/>
              <w:rPr>
                <w:ins w:id="75" w:author="Yuki Matsumura" w:date="2021-01-25T16:10:00Z"/>
                <w:rFonts w:ascii="Times New Roman" w:eastAsiaTheme="minorEastAsia" w:hAnsi="Times New Roman" w:cs="Times New Roman"/>
                <w:sz w:val="18"/>
                <w:szCs w:val="18"/>
                <w:lang w:eastAsia="ko-KR"/>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04643873"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a3"/>
        <w:numPr>
          <w:ilvl w:val="0"/>
          <w:numId w:val="82"/>
        </w:numPr>
        <w:snapToGrid w:val="0"/>
        <w:rPr>
          <w:rFonts w:ascii="Times New Roman" w:hAnsi="Times New Roman" w:cs="Times New Roman"/>
          <w:sz w:val="20"/>
        </w:rPr>
      </w:pPr>
      <w:ins w:id="76"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77"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78" w:author="Eko Onggosanusi" w:date="2021-01-24T23:21:00Z">
        <w:r w:rsidR="007048F9" w:rsidDel="00551B18">
          <w:rPr>
            <w:rFonts w:ascii="Times New Roman" w:hAnsi="Times New Roman" w:cs="Times New Roman"/>
            <w:sz w:val="20"/>
          </w:rPr>
          <w:delText xml:space="preserve">source </w:delText>
        </w:r>
      </w:del>
      <w:ins w:id="79"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a3"/>
        <w:numPr>
          <w:ilvl w:val="0"/>
          <w:numId w:val="82"/>
        </w:numPr>
        <w:snapToGrid w:val="0"/>
        <w:rPr>
          <w:ins w:id="80" w:author="Eko Onggosanusi" w:date="2021-01-24T23:21:00Z"/>
          <w:rFonts w:ascii="Times New Roman" w:hAnsi="Times New Roman" w:cs="Times New Roman"/>
          <w:sz w:val="20"/>
        </w:rPr>
      </w:pPr>
      <w:ins w:id="81"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82" w:author="Eko Onggosanusi" w:date="2021-01-24T23:21:00Z">
        <w:r w:rsidR="003A3847">
          <w:rPr>
            <w:rFonts w:ascii="Times New Roman" w:hAnsi="Times New Roman" w:cs="Times New Roman"/>
            <w:sz w:val="20"/>
          </w:rPr>
          <w:t xml:space="preserve"> (for UL</w:t>
        </w:r>
      </w:ins>
      <w:ins w:id="83" w:author="Eko Onggosanusi" w:date="2021-01-24T23:22:00Z">
        <w:r w:rsidR="003A3847">
          <w:rPr>
            <w:rFonts w:ascii="Times New Roman" w:hAnsi="Times New Roman" w:cs="Times New Roman"/>
            <w:sz w:val="20"/>
          </w:rPr>
          <w:t xml:space="preserve"> transmission</w:t>
        </w:r>
      </w:ins>
      <w:ins w:id="84"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a3"/>
        <w:numPr>
          <w:ilvl w:val="0"/>
          <w:numId w:val="82"/>
        </w:numPr>
        <w:snapToGrid w:val="0"/>
        <w:rPr>
          <w:rFonts w:ascii="Times New Roman" w:hAnsi="Times New Roman" w:cs="Times New Roman"/>
          <w:sz w:val="20"/>
        </w:rPr>
      </w:pPr>
      <w:ins w:id="85" w:author="Eko Onggosanusi" w:date="2021-01-24T23:21:00Z">
        <w:r>
          <w:rPr>
            <w:rFonts w:ascii="Times New Roman" w:hAnsi="Times New Roman" w:cs="Times New Roman"/>
            <w:sz w:val="20"/>
          </w:rPr>
          <w:t xml:space="preserve">Note: </w:t>
        </w:r>
      </w:ins>
      <w:ins w:id="86"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xml:space="preserve">. In summary, we see specification support for UE-initiated UL panel </w:t>
            </w:r>
            <w:r w:rsidRPr="00D918C7">
              <w:rPr>
                <w:rFonts w:ascii="Times New Roman" w:eastAsiaTheme="minorEastAsia" w:hAnsi="Times New Roman" w:cs="Times New Roman"/>
                <w:sz w:val="18"/>
                <w:szCs w:val="18"/>
                <w:lang w:eastAsia="ko-KR"/>
              </w:rPr>
              <w:lastRenderedPageBreak/>
              <w:t>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87"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88" w:author="Eko Onggosanusi" w:date="2021-01-24T23:24:00Z">
              <w:r>
                <w:rPr>
                  <w:rFonts w:ascii="Times New Roman" w:hAnsi="Times New Roman" w:cs="Times New Roman"/>
                  <w:sz w:val="18"/>
                </w:rPr>
                <w:t>the</w:t>
              </w:r>
            </w:ins>
            <w:ins w:id="89" w:author="Eko Onggosanusi" w:date="2021-01-24T23:23:00Z">
              <w:r>
                <w:rPr>
                  <w:rFonts w:ascii="Times New Roman" w:hAnsi="Times New Roman" w:cs="Times New Roman"/>
                  <w:sz w:val="18"/>
                </w:rPr>
                <w:t xml:space="preserve"> </w:t>
              </w:r>
            </w:ins>
            <w:ins w:id="90"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91"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92" w:author="Eko Onggosanusi" w:date="2021-01-24T23:26:00Z">
              <w:r>
                <w:rPr>
                  <w:rFonts w:ascii="Times New Roman" w:hAnsi="Times New Roman" w:cs="Times New Roman"/>
                  <w:sz w:val="18"/>
                </w:rPr>
                <w:t xml:space="preserve">good </w:t>
              </w:r>
            </w:ins>
            <w:ins w:id="93" w:author="Eko Onggosanusi" w:date="2021-01-24T23:25:00Z">
              <w:r>
                <w:rPr>
                  <w:rFonts w:ascii="Times New Roman" w:hAnsi="Times New Roman" w:cs="Times New Roman"/>
                  <w:sz w:val="18"/>
                </w:rPr>
                <w:t>intention</w:t>
              </w:r>
            </w:ins>
            <w:ins w:id="94"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95"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96" w:author="Eko Onggosanusi" w:date="2021-01-24T23:26:00Z">
              <w:r>
                <w:rPr>
                  <w:rFonts w:ascii="Times New Roman" w:eastAsiaTheme="minorEastAsia" w:hAnsi="Times New Roman" w:cs="Times New Roman"/>
                  <w:sz w:val="18"/>
                  <w:szCs w:val="18"/>
                  <w:lang w:eastAsia="ko-KR"/>
                </w:rPr>
                <w:t xml:space="preserve">{Mod: Done, the reason I </w:t>
              </w:r>
            </w:ins>
            <w:ins w:id="97" w:author="Eko Onggosanusi" w:date="2021-01-24T23:27:00Z">
              <w:r>
                <w:rPr>
                  <w:rFonts w:ascii="Times New Roman" w:eastAsiaTheme="minorEastAsia" w:hAnsi="Times New Roman" w:cs="Times New Roman"/>
                  <w:sz w:val="18"/>
                  <w:szCs w:val="18"/>
                  <w:lang w:eastAsia="ko-KR"/>
                </w:rPr>
                <w:t xml:space="preserve">decided to </w:t>
              </w:r>
            </w:ins>
            <w:ins w:id="98" w:author="Eko Onggosanusi" w:date="2021-01-24T23:26:00Z">
              <w:r>
                <w:rPr>
                  <w:rFonts w:ascii="Times New Roman" w:eastAsiaTheme="minorEastAsia" w:hAnsi="Times New Roman" w:cs="Times New Roman"/>
                  <w:sz w:val="18"/>
                  <w:szCs w:val="18"/>
                  <w:lang w:eastAsia="ko-KR"/>
                </w:rPr>
                <w:t xml:space="preserve">keep it general </w:t>
              </w:r>
            </w:ins>
            <w:ins w:id="99" w:author="Eko Onggosanusi" w:date="2021-01-24T23:27:00Z">
              <w:r>
                <w:rPr>
                  <w:rFonts w:ascii="Times New Roman" w:eastAsiaTheme="minorEastAsia" w:hAnsi="Times New Roman" w:cs="Times New Roman"/>
                  <w:sz w:val="18"/>
                  <w:szCs w:val="18"/>
                  <w:lang w:eastAsia="ko-KR"/>
                </w:rPr>
                <w:t xml:space="preserve">after APT’s comment, </w:t>
              </w:r>
            </w:ins>
            <w:ins w:id="100" w:author="Eko Onggosanusi" w:date="2021-01-24T23:26:00Z">
              <w:r>
                <w:rPr>
                  <w:rFonts w:ascii="Times New Roman" w:eastAsiaTheme="minorEastAsia" w:hAnsi="Times New Roman" w:cs="Times New Roman"/>
                  <w:sz w:val="18"/>
                  <w:szCs w:val="18"/>
                  <w:lang w:eastAsia="ko-KR"/>
                </w:rPr>
                <w:t>for now</w:t>
              </w:r>
            </w:ins>
            <w:ins w:id="101" w:author="Eko Onggosanusi" w:date="2021-01-24T23:27:00Z">
              <w:r>
                <w:rPr>
                  <w:rFonts w:ascii="Times New Roman" w:eastAsiaTheme="minorEastAsia" w:hAnsi="Times New Roman" w:cs="Times New Roman"/>
                  <w:sz w:val="18"/>
                  <w:szCs w:val="18"/>
                  <w:lang w:eastAsia="ko-KR"/>
                </w:rPr>
                <w:t>,</w:t>
              </w:r>
            </w:ins>
            <w:ins w:id="102" w:author="Eko Onggosanusi" w:date="2021-01-24T23:26:00Z">
              <w:r>
                <w:rPr>
                  <w:rFonts w:ascii="Times New Roman" w:eastAsiaTheme="minorEastAsia" w:hAnsi="Times New Roman" w:cs="Times New Roman"/>
                  <w:sz w:val="18"/>
                  <w:szCs w:val="18"/>
                  <w:lang w:eastAsia="ko-KR"/>
                </w:rPr>
                <w:t xml:space="preserve"> is because we have no</w:t>
              </w:r>
            </w:ins>
            <w:ins w:id="103" w:author="Eko Onggosanusi" w:date="2021-01-24T23:27:00Z">
              <w:r w:rsidR="00DA4ECB">
                <w:rPr>
                  <w:rFonts w:ascii="Times New Roman" w:eastAsiaTheme="minorEastAsia" w:hAnsi="Times New Roman" w:cs="Times New Roman"/>
                  <w:sz w:val="18"/>
                  <w:szCs w:val="18"/>
                  <w:lang w:eastAsia="ko-KR"/>
                </w:rPr>
                <w:t>t</w:t>
              </w:r>
            </w:ins>
            <w:ins w:id="104" w:author="Eko Onggosanusi" w:date="2021-01-24T23:26:00Z">
              <w:r>
                <w:rPr>
                  <w:rFonts w:ascii="Times New Roman" w:eastAsiaTheme="minorEastAsia" w:hAnsi="Times New Roman" w:cs="Times New Roman"/>
                  <w:sz w:val="18"/>
                  <w:szCs w:val="18"/>
                  <w:lang w:eastAsia="ko-KR"/>
                </w:rPr>
                <w:t xml:space="preserve"> ruled out NW-initiat</w:t>
              </w:r>
            </w:ins>
            <w:ins w:id="105" w:author="Eko Onggosanusi" w:date="2021-01-24T23:27:00Z">
              <w:r>
                <w:rPr>
                  <w:rFonts w:ascii="Times New Roman" w:eastAsiaTheme="minorEastAsia" w:hAnsi="Times New Roman" w:cs="Times New Roman"/>
                  <w:sz w:val="18"/>
                  <w:szCs w:val="18"/>
                  <w:lang w:eastAsia="ko-KR"/>
                </w:rPr>
                <w:t>e</w:t>
              </w:r>
            </w:ins>
            <w:ins w:id="106"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14:paraId="4D3C4381" w14:textId="77777777" w:rsidTr="00265070">
        <w:trPr>
          <w:ins w:id="107"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14:paraId="5A1E8BF2" w14:textId="1E7554D1" w:rsidR="00C85015" w:rsidRDefault="00C85015" w:rsidP="00C85015">
            <w:pPr>
              <w:snapToGrid w:val="0"/>
              <w:rPr>
                <w:ins w:id="108" w:author="Yuki Matsumura" w:date="2021-01-25T16:11:00Z"/>
                <w:rFonts w:ascii="Times New Roman" w:eastAsia="SimSun" w:hAnsi="Times New Roman" w:cs="Times New Roman"/>
                <w:sz w:val="18"/>
                <w:szCs w:val="18"/>
                <w:lang w:eastAsia="zh-CN"/>
              </w:rPr>
            </w:pPr>
            <w:bookmarkStart w:id="109" w:name="_GoBack" w:colFirst="0" w:colLast="0"/>
            <w:ins w:id="110" w:author="Yuki Matsumura" w:date="2021-01-25T16:11:00Z">
              <w:r>
                <w:rPr>
                  <w:rFonts w:ascii="Times New Roman" w:eastAsia="游明朝"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14:paraId="60EBB2EE" w14:textId="1643897B" w:rsidR="00C85015" w:rsidRDefault="00C85015" w:rsidP="00C85015">
            <w:pPr>
              <w:snapToGrid w:val="0"/>
              <w:rPr>
                <w:ins w:id="111" w:author="Yuki Matsumura" w:date="2021-01-25T16:11:00Z"/>
                <w:rFonts w:ascii="Times New Roman" w:eastAsiaTheme="minorEastAsia" w:hAnsi="Times New Roman" w:cs="Times New Roman"/>
                <w:sz w:val="18"/>
                <w:szCs w:val="18"/>
                <w:lang w:eastAsia="ko-KR"/>
              </w:rPr>
            </w:pPr>
            <w:ins w:id="112" w:author="Yuki Matsumura" w:date="2021-01-25T16:11:00Z">
              <w:r>
                <w:rPr>
                  <w:rFonts w:ascii="Times New Roman" w:eastAsia="游明朝" w:hAnsi="Times New Roman" w:cs="Times New Roman" w:hint="eastAsia"/>
                  <w:sz w:val="18"/>
                  <w:szCs w:val="18"/>
                  <w:lang w:eastAsia="ja-JP"/>
                </w:rPr>
                <w:t xml:space="preserve">Support </w:t>
              </w:r>
              <w:r>
                <w:rPr>
                  <w:rFonts w:ascii="Times New Roman" w:eastAsia="游明朝" w:hAnsi="Times New Roman" w:cs="Times New Roman"/>
                  <w:sz w:val="18"/>
                  <w:szCs w:val="18"/>
                  <w:lang w:eastAsia="ja-JP"/>
                </w:rPr>
                <w:t>FL proposal.</w:t>
              </w:r>
            </w:ins>
          </w:p>
        </w:tc>
      </w:tr>
      <w:bookmarkEnd w:id="109"/>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ad"/>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ja-JP"/>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lastRenderedPageBreak/>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113" w:name="_Hlk49275654"/>
      <w:r w:rsidRPr="006A47BE">
        <w:rPr>
          <w:rFonts w:ascii="Times New Roman" w:hAnsi="Times New Roman"/>
          <w:sz w:val="18"/>
          <w:szCs w:val="18"/>
        </w:rPr>
        <w:t>UE behavior for reception of signals and non-UE-specific control and data channels associated with non-serving cell(s)</w:t>
      </w:r>
      <w:bookmarkEnd w:id="113"/>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3129A6"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3129A6"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3129A6"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3129A6"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3129A6"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3129A6"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3129A6"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3129A6"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3129A6"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3129A6"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3129A6"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3129A6"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3129A6"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3129A6"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EDD9" w14:textId="77777777" w:rsidR="003129A6" w:rsidRDefault="003129A6" w:rsidP="00FE429F">
      <w:r>
        <w:separator/>
      </w:r>
    </w:p>
  </w:endnote>
  <w:endnote w:type="continuationSeparator" w:id="0">
    <w:p w14:paraId="235E8FFC" w14:textId="77777777" w:rsidR="003129A6" w:rsidRDefault="003129A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0E8C8" w14:textId="77777777" w:rsidR="003129A6" w:rsidRDefault="003129A6" w:rsidP="00FE429F">
      <w:r>
        <w:separator/>
      </w:r>
    </w:p>
  </w:footnote>
  <w:footnote w:type="continuationSeparator" w:id="0">
    <w:p w14:paraId="2E366073" w14:textId="77777777" w:rsidR="003129A6" w:rsidRDefault="003129A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e"/>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0">
    <w:name w:val="ヘッダー (文字)"/>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2">
    <w:name w:val="フッター (文字)"/>
    <w:basedOn w:val="a0"/>
    <w:link w:val="af1"/>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5"/>
    <w:next w:val="a"/>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5">
    <w:name w:val="Body Text"/>
    <w:basedOn w:val="a"/>
    <w:link w:val="af6"/>
    <w:unhideWhenUsed/>
    <w:qFormat/>
    <w:rsid w:val="003170EF"/>
    <w:pPr>
      <w:spacing w:after="120"/>
    </w:pPr>
  </w:style>
  <w:style w:type="character" w:customStyle="1" w:styleId="af6">
    <w:name w:val="本文 (文字)"/>
    <w:basedOn w:val="a0"/>
    <w:link w:val="af5"/>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e">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d"/>
    <w:rsid w:val="00491FB9"/>
    <w:rPr>
      <w:rFonts w:eastAsiaTheme="minorEastAsia"/>
      <w:b/>
      <w:bCs/>
      <w:kern w:val="2"/>
      <w:sz w:val="20"/>
      <w:szCs w:val="20"/>
      <w:lang w:eastAsia="ko-KR"/>
    </w:rPr>
  </w:style>
  <w:style w:type="character" w:customStyle="1" w:styleId="msoins2">
    <w:name w:val="msoins2"/>
    <w:rsid w:val="00E339E4"/>
  </w:style>
  <w:style w:type="character" w:customStyle="1" w:styleId="af7">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8">
    <w:name w:val="Hyperlink"/>
    <w:basedOn w:val="a0"/>
    <w:uiPriority w:val="99"/>
    <w:semiHidden/>
    <w:unhideWhenUsed/>
    <w:rsid w:val="006040C8"/>
    <w:rPr>
      <w:color w:val="0563C1"/>
      <w:u w:val="single"/>
    </w:rPr>
  </w:style>
  <w:style w:type="character" w:customStyle="1" w:styleId="20">
    <w:name w:val="見出し 2 (文字)"/>
    <w:basedOn w:val="a0"/>
    <w:link w:val="2"/>
    <w:uiPriority w:val="9"/>
    <w:rsid w:val="00AF113A"/>
    <w:rPr>
      <w:rFonts w:ascii="Times New Roman" w:eastAsiaTheme="majorEastAsia" w:hAnsi="Times New Roman" w:cstheme="majorBidi"/>
      <w:sz w:val="28"/>
      <w:szCs w:val="26"/>
      <w:lang w:eastAsia="zh-TW"/>
    </w:rPr>
  </w:style>
  <w:style w:type="paragraph" w:styleId="af9">
    <w:name w:val="No Spacing"/>
    <w:uiPriority w:val="1"/>
    <w:qFormat/>
    <w:rsid w:val="00B612FD"/>
    <w:pPr>
      <w:spacing w:after="0" w:line="240" w:lineRule="auto"/>
    </w:pPr>
    <w:rPr>
      <w:rFonts w:ascii="Calibri" w:eastAsia="PMingLiU" w:hAnsi="Calibri" w:cs="Calibri"/>
      <w:lang w:eastAsia="zh-TW"/>
    </w:rPr>
  </w:style>
  <w:style w:type="character" w:customStyle="1" w:styleId="30">
    <w:name w:val="見出し 3 (文字)"/>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6CA5FD4-57F9-4E48-96F6-4A98C5AB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17143</Words>
  <Characters>97716</Characters>
  <Application>Microsoft Office Word</Application>
  <DocSecurity>0</DocSecurity>
  <Lines>814</Lines>
  <Paragraphs>229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dcterms:created xsi:type="dcterms:W3CDTF">2021-01-25T07:05:00Z</dcterms:created>
  <dcterms:modified xsi:type="dcterms:W3CDTF">2021-01-25T07:12:00Z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