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32F58FAD" w:rsidR="00CC1277" w:rsidRPr="0039763A" w:rsidRDefault="00CC1277" w:rsidP="00EF7427">
      <w:pPr>
        <w:pStyle w:val="Heading2"/>
        <w:numPr>
          <w:ilvl w:val="0"/>
          <w:numId w:val="80"/>
        </w:numPr>
      </w:pPr>
      <w:r w:rsidRPr="0039763A">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EF7427">
            <w:pPr>
              <w:pStyle w:val="ListParagraph"/>
              <w:numPr>
                <w:ilvl w:val="0"/>
                <w:numId w:val="2"/>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EF7427">
            <w:pPr>
              <w:pStyle w:val="ListParagraph"/>
              <w:numPr>
                <w:ilvl w:val="2"/>
                <w:numId w:val="2"/>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EF7427">
            <w:pPr>
              <w:pStyle w:val="ListParagraph"/>
              <w:numPr>
                <w:ilvl w:val="1"/>
                <w:numId w:val="2"/>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EF7427">
      <w:pPr>
        <w:pStyle w:val="ListParagraph"/>
        <w:numPr>
          <w:ilvl w:val="0"/>
          <w:numId w:val="1"/>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EF7427">
      <w:pPr>
        <w:pStyle w:val="ListParagraph"/>
        <w:numPr>
          <w:ilvl w:val="0"/>
          <w:numId w:val="1"/>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26E7B4E4" w:rsidR="00CC1277" w:rsidRPr="0039763A" w:rsidRDefault="00454C09" w:rsidP="00EF7427">
      <w:pPr>
        <w:pStyle w:val="Heading2"/>
        <w:numPr>
          <w:ilvl w:val="0"/>
          <w:numId w:val="80"/>
        </w:numPr>
      </w:pPr>
      <w:r>
        <w:t xml:space="preserve">Issue </w:t>
      </w:r>
      <w:r w:rsidR="00D23BD7">
        <w:t xml:space="preserve">Categorization </w:t>
      </w:r>
      <w:r w:rsidR="00A751C8">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EF7427">
            <w:pPr>
              <w:pStyle w:val="ListParagraph"/>
              <w:numPr>
                <w:ilvl w:val="2"/>
                <w:numId w:val="8"/>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EF7427">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EF7427">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EF7427">
            <w:pPr>
              <w:pStyle w:val="ListParagraph"/>
              <w:numPr>
                <w:ilvl w:val="0"/>
                <w:numId w:val="4"/>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EF7427">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EF7427">
            <w:pPr>
              <w:pStyle w:val="ListParagraph"/>
              <w:numPr>
                <w:ilvl w:val="0"/>
                <w:numId w:val="4"/>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EF7427">
            <w:pPr>
              <w:pStyle w:val="ListParagraph"/>
              <w:numPr>
                <w:ilvl w:val="1"/>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EF7427">
            <w:pPr>
              <w:pStyle w:val="ListParagraph"/>
              <w:numPr>
                <w:ilvl w:val="2"/>
                <w:numId w:val="4"/>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EF7427">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3AE45BFD" w14:textId="300B95CE"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10D907D2" w:rsidR="00335F83" w:rsidRPr="00AF113A" w:rsidRDefault="00EB0470" w:rsidP="00EF7427">
      <w:pPr>
        <w:pStyle w:val="Heading2"/>
        <w:numPr>
          <w:ilvl w:val="0"/>
          <w:numId w:val="81"/>
        </w:numPr>
      </w:pPr>
      <w:r w:rsidRPr="00AF113A">
        <w:t>Summary of companies’ inputs based on the issue categor</w:t>
      </w:r>
      <w:r w:rsidRPr="00AF113A">
        <w:rPr>
          <w:szCs w:val="28"/>
        </w:rPr>
        <w:t xml:space="preserve">y in </w:t>
      </w:r>
      <w:r w:rsidRPr="00AF113A">
        <w:rPr>
          <w:szCs w:val="28"/>
        </w:rPr>
        <w:fldChar w:fldCharType="begin"/>
      </w:r>
      <w:r w:rsidRPr="00AF113A">
        <w:rPr>
          <w:szCs w:val="28"/>
        </w:rPr>
        <w:instrText xml:space="preserve"> REF _Ref49038018 \h  \* MERGEFORMAT </w:instrText>
      </w:r>
      <w:r w:rsidRPr="00AF113A">
        <w:rPr>
          <w:szCs w:val="28"/>
        </w:rPr>
      </w:r>
      <w:r w:rsidRPr="00AF113A">
        <w:rPr>
          <w:szCs w:val="28"/>
        </w:rPr>
        <w:fldChar w:fldCharType="separate"/>
      </w:r>
      <w:r w:rsidR="007D44F8" w:rsidRPr="00AF113A">
        <w:rPr>
          <w:szCs w:val="28"/>
        </w:rPr>
        <w:t xml:space="preserve">Table </w:t>
      </w:r>
      <w:r w:rsidR="007D44F8" w:rsidRPr="00AF113A">
        <w:rPr>
          <w:noProof/>
          <w:szCs w:val="28"/>
        </w:rPr>
        <w:t>1</w:t>
      </w:r>
      <w:r w:rsidRPr="00AF113A">
        <w:rPr>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1B4C2C52" w14:textId="4511E0B4" w:rsidR="00D1360B" w:rsidRPr="00D1360B" w:rsidRDefault="005E2D9C" w:rsidP="00EF7427">
      <w:pPr>
        <w:pStyle w:val="Heading3"/>
        <w:numPr>
          <w:ilvl w:val="1"/>
          <w:numId w:val="81"/>
        </w:numPr>
      </w:pPr>
      <w:r w:rsidRPr="00D1360B">
        <w:t>I</w:t>
      </w:r>
      <w:r w:rsidR="00FC293C" w:rsidRPr="00D1360B">
        <w:t>ssue 1 (</w:t>
      </w:r>
      <w:r w:rsidR="00AE5FE2" w:rsidRPr="00D1360B">
        <w:t xml:space="preserve">Rel.17 </w:t>
      </w:r>
      <w:r w:rsidR="00FC293C" w:rsidRPr="00D1360B">
        <w:t>unified TCI framework)</w:t>
      </w:r>
    </w:p>
    <w:p w14:paraId="569C0565" w14:textId="77777777" w:rsidR="00D1360B" w:rsidRPr="00D1360B" w:rsidRDefault="00D1360B" w:rsidP="00D1360B"/>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5C7CBE36" w:rsidR="00B501F5" w:rsidRDefault="00B501F5" w:rsidP="00EF7427">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3F21F211" w14:textId="77777777" w:rsidR="00B501F5" w:rsidRPr="00CB2ACA" w:rsidRDefault="00B501F5" w:rsidP="00EF7427">
            <w:pPr>
              <w:pStyle w:val="ListParagraph"/>
              <w:numPr>
                <w:ilvl w:val="0"/>
                <w:numId w:val="25"/>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5429212"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r w:rsidR="00AF1ED6">
              <w:rPr>
                <w:rFonts w:ascii="Times New Roman" w:eastAsiaTheme="minorEastAsia" w:hAnsi="Times New Roman" w:cs="Times New Roman"/>
                <w:sz w:val="18"/>
                <w:szCs w:val="20"/>
                <w:lang w:eastAsia="ko-KR"/>
              </w:rPr>
              <w:t xml:space="preserve">, </w:t>
            </w:r>
            <w:r w:rsidR="00AF1ED6">
              <w:rPr>
                <w:rFonts w:ascii="Times New Roman" w:hAnsi="Times New Roman" w:cs="Times New Roman"/>
                <w:sz w:val="18"/>
                <w:szCs w:val="20"/>
              </w:rPr>
              <w:t>Huawei/HiSi</w:t>
            </w:r>
          </w:p>
          <w:p w14:paraId="08838617" w14:textId="77777777" w:rsidR="00B501F5" w:rsidRDefault="00B501F5"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BA04278" w14:textId="57D678D3" w:rsidR="00F02A6B" w:rsidRDefault="00F02A6B" w:rsidP="00EF7427">
            <w:pPr>
              <w:pStyle w:val="ListParagraph"/>
              <w:numPr>
                <w:ilvl w:val="0"/>
                <w:numId w:val="24"/>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E07771">
              <w:rPr>
                <w:rFonts w:ascii="Times New Roman" w:eastAsiaTheme="minorEastAsia" w:hAnsi="Times New Roman" w:cs="Times New Roman"/>
                <w:sz w:val="18"/>
                <w:szCs w:val="20"/>
                <w:lang w:eastAsia="ko-KR"/>
              </w:rPr>
              <w:t>, Futurewei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2E1DEEB8" w:rsidR="00A93021" w:rsidRDefault="00A9302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525528">
              <w:rPr>
                <w:rFonts w:ascii="Times New Roman" w:hAnsi="Times New Roman" w:cs="Times New Roman"/>
                <w:sz w:val="18"/>
                <w:szCs w:val="20"/>
              </w:rPr>
              <w:t>, ZTE</w:t>
            </w:r>
            <w:r w:rsidR="00AF1ED6">
              <w:rPr>
                <w:rFonts w:ascii="Times New Roman" w:hAnsi="Times New Roman" w:cs="Times New Roman"/>
                <w:sz w:val="18"/>
                <w:szCs w:val="20"/>
              </w:rPr>
              <w:t>, Huawei/HiSi</w:t>
            </w:r>
          </w:p>
          <w:p w14:paraId="7CF9F78B" w14:textId="59E62DC9" w:rsidR="00A93021" w:rsidRPr="00F02A6B" w:rsidRDefault="00A93021" w:rsidP="00EF7427">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E07771">
              <w:rPr>
                <w:rFonts w:ascii="Times New Roman" w:eastAsiaTheme="minorEastAsia" w:hAnsi="Times New Roman" w:cs="Times New Roman"/>
                <w:sz w:val="18"/>
                <w:szCs w:val="20"/>
                <w:lang w:eastAsia="ko-KR"/>
              </w:rPr>
              <w:t>, Futurewei</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2BB79E1" w:rsidR="00070D01"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7408CC">
              <w:rPr>
                <w:rFonts w:ascii="Times New Roman" w:hAnsi="Times New Roman" w:cs="Times New Roman"/>
                <w:sz w:val="18"/>
                <w:szCs w:val="20"/>
              </w:rPr>
              <w:t>, CATT</w:t>
            </w:r>
          </w:p>
          <w:p w14:paraId="31D1135B" w14:textId="3E23C534" w:rsidR="00DC1ECC" w:rsidRPr="00070D01" w:rsidRDefault="00B501F5" w:rsidP="00EF7427">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r w:rsidR="0022031C">
              <w:rPr>
                <w:rFonts w:ascii="Times New Roman" w:hAnsi="Times New Roman" w:cs="Times New Roman"/>
                <w:sz w:val="18"/>
                <w:szCs w:val="20"/>
              </w:rPr>
              <w:t>, OPPO</w:t>
            </w:r>
            <w:r w:rsidR="00AA226D">
              <w:rPr>
                <w:rFonts w:ascii="Times New Roman" w:hAnsi="Times New Roman" w:cs="Times New Roman"/>
                <w:sz w:val="18"/>
                <w:szCs w:val="20"/>
              </w:rPr>
              <w:t>, Futurewei (need further study)</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EF7427">
            <w:pPr>
              <w:pStyle w:val="ListParagraph"/>
              <w:numPr>
                <w:ilvl w:val="0"/>
                <w:numId w:val="28"/>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0192E86" w:rsidR="009029D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CA0C0E">
              <w:rPr>
                <w:rFonts w:ascii="Times New Roman" w:eastAsiaTheme="minorEastAsia" w:hAnsi="Times New Roman" w:cs="Times New Roman"/>
                <w:sz w:val="18"/>
                <w:szCs w:val="20"/>
                <w:lang w:eastAsia="ko-KR"/>
              </w:rPr>
              <w:t xml:space="preserve">, </w:t>
            </w:r>
            <w:r w:rsidR="00CA0C0E">
              <w:rPr>
                <w:rFonts w:ascii="Times New Roman" w:hAnsi="Times New Roman" w:cs="Times New Roman"/>
                <w:sz w:val="18"/>
                <w:szCs w:val="20"/>
              </w:rPr>
              <w:t>Huawei/HiSi</w:t>
            </w:r>
          </w:p>
          <w:p w14:paraId="7BC2F510" w14:textId="5E27AF78"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r w:rsidR="009029DE">
              <w:rPr>
                <w:rFonts w:ascii="Times New Roman" w:hAnsi="Times New Roman" w:cs="Times New Roman"/>
                <w:sz w:val="18"/>
                <w:szCs w:val="20"/>
              </w:rPr>
              <w:t>other than for tracking</w:t>
            </w:r>
          </w:p>
          <w:p w14:paraId="20778249" w14:textId="0C5609DC"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525528">
              <w:rPr>
                <w:rFonts w:ascii="Times New Roman" w:hAnsi="Times New Roman" w:cs="Times New Roman"/>
                <w:sz w:val="18"/>
                <w:szCs w:val="20"/>
              </w:rPr>
              <w:t>, ZTE</w:t>
            </w:r>
            <w:r w:rsidR="00CA0C0E">
              <w:rPr>
                <w:rFonts w:ascii="Times New Roman" w:hAnsi="Times New Roman" w:cs="Times New Roman"/>
                <w:sz w:val="18"/>
                <w:szCs w:val="20"/>
              </w:rPr>
              <w:t>, Huawei/HiSi</w:t>
            </w:r>
          </w:p>
          <w:p w14:paraId="23CDF60D" w14:textId="17288197" w:rsidR="00381D31" w:rsidRPr="009B50C5"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p w14:paraId="2F65134C" w14:textId="77777777" w:rsidR="00381D31" w:rsidRDefault="00381D31" w:rsidP="00106FAE">
            <w:pPr>
              <w:snapToGrid w:val="0"/>
              <w:rPr>
                <w:rFonts w:ascii="Times New Roman" w:hAnsi="Times New Roman" w:cs="Times New Roman"/>
                <w:sz w:val="18"/>
                <w:szCs w:val="20"/>
              </w:rPr>
            </w:pPr>
          </w:p>
          <w:p w14:paraId="53A22024" w14:textId="1976A94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DB7D8E4" w14:textId="58248C4E" w:rsidR="00381D31"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36033C">
              <w:rPr>
                <w:rFonts w:ascii="Times New Roman" w:hAnsi="Times New Roman" w:cs="Times New Roman"/>
                <w:sz w:val="18"/>
                <w:szCs w:val="20"/>
              </w:rPr>
              <w:t>, Huawei/HiSi</w:t>
            </w:r>
          </w:p>
          <w:p w14:paraId="62C16FF1" w14:textId="23885A52" w:rsidR="00381D31" w:rsidRPr="00106FAE" w:rsidRDefault="00381D31" w:rsidP="00EF7427">
            <w:pPr>
              <w:pStyle w:val="ListParagraph"/>
              <w:numPr>
                <w:ilvl w:val="0"/>
                <w:numId w:val="26"/>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r w:rsidR="0022031C">
              <w:rPr>
                <w:rFonts w:ascii="Times New Roman" w:hAnsi="Times New Roman" w:cs="Times New Roman"/>
                <w:sz w:val="18"/>
                <w:szCs w:val="20"/>
              </w:rPr>
              <w:t xml:space="preserve"> OPPO</w:t>
            </w:r>
            <w:r w:rsidR="00653A96">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53CAAFFD" w:rsidR="00AE5FE2"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w:t>
            </w:r>
            <w:r w:rsidR="00D404F0">
              <w:rPr>
                <w:rFonts w:ascii="Times New Roman" w:hAnsi="Times New Roman" w:cs="Times New Roman"/>
                <w:sz w:val="18"/>
                <w:szCs w:val="20"/>
              </w:rPr>
              <w:t>, IDC</w:t>
            </w:r>
          </w:p>
          <w:p w14:paraId="254F67B6" w14:textId="37CD03D9" w:rsidR="00F64908" w:rsidRPr="00674779" w:rsidRDefault="00674779" w:rsidP="00EF7427">
            <w:pPr>
              <w:pStyle w:val="ListParagraph"/>
              <w:numPr>
                <w:ilvl w:val="0"/>
                <w:numId w:val="29"/>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5056793E" w:rsidR="00AE5FE2" w:rsidRPr="00BA5FF7" w:rsidRDefault="00674779" w:rsidP="00EF7427">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8C2A58">
              <w:rPr>
                <w:rFonts w:ascii="Times New Roman" w:hAnsi="Times New Roman" w:cs="Times New Roman"/>
                <w:sz w:val="18"/>
                <w:szCs w:val="20"/>
              </w:rPr>
              <w:t>, Ericsson</w:t>
            </w:r>
            <w:r w:rsidR="0022031C">
              <w:rPr>
                <w:rFonts w:ascii="Times New Roman" w:hAnsi="Times New Roman" w:cs="Times New Roman"/>
                <w:sz w:val="18"/>
                <w:szCs w:val="20"/>
              </w:rPr>
              <w:t xml:space="preserve"> OPPO</w:t>
            </w:r>
            <w:r w:rsidR="00CA2D1C">
              <w:rPr>
                <w:rFonts w:ascii="Times New Roman" w:hAnsi="Times New Roman" w:cs="Times New Roman"/>
                <w:sz w:val="18"/>
                <w:szCs w:val="20"/>
              </w:rPr>
              <w:t>, Huawei/HiSi</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01BFC85D" w:rsidR="00481432" w:rsidRDefault="00105046"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22031C">
              <w:rPr>
                <w:rFonts w:ascii="Times New Roman" w:hAnsi="Times New Roman" w:cs="Times New Roman"/>
                <w:sz w:val="18"/>
                <w:szCs w:val="20"/>
              </w:rPr>
              <w:t xml:space="preserve"> OPPO</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r w:rsidR="009813C7">
              <w:rPr>
                <w:rFonts w:ascii="Times New Roman" w:eastAsiaTheme="minorEastAsia" w:hAnsi="Times New Roman" w:cs="Times New Roman"/>
                <w:sz w:val="18"/>
                <w:szCs w:val="20"/>
                <w:lang w:eastAsia="ko-KR"/>
              </w:rPr>
              <w:t>, Futurewei</w:t>
            </w:r>
            <w:r w:rsidR="00CA2D1C">
              <w:rPr>
                <w:rFonts w:ascii="Times New Roman" w:eastAsiaTheme="minorEastAsia" w:hAnsi="Times New Roman" w:cs="Times New Roman"/>
                <w:sz w:val="18"/>
                <w:szCs w:val="20"/>
                <w:lang w:eastAsia="ko-KR"/>
              </w:rPr>
              <w:t xml:space="preserve">, </w:t>
            </w:r>
            <w:r w:rsidR="00CA2D1C">
              <w:rPr>
                <w:rFonts w:ascii="Times New Roman" w:hAnsi="Times New Roman" w:cs="Times New Roman"/>
                <w:sz w:val="18"/>
                <w:szCs w:val="20"/>
              </w:rPr>
              <w:t>Huawei/HiSi (</w:t>
            </w:r>
            <w:r w:rsidR="00E24C52">
              <w:rPr>
                <w:rFonts w:ascii="Times New Roman" w:hAnsi="Times New Roman" w:cs="Times New Roman"/>
                <w:sz w:val="18"/>
                <w:szCs w:val="20"/>
              </w:rPr>
              <w:t>if this is for joint DL/UL TCI</w:t>
            </w:r>
            <w:r w:rsidR="00CA2D1C">
              <w:rPr>
                <w:rFonts w:ascii="Times New Roman" w:hAnsi="Times New Roman" w:cs="Times New Roman"/>
                <w:sz w:val="18"/>
                <w:szCs w:val="20"/>
              </w:rPr>
              <w:t>)</w:t>
            </w:r>
          </w:p>
          <w:p w14:paraId="333FE291" w14:textId="77BA306C" w:rsidR="00BA5FF7" w:rsidRPr="00B62D13" w:rsidRDefault="00BA5FF7" w:rsidP="00EF7427">
            <w:pPr>
              <w:pStyle w:val="ListParagraph"/>
              <w:numPr>
                <w:ilvl w:val="0"/>
                <w:numId w:val="31"/>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7ECC2CEA"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(AP-CSI-RS for CSI only)</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D93E21A" w14:textId="3A41E100"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r w:rsidR="00407796">
              <w:rPr>
                <w:rFonts w:ascii="Times New Roman" w:hAnsi="Times New Roman" w:cs="Times New Roman"/>
                <w:sz w:val="18"/>
                <w:szCs w:val="20"/>
              </w:rPr>
              <w:t>, Futurewei (need further discussion)</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743379CE"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764F6F">
              <w:rPr>
                <w:rFonts w:ascii="Times New Roman" w:hAnsi="Times New Roman" w:cs="Times New Roman"/>
                <w:sz w:val="18"/>
                <w:szCs w:val="20"/>
              </w:rPr>
              <w:t>, Convida</w:t>
            </w:r>
            <w:r w:rsidR="00FF5D5C">
              <w:rPr>
                <w:rFonts w:ascii="Times New Roman" w:hAnsi="Times New Roman" w:cs="Times New Roman"/>
                <w:sz w:val="18"/>
                <w:szCs w:val="20"/>
              </w:rPr>
              <w:t>, NTT Docomo</w:t>
            </w:r>
            <w:r w:rsidR="00525528">
              <w:rPr>
                <w:rFonts w:ascii="Times New Roman" w:hAnsi="Times New Roman" w:cs="Times New Roman"/>
                <w:sz w:val="18"/>
                <w:szCs w:val="20"/>
              </w:rPr>
              <w:t xml:space="preserve">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(AP-CS-RS for BM only)</w:t>
            </w:r>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0CB3768E" w14:textId="0C1828A9" w:rsidR="00775A62" w:rsidRPr="004F577C"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r w:rsidR="00407796">
              <w:rPr>
                <w:rFonts w:ascii="Times New Roman" w:hAnsi="Times New Roman" w:cs="Times New Roman"/>
                <w:sz w:val="18"/>
                <w:szCs w:val="20"/>
              </w:rPr>
              <w:t xml:space="preserve">, Futurewei (need further discussion, depending on </w:t>
            </w:r>
            <w:r w:rsidR="00CE10A4">
              <w:rPr>
                <w:rFonts w:ascii="Times New Roman" w:hAnsi="Times New Roman" w:cs="Times New Roman"/>
                <w:sz w:val="18"/>
                <w:szCs w:val="20"/>
              </w:rPr>
              <w:t>whether</w:t>
            </w:r>
            <w:r w:rsidR="00407796">
              <w:rPr>
                <w:rFonts w:ascii="Times New Roman" w:hAnsi="Times New Roman" w:cs="Times New Roman"/>
                <w:sz w:val="18"/>
                <w:szCs w:val="20"/>
              </w:rPr>
              <w:t xml:space="preserve"> the resource is repeated or not)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3B4374BB" w:rsidR="00775A62"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Ericsson (aperiodic)</w:t>
            </w:r>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p>
          <w:p w14:paraId="10C6DAA1" w14:textId="6A9B167D" w:rsidR="00775A62" w:rsidRPr="009A60DA" w:rsidRDefault="00775A62" w:rsidP="00EF7427">
            <w:pPr>
              <w:pStyle w:val="ListParagraph"/>
              <w:numPr>
                <w:ilvl w:val="0"/>
                <w:numId w:val="15"/>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525528">
              <w:rPr>
                <w:rFonts w:ascii="Times New Roman" w:hAnsi="Times New Roman" w:cs="Times New Roman"/>
                <w:sz w:val="18"/>
                <w:szCs w:val="20"/>
              </w:rPr>
              <w:t>, ZTE</w:t>
            </w:r>
            <w:r w:rsidR="00F11FF2">
              <w:rPr>
                <w:rFonts w:ascii="Times New Roman" w:hAnsi="Times New Roman" w:cs="Times New Roman"/>
                <w:sz w:val="18"/>
                <w:szCs w:val="20"/>
              </w:rPr>
              <w:t>, Ericsson (periodic)</w:t>
            </w:r>
            <w:r w:rsidR="0022031C">
              <w:rPr>
                <w:rFonts w:ascii="Times New Roman" w:hAnsi="Times New Roman" w:cs="Times New Roman"/>
                <w:sz w:val="18"/>
                <w:szCs w:val="20"/>
              </w:rPr>
              <w:t xml:space="preserve"> OPPO</w:t>
            </w:r>
            <w:r w:rsidR="003B62E5">
              <w:rPr>
                <w:rFonts w:ascii="Times New Roman" w:hAnsi="Times New Roman" w:cs="Times New Roman"/>
                <w:sz w:val="18"/>
                <w:szCs w:val="20"/>
              </w:rPr>
              <w:t>, Futurewei</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25E1EDBF" w:rsidR="00DA2EA3"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25528">
              <w:rPr>
                <w:rFonts w:ascii="Times New Roman" w:hAnsi="Times New Roman" w:cs="Times New Roman"/>
                <w:sz w:val="18"/>
                <w:szCs w:val="20"/>
              </w:rPr>
              <w:t>, ZTE</w:t>
            </w:r>
            <w:r w:rsidR="00A92410">
              <w:rPr>
                <w:rFonts w:ascii="Times New Roman" w:hAnsi="Times New Roman" w:cs="Times New Roman"/>
                <w:sz w:val="18"/>
                <w:szCs w:val="20"/>
              </w:rPr>
              <w:t xml:space="preserve"> </w:t>
            </w:r>
            <w:r w:rsidR="00525528">
              <w:rPr>
                <w:rFonts w:ascii="Times New Roman" w:hAnsi="Times New Roman" w:cs="Times New Roman"/>
                <w:sz w:val="18"/>
                <w:szCs w:val="20"/>
              </w:rPr>
              <w:t>(also need support for SRS beam sweeping)</w:t>
            </w:r>
            <w:r>
              <w:rPr>
                <w:rFonts w:ascii="Times New Roman" w:hAnsi="Times New Roman" w:cs="Times New Roman"/>
                <w:sz w:val="18"/>
                <w:szCs w:val="20"/>
              </w:rPr>
              <w:t xml:space="preserve"> </w:t>
            </w:r>
          </w:p>
          <w:p w14:paraId="352A7968" w14:textId="596D414F" w:rsidR="00DA2EA3" w:rsidRPr="00871C51" w:rsidRDefault="00DA2EA3" w:rsidP="00EF7427">
            <w:pPr>
              <w:pStyle w:val="ListParagraph"/>
              <w:numPr>
                <w:ilvl w:val="0"/>
                <w:numId w:val="16"/>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r w:rsidR="00764F6F">
              <w:rPr>
                <w:rFonts w:ascii="Times New Roman" w:hAnsi="Times New Roman" w:cs="Times New Roman"/>
                <w:sz w:val="18"/>
                <w:szCs w:val="20"/>
              </w:rPr>
              <w:t>, Convida</w:t>
            </w:r>
            <w:r w:rsidR="008B1E23">
              <w:rPr>
                <w:rFonts w:ascii="Times New Roman" w:hAnsi="Times New Roman" w:cs="Times New Roman"/>
                <w:sz w:val="18"/>
                <w:szCs w:val="20"/>
              </w:rPr>
              <w:t>, Futurewei (need further discussion)</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28C6CF4" w:rsidR="00F70659"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r w:rsidR="00FF5D5C">
              <w:rPr>
                <w:rFonts w:ascii="Times New Roman" w:hAnsi="Times New Roman" w:cs="Times New Roman"/>
                <w:sz w:val="18"/>
                <w:szCs w:val="20"/>
              </w:rPr>
              <w:t>, NTT Docomo</w:t>
            </w:r>
            <w:r w:rsidR="00A92410">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 (QCL-TypeD RS if periodic and no PL-RS configured /associated)</w:t>
            </w:r>
          </w:p>
          <w:p w14:paraId="254F07A8" w14:textId="6BB88B34" w:rsidR="00787FF0" w:rsidRDefault="00F70659" w:rsidP="00EF7427">
            <w:pPr>
              <w:pStyle w:val="ListParagraph"/>
              <w:numPr>
                <w:ilvl w:val="0"/>
                <w:numId w:val="33"/>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00E54B5F">
              <w:rPr>
                <w:rFonts w:ascii="Times New Roman" w:hAnsi="Times New Roman" w:cs="Times New Roman"/>
                <w:sz w:val="18"/>
                <w:szCs w:val="20"/>
              </w:rPr>
              <w:t>,</w:t>
            </w:r>
            <w:r>
              <w:rPr>
                <w:rFonts w:ascii="Times New Roman" w:hAnsi="Times New Roman" w:cs="Times New Roman"/>
                <w:sz w:val="18"/>
                <w:szCs w:val="20"/>
              </w:rPr>
              <w:t xml:space="preserve">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p>
          <w:p w14:paraId="7EA416F7" w14:textId="3F1482FB" w:rsidR="00396EA2" w:rsidRPr="00787FF0" w:rsidRDefault="00396EA2"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EF7427">
            <w:pPr>
              <w:pStyle w:val="ListParagraph"/>
              <w:numPr>
                <w:ilvl w:val="0"/>
                <w:numId w:val="33"/>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7F69DE" w14:textId="10269ABB" w:rsidR="00B63248"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r w:rsidR="00525528">
              <w:rPr>
                <w:rFonts w:ascii="Times New Roman" w:hAnsi="Times New Roman" w:cs="Times New Roman"/>
                <w:sz w:val="18"/>
                <w:szCs w:val="20"/>
              </w:rPr>
              <w:t>, ZTE</w:t>
            </w:r>
            <w:r w:rsidR="0022031C">
              <w:rPr>
                <w:rFonts w:ascii="Times New Roman" w:hAnsi="Times New Roman" w:cs="Times New Roman"/>
                <w:sz w:val="18"/>
                <w:szCs w:val="20"/>
              </w:rPr>
              <w:t>, OPPO (not for SRS)</w:t>
            </w:r>
            <w:r w:rsidR="00F14EBB">
              <w:rPr>
                <w:rFonts w:ascii="Times New Roman" w:hAnsi="Times New Roman" w:cs="Times New Roman"/>
                <w:sz w:val="18"/>
                <w:szCs w:val="20"/>
              </w:rPr>
              <w:t>, Futurewei</w:t>
            </w:r>
          </w:p>
          <w:p w14:paraId="61E40091" w14:textId="552C5476" w:rsidR="00F70659" w:rsidRPr="00E54B5F" w:rsidRDefault="00523BE5" w:rsidP="00EF7427">
            <w:pPr>
              <w:pStyle w:val="ListParagraph"/>
              <w:numPr>
                <w:ilvl w:val="0"/>
                <w:numId w:val="34"/>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r w:rsidR="00BE6318">
              <w:rPr>
                <w:rFonts w:ascii="Times New Roman" w:hAnsi="Times New Roman" w:cs="Times New Roman"/>
                <w:sz w:val="18"/>
                <w:szCs w:val="18"/>
              </w:rPr>
              <w:t>, Fraunhofer IIS/HHI</w:t>
            </w:r>
            <w:r w:rsidR="0022031C">
              <w:rPr>
                <w:rFonts w:ascii="Times New Roman" w:hAnsi="Times New Roman" w:cs="Times New Roman"/>
                <w:sz w:val="18"/>
                <w:szCs w:val="18"/>
              </w:rPr>
              <w:t xml:space="preserve"> OPPO (this option is for SRS only)</w:t>
            </w:r>
          </w:p>
          <w:p w14:paraId="18748DA7" w14:textId="5542DADD" w:rsidR="00396EA2" w:rsidRPr="00396EA2" w:rsidRDefault="00396EA2" w:rsidP="00EF7427">
            <w:pPr>
              <w:pStyle w:val="ListParagraph"/>
              <w:numPr>
                <w:ilvl w:val="0"/>
                <w:numId w:val="34"/>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6E1CFE0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5B3338">
              <w:rPr>
                <w:rFonts w:ascii="Times New Roman" w:hAnsi="Times New Roman" w:cs="Times New Roman"/>
                <w:sz w:val="18"/>
                <w:szCs w:val="20"/>
              </w:rPr>
              <w:t>, Fraunhofer IIS/HHI</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p w14:paraId="5AAA228A" w14:textId="77777777" w:rsidR="000B1D0E" w:rsidRDefault="000B1D0E" w:rsidP="000B1D0E">
            <w:pPr>
              <w:snapToGrid w:val="0"/>
              <w:rPr>
                <w:rFonts w:ascii="Times New Roman" w:hAnsi="Times New Roman" w:cs="Times New Roman"/>
                <w:sz w:val="18"/>
                <w:szCs w:val="20"/>
              </w:rPr>
            </w:pPr>
          </w:p>
          <w:p w14:paraId="4BFBE1F9" w14:textId="7CA3F77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r w:rsidR="007408CC">
              <w:rPr>
                <w:rFonts w:ascii="Times New Roman" w:hAnsi="Times New Roman" w:cs="Times New Roman"/>
                <w:sz w:val="18"/>
                <w:szCs w:val="20"/>
              </w:rPr>
              <w:t>, CATT</w:t>
            </w:r>
            <w:r w:rsidR="00FF5D5C">
              <w:rPr>
                <w:rFonts w:ascii="Times New Roman" w:hAnsi="Times New Roman" w:cs="Times New Roman"/>
                <w:sz w:val="18"/>
                <w:szCs w:val="20"/>
              </w:rPr>
              <w:t>, NTT Docomo (but, prefer to prioritize discussion for S-TRP first)</w:t>
            </w:r>
            <w:r w:rsidR="00D404F0">
              <w:rPr>
                <w:rFonts w:ascii="Times New Roman" w:hAnsi="Times New Roman" w:cs="Times New Roman"/>
                <w:sz w:val="18"/>
                <w:szCs w:val="20"/>
              </w:rPr>
              <w:t>, IDC</w:t>
            </w:r>
          </w:p>
          <w:p w14:paraId="1918DF22" w14:textId="77777777" w:rsidR="000B1D0E" w:rsidRDefault="000B1D0E" w:rsidP="000B1D0E">
            <w:pPr>
              <w:snapToGrid w:val="0"/>
              <w:rPr>
                <w:rFonts w:ascii="Times New Roman" w:hAnsi="Times New Roman" w:cs="Times New Roman"/>
                <w:sz w:val="18"/>
                <w:szCs w:val="20"/>
              </w:rPr>
            </w:pPr>
          </w:p>
          <w:p w14:paraId="6401E317" w14:textId="6C8A0C15"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r w:rsidR="00DE2338">
              <w:rPr>
                <w:rFonts w:ascii="Times New Roman" w:hAnsi="Times New Roman" w:cs="Times New Roman"/>
                <w:sz w:val="18"/>
                <w:szCs w:val="20"/>
              </w:rPr>
              <w:t>, Huawei/HiSi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60521CBE"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AB489B">
              <w:rPr>
                <w:rFonts w:ascii="Times New Roman" w:hAnsi="Times New Roman" w:cs="Times New Roman"/>
                <w:sz w:val="18"/>
                <w:szCs w:val="20"/>
              </w:rPr>
              <w:t>, Huawei/HiSi</w:t>
            </w:r>
          </w:p>
          <w:p w14:paraId="2DD58DE8" w14:textId="77777777" w:rsidR="000B1D0E" w:rsidRDefault="000B1D0E" w:rsidP="000B1D0E">
            <w:pPr>
              <w:snapToGrid w:val="0"/>
              <w:rPr>
                <w:rFonts w:ascii="Times New Roman" w:hAnsi="Times New Roman" w:cs="Times New Roman"/>
                <w:sz w:val="18"/>
                <w:szCs w:val="20"/>
              </w:rPr>
            </w:pPr>
          </w:p>
          <w:p w14:paraId="3D23C706" w14:textId="7D685285"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D404F0">
              <w:rPr>
                <w:rFonts w:ascii="Times New Roman" w:hAnsi="Times New Roman" w:cs="Times New Roman"/>
                <w:sz w:val="18"/>
                <w:szCs w:val="20"/>
              </w:rPr>
              <w:t>, IDC</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1B31C31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r w:rsidR="00317DD6">
              <w:rPr>
                <w:rFonts w:ascii="Times New Roman" w:hAnsi="Times New Roman" w:cs="Times New Roman"/>
                <w:sz w:val="18"/>
                <w:szCs w:val="20"/>
              </w:rPr>
              <w:t>, CATT</w:t>
            </w:r>
            <w:r w:rsidR="00BB552C">
              <w:rPr>
                <w:rFonts w:ascii="Times New Roman" w:hAnsi="Times New Roman" w:cs="Times New Roman"/>
                <w:sz w:val="18"/>
                <w:szCs w:val="20"/>
              </w:rPr>
              <w:t>, Futurewei</w:t>
            </w:r>
            <w:r w:rsidR="004E5C85">
              <w:rPr>
                <w:rFonts w:ascii="Times New Roman" w:hAnsi="Times New Roman" w:cs="Times New Roman"/>
                <w:sz w:val="18"/>
                <w:szCs w:val="20"/>
              </w:rPr>
              <w:t xml:space="preserve">, </w:t>
            </w:r>
            <w:r w:rsidR="004E5C85">
              <w:rPr>
                <w:rFonts w:ascii="Times New Roman" w:eastAsiaTheme="minorEastAsia" w:hAnsi="Times New Roman" w:cs="Times New Roman"/>
                <w:sz w:val="18"/>
                <w:szCs w:val="20"/>
                <w:lang w:eastAsia="ko-KR"/>
              </w:rPr>
              <w:t>Huawei/HiSi (TDMed, not STxMP)</w:t>
            </w:r>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r w:rsidR="00FF5D5C">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722F2C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r w:rsidR="00F11FF2">
              <w:rPr>
                <w:rFonts w:ascii="Times New Roman" w:hAnsi="Times New Roman" w:cs="Times New Roman"/>
                <w:sz w:val="18"/>
                <w:szCs w:val="20"/>
              </w:rPr>
              <w:t>, Ericsson (UL TCI)</w:t>
            </w:r>
            <w:r w:rsidR="00D404F0">
              <w:rPr>
                <w:rFonts w:ascii="Times New Roman" w:hAnsi="Times New Roman" w:cs="Times New Roman"/>
                <w:sz w:val="18"/>
                <w:szCs w:val="20"/>
              </w:rPr>
              <w:t>, IDC</w:t>
            </w:r>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r w:rsidR="00F11FF2">
              <w:rPr>
                <w:rFonts w:ascii="Times New Roman" w:hAnsi="Times New Roman" w:cs="Times New Roman"/>
                <w:sz w:val="18"/>
                <w:szCs w:val="20"/>
              </w:rPr>
              <w:t>, Ericsson (DL TCI)</w:t>
            </w:r>
            <w:r w:rsidR="003632A1">
              <w:rPr>
                <w:rFonts w:ascii="Times New Roman" w:hAnsi="Times New Roman" w:cs="Times New Roman"/>
                <w:sz w:val="18"/>
                <w:szCs w:val="20"/>
              </w:rPr>
              <w:t>, Futurewei</w:t>
            </w:r>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r w:rsidR="00317DD6">
              <w:rPr>
                <w:rFonts w:ascii="Times New Roman" w:hAnsi="Times New Roman" w:cs="Times New Roman"/>
                <w:sz w:val="18"/>
                <w:szCs w:val="20"/>
              </w:rPr>
              <w:t>, CATT</w:t>
            </w:r>
            <w:r w:rsidR="00525528">
              <w:rPr>
                <w:rFonts w:ascii="Times New Roman" w:hAnsi="Times New Roman" w:cs="Times New Roman"/>
                <w:sz w:val="18"/>
                <w:szCs w:val="20"/>
              </w:rPr>
              <w:t>, ZTE</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160990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r w:rsidR="00317DD6">
              <w:rPr>
                <w:rFonts w:ascii="Times New Roman" w:hAnsi="Times New Roman" w:cs="Times New Roman"/>
                <w:sz w:val="18"/>
                <w:szCs w:val="20"/>
              </w:rPr>
              <w:t>, CATT</w:t>
            </w:r>
            <w:r w:rsidR="00FF5D5C">
              <w:rPr>
                <w:rFonts w:ascii="Times New Roman" w:hAnsi="Times New Roman" w:cs="Times New Roman"/>
                <w:sz w:val="18"/>
                <w:szCs w:val="20"/>
              </w:rPr>
              <w:t>, NTT Docomo</w:t>
            </w:r>
          </w:p>
          <w:p w14:paraId="0B71755B" w14:textId="77777777" w:rsidR="000B1D0E" w:rsidRDefault="000B1D0E" w:rsidP="000B1D0E">
            <w:pPr>
              <w:snapToGrid w:val="0"/>
              <w:rPr>
                <w:rFonts w:ascii="Times New Roman" w:hAnsi="Times New Roman" w:cs="Times New Roman"/>
                <w:sz w:val="18"/>
                <w:szCs w:val="20"/>
              </w:rPr>
            </w:pPr>
          </w:p>
          <w:p w14:paraId="79A0C9EF" w14:textId="11DB71A5"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C587FA4" w14:textId="1731670A" w:rsidR="00590744" w:rsidRDefault="00831F47"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1.1</w:t>
      </w:r>
      <w:r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w:t>
      </w:r>
      <w:r w:rsidR="00590744">
        <w:rPr>
          <w:rFonts w:ascii="Times New Roman" w:hAnsi="Times New Roman" w:cs="Times New Roman"/>
          <w:sz w:val="20"/>
          <w:szCs w:val="20"/>
        </w:rPr>
        <w:t>.</w:t>
      </w:r>
      <w:r w:rsidR="00BA5FF7" w:rsidRPr="00D340D5">
        <w:rPr>
          <w:rFonts w:ascii="Times New Roman" w:hAnsi="Times New Roman" w:cs="Times New Roman"/>
          <w:sz w:val="20"/>
          <w:szCs w:val="20"/>
        </w:rPr>
        <w:t xml:space="preserve"> </w:t>
      </w:r>
    </w:p>
    <w:p w14:paraId="0F304612" w14:textId="4302CFC5" w:rsidR="00E84CD3"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F</w:t>
      </w:r>
      <w:r w:rsidR="00BA5FF7" w:rsidRPr="00D340D5">
        <w:rPr>
          <w:rFonts w:ascii="Times New Roman" w:hAnsi="Times New Roman" w:cs="Times New Roman"/>
          <w:sz w:val="20"/>
          <w:szCs w:val="20"/>
        </w:rPr>
        <w:t>or M=N=1:</w:t>
      </w:r>
    </w:p>
    <w:p w14:paraId="0D0A35B5" w14:textId="61FC0FF9"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w:t>
      </w:r>
      <w:r w:rsidR="006D4930">
        <w:rPr>
          <w:rFonts w:ascii="Times New Roman" w:hAnsi="Times New Roman"/>
          <w:sz w:val="20"/>
          <w:szCs w:val="20"/>
        </w:rPr>
        <w:t>analogous to Rel.15</w:t>
      </w:r>
      <w:r w:rsidR="00476B24">
        <w:rPr>
          <w:rFonts w:ascii="Times New Roman" w:hAnsi="Times New Roman"/>
          <w:sz w:val="20"/>
          <w:szCs w:val="20"/>
        </w:rPr>
        <w:t xml:space="preserve">, </w:t>
      </w:r>
      <w:r w:rsidR="006D4930">
        <w:rPr>
          <w:rFonts w:ascii="Times New Roman" w:hAnsi="Times New Roman"/>
          <w:sz w:val="20"/>
          <w:szCs w:val="20"/>
        </w:rPr>
        <w:t>two</w:t>
      </w:r>
      <w:r w:rsidR="004A6832">
        <w:rPr>
          <w:rFonts w:ascii="Times New Roman" w:hAnsi="Times New Roman"/>
          <w:sz w:val="20"/>
          <w:szCs w:val="20"/>
        </w:rPr>
        <w:t xml:space="preserve">, if </w:t>
      </w:r>
      <w:r w:rsidR="006D4930">
        <w:rPr>
          <w:rFonts w:ascii="Times New Roman" w:hAnsi="Times New Roman"/>
          <w:sz w:val="20"/>
          <w:szCs w:val="20"/>
        </w:rPr>
        <w:t xml:space="preserve">qcl_Type2 is </w:t>
      </w:r>
      <w:r w:rsidR="004A6832">
        <w:rPr>
          <w:rFonts w:ascii="Times New Roman" w:hAnsi="Times New Roman"/>
          <w:sz w:val="20"/>
          <w:szCs w:val="20"/>
        </w:rPr>
        <w:t>configured</w:t>
      </w:r>
      <w:r w:rsidR="006D4930">
        <w:rPr>
          <w:rFonts w:ascii="Times New Roman" w:hAnsi="Times New Roman"/>
          <w:sz w:val="20"/>
          <w:szCs w:val="20"/>
        </w:rPr>
        <w:t xml:space="preserve"> in addition to qcl_Type1</w:t>
      </w:r>
      <w:r w:rsidR="00F528EB" w:rsidRPr="00D340D5">
        <w:rPr>
          <w:rFonts w:ascii="Times New Roman" w:hAnsi="Times New Roman"/>
          <w:sz w:val="20"/>
          <w:szCs w:val="20"/>
        </w:rPr>
        <w:t>)</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5CC430F4" w:rsidR="00BA5FF7" w:rsidRPr="00D340D5"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A</w:t>
      </w:r>
      <w:r w:rsidR="00283C6C" w:rsidRPr="00D340D5">
        <w:rPr>
          <w:rFonts w:ascii="Times New Roman" w:hAnsi="Times New Roman" w:cs="Times New Roman"/>
          <w:sz w:val="20"/>
          <w:szCs w:val="20"/>
        </w:rPr>
        <w:t xml:space="preserve"> </w:t>
      </w:r>
      <w:r w:rsidR="00CF6D1C" w:rsidRPr="00D340D5">
        <w:rPr>
          <w:rFonts w:ascii="Times New Roman" w:hAnsi="Times New Roman" w:cs="Times New Roman"/>
          <w:sz w:val="20"/>
          <w:szCs w:val="20"/>
        </w:rPr>
        <w:t xml:space="preserve">TCI </w:t>
      </w:r>
      <w:del w:id="8" w:author="Eko Onggosanusi" w:date="2021-01-23T18:10:00Z">
        <w:r w:rsidR="00CF6D1C" w:rsidRPr="00D340D5" w:rsidDel="000E52CC">
          <w:rPr>
            <w:rFonts w:ascii="Times New Roman" w:hAnsi="Times New Roman" w:cs="Times New Roman"/>
            <w:sz w:val="20"/>
            <w:szCs w:val="20"/>
          </w:rPr>
          <w:delText>is shared</w:delText>
        </w:r>
        <w:r w:rsidR="001672C3" w:rsidDel="000E52CC">
          <w:rPr>
            <w:rFonts w:ascii="Times New Roman" w:hAnsi="Times New Roman" w:cs="Times New Roman"/>
            <w:sz w:val="20"/>
            <w:szCs w:val="20"/>
          </w:rPr>
          <w:delText xml:space="preserve"> </w:delText>
        </w:r>
        <w:r w:rsidR="00CF6D1C" w:rsidRPr="00D340D5" w:rsidDel="000E52CC">
          <w:rPr>
            <w:rFonts w:ascii="Times New Roman" w:hAnsi="Times New Roman" w:cs="Times New Roman"/>
            <w:sz w:val="20"/>
            <w:szCs w:val="20"/>
          </w:rPr>
          <w:delText>by the above DL TCI and UL TCI</w:delText>
        </w:r>
        <w:r w:rsidR="001E7EA2" w:rsidDel="000E52CC">
          <w:rPr>
            <w:rFonts w:ascii="Times New Roman" w:hAnsi="Times New Roman" w:cs="Times New Roman"/>
            <w:sz w:val="20"/>
            <w:szCs w:val="20"/>
          </w:rPr>
          <w:delText xml:space="preserve">, </w:delText>
        </w:r>
        <w:r w:rsidR="001E7EA2" w:rsidRPr="004C2269" w:rsidDel="000E52CC">
          <w:rPr>
            <w:rFonts w:ascii="Times New Roman" w:hAnsi="Times New Roman" w:cs="Times New Roman"/>
            <w:sz w:val="20"/>
            <w:szCs w:val="20"/>
          </w:rPr>
          <w:delText>implying</w:delText>
        </w:r>
      </w:del>
      <w:ins w:id="9" w:author="Eko Onggosanusi" w:date="2021-01-23T18:11:00Z">
        <w:r w:rsidR="00925452">
          <w:rPr>
            <w:rFonts w:ascii="Times New Roman" w:hAnsi="Times New Roman" w:cs="Times New Roman"/>
            <w:sz w:val="20"/>
            <w:szCs w:val="20"/>
          </w:rPr>
          <w:t xml:space="preserve"> refers to</w:t>
        </w:r>
      </w:ins>
      <w:r w:rsidR="001E7EA2" w:rsidRPr="004C2269">
        <w:rPr>
          <w:rFonts w:ascii="Times New Roman" w:hAnsi="Times New Roman" w:cs="Times New Roman"/>
          <w:sz w:val="20"/>
          <w:szCs w:val="20"/>
        </w:rPr>
        <w:t xml:space="preserve"> </w:t>
      </w:r>
      <w:r w:rsidR="007B7F57" w:rsidRPr="004C2269">
        <w:rPr>
          <w:rFonts w:ascii="Times New Roman" w:eastAsiaTheme="minorEastAsia" w:hAnsi="Times New Roman" w:cs="Times New Roman"/>
          <w:bCs/>
          <w:sz w:val="20"/>
          <w:szCs w:val="20"/>
          <w:lang w:eastAsia="ko-KR"/>
        </w:rPr>
        <w:t xml:space="preserve">a common source reference RS is used for determining both </w:t>
      </w:r>
      <w:ins w:id="10" w:author="Eko Onggosanusi" w:date="2021-01-23T18:05:00Z">
        <w:r w:rsidR="0057397F">
          <w:rPr>
            <w:rFonts w:ascii="Times New Roman" w:eastAsiaTheme="minorEastAsia" w:hAnsi="Times New Roman" w:cs="Times New Roman"/>
            <w:bCs/>
            <w:sz w:val="20"/>
            <w:szCs w:val="20"/>
            <w:lang w:eastAsia="ko-KR"/>
          </w:rPr>
          <w:t xml:space="preserve">the </w:t>
        </w:r>
      </w:ins>
      <w:r w:rsidR="007B7F57" w:rsidRPr="004C2269">
        <w:rPr>
          <w:rFonts w:ascii="Times New Roman" w:eastAsiaTheme="minorEastAsia" w:hAnsi="Times New Roman" w:cs="Times New Roman"/>
          <w:bCs/>
          <w:sz w:val="20"/>
          <w:szCs w:val="20"/>
          <w:lang w:eastAsia="ko-KR"/>
        </w:rPr>
        <w:t xml:space="preserve">DL QCL information and </w:t>
      </w:r>
      <w:ins w:id="11" w:author="Eko Onggosanusi" w:date="2021-01-23T18:05:00Z">
        <w:r w:rsidR="0057397F">
          <w:rPr>
            <w:rFonts w:ascii="Times New Roman" w:eastAsiaTheme="minorEastAsia" w:hAnsi="Times New Roman" w:cs="Times New Roman"/>
            <w:bCs/>
            <w:sz w:val="20"/>
            <w:szCs w:val="20"/>
            <w:lang w:eastAsia="ko-KR"/>
          </w:rPr>
          <w:t xml:space="preserve">the </w:t>
        </w:r>
      </w:ins>
      <w:r w:rsidR="007B7F57" w:rsidRPr="004C2269">
        <w:rPr>
          <w:rFonts w:ascii="Times New Roman" w:eastAsiaTheme="minorEastAsia" w:hAnsi="Times New Roman" w:cs="Times New Roman"/>
          <w:bCs/>
          <w:sz w:val="20"/>
          <w:szCs w:val="20"/>
          <w:lang w:eastAsia="ko-KR"/>
        </w:rPr>
        <w:t>UL TX spatial filter</w:t>
      </w:r>
      <w:r w:rsidR="00CF6D1C" w:rsidRPr="004C2269">
        <w:rPr>
          <w:rFonts w:ascii="Times New Roman" w:hAnsi="Times New Roman" w:cs="Times New Roman"/>
          <w:sz w:val="20"/>
          <w:szCs w:val="20"/>
        </w:rPr>
        <w:t>.</w:t>
      </w:r>
      <w:r w:rsidR="00CF6D1C" w:rsidRPr="00D340D5">
        <w:rPr>
          <w:rFonts w:ascii="Times New Roman" w:hAnsi="Times New Roman" w:cs="Times New Roman"/>
          <w:sz w:val="20"/>
          <w:szCs w:val="20"/>
        </w:rPr>
        <w:t xml:space="preserve">  </w:t>
      </w:r>
    </w:p>
    <w:p w14:paraId="675C910E" w14:textId="6D62898E" w:rsidR="00FF2E84" w:rsidRDefault="00BA5FF7"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t>
      </w:r>
      <w:r w:rsidR="00CC04D5">
        <w:rPr>
          <w:rFonts w:ascii="Times New Roman" w:hAnsi="Times New Roman" w:cs="Times New Roman"/>
          <w:sz w:val="20"/>
          <w:szCs w:val="20"/>
        </w:rPr>
        <w:t>T</w:t>
      </w:r>
      <w:r w:rsidR="00283C6C" w:rsidRPr="00D340D5">
        <w:rPr>
          <w:rFonts w:ascii="Times New Roman" w:hAnsi="Times New Roman" w:cs="Times New Roman"/>
          <w:sz w:val="20"/>
          <w:szCs w:val="20"/>
        </w:rPr>
        <w:t>he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5201F17E" w14:textId="77777777" w:rsidR="00590744" w:rsidRDefault="00590744" w:rsidP="00C84873">
      <w:pPr>
        <w:snapToGrid w:val="0"/>
        <w:jc w:val="both"/>
        <w:rPr>
          <w:rFonts w:ascii="Times New Roman" w:hAnsi="Times New Roman" w:cs="Times New Roman"/>
          <w:sz w:val="20"/>
          <w:szCs w:val="20"/>
        </w:rPr>
      </w:pPr>
    </w:p>
    <w:p w14:paraId="0A71F18C" w14:textId="4FFF9CC1" w:rsidR="00C854FE" w:rsidRPr="00D340D5" w:rsidRDefault="00590744" w:rsidP="00C84873">
      <w:pPr>
        <w:snapToGrid w:val="0"/>
        <w:jc w:val="both"/>
        <w:rPr>
          <w:rFonts w:ascii="Times New Roman" w:hAnsi="Times New Roman" w:cs="Times New Roman"/>
          <w:sz w:val="20"/>
          <w:szCs w:val="20"/>
        </w:rPr>
      </w:pPr>
      <w:r>
        <w:rPr>
          <w:rFonts w:ascii="Times New Roman" w:hAnsi="Times New Roman" w:cs="Times New Roman"/>
          <w:sz w:val="20"/>
          <w:szCs w:val="20"/>
        </w:rPr>
        <w:t xml:space="preserve">For </w:t>
      </w:r>
      <w:r w:rsidRPr="00D340D5">
        <w:rPr>
          <w:rFonts w:ascii="Times New Roman" w:hAnsi="Times New Roman" w:cs="Times New Roman"/>
          <w:sz w:val="20"/>
          <w:szCs w:val="20"/>
        </w:rPr>
        <w:t xml:space="preserve">M&gt;1 </w:t>
      </w:r>
      <w:r>
        <w:rPr>
          <w:rFonts w:ascii="Times New Roman" w:hAnsi="Times New Roman" w:cs="Times New Roman"/>
          <w:sz w:val="20"/>
          <w:szCs w:val="20"/>
        </w:rPr>
        <w:t>and/</w:t>
      </w:r>
      <w:r w:rsidRPr="00D340D5">
        <w:rPr>
          <w:rFonts w:ascii="Times New Roman" w:hAnsi="Times New Roman" w:cs="Times New Roman"/>
          <w:sz w:val="20"/>
          <w:szCs w:val="20"/>
        </w:rPr>
        <w:t>or N&gt;1</w:t>
      </w:r>
      <w:r>
        <w:rPr>
          <w:rFonts w:ascii="Times New Roman" w:hAnsi="Times New Roman" w:cs="Times New Roman"/>
          <w:sz w:val="20"/>
          <w:szCs w:val="20"/>
        </w:rPr>
        <w:t>:</w:t>
      </w:r>
    </w:p>
    <w:p w14:paraId="509D737C" w14:textId="3EC1ABB5"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853BEC">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 xml:space="preserve">M </w:t>
      </w:r>
      <w:r w:rsidR="00476B24">
        <w:rPr>
          <w:rFonts w:ascii="Times New Roman" w:hAnsi="Times New Roman"/>
          <w:sz w:val="20"/>
          <w:szCs w:val="20"/>
        </w:rPr>
        <w:t>source reference signals</w:t>
      </w:r>
      <w:r w:rsidRPr="00D340D5">
        <w:rPr>
          <w:rFonts w:ascii="Times New Roman" w:hAnsi="Times New Roman"/>
          <w:sz w:val="20"/>
          <w:szCs w:val="20"/>
        </w:rPr>
        <w:t xml:space="preserve"> (</w:t>
      </w:r>
      <w:r w:rsidR="00853BEC">
        <w:rPr>
          <w:rFonts w:ascii="Times New Roman" w:hAnsi="Times New Roman"/>
          <w:sz w:val="20"/>
          <w:szCs w:val="20"/>
        </w:rPr>
        <w:t>or 2M, if qcl_Type2 is configured in addition to qcl_Type1</w:t>
      </w:r>
      <w:r w:rsidRPr="00D340D5">
        <w:rPr>
          <w:rFonts w:ascii="Times New Roman" w:hAnsi="Times New Roman"/>
          <w:sz w:val="20"/>
          <w:szCs w:val="20"/>
        </w:rPr>
        <w:t xml:space="preserve">) in </w:t>
      </w:r>
      <w:r w:rsidR="00853BEC">
        <w:rPr>
          <w:rFonts w:ascii="Times New Roman" w:hAnsi="Times New Roman"/>
          <w:sz w:val="20"/>
          <w:szCs w:val="20"/>
        </w:rPr>
        <w:t>one of the</w:t>
      </w:r>
      <w:r w:rsidRPr="00D340D5">
        <w:rPr>
          <w:rFonts w:ascii="Times New Roman" w:hAnsi="Times New Roman"/>
          <w:sz w:val="20"/>
          <w:szCs w:val="20"/>
        </w:rPr>
        <w:t xml:space="preserve"> </w:t>
      </w:r>
      <w:r w:rsidR="00853BEC">
        <w:rPr>
          <w:rFonts w:ascii="Times New Roman" w:hAnsi="Times New Roman"/>
          <w:sz w:val="20"/>
          <w:szCs w:val="20"/>
        </w:rPr>
        <w:t xml:space="preserve">M </w:t>
      </w:r>
      <w:r w:rsidRPr="00D340D5">
        <w:rPr>
          <w:rFonts w:ascii="Times New Roman" w:hAnsi="Times New Roman"/>
          <w:sz w:val="20"/>
          <w:szCs w:val="20"/>
        </w:rPr>
        <w:t>DL TCI</w:t>
      </w:r>
      <w:r w:rsidR="00853BEC">
        <w:rPr>
          <w:rFonts w:ascii="Times New Roman" w:hAnsi="Times New Roman"/>
          <w:sz w:val="20"/>
          <w:szCs w:val="20"/>
        </w:rPr>
        <w:t>s</w:t>
      </w:r>
      <w:r w:rsidRPr="00D340D5">
        <w:rPr>
          <w:rFonts w:ascii="Times New Roman" w:hAnsi="Times New Roman"/>
          <w:sz w:val="20"/>
          <w:szCs w:val="20"/>
        </w:rPr>
        <w:t xml:space="preserve"> provide</w:t>
      </w:r>
      <w:r w:rsidR="00853BEC">
        <w:rPr>
          <w:rFonts w:ascii="Times New Roman" w:hAnsi="Times New Roman"/>
          <w:sz w:val="20"/>
          <w:szCs w:val="20"/>
        </w:rPr>
        <w:t>s</w:t>
      </w:r>
      <w:r w:rsidRPr="00D340D5">
        <w:rPr>
          <w:rFonts w:ascii="Times New Roman" w:hAnsi="Times New Roman"/>
          <w:sz w:val="20"/>
          <w:szCs w:val="20"/>
        </w:rPr>
        <w:t xml:space="preserve"> common QCL information at least for </w:t>
      </w:r>
      <w:r w:rsidR="00853BEC">
        <w:rPr>
          <w:rFonts w:ascii="Times New Roman" w:hAnsi="Times New Roman"/>
          <w:sz w:val="20"/>
          <w:szCs w:val="20"/>
        </w:rPr>
        <w:t xml:space="preserve">one of the M </w:t>
      </w:r>
      <w:r w:rsidRPr="00D340D5">
        <w:rPr>
          <w:rFonts w:ascii="Times New Roman" w:hAnsi="Times New Roman"/>
          <w:sz w:val="20"/>
          <w:szCs w:val="20"/>
        </w:rPr>
        <w:t>UE-dedicated reception</w:t>
      </w:r>
      <w:r w:rsidR="00853BEC">
        <w:rPr>
          <w:rFonts w:ascii="Times New Roman" w:hAnsi="Times New Roman"/>
          <w:sz w:val="20"/>
          <w:szCs w:val="20"/>
        </w:rPr>
        <w:t>s</w:t>
      </w:r>
      <w:r w:rsidRPr="00D340D5">
        <w:rPr>
          <w:rFonts w:ascii="Times New Roman" w:hAnsi="Times New Roman"/>
          <w:sz w:val="20"/>
          <w:szCs w:val="20"/>
        </w:rPr>
        <w:t xml:space="preserve"> on PDSCH and all or subset of CORESETs in a CC</w:t>
      </w:r>
      <w:r w:rsidRPr="00D340D5">
        <w:rPr>
          <w:rFonts w:ascii="Times New Roman" w:hAnsi="Times New Roman" w:cs="Times New Roman"/>
          <w:sz w:val="20"/>
          <w:szCs w:val="20"/>
        </w:rPr>
        <w:t xml:space="preserve"> </w:t>
      </w:r>
    </w:p>
    <w:p w14:paraId="436445C5" w14:textId="120B9A72"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853BEC">
        <w:rPr>
          <w:rFonts w:ascii="Times New Roman" w:hAnsi="Times New Roman"/>
          <w:sz w:val="20"/>
          <w:szCs w:val="20"/>
        </w:rPr>
        <w:t>Each of t</w:t>
      </w:r>
      <w:r w:rsidRPr="00D340D5">
        <w:rPr>
          <w:rFonts w:ascii="Times New Roman" w:hAnsi="Times New Roman"/>
          <w:sz w:val="20"/>
          <w:szCs w:val="20"/>
        </w:rPr>
        <w:t xml:space="preserve">he </w:t>
      </w:r>
      <w:r w:rsidR="00853BEC">
        <w:rPr>
          <w:rFonts w:ascii="Times New Roman" w:hAnsi="Times New Roman"/>
          <w:sz w:val="20"/>
          <w:szCs w:val="20"/>
        </w:rPr>
        <w:t xml:space="preserve">N </w:t>
      </w:r>
      <w:r w:rsidRPr="00D340D5">
        <w:rPr>
          <w:rFonts w:ascii="Times New Roman" w:hAnsi="Times New Roman"/>
          <w:sz w:val="20"/>
          <w:szCs w:val="20"/>
        </w:rPr>
        <w:t>source reference signal</w:t>
      </w:r>
      <w:r w:rsidR="00853BEC">
        <w:rPr>
          <w:rFonts w:ascii="Times New Roman" w:hAnsi="Times New Roman"/>
          <w:sz w:val="20"/>
          <w:szCs w:val="20"/>
        </w:rPr>
        <w:t>s</w:t>
      </w:r>
      <w:r w:rsidRPr="00D340D5">
        <w:rPr>
          <w:rFonts w:ascii="Times New Roman" w:hAnsi="Times New Roman"/>
          <w:sz w:val="20"/>
          <w:szCs w:val="20"/>
        </w:rPr>
        <w:t xml:space="preserve"> in </w:t>
      </w:r>
      <w:r w:rsidR="00853BEC">
        <w:rPr>
          <w:rFonts w:ascii="Times New Roman" w:hAnsi="Times New Roman"/>
          <w:sz w:val="20"/>
          <w:szCs w:val="20"/>
        </w:rPr>
        <w:t xml:space="preserve">one of </w:t>
      </w:r>
      <w:r w:rsidRPr="00D340D5">
        <w:rPr>
          <w:rFonts w:ascii="Times New Roman" w:hAnsi="Times New Roman"/>
          <w:sz w:val="20"/>
          <w:szCs w:val="20"/>
        </w:rPr>
        <w:t xml:space="preserve">the </w:t>
      </w:r>
      <w:r w:rsidR="00853BEC">
        <w:rPr>
          <w:rFonts w:ascii="Times New Roman" w:hAnsi="Times New Roman"/>
          <w:sz w:val="20"/>
          <w:szCs w:val="20"/>
        </w:rPr>
        <w:t xml:space="preserve">N </w:t>
      </w:r>
      <w:r w:rsidRPr="00D340D5">
        <w:rPr>
          <w:rFonts w:ascii="Times New Roman" w:hAnsi="Times New Roman"/>
          <w:sz w:val="20"/>
          <w:szCs w:val="20"/>
        </w:rPr>
        <w:t>UL TCI</w:t>
      </w:r>
      <w:r w:rsidR="00853BEC">
        <w:rPr>
          <w:rFonts w:ascii="Times New Roman" w:hAnsi="Times New Roman"/>
          <w:sz w:val="20"/>
          <w:szCs w:val="20"/>
        </w:rPr>
        <w:t>s provide</w:t>
      </w:r>
      <w:r w:rsidRPr="00D340D5">
        <w:rPr>
          <w:rFonts w:ascii="Times New Roman" w:hAnsi="Times New Roman"/>
          <w:sz w:val="20"/>
          <w:szCs w:val="20"/>
        </w:rPr>
        <w:t xml:space="preserve"> a reference for determining common UL TX spatial filter at least for </w:t>
      </w:r>
      <w:r w:rsidR="00853BEC">
        <w:rPr>
          <w:rFonts w:ascii="Times New Roman" w:hAnsi="Times New Roman"/>
          <w:sz w:val="20"/>
          <w:szCs w:val="20"/>
        </w:rPr>
        <w:t xml:space="preserve">one of the N </w:t>
      </w:r>
      <w:r w:rsidRPr="00D340D5">
        <w:rPr>
          <w:rFonts w:ascii="Times New Roman" w:hAnsi="Times New Roman"/>
          <w:sz w:val="20"/>
          <w:szCs w:val="20"/>
        </w:rPr>
        <w:t>dynamic-grant</w:t>
      </w:r>
      <w:r w:rsidR="00853BEC">
        <w:rPr>
          <w:rFonts w:ascii="Times New Roman" w:hAnsi="Times New Roman"/>
          <w:sz w:val="20"/>
          <w:szCs w:val="20"/>
        </w:rPr>
        <w:t>(s)</w:t>
      </w:r>
      <w:r w:rsidRPr="00D340D5">
        <w:rPr>
          <w:rFonts w:ascii="Times New Roman" w:hAnsi="Times New Roman"/>
          <w:sz w:val="20"/>
          <w:szCs w:val="20"/>
        </w:rPr>
        <w:t>/configured-grant</w:t>
      </w:r>
      <w:r w:rsidR="00853BEC">
        <w:rPr>
          <w:rFonts w:ascii="Times New Roman" w:hAnsi="Times New Roman"/>
          <w:sz w:val="20"/>
          <w:szCs w:val="20"/>
        </w:rPr>
        <w:t>(s)</w:t>
      </w:r>
      <w:r w:rsidRPr="00D340D5">
        <w:rPr>
          <w:rFonts w:ascii="Times New Roman" w:hAnsi="Times New Roman"/>
          <w:sz w:val="20"/>
          <w:szCs w:val="20"/>
        </w:rPr>
        <w:t xml:space="preserve"> based PUSCH, all or subset of dedicated PUCCH resources in a CC</w:t>
      </w:r>
    </w:p>
    <w:p w14:paraId="78D57BB7" w14:textId="2661BB78" w:rsidR="006D4930" w:rsidRPr="00D340D5"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Joint DL/UL TCI:  </w:t>
      </w:r>
      <w:r>
        <w:rPr>
          <w:rFonts w:ascii="Times New Roman" w:hAnsi="Times New Roman" w:cs="Times New Roman"/>
          <w:sz w:val="20"/>
          <w:szCs w:val="20"/>
        </w:rPr>
        <w:t>A</w:t>
      </w:r>
      <w:r w:rsidRPr="00D340D5">
        <w:rPr>
          <w:rFonts w:ascii="Times New Roman" w:hAnsi="Times New Roman" w:cs="Times New Roman"/>
          <w:sz w:val="20"/>
          <w:szCs w:val="20"/>
        </w:rPr>
        <w:t xml:space="preserve"> TCI </w:t>
      </w:r>
      <w:del w:id="12" w:author="Eko Onggosanusi" w:date="2021-01-23T18:11:00Z">
        <w:r w:rsidRPr="00D340D5" w:rsidDel="00925452">
          <w:rPr>
            <w:rFonts w:ascii="Times New Roman" w:hAnsi="Times New Roman" w:cs="Times New Roman"/>
            <w:sz w:val="20"/>
            <w:szCs w:val="20"/>
          </w:rPr>
          <w:delText>is shared</w:delText>
        </w:r>
        <w:r w:rsidDel="00925452">
          <w:rPr>
            <w:rFonts w:ascii="Times New Roman" w:hAnsi="Times New Roman" w:cs="Times New Roman"/>
            <w:sz w:val="20"/>
            <w:szCs w:val="20"/>
          </w:rPr>
          <w:delText xml:space="preserve"> </w:delText>
        </w:r>
      </w:del>
      <w:del w:id="13" w:author="Eko Onggosanusi" w:date="2021-01-23T18:04:00Z">
        <w:r w:rsidDel="00343E7E">
          <w:rPr>
            <w:rFonts w:ascii="Times New Roman" w:hAnsi="Times New Roman" w:cs="Times New Roman"/>
            <w:sz w:val="20"/>
            <w:szCs w:val="20"/>
          </w:rPr>
          <w:delText>(</w:delText>
        </w:r>
        <w:r w:rsidRPr="00D340D5" w:rsidDel="00343E7E">
          <w:rPr>
            <w:rFonts w:ascii="Times New Roman" w:hAnsi="Times New Roman" w:cs="Times New Roman"/>
            <w:sz w:val="20"/>
            <w:szCs w:val="20"/>
          </w:rPr>
          <w:delText>therefore, joint</w:delText>
        </w:r>
        <w:r w:rsidDel="00343E7E">
          <w:rPr>
            <w:rFonts w:ascii="Times New Roman" w:hAnsi="Times New Roman" w:cs="Times New Roman"/>
            <w:sz w:val="20"/>
            <w:szCs w:val="20"/>
          </w:rPr>
          <w:delText>)</w:delText>
        </w:r>
      </w:del>
      <w:del w:id="14" w:author="Eko Onggosanusi" w:date="2021-01-23T18:11:00Z">
        <w:r w:rsidRPr="00D340D5" w:rsidDel="00925452">
          <w:rPr>
            <w:rFonts w:ascii="Times New Roman" w:hAnsi="Times New Roman" w:cs="Times New Roman"/>
            <w:sz w:val="20"/>
            <w:szCs w:val="20"/>
          </w:rPr>
          <w:delText xml:space="preserve"> by </w:delText>
        </w:r>
        <w:r w:rsidR="00707F9A" w:rsidDel="00925452">
          <w:rPr>
            <w:rFonts w:ascii="Times New Roman" w:hAnsi="Times New Roman" w:cs="Times New Roman"/>
            <w:sz w:val="20"/>
            <w:szCs w:val="20"/>
          </w:rPr>
          <w:delText xml:space="preserve">one of </w:delText>
        </w:r>
        <w:r w:rsidRPr="00D340D5" w:rsidDel="00925452">
          <w:rPr>
            <w:rFonts w:ascii="Times New Roman" w:hAnsi="Times New Roman" w:cs="Times New Roman"/>
            <w:sz w:val="20"/>
            <w:szCs w:val="20"/>
          </w:rPr>
          <w:delText xml:space="preserve">the above </w:delText>
        </w:r>
        <w:r w:rsidR="00707F9A" w:rsidDel="00925452">
          <w:rPr>
            <w:rFonts w:ascii="Times New Roman" w:hAnsi="Times New Roman" w:cs="Times New Roman"/>
            <w:sz w:val="20"/>
            <w:szCs w:val="20"/>
          </w:rPr>
          <w:delText xml:space="preserve">M </w:delText>
        </w:r>
        <w:r w:rsidRPr="00D340D5" w:rsidDel="00925452">
          <w:rPr>
            <w:rFonts w:ascii="Times New Roman" w:hAnsi="Times New Roman" w:cs="Times New Roman"/>
            <w:sz w:val="20"/>
            <w:szCs w:val="20"/>
          </w:rPr>
          <w:delText>DL TCI</w:delText>
        </w:r>
        <w:r w:rsidR="00707F9A" w:rsidDel="00925452">
          <w:rPr>
            <w:rFonts w:ascii="Times New Roman" w:hAnsi="Times New Roman" w:cs="Times New Roman"/>
            <w:sz w:val="20"/>
            <w:szCs w:val="20"/>
          </w:rPr>
          <w:delText>(s)</w:delText>
        </w:r>
        <w:r w:rsidRPr="00D340D5" w:rsidDel="00925452">
          <w:rPr>
            <w:rFonts w:ascii="Times New Roman" w:hAnsi="Times New Roman" w:cs="Times New Roman"/>
            <w:sz w:val="20"/>
            <w:szCs w:val="20"/>
          </w:rPr>
          <w:delText xml:space="preserve"> and </w:delText>
        </w:r>
        <w:r w:rsidR="007B4BCE" w:rsidDel="00925452">
          <w:rPr>
            <w:rFonts w:ascii="Times New Roman" w:hAnsi="Times New Roman" w:cs="Times New Roman"/>
            <w:sz w:val="20"/>
            <w:szCs w:val="20"/>
          </w:rPr>
          <w:delText xml:space="preserve">one of the above </w:delText>
        </w:r>
        <w:r w:rsidR="00707F9A" w:rsidDel="00925452">
          <w:rPr>
            <w:rFonts w:ascii="Times New Roman" w:hAnsi="Times New Roman" w:cs="Times New Roman"/>
            <w:sz w:val="20"/>
            <w:szCs w:val="20"/>
          </w:rPr>
          <w:delText xml:space="preserve">N </w:delText>
        </w:r>
        <w:r w:rsidRPr="00D340D5" w:rsidDel="00925452">
          <w:rPr>
            <w:rFonts w:ascii="Times New Roman" w:hAnsi="Times New Roman" w:cs="Times New Roman"/>
            <w:sz w:val="20"/>
            <w:szCs w:val="20"/>
          </w:rPr>
          <w:delText>UL TCI</w:delText>
        </w:r>
        <w:r w:rsidR="00707F9A" w:rsidDel="00925452">
          <w:rPr>
            <w:rFonts w:ascii="Times New Roman" w:hAnsi="Times New Roman" w:cs="Times New Roman"/>
            <w:sz w:val="20"/>
            <w:szCs w:val="20"/>
          </w:rPr>
          <w:delText>(s)</w:delText>
        </w:r>
      </w:del>
      <w:ins w:id="15" w:author="Eko Onggosanusi" w:date="2021-01-23T18:11:00Z">
        <w:r w:rsidR="00925452">
          <w:rPr>
            <w:rFonts w:ascii="Times New Roman" w:hAnsi="Times New Roman" w:cs="Times New Roman"/>
            <w:sz w:val="20"/>
            <w:szCs w:val="20"/>
          </w:rPr>
          <w:t>refers to</w:t>
        </w:r>
      </w:ins>
      <w:ins w:id="16" w:author="Eko Onggosanusi" w:date="2021-01-23T18:05:00Z">
        <w:r w:rsidR="00343E7E" w:rsidRPr="004C2269">
          <w:rPr>
            <w:rFonts w:ascii="Times New Roman" w:hAnsi="Times New Roman" w:cs="Times New Roman"/>
            <w:sz w:val="20"/>
            <w:szCs w:val="20"/>
          </w:rPr>
          <w:t xml:space="preserve"> </w:t>
        </w:r>
        <w:r w:rsidR="00343E7E" w:rsidRPr="004C2269">
          <w:rPr>
            <w:rFonts w:ascii="Times New Roman" w:eastAsiaTheme="minorEastAsia" w:hAnsi="Times New Roman" w:cs="Times New Roman"/>
            <w:bCs/>
            <w:sz w:val="20"/>
            <w:szCs w:val="20"/>
            <w:lang w:eastAsia="ko-KR"/>
          </w:rPr>
          <w:t xml:space="preserve">a common source reference RS is used for determining both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 xml:space="preserve">DL QCL information and </w:t>
        </w:r>
        <w:r w:rsidR="00471078">
          <w:rPr>
            <w:rFonts w:ascii="Times New Roman" w:eastAsiaTheme="minorEastAsia" w:hAnsi="Times New Roman" w:cs="Times New Roman"/>
            <w:bCs/>
            <w:sz w:val="20"/>
            <w:szCs w:val="20"/>
            <w:lang w:eastAsia="ko-KR"/>
          </w:rPr>
          <w:t xml:space="preserve">the </w:t>
        </w:r>
        <w:r w:rsidR="00343E7E" w:rsidRPr="004C2269">
          <w:rPr>
            <w:rFonts w:ascii="Times New Roman" w:eastAsiaTheme="minorEastAsia" w:hAnsi="Times New Roman" w:cs="Times New Roman"/>
            <w:bCs/>
            <w:sz w:val="20"/>
            <w:szCs w:val="20"/>
            <w:lang w:eastAsia="ko-KR"/>
          </w:rPr>
          <w:t>UL TX spatial filt</w:t>
        </w:r>
      </w:ins>
      <w:ins w:id="17" w:author="Eko Onggosanusi" w:date="2021-01-23T18:12:00Z">
        <w:r w:rsidR="004505BB">
          <w:rPr>
            <w:rFonts w:ascii="Times New Roman" w:eastAsiaTheme="minorEastAsia" w:hAnsi="Times New Roman" w:cs="Times New Roman"/>
            <w:bCs/>
            <w:sz w:val="20"/>
            <w:szCs w:val="20"/>
            <w:lang w:eastAsia="ko-KR"/>
          </w:rPr>
          <w:t>er</w:t>
        </w:r>
      </w:ins>
      <w:r w:rsidRPr="00D340D5">
        <w:rPr>
          <w:rFonts w:ascii="Times New Roman" w:hAnsi="Times New Roman" w:cs="Times New Roman"/>
          <w:sz w:val="20"/>
          <w:szCs w:val="20"/>
        </w:rPr>
        <w:t>.</w:t>
      </w:r>
      <w:r w:rsidR="00C96919">
        <w:rPr>
          <w:rFonts w:ascii="Times New Roman" w:hAnsi="Times New Roman" w:cs="Times New Roman"/>
          <w:sz w:val="20"/>
          <w:szCs w:val="20"/>
        </w:rPr>
        <w:t xml:space="preserve"> In this case, M=N. </w:t>
      </w:r>
      <w:r w:rsidRPr="00D340D5">
        <w:rPr>
          <w:rFonts w:ascii="Times New Roman" w:hAnsi="Times New Roman" w:cs="Times New Roman"/>
          <w:sz w:val="20"/>
          <w:szCs w:val="20"/>
        </w:rPr>
        <w:t xml:space="preserve"> </w:t>
      </w:r>
    </w:p>
    <w:p w14:paraId="30F823ED" w14:textId="419DD629" w:rsidR="006D4930" w:rsidRDefault="006D4930" w:rsidP="00EF7427">
      <w:pPr>
        <w:pStyle w:val="ListParagraph"/>
        <w:numPr>
          <w:ilvl w:val="0"/>
          <w:numId w:val="32"/>
        </w:numPr>
        <w:snapToGrid w:val="0"/>
        <w:spacing w:after="0" w:line="240" w:lineRule="auto"/>
        <w:contextualSpacing w:val="0"/>
        <w:jc w:val="both"/>
        <w:rPr>
          <w:rFonts w:ascii="Times New Roman" w:hAnsi="Times New Roman" w:cs="Times New Roman"/>
          <w:sz w:val="20"/>
          <w:szCs w:val="20"/>
        </w:rPr>
      </w:pPr>
      <w:r w:rsidRPr="00D340D5">
        <w:rPr>
          <w:rFonts w:ascii="Times New Roman" w:hAnsi="Times New Roman" w:cs="Times New Roman"/>
          <w:sz w:val="20"/>
          <w:szCs w:val="20"/>
        </w:rPr>
        <w:t xml:space="preserve">Separate DL/UL TCI: </w:t>
      </w:r>
      <w:r>
        <w:rPr>
          <w:rFonts w:ascii="Times New Roman" w:hAnsi="Times New Roman" w:cs="Times New Roman"/>
          <w:sz w:val="20"/>
          <w:szCs w:val="20"/>
        </w:rPr>
        <w:t>T</w:t>
      </w:r>
      <w:r w:rsidRPr="00D340D5">
        <w:rPr>
          <w:rFonts w:ascii="Times New Roman" w:hAnsi="Times New Roman" w:cs="Times New Roman"/>
          <w:sz w:val="20"/>
          <w:szCs w:val="20"/>
        </w:rPr>
        <w:t xml:space="preserve">he </w:t>
      </w:r>
      <w:r w:rsidR="007B4BCE">
        <w:rPr>
          <w:rFonts w:ascii="Times New Roman" w:hAnsi="Times New Roman" w:cs="Times New Roman"/>
          <w:sz w:val="20"/>
          <w:szCs w:val="20"/>
        </w:rPr>
        <w:t xml:space="preserve">M </w:t>
      </w:r>
      <w:r w:rsidRPr="00D340D5">
        <w:rPr>
          <w:rFonts w:ascii="Times New Roman" w:hAnsi="Times New Roman" w:cs="Times New Roman"/>
          <w:sz w:val="20"/>
          <w:szCs w:val="20"/>
        </w:rPr>
        <w:t>DL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and </w:t>
      </w:r>
      <w:r w:rsidR="007B4BCE">
        <w:rPr>
          <w:rFonts w:ascii="Times New Roman" w:hAnsi="Times New Roman" w:cs="Times New Roman"/>
          <w:sz w:val="20"/>
          <w:szCs w:val="20"/>
        </w:rPr>
        <w:t xml:space="preserve">N </w:t>
      </w:r>
      <w:r w:rsidRPr="00D340D5">
        <w:rPr>
          <w:rFonts w:ascii="Times New Roman" w:hAnsi="Times New Roman" w:cs="Times New Roman"/>
          <w:sz w:val="20"/>
          <w:szCs w:val="20"/>
        </w:rPr>
        <w:t>UL TCI</w:t>
      </w:r>
      <w:r w:rsidR="00707F9A">
        <w:rPr>
          <w:rFonts w:ascii="Times New Roman" w:hAnsi="Times New Roman" w:cs="Times New Roman"/>
          <w:sz w:val="20"/>
          <w:szCs w:val="20"/>
        </w:rPr>
        <w:t>s</w:t>
      </w:r>
      <w:r w:rsidRPr="00D340D5">
        <w:rPr>
          <w:rFonts w:ascii="Times New Roman" w:hAnsi="Times New Roman" w:cs="Times New Roman"/>
          <w:sz w:val="20"/>
          <w:szCs w:val="20"/>
        </w:rPr>
        <w:t xml:space="preserve"> are distinct (therefore, separate).</w:t>
      </w:r>
    </w:p>
    <w:p w14:paraId="51E48B1F" w14:textId="77777777" w:rsidR="00707F9A" w:rsidRDefault="00707F9A" w:rsidP="00707F9A">
      <w:pPr>
        <w:snapToGrid w:val="0"/>
        <w:jc w:val="both"/>
        <w:rPr>
          <w:rFonts w:ascii="Times New Roman" w:hAnsi="Times New Roman" w:cs="Times New Roman"/>
          <w:sz w:val="20"/>
          <w:szCs w:val="20"/>
        </w:rPr>
      </w:pPr>
    </w:p>
    <w:p w14:paraId="3A870C19" w14:textId="47A9A325" w:rsidR="006D4930" w:rsidRPr="00707F9A" w:rsidRDefault="006D4930" w:rsidP="00707F9A">
      <w:pPr>
        <w:snapToGrid w:val="0"/>
        <w:jc w:val="both"/>
        <w:rPr>
          <w:rFonts w:ascii="Times New Roman" w:hAnsi="Times New Roman" w:cs="Times New Roman"/>
          <w:sz w:val="20"/>
          <w:szCs w:val="20"/>
        </w:rPr>
      </w:pPr>
      <w:r w:rsidRPr="00707F9A">
        <w:rPr>
          <w:rFonts w:ascii="Times New Roman" w:hAnsi="Times New Roman" w:cs="Times New Roman"/>
          <w:sz w:val="20"/>
          <w:szCs w:val="20"/>
        </w:rPr>
        <w:t>Note: Other TCI types/terms such as “common TCI” are not used.</w:t>
      </w:r>
    </w:p>
    <w:p w14:paraId="35EDA57D" w14:textId="5D4AA274" w:rsidR="00533D86" w:rsidRPr="00D340D5" w:rsidRDefault="00533D86" w:rsidP="00C84873">
      <w:pPr>
        <w:snapToGrid w:val="0"/>
        <w:jc w:val="both"/>
        <w:rPr>
          <w:rFonts w:ascii="Times New Roman" w:hAnsi="Times New Roman" w:cs="Times New Roman"/>
          <w:sz w:val="20"/>
          <w:szCs w:val="20"/>
        </w:rPr>
      </w:pPr>
    </w:p>
    <w:p w14:paraId="011BC01E" w14:textId="504C43CD" w:rsidR="00BA5FF7" w:rsidRPr="00D340D5" w:rsidRDefault="00BA5FF7" w:rsidP="00C84873">
      <w:pPr>
        <w:snapToGrid w:val="0"/>
        <w:jc w:val="both"/>
        <w:rPr>
          <w:rFonts w:ascii="Times New Roman" w:hAnsi="Times New Roman" w:cs="Times New Roman"/>
          <w:sz w:val="20"/>
          <w:szCs w:val="20"/>
        </w:rPr>
      </w:pPr>
    </w:p>
    <w:p w14:paraId="70D615CC" w14:textId="580E61C7" w:rsidR="00C854FE" w:rsidRDefault="00B63F8D"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r w:rsidR="004F3F18">
        <w:rPr>
          <w:rFonts w:ascii="Times New Roman" w:hAnsi="Times New Roman" w:cs="Times New Roman"/>
          <w:sz w:val="20"/>
          <w:szCs w:val="20"/>
        </w:rPr>
        <w:t>down select by RAN1#104</w:t>
      </w:r>
      <w:r w:rsidR="001A1C7F">
        <w:rPr>
          <w:rFonts w:ascii="Times New Roman" w:hAnsi="Times New Roman" w:cs="Times New Roman"/>
          <w:sz w:val="20"/>
          <w:szCs w:val="20"/>
        </w:rPr>
        <w:t>bis</w:t>
      </w:r>
      <w:r w:rsidR="004F3F18">
        <w:rPr>
          <w:rFonts w:ascii="Times New Roman" w:hAnsi="Times New Roman" w:cs="Times New Roman"/>
          <w:sz w:val="20"/>
          <w:szCs w:val="20"/>
        </w:rPr>
        <w:t>-e from the following alternatives:</w:t>
      </w:r>
    </w:p>
    <w:p w14:paraId="6B0CEC5F" w14:textId="63866BC1" w:rsidR="005D71AF" w:rsidRDefault="008172C6"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w:t>
      </w:r>
      <w:r w:rsidRPr="00B008D7">
        <w:rPr>
          <w:rFonts w:ascii="Times New Roman" w:hAnsi="Times New Roman" w:cs="Times New Roman"/>
          <w:sz w:val="20"/>
          <w:szCs w:val="20"/>
        </w:rPr>
        <w:t>)</w:t>
      </w:r>
      <w:r w:rsidR="00B008D7" w:rsidRPr="00B008D7">
        <w:rPr>
          <w:rFonts w:ascii="Times New Roman" w:hAnsi="Times New Roman" w:cs="Times New Roman"/>
          <w:sz w:val="20"/>
          <w:szCs w:val="20"/>
        </w:rPr>
        <w:t xml:space="preserve">, </w:t>
      </w:r>
      <w:r w:rsidR="00B008D7" w:rsidRPr="00B008D7">
        <w:rPr>
          <w:rFonts w:ascii="Times New Roman" w:eastAsiaTheme="minorEastAsia" w:hAnsi="Times New Roman" w:cs="Times New Roman"/>
          <w:bCs/>
          <w:sz w:val="20"/>
          <w:szCs w:val="20"/>
          <w:lang w:eastAsia="ko-KR"/>
        </w:rPr>
        <w:t xml:space="preserve">if UE </w:t>
      </w:r>
      <w:r w:rsidR="00E025FF">
        <w:rPr>
          <w:rFonts w:ascii="Times New Roman" w:eastAsiaTheme="minorEastAsia" w:hAnsi="Times New Roman" w:cs="Times New Roman"/>
          <w:bCs/>
          <w:sz w:val="20"/>
          <w:szCs w:val="20"/>
          <w:lang w:eastAsia="ko-KR"/>
        </w:rPr>
        <w:t>is capable of</w:t>
      </w:r>
      <w:r w:rsidR="00B008D7" w:rsidRPr="00B008D7">
        <w:rPr>
          <w:rFonts w:ascii="Times New Roman" w:eastAsiaTheme="minorEastAsia" w:hAnsi="Times New Roman" w:cs="Times New Roman"/>
          <w:bCs/>
          <w:sz w:val="20"/>
          <w:szCs w:val="20"/>
          <w:lang w:eastAsia="ko-KR"/>
        </w:rPr>
        <w:t xml:space="preserve"> both joint DL/UL TCI and separate DL/UL TCI</w:t>
      </w:r>
      <w:r w:rsidRPr="00B008D7">
        <w:rPr>
          <w:rFonts w:ascii="Times New Roman" w:hAnsi="Times New Roman" w:cs="Times New Roman"/>
          <w:sz w:val="20"/>
          <w:szCs w:val="20"/>
        </w:rPr>
        <w:t xml:space="preserve">. </w:t>
      </w:r>
    </w:p>
    <w:p w14:paraId="2F663EC5" w14:textId="03F3E1D8" w:rsidR="00AA6E0F" w:rsidRPr="00AA6E0F" w:rsidRDefault="00A74CC2"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w:t>
      </w:r>
      <w:r w:rsidR="00991DDF">
        <w:rPr>
          <w:rFonts w:ascii="Times New Roman" w:hAnsi="Times New Roman" w:cs="Times New Roman"/>
          <w:sz w:val="20"/>
          <w:szCs w:val="20"/>
        </w:rPr>
        <w:t>s are</w:t>
      </w:r>
      <w:r>
        <w:rPr>
          <w:rFonts w:ascii="Times New Roman" w:hAnsi="Times New Roman" w:cs="Times New Roman"/>
          <w:sz w:val="20"/>
          <w:szCs w:val="20"/>
        </w:rPr>
        <w:t xml:space="preserve"> FFS.</w:t>
      </w:r>
    </w:p>
    <w:p w14:paraId="139698F8" w14:textId="5AF1F4DA" w:rsidR="004F3F18"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Alt2</w:t>
      </w:r>
      <w:r w:rsidR="004F3F18">
        <w:rPr>
          <w:rFonts w:ascii="Times New Roman" w:hAnsi="Times New Roman" w:cs="Times New Roman"/>
          <w:sz w:val="20"/>
          <w:szCs w:val="20"/>
        </w:rPr>
        <w:t>. A UE can be configured with either joint DL/UL TCI</w:t>
      </w:r>
      <w:r>
        <w:rPr>
          <w:rFonts w:ascii="Times New Roman" w:hAnsi="Times New Roman" w:cs="Times New Roman"/>
          <w:sz w:val="20"/>
          <w:szCs w:val="20"/>
        </w:rPr>
        <w:t xml:space="preserve"> or</w:t>
      </w:r>
      <w:r w:rsidR="004F3F18">
        <w:rPr>
          <w:rFonts w:ascii="Times New Roman" w:hAnsi="Times New Roman" w:cs="Times New Roman"/>
          <w:sz w:val="20"/>
          <w:szCs w:val="20"/>
        </w:rPr>
        <w:t xml:space="preserve"> separate DL/UL TCI</w:t>
      </w:r>
      <w:r>
        <w:rPr>
          <w:rFonts w:ascii="Times New Roman" w:hAnsi="Times New Roman" w:cs="Times New Roman"/>
          <w:sz w:val="20"/>
          <w:szCs w:val="20"/>
        </w:rPr>
        <w:t xml:space="preserve"> </w:t>
      </w:r>
      <w:r w:rsidR="004F3F18">
        <w:rPr>
          <w:rFonts w:ascii="Times New Roman" w:hAnsi="Times New Roman" w:cs="Times New Roman"/>
          <w:sz w:val="20"/>
          <w:szCs w:val="20"/>
        </w:rPr>
        <w:t>via RRC signaling</w:t>
      </w:r>
    </w:p>
    <w:p w14:paraId="28EDE112" w14:textId="393D32C2" w:rsidR="005D71AF" w:rsidRDefault="005D71AF" w:rsidP="00EF7427">
      <w:pPr>
        <w:pStyle w:val="ListParagraph"/>
        <w:numPr>
          <w:ilvl w:val="0"/>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Alt3</w:t>
      </w:r>
      <w:r w:rsidR="004F3F18">
        <w:rPr>
          <w:rFonts w:ascii="Times New Roman" w:hAnsi="Times New Roman" w:cs="Times New Roman"/>
          <w:sz w:val="20"/>
          <w:szCs w:val="20"/>
        </w:rPr>
        <w:t>. A UE can be</w:t>
      </w:r>
      <w:r w:rsidR="009F62B4">
        <w:rPr>
          <w:rFonts w:ascii="Times New Roman" w:hAnsi="Times New Roman" w:cs="Times New Roman"/>
          <w:sz w:val="20"/>
          <w:szCs w:val="20"/>
        </w:rPr>
        <w:t xml:space="preserve"> configured with either joint DL/UL TCI or separate DL/UL TCI via MAC CE signaling</w:t>
      </w:r>
    </w:p>
    <w:p w14:paraId="7BD106A7" w14:textId="05C83061" w:rsidR="00563C30" w:rsidRPr="00B16BE6" w:rsidRDefault="00563C30" w:rsidP="00EF7427">
      <w:pPr>
        <w:pStyle w:val="ListParagraph"/>
        <w:numPr>
          <w:ilvl w:val="1"/>
          <w:numId w:val="66"/>
        </w:numPr>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Details on how this is signaled in relation to TCI activation are FFS</w:t>
      </w:r>
    </w:p>
    <w:p w14:paraId="67A4B211" w14:textId="77777777" w:rsidR="00B63F8D" w:rsidRPr="00D340D5" w:rsidRDefault="00B63F8D" w:rsidP="00C84873">
      <w:pPr>
        <w:snapToGrid w:val="0"/>
        <w:jc w:val="both"/>
        <w:rPr>
          <w:rFonts w:ascii="Times New Roman" w:hAnsi="Times New Roman" w:cs="Times New Roman"/>
          <w:sz w:val="20"/>
          <w:szCs w:val="20"/>
        </w:rPr>
      </w:pPr>
    </w:p>
    <w:p w14:paraId="2AFD5A85" w14:textId="77777777" w:rsidR="00590744" w:rsidRDefault="00590744" w:rsidP="00C84873">
      <w:pPr>
        <w:snapToGrid w:val="0"/>
        <w:jc w:val="both"/>
        <w:rPr>
          <w:rFonts w:ascii="Times New Roman" w:hAnsi="Times New Roman" w:cs="Times New Roman"/>
          <w:b/>
          <w:sz w:val="20"/>
          <w:szCs w:val="20"/>
          <w:u w:val="single"/>
        </w:rPr>
      </w:pPr>
    </w:p>
    <w:p w14:paraId="0406D384" w14:textId="3E2BCE92" w:rsidR="008945B9" w:rsidRPr="00272F6D" w:rsidRDefault="00B63F8D" w:rsidP="00272F6D">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lastRenderedPageBreak/>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r w:rsidR="00994C90" w:rsidRPr="001A1C7F">
        <w:rPr>
          <w:rFonts w:ascii="Times New Roman" w:hAnsi="Times New Roman" w:cs="Times New Roman"/>
          <w:sz w:val="20"/>
          <w:szCs w:val="20"/>
        </w:rPr>
        <w:t>On Rel.17 unified TCI framework</w:t>
      </w:r>
      <w:r w:rsidR="00272F6D">
        <w:rPr>
          <w:rFonts w:ascii="Times New Roman" w:hAnsi="Times New Roman" w:cs="Times New Roman"/>
          <w:sz w:val="20"/>
          <w:szCs w:val="20"/>
        </w:rPr>
        <w:t>, t</w:t>
      </w:r>
      <w:r w:rsidR="001A1C7F" w:rsidRPr="00272F6D">
        <w:rPr>
          <w:rFonts w:ascii="Times New Roman" w:hAnsi="Times New Roman" w:cs="Times New Roman"/>
          <w:sz w:val="20"/>
          <w:szCs w:val="20"/>
        </w:rPr>
        <w:t xml:space="preserve">he </w:t>
      </w:r>
      <w:r w:rsidR="00180F3A" w:rsidRPr="00272F6D">
        <w:rPr>
          <w:rFonts w:ascii="Times New Roman" w:hAnsi="Times New Roman" w:cs="Times New Roman"/>
          <w:sz w:val="20"/>
          <w:szCs w:val="20"/>
        </w:rPr>
        <w:t>supported</w:t>
      </w:r>
      <w:r w:rsidR="00E13EFE" w:rsidRPr="00272F6D">
        <w:rPr>
          <w:rFonts w:ascii="Times New Roman" w:eastAsia="DengXian" w:hAnsi="Times New Roman" w:cs="Times New Roman"/>
          <w:sz w:val="20"/>
          <w:szCs w:val="20"/>
          <w:lang w:eastAsia="zh-CN"/>
        </w:rPr>
        <w:t xml:space="preserve"> source/target QCL relations in </w:t>
      </w:r>
      <w:r w:rsidR="008945B9" w:rsidRPr="00272F6D">
        <w:rPr>
          <w:rFonts w:ascii="Times New Roman" w:eastAsia="DengXian" w:hAnsi="Times New Roman" w:cs="Times New Roman"/>
          <w:sz w:val="20"/>
          <w:szCs w:val="20"/>
          <w:lang w:eastAsia="zh-CN"/>
        </w:rPr>
        <w:t>the current TS</w:t>
      </w:r>
      <w:r w:rsidR="00E13EFE" w:rsidRPr="00272F6D">
        <w:rPr>
          <w:rFonts w:ascii="Times New Roman" w:eastAsia="DengXian" w:hAnsi="Times New Roman" w:cs="Times New Roman"/>
          <w:sz w:val="20"/>
          <w:szCs w:val="20"/>
          <w:lang w:eastAsia="zh-CN"/>
        </w:rPr>
        <w:t>38.214</w:t>
      </w:r>
      <w:r w:rsidR="008945B9" w:rsidRPr="00272F6D">
        <w:rPr>
          <w:rFonts w:ascii="Times New Roman" w:eastAsia="DengXian" w:hAnsi="Times New Roman" w:cs="Times New Roman"/>
          <w:sz w:val="20"/>
          <w:szCs w:val="20"/>
          <w:lang w:eastAsia="zh-CN"/>
        </w:rPr>
        <w:t xml:space="preserve"> V16.4.0</w:t>
      </w:r>
      <w:r w:rsidR="00E13EFE" w:rsidRPr="00272F6D">
        <w:rPr>
          <w:rFonts w:ascii="Times New Roman" w:eastAsia="DengXian" w:hAnsi="Times New Roman" w:cs="Times New Roman"/>
          <w:sz w:val="20"/>
          <w:szCs w:val="20"/>
          <w:lang w:eastAsia="zh-CN"/>
        </w:rPr>
        <w:t xml:space="preserve"> is supported for QCL Type</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eastAsia="DengXian" w:hAnsi="Times New Roman" w:cs="Times New Roman"/>
          <w:sz w:val="20"/>
          <w:szCs w:val="20"/>
          <w:lang w:eastAsia="zh-CN"/>
        </w:rPr>
        <w:t>D</w:t>
      </w:r>
      <w:r w:rsidR="008945B9" w:rsidRPr="00272F6D">
        <w:rPr>
          <w:rFonts w:ascii="Times New Roman" w:eastAsia="DengXian" w:hAnsi="Times New Roman" w:cs="Times New Roman"/>
          <w:sz w:val="20"/>
          <w:szCs w:val="20"/>
          <w:lang w:eastAsia="zh-CN"/>
        </w:rPr>
        <w:t xml:space="preserve">. </w:t>
      </w:r>
      <w:r w:rsidR="00E13EFE" w:rsidRPr="00272F6D">
        <w:rPr>
          <w:rFonts w:ascii="Times New Roman" w:hAnsi="Times New Roman" w:cs="Times New Roman"/>
          <w:sz w:val="20"/>
          <w:szCs w:val="20"/>
        </w:rPr>
        <w:t xml:space="preserve"> </w:t>
      </w:r>
    </w:p>
    <w:p w14:paraId="300C0638" w14:textId="77777777" w:rsidR="008945B9" w:rsidRDefault="008945B9" w:rsidP="00EF7427">
      <w:pPr>
        <w:pStyle w:val="ListParagraph"/>
        <w:numPr>
          <w:ilvl w:val="0"/>
          <w:numId w:val="79"/>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This implies that the following </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ource RS type</w:t>
      </w:r>
      <w:r w:rsidR="001A1C7F" w:rsidRPr="00586536">
        <w:rPr>
          <w:rFonts w:ascii="Times New Roman" w:hAnsi="Times New Roman" w:cs="Times New Roman"/>
          <w:sz w:val="20"/>
          <w:szCs w:val="20"/>
        </w:rPr>
        <w:t>s</w:t>
      </w:r>
      <w:r w:rsidR="00994C90" w:rsidRPr="00586536">
        <w:rPr>
          <w:rFonts w:ascii="Times New Roman" w:hAnsi="Times New Roman" w:cs="Times New Roman"/>
          <w:sz w:val="20"/>
          <w:szCs w:val="20"/>
        </w:rPr>
        <w:t xml:space="preserve"> for DL QCL (Type D, for </w:t>
      </w:r>
      <w:r w:rsidR="00994C90" w:rsidRPr="00586536">
        <w:rPr>
          <w:rFonts w:ascii="Times New Roman" w:hAnsi="Times New Roman"/>
          <w:sz w:val="20"/>
          <w:szCs w:val="20"/>
        </w:rPr>
        <w:t>DL RX spatial filter reference</w:t>
      </w:r>
      <w:r w:rsidR="00994C90" w:rsidRPr="00586536">
        <w:rPr>
          <w:rFonts w:ascii="Times New Roman" w:hAnsi="Times New Roman" w:cs="Times New Roman"/>
          <w:sz w:val="20"/>
          <w:szCs w:val="20"/>
        </w:rPr>
        <w:t>) information for DL common UE-dedicated reception on PDSCH and all/subset of CORESETs</w:t>
      </w:r>
      <w:r w:rsidR="001A1C7F" w:rsidRPr="00586536">
        <w:rPr>
          <w:rFonts w:ascii="Times New Roman" w:hAnsi="Times New Roman" w:cs="Times New Roman"/>
          <w:sz w:val="20"/>
          <w:szCs w:val="20"/>
        </w:rPr>
        <w:t xml:space="preserve"> are supported:</w:t>
      </w:r>
    </w:p>
    <w:p w14:paraId="3E289733" w14:textId="77777777" w:rsidR="008945B9"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 xml:space="preserve">CSI-RS for beam management </w:t>
      </w:r>
    </w:p>
    <w:p w14:paraId="5C1A2198" w14:textId="77777777" w:rsidR="00BC4E22" w:rsidRDefault="001A1C7F" w:rsidP="00EF7427">
      <w:pPr>
        <w:pStyle w:val="ListParagraph"/>
        <w:numPr>
          <w:ilvl w:val="1"/>
          <w:numId w:val="79"/>
        </w:numPr>
        <w:snapToGrid w:val="0"/>
        <w:jc w:val="both"/>
        <w:rPr>
          <w:rFonts w:ascii="Times New Roman" w:hAnsi="Times New Roman" w:cs="Times New Roman"/>
          <w:sz w:val="20"/>
          <w:szCs w:val="20"/>
        </w:rPr>
      </w:pPr>
      <w:r w:rsidRPr="008945B9">
        <w:rPr>
          <w:rFonts w:ascii="Times New Roman" w:hAnsi="Times New Roman" w:cs="Times New Roman"/>
          <w:sz w:val="20"/>
          <w:szCs w:val="20"/>
        </w:rPr>
        <w:t>CSI-RS for tracking</w:t>
      </w:r>
    </w:p>
    <w:p w14:paraId="2007FAE7" w14:textId="47F24420" w:rsidR="001A1C7F" w:rsidRPr="00BC4E22" w:rsidRDefault="001A1C7F" w:rsidP="00EF7427">
      <w:pPr>
        <w:pStyle w:val="ListParagraph"/>
        <w:numPr>
          <w:ilvl w:val="1"/>
          <w:numId w:val="79"/>
        </w:numPr>
        <w:snapToGrid w:val="0"/>
        <w:jc w:val="both"/>
        <w:rPr>
          <w:rFonts w:ascii="Times New Roman" w:hAnsi="Times New Roman" w:cs="Times New Roman"/>
          <w:sz w:val="20"/>
          <w:szCs w:val="20"/>
        </w:rPr>
      </w:pPr>
      <w:r w:rsidRPr="00BC4E22">
        <w:rPr>
          <w:rFonts w:ascii="Times New Roman" w:hAnsi="Times New Roman" w:cs="Times New Roman"/>
          <w:sz w:val="20"/>
          <w:szCs w:val="20"/>
        </w:rPr>
        <w:t xml:space="preserve">FFS (to be decided by RAN1#104bis-e): </w:t>
      </w:r>
      <w:r w:rsidR="002C54B0">
        <w:rPr>
          <w:rFonts w:ascii="Times New Roman" w:hAnsi="Times New Roman" w:cs="Times New Roman"/>
          <w:sz w:val="20"/>
          <w:szCs w:val="20"/>
        </w:rPr>
        <w:t xml:space="preserve">If </w:t>
      </w:r>
      <w:r w:rsidRPr="00BC4E22">
        <w:rPr>
          <w:rFonts w:ascii="Times New Roman" w:hAnsi="Times New Roman" w:cs="Times New Roman"/>
          <w:sz w:val="20"/>
          <w:szCs w:val="20"/>
        </w:rPr>
        <w:t xml:space="preserve">SSB, CSI-RS for CSI, </w:t>
      </w:r>
      <w:r w:rsidR="002C54B0">
        <w:rPr>
          <w:rFonts w:ascii="Times New Roman" w:hAnsi="Times New Roman" w:cs="Times New Roman"/>
          <w:sz w:val="20"/>
          <w:szCs w:val="20"/>
        </w:rPr>
        <w:t xml:space="preserve">and/or </w:t>
      </w:r>
      <w:r w:rsidRPr="00BC4E22">
        <w:rPr>
          <w:rFonts w:ascii="Times New Roman" w:hAnsi="Times New Roman" w:cs="Times New Roman"/>
          <w:sz w:val="20"/>
          <w:szCs w:val="20"/>
        </w:rPr>
        <w:t>SRS</w:t>
      </w:r>
      <w:r w:rsidR="00724DCC" w:rsidRPr="00BC4E22">
        <w:rPr>
          <w:rFonts w:ascii="Times New Roman" w:hAnsi="Times New Roman" w:cs="Times New Roman"/>
          <w:sz w:val="20"/>
          <w:szCs w:val="20"/>
        </w:rPr>
        <w:t xml:space="preserve"> for BM</w:t>
      </w:r>
      <w:r w:rsidRPr="00BC4E22">
        <w:rPr>
          <w:rFonts w:ascii="Times New Roman" w:hAnsi="Times New Roman" w:cs="Times New Roman"/>
          <w:sz w:val="20"/>
          <w:szCs w:val="20"/>
        </w:rPr>
        <w:t xml:space="preserve"> </w:t>
      </w:r>
      <w:r w:rsidR="002C54B0">
        <w:rPr>
          <w:rFonts w:ascii="Times New Roman" w:hAnsi="Times New Roman" w:cs="Times New Roman"/>
          <w:sz w:val="20"/>
          <w:szCs w:val="20"/>
        </w:rPr>
        <w:t>are also supported</w:t>
      </w:r>
      <w:r w:rsidR="007C5313">
        <w:rPr>
          <w:rFonts w:ascii="Times New Roman" w:hAnsi="Times New Roman" w:cs="Times New Roman"/>
          <w:sz w:val="20"/>
          <w:szCs w:val="20"/>
        </w:rPr>
        <w:t xml:space="preserve"> as </w:t>
      </w:r>
      <w:r w:rsidR="007C5313" w:rsidRPr="00100BC9">
        <w:rPr>
          <w:rFonts w:ascii="Times New Roman" w:hAnsi="Times New Roman" w:cs="Times New Roman"/>
          <w:sz w:val="20"/>
          <w:szCs w:val="20"/>
        </w:rPr>
        <w:t>source RS types</w:t>
      </w:r>
      <w:r w:rsidR="007C5313" w:rsidRPr="007C5313">
        <w:rPr>
          <w:rFonts w:ascii="Times New Roman" w:hAnsi="Times New Roman" w:cs="Times New Roman"/>
          <w:sz w:val="20"/>
          <w:szCs w:val="20"/>
        </w:rPr>
        <w:t xml:space="preserve"> </w:t>
      </w:r>
    </w:p>
    <w:p w14:paraId="18D1F54E" w14:textId="025B05BB" w:rsidR="00C854FE" w:rsidRDefault="00C854FE" w:rsidP="00C84873">
      <w:pPr>
        <w:snapToGrid w:val="0"/>
        <w:jc w:val="both"/>
        <w:rPr>
          <w:rFonts w:ascii="Times New Roman" w:hAnsi="Times New Roman" w:cs="Times New Roman"/>
          <w:sz w:val="20"/>
          <w:szCs w:val="20"/>
        </w:rPr>
      </w:pPr>
    </w:p>
    <w:p w14:paraId="41CD72F6" w14:textId="77777777" w:rsidR="00590744" w:rsidRDefault="00590744" w:rsidP="00C84873">
      <w:pPr>
        <w:snapToGrid w:val="0"/>
        <w:jc w:val="both"/>
        <w:rPr>
          <w:rFonts w:ascii="Times New Roman" w:hAnsi="Times New Roman" w:cs="Times New Roman"/>
          <w:b/>
          <w:sz w:val="20"/>
          <w:szCs w:val="20"/>
          <w:u w:val="single"/>
        </w:rPr>
      </w:pPr>
    </w:p>
    <w:p w14:paraId="78F78FF3" w14:textId="54865DE8" w:rsidR="00492340" w:rsidRDefault="00492340"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r w:rsidR="00D930BA" w:rsidRPr="00D930BA">
        <w:rPr>
          <w:rFonts w:ascii="Times New Roman" w:hAnsi="Times New Roman" w:cs="Times New Roman"/>
          <w:sz w:val="20"/>
          <w:szCs w:val="20"/>
        </w:rPr>
        <w:t xml:space="preserve">UL TX spatial filter </w:t>
      </w:r>
      <w:r w:rsidRPr="00D930BA">
        <w:rPr>
          <w:rFonts w:ascii="Times New Roman" w:hAnsi="Times New Roman" w:cs="Times New Roman"/>
          <w:sz w:val="20"/>
          <w:szCs w:val="20"/>
        </w:rPr>
        <w:t xml:space="preserve">are </w:t>
      </w:r>
      <w:r w:rsidR="00D930BA" w:rsidRPr="00D930BA">
        <w:rPr>
          <w:rFonts w:ascii="Times New Roman" w:hAnsi="Times New Roman" w:cs="Times New Roman"/>
          <w:sz w:val="20"/>
          <w:szCs w:val="20"/>
        </w:rPr>
        <w:t xml:space="preserve">also </w:t>
      </w:r>
      <w:r w:rsidRPr="00D930BA">
        <w:rPr>
          <w:rFonts w:ascii="Times New Roman" w:hAnsi="Times New Roman" w:cs="Times New Roman"/>
          <w:sz w:val="20"/>
          <w:szCs w:val="20"/>
        </w:rPr>
        <w:t>supported:</w:t>
      </w:r>
    </w:p>
    <w:p w14:paraId="64DDDEBD" w14:textId="2310ABC4" w:rsidR="00D930BA" w:rsidRDefault="00D930BA" w:rsidP="00EF7427">
      <w:pPr>
        <w:pStyle w:val="ListParagraph"/>
        <w:numPr>
          <w:ilvl w:val="0"/>
          <w:numId w:val="67"/>
        </w:numPr>
        <w:snapToGrid w:val="0"/>
        <w:spacing w:after="0" w:line="240" w:lineRule="auto"/>
        <w:contextualSpacing w:val="0"/>
        <w:jc w:val="both"/>
        <w:rPr>
          <w:ins w:id="18" w:author="Eko Onggosanusi" w:date="2021-01-23T18:14:00Z"/>
          <w:rFonts w:ascii="Times New Roman" w:hAnsi="Times New Roman" w:cs="Times New Roman"/>
          <w:sz w:val="20"/>
          <w:szCs w:val="20"/>
        </w:rPr>
      </w:pPr>
      <w:r w:rsidRPr="00F20F47">
        <w:rPr>
          <w:rFonts w:ascii="Times New Roman" w:hAnsi="Times New Roman" w:cs="Times New Roman"/>
          <w:sz w:val="20"/>
          <w:szCs w:val="20"/>
        </w:rPr>
        <w:t>CSI-RS for tracking</w:t>
      </w:r>
    </w:p>
    <w:p w14:paraId="519A3340" w14:textId="4651FA31" w:rsidR="00AD761C" w:rsidRPr="00AD761C" w:rsidRDefault="00AD761C"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ins w:id="19" w:author="Eko Onggosanusi" w:date="2021-01-23T18:14:00Z">
        <w:r w:rsidRPr="00AD761C">
          <w:rPr>
            <w:rFonts w:ascii="Times New Roman" w:hAnsi="Times New Roman" w:cs="Times New Roman"/>
            <w:sz w:val="20"/>
            <w:szCs w:val="20"/>
          </w:rPr>
          <w:t xml:space="preserve">Note: </w:t>
        </w:r>
        <w:r w:rsidRPr="00AD761C">
          <w:rPr>
            <w:rFonts w:ascii="Times New Roman" w:hAnsi="Times New Roman" w:cs="Times New Roman"/>
            <w:sz w:val="20"/>
            <w:szCs w:val="20"/>
          </w:rPr>
          <w:t>SSB and CSI-RS for BM have been agreed</w:t>
        </w:r>
      </w:ins>
      <w:ins w:id="20" w:author="Eko Onggosanusi" w:date="2021-01-23T18:15:00Z">
        <w:r w:rsidRPr="00AD761C">
          <w:rPr>
            <w:rFonts w:ascii="Times New Roman" w:hAnsi="Times New Roman" w:cs="Times New Roman"/>
            <w:sz w:val="20"/>
            <w:szCs w:val="20"/>
          </w:rPr>
          <w:t xml:space="preserve"> in RAN1#102-e</w:t>
        </w:r>
      </w:ins>
    </w:p>
    <w:p w14:paraId="15B3DBDE" w14:textId="302CDCD8" w:rsidR="00E96842" w:rsidRPr="00D930BA" w:rsidRDefault="00E96842" w:rsidP="00EF7427">
      <w:pPr>
        <w:pStyle w:val="ListParagraph"/>
        <w:numPr>
          <w:ilvl w:val="0"/>
          <w:numId w:val="67"/>
        </w:numPr>
        <w:snapToGrid w:val="0"/>
        <w:spacing w:after="0" w:line="240" w:lineRule="auto"/>
        <w:contextualSpacing w:val="0"/>
        <w:jc w:val="both"/>
        <w:rPr>
          <w:rFonts w:ascii="Times New Roman" w:hAnsi="Times New Roman" w:cs="Times New Roman"/>
          <w:sz w:val="20"/>
          <w:szCs w:val="20"/>
        </w:rPr>
      </w:pPr>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p>
    <w:p w14:paraId="2D5B80C1" w14:textId="77777777" w:rsidR="00C2094C" w:rsidRDefault="00C2094C" w:rsidP="00C84873">
      <w:pPr>
        <w:snapToGrid w:val="0"/>
        <w:jc w:val="both"/>
        <w:rPr>
          <w:rFonts w:ascii="Times New Roman" w:hAnsi="Times New Roman" w:cs="Times New Roman"/>
          <w:b/>
          <w:sz w:val="20"/>
          <w:szCs w:val="20"/>
          <w:u w:val="single"/>
        </w:rPr>
      </w:pPr>
    </w:p>
    <w:p w14:paraId="3FD2C1F0" w14:textId="77777777" w:rsidR="00590744" w:rsidRDefault="00590744" w:rsidP="00C84873">
      <w:pPr>
        <w:snapToGrid w:val="0"/>
        <w:jc w:val="both"/>
        <w:rPr>
          <w:rFonts w:ascii="Times New Roman" w:hAnsi="Times New Roman" w:cs="Times New Roman"/>
          <w:b/>
          <w:sz w:val="20"/>
          <w:szCs w:val="20"/>
          <w:u w:val="single"/>
        </w:rPr>
      </w:pPr>
    </w:p>
    <w:p w14:paraId="164FE401" w14:textId="01C00D81" w:rsidR="00C42F37" w:rsidRDefault="00C2094C" w:rsidP="00C84873">
      <w:pPr>
        <w:snapToGrid w:val="0"/>
        <w:jc w:val="both"/>
        <w:rPr>
          <w:rFonts w:ascii="Times New Roman" w:hAnsi="Times New Roman" w:cs="Times New Roman"/>
          <w:sz w:val="20"/>
          <w:szCs w:val="20"/>
        </w:rPr>
      </w:pPr>
      <w:r w:rsidRPr="00D340D5">
        <w:rPr>
          <w:rFonts w:ascii="Times New Roman" w:hAnsi="Times New Roman" w:cs="Times New Roman"/>
          <w:b/>
          <w:sz w:val="20"/>
          <w:szCs w:val="20"/>
          <w:u w:val="single"/>
        </w:rPr>
        <w:t>Proposal 1.</w:t>
      </w:r>
      <w:r w:rsidR="00764F6F">
        <w:rPr>
          <w:rFonts w:ascii="Times New Roman" w:hAnsi="Times New Roman" w:cs="Times New Roman"/>
          <w:b/>
          <w:sz w:val="20"/>
          <w:szCs w:val="20"/>
          <w:u w:val="single"/>
        </w:rPr>
        <w:t>5</w:t>
      </w:r>
      <w:r w:rsidRPr="001A1C7F">
        <w:rPr>
          <w:rFonts w:ascii="Times New Roman" w:hAnsi="Times New Roman" w:cs="Times New Roman"/>
          <w:sz w:val="20"/>
          <w:szCs w:val="20"/>
        </w:rPr>
        <w:t xml:space="preserve">: On </w:t>
      </w:r>
      <w:r>
        <w:rPr>
          <w:rFonts w:ascii="Times New Roman" w:hAnsi="Times New Roman" w:cs="Times New Roman"/>
          <w:sz w:val="20"/>
          <w:szCs w:val="20"/>
        </w:rPr>
        <w:t xml:space="preserve">the QCL </w:t>
      </w:r>
      <w:r w:rsidR="001923DF">
        <w:rPr>
          <w:rFonts w:ascii="Times New Roman" w:hAnsi="Times New Roman" w:cs="Times New Roman"/>
          <w:sz w:val="20"/>
          <w:szCs w:val="20"/>
        </w:rPr>
        <w:t xml:space="preserve">types </w:t>
      </w:r>
      <w:r>
        <w:rPr>
          <w:rFonts w:ascii="Times New Roman" w:hAnsi="Times New Roman" w:cs="Times New Roman"/>
          <w:sz w:val="20"/>
          <w:szCs w:val="20"/>
        </w:rPr>
        <w:t xml:space="preserve">for </w:t>
      </w:r>
      <w:r w:rsidR="001923DF">
        <w:rPr>
          <w:rFonts w:ascii="Times New Roman" w:hAnsi="Times New Roman" w:cs="Times New Roman"/>
          <w:sz w:val="20"/>
          <w:szCs w:val="20"/>
        </w:rPr>
        <w:t>Rel.17 unified TCI framework:</w:t>
      </w:r>
    </w:p>
    <w:p w14:paraId="390A4DFA" w14:textId="77777777" w:rsid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DL large scale properties are inferred from one (qcl-Type1) or two RSs (qcl-Type1 and qcl-Type2) analogous to Rel.15/16</w:t>
      </w:r>
    </w:p>
    <w:p w14:paraId="68C112B8" w14:textId="7C236698" w:rsidR="001923DF" w:rsidRPr="001923DF" w:rsidRDefault="001923DF"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 xml:space="preserve">derived from one RS of </w:t>
      </w:r>
      <w:r w:rsidR="00782E48">
        <w:rPr>
          <w:rFonts w:ascii="Times New Roman" w:hAnsi="Times New Roman" w:cs="Times New Roman"/>
          <w:sz w:val="20"/>
          <w:szCs w:val="20"/>
        </w:rPr>
        <w:t xml:space="preserve">DL </w:t>
      </w:r>
      <w:r w:rsidRPr="001923DF">
        <w:rPr>
          <w:rFonts w:ascii="Times New Roman" w:hAnsi="Times New Roman" w:cs="Times New Roman"/>
          <w:sz w:val="20"/>
          <w:szCs w:val="20"/>
        </w:rPr>
        <w:t>QCL Type D</w:t>
      </w:r>
      <w:r w:rsidR="00590744">
        <w:rPr>
          <w:rFonts w:ascii="Times New Roman" w:hAnsi="Times New Roman" w:cs="Times New Roman"/>
          <w:sz w:val="20"/>
          <w:szCs w:val="20"/>
        </w:rPr>
        <w:t xml:space="preserve"> for joint DL/UL TCI</w:t>
      </w:r>
    </w:p>
    <w:p w14:paraId="69F571FF" w14:textId="082330F6" w:rsidR="00C2094C" w:rsidRDefault="00C2094C" w:rsidP="00C84873">
      <w:pPr>
        <w:snapToGrid w:val="0"/>
        <w:jc w:val="both"/>
        <w:rPr>
          <w:rFonts w:ascii="Times New Roman" w:hAnsi="Times New Roman" w:cs="Times New Roman"/>
          <w:sz w:val="20"/>
          <w:szCs w:val="20"/>
        </w:rPr>
      </w:pPr>
    </w:p>
    <w:p w14:paraId="491A015E" w14:textId="77777777" w:rsidR="00C2094C" w:rsidRDefault="00C2094C" w:rsidP="00C84873">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rFonts w:ascii="Times New Roman" w:hAnsi="Times New Roman" w:cs="Times New Roman"/>
                <w:sz w:val="18"/>
                <w:szCs w:val="18"/>
              </w:rPr>
            </w:pPr>
          </w:p>
          <w:p w14:paraId="3770AFBD" w14:textId="1DD21D38" w:rsidR="00B44236" w:rsidRDefault="00B44236" w:rsidP="00B44236">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534A1937" w14:textId="77777777" w:rsidR="00C95F6E" w:rsidRDefault="00C95F6E" w:rsidP="00C32684">
            <w:pPr>
              <w:snapToGrid w:val="0"/>
              <w:rPr>
                <w:rFonts w:ascii="Times New Roman" w:eastAsia="DengXian" w:hAnsi="Times New Roman" w:cs="Times New Roman"/>
                <w:sz w:val="18"/>
                <w:szCs w:val="18"/>
                <w:lang w:eastAsia="zh-CN"/>
              </w:rPr>
            </w:pPr>
          </w:p>
          <w:p w14:paraId="756BDB77" w14:textId="5CB62493" w:rsidR="00C95F6E" w:rsidRPr="00542934" w:rsidRDefault="00C95F6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EF7427">
            <w:pPr>
              <w:pStyle w:val="ListParagraph"/>
              <w:numPr>
                <w:ilvl w:val="0"/>
                <w:numId w:val="63"/>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r>
              <w:rPr>
                <w:rFonts w:ascii="Times New Roman" w:hAnsi="Times New Roman" w:cs="Times New Roman"/>
                <w:sz w:val="18"/>
                <w:szCs w:val="18"/>
              </w:rPr>
              <w:t xml:space="preserve">{see Moderator </w:t>
            </w:r>
            <w:r w:rsidR="00B44236">
              <w:rPr>
                <w:rFonts w:ascii="Times New Roman" w:hAnsi="Times New Roman" w:cs="Times New Roman"/>
                <w:sz w:val="18"/>
                <w:szCs w:val="18"/>
              </w:rPr>
              <w:t>input</w:t>
            </w:r>
            <w:r>
              <w:rPr>
                <w:rFonts w:ascii="Times New Roman" w:hAnsi="Times New Roman" w:cs="Times New Roman"/>
                <w:sz w:val="18"/>
                <w:szCs w:val="18"/>
              </w:rPr>
              <w:t>}</w:t>
            </w:r>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w:t>
            </w:r>
            <w:r>
              <w:rPr>
                <w:rFonts w:ascii="Times New Roman" w:hAnsi="Times New Roman" w:cs="Times New Roman"/>
                <w:sz w:val="18"/>
                <w:szCs w:val="18"/>
              </w:rPr>
              <w:lastRenderedPageBreak/>
              <w:t xml:space="preserve">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sz w:val="18"/>
                <w:szCs w:val="18"/>
                <w:lang w:eastAsia="zh-CN"/>
              </w:rPr>
              <w:t>•</w:t>
            </w:r>
            <w:r w:rsidRPr="00A64A83">
              <w:rPr>
                <w:rFonts w:ascii="Times New Roman" w:eastAsia="DengXian" w:hAnsi="Times New Roman" w:cs="Times New Roman"/>
                <w:sz w:val="18"/>
                <w:szCs w:val="18"/>
                <w:lang w:eastAsia="zh-CN"/>
              </w:rPr>
              <w:tab/>
              <w:t>Joint DL/UL TCI:  When configured, a common (therefore, joint) TCI is shared by the above DL TCI and UL TCI.</w:t>
            </w:r>
            <w:r>
              <w:rPr>
                <w:rFonts w:ascii="Times New Roman" w:eastAsia="DengXian" w:hAnsi="Times New Roman" w:cs="Times New Roman"/>
                <w:sz w:val="18"/>
                <w:szCs w:val="18"/>
                <w:lang w:eastAsia="zh-CN"/>
              </w:rPr>
              <w:t xml:space="preserve"> </w:t>
            </w:r>
            <w:r w:rsidRPr="00A64A83">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DengXian" w:hAnsi="Times New Roman" w:cs="Times New Roman"/>
                <w:sz w:val="18"/>
                <w:szCs w:val="18"/>
                <w:lang w:eastAsia="zh-CN"/>
              </w:rPr>
            </w:pPr>
          </w:p>
          <w:p w14:paraId="732F0478" w14:textId="77777777" w:rsidR="00B06983" w:rsidRDefault="00B06983"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DengXian" w:hAnsi="Times New Roman" w:cs="Times New Roman"/>
                <w:sz w:val="18"/>
                <w:szCs w:val="18"/>
                <w:lang w:eastAsia="zh-CN"/>
              </w:rPr>
            </w:pPr>
            <w:r w:rsidRPr="00A64A83">
              <w:rPr>
                <w:rFonts w:ascii="Times New Roman" w:eastAsia="DengXian" w:hAnsi="Times New Roman" w:cs="Times New Roman"/>
                <w:b/>
                <w:sz w:val="18"/>
                <w:szCs w:val="18"/>
                <w:lang w:eastAsia="zh-CN"/>
              </w:rPr>
              <w:t>Proposal 1.2:</w:t>
            </w:r>
            <w:r w:rsidRPr="00A64A83">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DengXian" w:hAnsi="Times New Roman" w:cs="Times New Roman"/>
                <w:sz w:val="18"/>
                <w:szCs w:val="18"/>
                <w:lang w:eastAsia="zh-CN"/>
              </w:rPr>
              <w:t xml:space="preserve"> or </w:t>
            </w:r>
            <w:r w:rsidRPr="00A64A83">
              <w:rPr>
                <w:rFonts w:ascii="Times New Roman" w:eastAsia="DengXian" w:hAnsi="Times New Roman" w:cs="Times New Roman"/>
                <w:color w:val="FF0000"/>
                <w:sz w:val="18"/>
                <w:szCs w:val="18"/>
                <w:u w:val="single"/>
                <w:lang w:eastAsia="zh-CN"/>
              </w:rPr>
              <w:t>MAC CE signaling</w:t>
            </w:r>
            <w:r w:rsidRPr="00A64A83">
              <w:rPr>
                <w:rFonts w:ascii="Times New Roman" w:eastAsia="DengXian"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Proposal 1.1, support in principle. </w:t>
            </w:r>
            <w:r w:rsidRPr="00BD7032">
              <w:rPr>
                <w:rFonts w:ascii="Times New Roman" w:eastAsia="SimSun" w:hAnsi="Times New Roman" w:cs="Times New Roman" w:hint="eastAsia"/>
                <w:sz w:val="18"/>
                <w:szCs w:val="18"/>
                <w:lang w:eastAsia="zh-CN"/>
              </w:rPr>
              <w:t>I</w:t>
            </w:r>
            <w:r w:rsidRPr="00BD7032">
              <w:rPr>
                <w:rFonts w:ascii="Times New Roman" w:eastAsia="SimSun" w:hAnsi="Times New Roman" w:cs="Times New Roman"/>
                <w:sz w:val="18"/>
                <w:szCs w:val="18"/>
                <w:lang w:eastAsia="zh-CN"/>
              </w:rPr>
              <w:t xml:space="preserve">n our </w:t>
            </w:r>
            <w:r>
              <w:rPr>
                <w:rFonts w:ascii="Times New Roman" w:eastAsia="SimSun"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SimSun" w:hAnsi="Times New Roman" w:cs="Times New Roman"/>
                <w:sz w:val="18"/>
                <w:szCs w:val="18"/>
                <w:lang w:eastAsia="zh-CN"/>
              </w:rPr>
              <w:t>common QCL information</w:t>
            </w:r>
            <w:r>
              <w:rPr>
                <w:rFonts w:ascii="Times New Roman" w:eastAsia="SimSun" w:hAnsi="Times New Roman" w:cs="Times New Roman"/>
                <w:sz w:val="18"/>
                <w:szCs w:val="18"/>
                <w:lang w:eastAsia="zh-CN"/>
              </w:rPr>
              <w:t xml:space="preserve"> </w:t>
            </w:r>
            <w:r w:rsidRPr="00D31B00">
              <w:rPr>
                <w:rFonts w:ascii="Times New Roman" w:eastAsia="SimSun"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SimSun" w:hAnsi="Times New Roman" w:cs="Times New Roman"/>
                <w:sz w:val="18"/>
                <w:szCs w:val="18"/>
                <w:lang w:eastAsia="zh-CN"/>
              </w:rPr>
              <w:t>ommon UL TX spatial filter</w:t>
            </w:r>
            <w:r>
              <w:rPr>
                <w:rFonts w:ascii="Times New Roman" w:eastAsia="SimSun"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SimSun" w:hAnsi="Times New Roman" w:cs="Times New Roman"/>
                <w:sz w:val="18"/>
                <w:szCs w:val="18"/>
                <w:lang w:eastAsia="zh-CN"/>
              </w:rPr>
            </w:pPr>
          </w:p>
          <w:p w14:paraId="3456E256" w14:textId="77777777" w:rsidR="00757631" w:rsidRPr="002070F8"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rFonts w:ascii="Times New Roman" w:eastAsia="SimSun" w:hAnsi="Times New Roman" w:cs="Times New Roman"/>
                <w:sz w:val="18"/>
                <w:szCs w:val="18"/>
                <w:lang w:eastAsia="zh-CN"/>
              </w:rPr>
            </w:pPr>
          </w:p>
          <w:p w14:paraId="01AB8EAC" w14:textId="3FF89AAA" w:rsidR="00B44236" w:rsidRPr="00237B95" w:rsidRDefault="00B44236"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1FEABFE9" w14:textId="77777777" w:rsidR="00757631" w:rsidRDefault="00757631" w:rsidP="00C32684">
            <w:pPr>
              <w:snapToGrid w:val="0"/>
              <w:rPr>
                <w:rFonts w:ascii="Times New Roman" w:eastAsia="SimSun" w:hAnsi="Times New Roman" w:cs="Times New Roman"/>
                <w:sz w:val="18"/>
                <w:szCs w:val="18"/>
                <w:lang w:eastAsia="zh-CN"/>
              </w:rPr>
            </w:pPr>
          </w:p>
          <w:p w14:paraId="5FE8A746" w14:textId="6AAE6117" w:rsidR="00757631" w:rsidRDefault="00757631" w:rsidP="00C3268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joint update or separate update</w:t>
            </w:r>
            <w:r w:rsidRPr="000B6346">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is not preferred</w:t>
            </w:r>
            <w:r w:rsidRPr="000B6346">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SimSun" w:hAnsi="Times New Roman" w:cs="Times New Roman"/>
                <w:sz w:val="18"/>
                <w:szCs w:val="18"/>
                <w:lang w:eastAsia="zh-CN"/>
              </w:rPr>
              <w:t xml:space="preserve"> between </w:t>
            </w:r>
            <w:r>
              <w:rPr>
                <w:rFonts w:ascii="Times New Roman" w:eastAsia="SimSun" w:hAnsi="Times New Roman" w:cs="Times New Roman"/>
                <w:sz w:val="18"/>
                <w:szCs w:val="18"/>
                <w:lang w:eastAsia="zh-CN"/>
              </w:rPr>
              <w:t xml:space="preserve">joint and separate DL/UL TCI updates to </w:t>
            </w:r>
            <w:r w:rsidRPr="00496BE5">
              <w:rPr>
                <w:rFonts w:ascii="Times New Roman" w:eastAsia="SimSun" w:hAnsi="Times New Roman" w:cs="Times New Roman"/>
                <w:sz w:val="18"/>
                <w:szCs w:val="18"/>
                <w:lang w:eastAsia="zh-CN"/>
              </w:rPr>
              <w:t>accommodate</w:t>
            </w:r>
            <w:r w:rsidRPr="00496BE5">
              <w:rPr>
                <w:rFonts w:ascii="Times New Roman" w:eastAsia="SimSun" w:hAnsi="Times New Roman" w:cs="Times New Roman" w:hint="eastAsia"/>
                <w:sz w:val="18"/>
                <w:szCs w:val="18"/>
                <w:lang w:eastAsia="zh-CN"/>
              </w:rPr>
              <w:t xml:space="preserve"> </w:t>
            </w:r>
            <w:r w:rsidRPr="00496BE5">
              <w:rPr>
                <w:rFonts w:ascii="Times New Roman" w:eastAsia="SimSun" w:hAnsi="Times New Roman" w:cs="Times New Roman"/>
                <w:sz w:val="18"/>
                <w:szCs w:val="18"/>
                <w:lang w:eastAsia="zh-CN"/>
              </w:rPr>
              <w:t>the case if the</w:t>
            </w:r>
            <w:r w:rsidRPr="00496BE5">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feasible</w:t>
            </w:r>
            <w:r w:rsidRPr="00496BE5">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hint="eastAsia"/>
                <w:sz w:val="18"/>
                <w:szCs w:val="18"/>
                <w:lang w:eastAsia="zh-CN"/>
              </w:rPr>
              <w:t>UL beam pair link(</w:t>
            </w:r>
            <w:r w:rsidRPr="00496BE5">
              <w:rPr>
                <w:rFonts w:ascii="Times New Roman" w:eastAsia="SimSun" w:hAnsi="Times New Roman" w:cs="Times New Roman"/>
                <w:sz w:val="18"/>
                <w:szCs w:val="18"/>
                <w:lang w:eastAsia="zh-CN"/>
              </w:rPr>
              <w:t>s</w:t>
            </w:r>
            <w:r w:rsidRPr="00496BE5">
              <w:rPr>
                <w:rFonts w:ascii="Times New Roman" w:eastAsia="SimSun" w:hAnsi="Times New Roman" w:cs="Times New Roman" w:hint="eastAsia"/>
                <w:sz w:val="18"/>
                <w:szCs w:val="18"/>
                <w:lang w:eastAsia="zh-CN"/>
              </w:rPr>
              <w:t>)</w:t>
            </w:r>
            <w:r w:rsidRPr="00496BE5">
              <w:rPr>
                <w:rFonts w:ascii="Times New Roman" w:eastAsia="SimSun" w:hAnsi="Times New Roman" w:cs="Times New Roman"/>
                <w:sz w:val="18"/>
                <w:szCs w:val="18"/>
                <w:lang w:eastAsia="zh-CN"/>
              </w:rPr>
              <w:t xml:space="preserve"> is not aligned with </w:t>
            </w:r>
            <w:r>
              <w:rPr>
                <w:rFonts w:ascii="Times New Roman" w:eastAsia="SimSun" w:hAnsi="Times New Roman" w:cs="Times New Roman"/>
                <w:sz w:val="18"/>
                <w:szCs w:val="18"/>
                <w:lang w:eastAsia="zh-CN"/>
              </w:rPr>
              <w:t>the feasible</w:t>
            </w:r>
            <w:r w:rsidRPr="00A37FAC">
              <w:rPr>
                <w:rFonts w:ascii="Times New Roman" w:eastAsia="SimSun" w:hAnsi="Times New Roman" w:cs="Times New Roman"/>
                <w:sz w:val="18"/>
                <w:szCs w:val="18"/>
                <w:lang w:eastAsia="zh-CN"/>
              </w:rPr>
              <w:t xml:space="preserve"> </w:t>
            </w:r>
            <w:r w:rsidRPr="00496BE5">
              <w:rPr>
                <w:rFonts w:ascii="Times New Roman" w:eastAsia="SimSun"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hint="eastAsia"/>
                <w:sz w:val="18"/>
                <w:lang w:eastAsia="zh-CN"/>
              </w:rPr>
              <w:t>We</w:t>
            </w:r>
            <w:r>
              <w:rPr>
                <w:rFonts w:ascii="Times New Roman" w:eastAsia="SimSun"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rFonts w:ascii="Times New Roman" w:eastAsia="SimSun" w:hAnsi="Times New Roman" w:cs="Times New Roman"/>
                <w:sz w:val="18"/>
                <w:lang w:eastAsia="zh-CN"/>
              </w:rPr>
            </w:pPr>
          </w:p>
          <w:p w14:paraId="50E34029" w14:textId="4D6BCB16" w:rsidR="00B44236" w:rsidRDefault="00B44236"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3B5AE62E" w14:textId="77777777" w:rsidR="00B44236" w:rsidRDefault="00B44236" w:rsidP="00C32684">
            <w:pPr>
              <w:snapToGrid w:val="0"/>
              <w:rPr>
                <w:rFonts w:ascii="Times New Roman" w:eastAsia="SimSun" w:hAnsi="Times New Roman" w:cs="Times New Roman"/>
                <w:sz w:val="18"/>
                <w:lang w:eastAsia="zh-CN"/>
              </w:rPr>
            </w:pPr>
          </w:p>
          <w:p w14:paraId="65890FAB" w14:textId="77777777" w:rsidR="00A610A7" w:rsidRDefault="00A610A7" w:rsidP="00C32684">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1.2, </w:t>
            </w:r>
            <w:r w:rsidR="00BC744C">
              <w:rPr>
                <w:rFonts w:ascii="Times New Roman" w:eastAsia="SimSun"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EF7427">
            <w:pPr>
              <w:pStyle w:val="ListParagraph"/>
              <w:numPr>
                <w:ilvl w:val="0"/>
                <w:numId w:val="64"/>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1.1, we have similar understanding as Qualcomm that M&gt;1, N&gt;1 should not be FFS</w:t>
            </w:r>
            <w:r w:rsidR="00805D70">
              <w:rPr>
                <w:rFonts w:ascii="Times New Roman" w:eastAsia="DengXian"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For proposa</w:t>
            </w:r>
            <w:r>
              <w:rPr>
                <w:rFonts w:ascii="Times New Roman" w:eastAsia="DengXian" w:hAnsi="Times New Roman" w:cs="Times New Roman"/>
                <w:sz w:val="18"/>
                <w:szCs w:val="18"/>
                <w:lang w:eastAsia="zh-CN"/>
              </w:rPr>
              <w:t>l</w:t>
            </w:r>
            <w:r>
              <w:rPr>
                <w:rFonts w:ascii="Times New Roman" w:eastAsia="DengXian" w:hAnsi="Times New Roman" w:cs="Times New Roman" w:hint="eastAsia"/>
                <w:sz w:val="18"/>
                <w:szCs w:val="18"/>
                <w:lang w:eastAsia="zh-CN"/>
              </w:rPr>
              <w:t xml:space="preserve"> 1.1, </w:t>
            </w:r>
            <w:r w:rsidR="00B65179">
              <w:rPr>
                <w:rFonts w:ascii="Times New Roman" w:eastAsia="DengXian" w:hAnsi="Times New Roman" w:cs="Times New Roman"/>
                <w:sz w:val="18"/>
                <w:szCs w:val="18"/>
                <w:lang w:eastAsia="zh-CN"/>
              </w:rPr>
              <w:t xml:space="preserve">we support it in principle. And </w:t>
            </w:r>
            <w:r>
              <w:rPr>
                <w:rFonts w:ascii="Times New Roman" w:eastAsia="DengXian" w:hAnsi="Times New Roman" w:cs="Times New Roman" w:hint="eastAsia"/>
                <w:sz w:val="18"/>
                <w:szCs w:val="18"/>
                <w:lang w:eastAsia="zh-CN"/>
              </w:rPr>
              <w:t xml:space="preserve">we think it has </w:t>
            </w:r>
            <w:r>
              <w:rPr>
                <w:rFonts w:ascii="Times New Roman" w:eastAsia="DengXian" w:hAnsi="Times New Roman" w:cs="Times New Roman"/>
                <w:sz w:val="18"/>
                <w:szCs w:val="18"/>
                <w:lang w:eastAsia="zh-CN"/>
              </w:rPr>
              <w:t xml:space="preserve">already </w:t>
            </w:r>
            <w:r>
              <w:rPr>
                <w:rFonts w:ascii="Times New Roman" w:eastAsia="DengXian" w:hAnsi="Times New Roman" w:cs="Times New Roman" w:hint="eastAsia"/>
                <w:sz w:val="18"/>
                <w:szCs w:val="18"/>
                <w:lang w:eastAsia="zh-CN"/>
              </w:rPr>
              <w:t>been</w:t>
            </w:r>
            <w:r>
              <w:rPr>
                <w:rFonts w:ascii="Times New Roman" w:eastAsia="DengXian" w:hAnsi="Times New Roman" w:cs="Times New Roman"/>
                <w:sz w:val="18"/>
                <w:szCs w:val="18"/>
                <w:lang w:eastAsia="zh-CN"/>
              </w:rPr>
              <w:t xml:space="preserve"> agreed.</w:t>
            </w:r>
            <w:r w:rsidR="00B65179">
              <w:rPr>
                <w:rFonts w:ascii="Times New Roman" w:eastAsia="DengXian" w:hAnsi="Times New Roman" w:cs="Times New Roman"/>
                <w:sz w:val="18"/>
                <w:szCs w:val="18"/>
                <w:lang w:eastAsia="zh-CN"/>
              </w:rPr>
              <w:t xml:space="preserve"> We also think that M&gt;a and</w:t>
            </w:r>
            <w:r w:rsidR="00B65179">
              <w:rPr>
                <w:rFonts w:ascii="Times New Roman" w:eastAsia="DengXian" w:hAnsi="Times New Roman" w:cs="Times New Roman" w:hint="eastAsia"/>
                <w:sz w:val="18"/>
                <w:szCs w:val="18"/>
                <w:lang w:eastAsia="zh-CN"/>
              </w:rPr>
              <w:t xml:space="preserve">/ or N&gt;1 should be </w:t>
            </w:r>
            <w:r w:rsidR="00BF5449">
              <w:rPr>
                <w:rFonts w:ascii="Times New Roman" w:eastAsia="DengXian" w:hAnsi="Times New Roman" w:cs="Times New Roman"/>
                <w:sz w:val="18"/>
                <w:szCs w:val="18"/>
                <w:lang w:eastAsia="zh-CN"/>
              </w:rPr>
              <w:t>supported. But for M&gt; 1 and</w:t>
            </w:r>
            <w:r w:rsidR="00BF5449">
              <w:rPr>
                <w:rFonts w:ascii="Times New Roman" w:eastAsia="DengXian" w:hAnsi="Times New Roman" w:cs="Times New Roman" w:hint="eastAsia"/>
                <w:sz w:val="18"/>
                <w:szCs w:val="18"/>
                <w:lang w:eastAsia="zh-CN"/>
              </w:rPr>
              <w:t>/ or N&gt;1</w:t>
            </w:r>
            <w:r w:rsidR="00530744">
              <w:rPr>
                <w:rFonts w:ascii="Times New Roman" w:eastAsia="DengXian" w:hAnsi="Times New Roman" w:cs="Times New Roman"/>
                <w:sz w:val="18"/>
                <w:szCs w:val="18"/>
                <w:lang w:eastAsia="zh-CN"/>
              </w:rPr>
              <w:t xml:space="preserve">, how to apply </w:t>
            </w:r>
            <w:r w:rsidR="00B02487">
              <w:rPr>
                <w:rFonts w:ascii="Times New Roman" w:eastAsia="DengXian"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DengXian" w:hAnsi="Times New Roman" w:cs="Times New Roman"/>
                <w:sz w:val="18"/>
                <w:szCs w:val="18"/>
                <w:lang w:eastAsia="zh-CN"/>
              </w:rPr>
            </w:pPr>
          </w:p>
          <w:p w14:paraId="10ADC8A4" w14:textId="66E595F8" w:rsidR="00B02487" w:rsidRDefault="00B02487"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w:t>
            </w:r>
            <w:r w:rsidR="00CA3F33">
              <w:rPr>
                <w:rFonts w:ascii="Times New Roman" w:eastAsia="DengXian" w:hAnsi="Times New Roman" w:cs="Times New Roman"/>
                <w:sz w:val="18"/>
                <w:szCs w:val="18"/>
                <w:lang w:eastAsia="zh-CN"/>
              </w:rPr>
              <w:t>slightly prefer no support. We would like to include MAC CE</w:t>
            </w:r>
            <w:r w:rsidR="00A41467">
              <w:rPr>
                <w:rFonts w:ascii="Times New Roman" w:eastAsia="DengXian" w:hAnsi="Times New Roman" w:cs="Times New Roman"/>
                <w:sz w:val="18"/>
                <w:szCs w:val="18"/>
                <w:lang w:eastAsia="zh-CN"/>
              </w:rPr>
              <w:t xml:space="preserve"> </w:t>
            </w:r>
            <w:r w:rsidR="00E27251">
              <w:rPr>
                <w:rFonts w:ascii="Times New Roman" w:eastAsia="DengXian" w:hAnsi="Times New Roman" w:cs="Times New Roman"/>
                <w:sz w:val="18"/>
                <w:szCs w:val="18"/>
                <w:lang w:eastAsia="zh-CN"/>
              </w:rPr>
              <w:t xml:space="preserve">and DCI </w:t>
            </w:r>
            <w:r w:rsidR="00A41467">
              <w:rPr>
                <w:rFonts w:ascii="Times New Roman" w:eastAsia="DengXian" w:hAnsi="Times New Roman" w:cs="Times New Roman"/>
                <w:sz w:val="18"/>
                <w:szCs w:val="18"/>
                <w:lang w:eastAsia="zh-CN"/>
              </w:rPr>
              <w:t xml:space="preserve">as an </w:t>
            </w:r>
            <w:r w:rsidR="00520F1D">
              <w:rPr>
                <w:rFonts w:ascii="Times New Roman" w:eastAsia="DengXian" w:hAnsi="Times New Roman" w:cs="Times New Roman"/>
                <w:sz w:val="18"/>
                <w:szCs w:val="18"/>
                <w:lang w:eastAsia="zh-CN"/>
              </w:rPr>
              <w:t>explicit</w:t>
            </w:r>
            <w:r w:rsidR="00A41467">
              <w:rPr>
                <w:rFonts w:ascii="Times New Roman" w:eastAsia="DengXian" w:hAnsi="Times New Roman" w:cs="Times New Roman"/>
                <w:sz w:val="18"/>
                <w:szCs w:val="18"/>
                <w:lang w:eastAsia="zh-CN"/>
              </w:rPr>
              <w:t xml:space="preserve"> and / or imp</w:t>
            </w:r>
            <w:r w:rsidR="00520F1D">
              <w:rPr>
                <w:rFonts w:ascii="Times New Roman" w:eastAsia="DengXian" w:hAnsi="Times New Roman" w:cs="Times New Roman"/>
                <w:sz w:val="18"/>
                <w:szCs w:val="18"/>
                <w:lang w:eastAsia="zh-CN"/>
              </w:rPr>
              <w:t>licit</w:t>
            </w:r>
            <w:r w:rsidR="00E27251">
              <w:rPr>
                <w:rFonts w:ascii="Times New Roman" w:eastAsia="DengXian" w:hAnsi="Times New Roman" w:cs="Times New Roman"/>
                <w:sz w:val="18"/>
                <w:szCs w:val="18"/>
                <w:lang w:eastAsia="zh-CN"/>
              </w:rPr>
              <w:t xml:space="preserve"> signaling</w:t>
            </w:r>
            <w:r w:rsidR="00520F1D">
              <w:rPr>
                <w:rFonts w:ascii="Times New Roman" w:eastAsia="DengXian"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hint="eastAsia"/>
                <w:sz w:val="18"/>
                <w:lang w:eastAsia="zh-CN"/>
              </w:rPr>
              <w:t>W</w:t>
            </w:r>
            <w:r>
              <w:rPr>
                <w:rFonts w:ascii="Times New Roman" w:eastAsia="DengXian"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5C9DE0D1" w14:textId="77777777" w:rsidR="00C2302E" w:rsidRDefault="00C2302E"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DengXian" w:hAnsi="Times New Roman" w:cs="Times New Roman"/>
                <w:sz w:val="18"/>
                <w:lang w:eastAsia="zh-CN"/>
              </w:rPr>
            </w:pPr>
            <w:r>
              <w:rPr>
                <w:rFonts w:ascii="Times New Roman" w:eastAsia="DengXian" w:hAnsi="Times New Roman" w:cs="Times New Roman"/>
                <w:sz w:val="18"/>
                <w:szCs w:val="18"/>
                <w:lang w:eastAsia="zh-CN"/>
              </w:rPr>
              <w:lastRenderedPageBreak/>
              <w:t>For Proposal 1.2, we would like to add MAC CE signaling for switching between joint and separate UL/DL TCI indication modes.</w:t>
            </w:r>
          </w:p>
        </w:tc>
      </w:tr>
      <w:tr w:rsidR="00B342EF" w:rsidRPr="00B70F28" w14:paraId="53AE6259" w14:textId="77777777" w:rsidTr="0050013A">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Pr="0056282A" w:rsidRDefault="00B342EF" w:rsidP="00C32684">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lastRenderedPageBreak/>
              <w:t>Moderator</w:t>
            </w:r>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Pr="0056282A" w:rsidRDefault="00563C3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Re proposal 1.1, the purpose is to ensure all companies are on the same page because there was some confusion in the last meeting </w:t>
            </w:r>
            <w:r w:rsidR="00F552A8" w:rsidRPr="0056282A">
              <w:rPr>
                <w:rFonts w:ascii="Times New Roman" w:eastAsia="DengXian" w:hAnsi="Times New Roman" w:cs="Times New Roman"/>
                <w:color w:val="2E74B5" w:themeColor="accent1" w:themeShade="BF"/>
                <w:sz w:val="18"/>
                <w:szCs w:val="18"/>
                <w:lang w:eastAsia="zh-CN"/>
              </w:rPr>
              <w:t xml:space="preserve">especially on what joint TCI means and subset vs. all CORESETs </w:t>
            </w:r>
            <w:r w:rsidRPr="0056282A">
              <w:rPr>
                <w:rFonts w:ascii="Times New Roman" w:eastAsia="DengXian" w:hAnsi="Times New Roman" w:cs="Times New Roman"/>
                <w:color w:val="2E74B5" w:themeColor="accent1" w:themeShade="BF"/>
                <w:sz w:val="18"/>
                <w:szCs w:val="18"/>
                <w:lang w:eastAsia="zh-CN"/>
              </w:rPr>
              <w:t>(Intel attempted to clarify along the same line when discussing the text for our first agreement on issue 3 but was later removed)</w:t>
            </w:r>
            <w:r w:rsidR="00F552A8" w:rsidRPr="0056282A">
              <w:rPr>
                <w:rFonts w:ascii="Times New Roman" w:eastAsia="DengXian" w:hAnsi="Times New Roman" w:cs="Times New Roman"/>
                <w:color w:val="2E74B5" w:themeColor="accent1" w:themeShade="BF"/>
                <w:sz w:val="18"/>
                <w:szCs w:val="18"/>
                <w:lang w:eastAsia="zh-CN"/>
              </w:rPr>
              <w:t xml:space="preserve">. For that, I reuse the wording from the previous agreements as much as possible. </w:t>
            </w:r>
          </w:p>
          <w:p w14:paraId="2A333F72" w14:textId="397DBC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reword the definition for M=N=1 once I receive more comments (next revision). </w:t>
            </w:r>
          </w:p>
          <w:p w14:paraId="610CD60B" w14:textId="77777777" w:rsidR="00F552A8" w:rsidRPr="0056282A" w:rsidRDefault="00F552A8"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 xml:space="preserve">I will also add similar wording for N&gt;1 and/or N&gt;1 (several options) to avoid misunderstanding. The intention was not to deprioritize this case. </w:t>
            </w:r>
          </w:p>
          <w:p w14:paraId="6E87FEF6" w14:textId="77777777"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p>
          <w:p w14:paraId="12FB746E" w14:textId="47974895" w:rsidR="00994C90" w:rsidRPr="0056282A" w:rsidRDefault="00994C90" w:rsidP="00F552A8">
            <w:pPr>
              <w:snapToGrid w:val="0"/>
              <w:rPr>
                <w:rFonts w:ascii="Times New Roman" w:eastAsia="DengXian" w:hAnsi="Times New Roman" w:cs="Times New Roman"/>
                <w:color w:val="2E74B5" w:themeColor="accent1" w:themeShade="BF"/>
                <w:sz w:val="18"/>
                <w:szCs w:val="18"/>
                <w:lang w:eastAsia="zh-CN"/>
              </w:rPr>
            </w:pPr>
            <w:r w:rsidRPr="0056282A">
              <w:rPr>
                <w:rFonts w:ascii="Times New Roman" w:eastAsia="DengXian" w:hAnsi="Times New Roman" w:cs="Times New Roman"/>
                <w:color w:val="2E74B5" w:themeColor="accent1" w:themeShade="BF"/>
                <w:sz w:val="18"/>
                <w:szCs w:val="18"/>
                <w:lang w:eastAsia="zh-CN"/>
              </w:rPr>
              <w:t>Re proposal 1.2, three alternatives for down selecting are given.</w:t>
            </w:r>
          </w:p>
        </w:tc>
      </w:tr>
      <w:tr w:rsidR="00317DD6" w:rsidRPr="00B70F28" w14:paraId="136A292F" w14:textId="77777777" w:rsidTr="0050013A">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1.1: Support. </w:t>
            </w:r>
          </w:p>
          <w:p w14:paraId="0F4651A7" w14:textId="4BCDA31F"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1.2:</w:t>
            </w:r>
            <w:r>
              <w:rPr>
                <w:rFonts w:ascii="Times New Roman" w:eastAsia="DengXian" w:hAnsi="Times New Roman" w:cs="Times New Roman"/>
                <w:sz w:val="18"/>
                <w:szCs w:val="18"/>
                <w:lang w:eastAsia="zh-CN"/>
              </w:rPr>
              <w:t xml:space="preserve"> </w:t>
            </w:r>
            <w:r w:rsidR="00EC5FCA">
              <w:rPr>
                <w:rFonts w:ascii="Times New Roman" w:eastAsia="DengXian" w:hAnsi="Times New Roman" w:cs="Times New Roman"/>
                <w:sz w:val="18"/>
                <w:szCs w:val="18"/>
                <w:lang w:eastAsia="zh-CN"/>
              </w:rPr>
              <w:t>Support. F</w:t>
            </w:r>
            <w:r>
              <w:rPr>
                <w:rFonts w:ascii="Times New Roman" w:eastAsia="DengXian" w:hAnsi="Times New Roman" w:cs="Times New Roman"/>
                <w:sz w:val="18"/>
                <w:szCs w:val="18"/>
                <w:lang w:eastAsia="zh-CN"/>
              </w:rPr>
              <w:t>or the first sentence</w:t>
            </w:r>
            <w:r w:rsidR="00EC5FCA">
              <w:rPr>
                <w:rFonts w:ascii="Times New Roman" w:eastAsia="DengXian" w:hAnsi="Times New Roman" w:cs="Times New Roman"/>
                <w:sz w:val="18"/>
                <w:szCs w:val="18"/>
                <w:lang w:eastAsia="zh-CN"/>
              </w:rPr>
              <w:t xml:space="preserve"> of alt-1</w:t>
            </w:r>
            <w:r>
              <w:rPr>
                <w:rFonts w:ascii="Times New Roman" w:eastAsia="DengXian" w:hAnsi="Times New Roman" w:cs="Times New Roman"/>
                <w:sz w:val="18"/>
                <w:szCs w:val="18"/>
                <w:lang w:eastAsia="zh-CN"/>
              </w:rPr>
              <w:t>, we are</w:t>
            </w:r>
            <w:r w:rsidR="00EC5FCA">
              <w:rPr>
                <w:rFonts w:ascii="Times New Roman" w:eastAsia="DengXian" w:hAnsi="Times New Roman" w:cs="Times New Roman"/>
                <w:sz w:val="18"/>
                <w:szCs w:val="18"/>
                <w:lang w:eastAsia="zh-CN"/>
              </w:rPr>
              <w:t xml:space="preserve"> also</w:t>
            </w:r>
            <w:r>
              <w:rPr>
                <w:rFonts w:ascii="Times New Roman" w:eastAsia="DengXian" w:hAnsi="Times New Roman" w:cs="Times New Roman"/>
                <w:sz w:val="18"/>
                <w:szCs w:val="18"/>
                <w:lang w:eastAsia="zh-CN"/>
              </w:rPr>
              <w:t xml:space="preserve"> OK not to mandate UE to always support joint DL/UL. UE may report whether it supports joint DL/UL or separate DL/UL. NW can activate suitable TCI-states that match UE’s capability. </w:t>
            </w:r>
          </w:p>
          <w:p w14:paraId="3A1A0622" w14:textId="02DC6418" w:rsidR="00317DD6" w:rsidRDefault="00317DD6"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764F6F" w:rsidRPr="00B70F28" w14:paraId="6E53C9A6" w14:textId="77777777" w:rsidTr="0050013A">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r w:rsidR="008F612C">
              <w:rPr>
                <w:rFonts w:ascii="Times New Roman" w:eastAsia="DengXian" w:hAnsi="Times New Roman" w:cs="Times New Roman"/>
                <w:sz w:val="18"/>
                <w:szCs w:val="18"/>
                <w:lang w:eastAsia="zh-CN"/>
              </w:rPr>
              <w:t>.</w:t>
            </w:r>
          </w:p>
        </w:tc>
      </w:tr>
      <w:tr w:rsidR="00FF5D5C" w:rsidRPr="00B70F28" w14:paraId="0A5A8148" w14:textId="77777777" w:rsidTr="0050013A">
        <w:tc>
          <w:tcPr>
            <w:tcW w:w="1435" w:type="dxa"/>
            <w:tcBorders>
              <w:top w:val="single" w:sz="4" w:space="0" w:color="auto"/>
              <w:left w:val="single" w:sz="4" w:space="0" w:color="auto"/>
              <w:bottom w:val="single" w:sz="4" w:space="0" w:color="auto"/>
              <w:right w:val="single" w:sz="4" w:space="0" w:color="auto"/>
            </w:tcBorders>
          </w:tcPr>
          <w:p w14:paraId="226A92B6" w14:textId="2A8D48E1" w:rsidR="00FF5D5C" w:rsidRDefault="00FF5D5C" w:rsidP="00FF5D5C">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NTT D</w:t>
            </w:r>
            <w:r w:rsidR="009065AF">
              <w:rPr>
                <w:rFonts w:ascii="Times New Roman" w:eastAsia="Yu Mincho" w:hAnsi="Times New Roman" w:cs="Times New Roman"/>
                <w:sz w:val="18"/>
                <w:szCs w:val="18"/>
                <w:lang w:eastAsia="ja-JP"/>
              </w:rPr>
              <w:t>o</w:t>
            </w:r>
            <w:r>
              <w:rPr>
                <w:rFonts w:ascii="Times New Roman" w:eastAsia="Yu Mincho" w:hAnsi="Times New Roman" w:cs="Times New Roman" w:hint="eastAsia"/>
                <w:sz w:val="18"/>
                <w:szCs w:val="18"/>
                <w:lang w:eastAsia="ja-JP"/>
              </w:rPr>
              <w:t>como</w:t>
            </w:r>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Question: In DL TCI, proposal only mentions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r w:rsidR="00021B53">
              <w:rPr>
                <w:rFonts w:ascii="Times New Roman" w:eastAsia="Yu Mincho" w:hAnsi="Times New Roman" w:cs="Times New Roman"/>
                <w:sz w:val="18"/>
                <w:szCs w:val="18"/>
                <w:lang w:eastAsia="ja-JP"/>
              </w:rPr>
              <w:t>. We are wondering</w:t>
            </w:r>
            <w:r>
              <w:rPr>
                <w:rFonts w:ascii="Times New Roman" w:eastAsia="Yu Mincho" w:hAnsi="Times New Roman" w:cs="Times New Roman"/>
                <w:sz w:val="18"/>
                <w:szCs w:val="18"/>
                <w:lang w:eastAsia="ja-JP"/>
              </w:rPr>
              <w:t xml:space="preserve"> why </w:t>
            </w:r>
            <w:r w:rsidR="00021B53">
              <w:rPr>
                <w:rFonts w:ascii="Times New Roman" w:eastAsia="Yu Mincho" w:hAnsi="Times New Roman" w:cs="Times New Roman"/>
                <w:sz w:val="18"/>
                <w:szCs w:val="18"/>
                <w:lang w:eastAsia="ja-JP"/>
              </w:rPr>
              <w:t xml:space="preserve">not </w:t>
            </w:r>
            <w:r>
              <w:rPr>
                <w:rFonts w:ascii="Times New Roman" w:eastAsia="Yu Mincho" w:hAnsi="Times New Roman" w:cs="Times New Roman"/>
                <w:sz w:val="18"/>
                <w:szCs w:val="18"/>
                <w:lang w:eastAsia="ja-JP"/>
              </w:rPr>
              <w:t>mention</w:t>
            </w:r>
            <w:r w:rsidR="00021B53">
              <w:rPr>
                <w:rFonts w:ascii="Times New Roman" w:eastAsia="Yu Mincho" w:hAnsi="Times New Roman" w:cs="Times New Roman"/>
                <w:sz w:val="18"/>
                <w:szCs w:val="18"/>
                <w:lang w:eastAsia="ja-JP"/>
              </w:rPr>
              <w:t>ing</w:t>
            </w:r>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 xml:space="preserve">A” as well? The applied channels are PDSCH/PDCCH, QCL type A should be covered in the proposal. </w:t>
            </w:r>
          </w:p>
          <w:p w14:paraId="016E7655" w14:textId="53CC9FDD" w:rsidR="00FF5D5C" w:rsidRDefault="00FF5D5C" w:rsidP="00FF5D5C">
            <w:pPr>
              <w:snapToGrid w:val="0"/>
              <w:rPr>
                <w:rFonts w:ascii="Times New Roman" w:eastAsia="Yu Mincho" w:hAnsi="Times New Roman" w:cs="Times New Roman"/>
                <w:sz w:val="18"/>
                <w:szCs w:val="18"/>
                <w:lang w:eastAsia="ja-JP"/>
              </w:rPr>
            </w:pPr>
          </w:p>
          <w:p w14:paraId="6C1DBDBF" w14:textId="4E0C3A20" w:rsidR="00562258" w:rsidRDefault="00562258"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{Mod: Added “if configured” for Type D following Rel.15/16, i.e. Type A is in qcl-Type1 by default, </w:t>
            </w:r>
            <w:r w:rsidR="00CA0F12">
              <w:rPr>
                <w:rFonts w:ascii="Times New Roman" w:eastAsia="Yu Mincho" w:hAnsi="Times New Roman" w:cs="Times New Roman"/>
                <w:sz w:val="18"/>
                <w:szCs w:val="18"/>
                <w:lang w:eastAsia="ja-JP"/>
              </w:rPr>
              <w:t xml:space="preserve">while Type D needs to be configured for qcl_Type2 </w:t>
            </w:r>
            <w:r w:rsidR="00DC1771">
              <w:rPr>
                <w:rFonts w:ascii="Times New Roman" w:eastAsia="Yu Mincho" w:hAnsi="Times New Roman" w:cs="Times New Roman"/>
                <w:sz w:val="18"/>
                <w:szCs w:val="18"/>
                <w:lang w:eastAsia="ja-JP"/>
              </w:rPr>
              <w:t>–</w:t>
            </w:r>
            <w:r w:rsidR="00CA0F12">
              <w:rPr>
                <w:rFonts w:ascii="Times New Roman" w:eastAsia="Yu Mincho" w:hAnsi="Times New Roman" w:cs="Times New Roman"/>
                <w:sz w:val="18"/>
                <w:szCs w:val="18"/>
                <w:lang w:eastAsia="ja-JP"/>
              </w:rPr>
              <w:t xml:space="preserve"> </w:t>
            </w:r>
            <w:r w:rsidR="00DC1771">
              <w:rPr>
                <w:rFonts w:ascii="Times New Roman" w:eastAsia="Yu Mincho" w:hAnsi="Times New Roman" w:cs="Times New Roman"/>
                <w:sz w:val="18"/>
                <w:szCs w:val="18"/>
                <w:lang w:eastAsia="ja-JP"/>
              </w:rPr>
              <w:t xml:space="preserve">please </w:t>
            </w:r>
            <w:r>
              <w:rPr>
                <w:rFonts w:ascii="Times New Roman" w:eastAsia="Yu Mincho" w:hAnsi="Times New Roman" w:cs="Times New Roman"/>
                <w:sz w:val="18"/>
                <w:szCs w:val="18"/>
                <w:lang w:eastAsia="ja-JP"/>
              </w:rPr>
              <w:t>see above table citing the Rel.15 agreement}</w:t>
            </w:r>
          </w:p>
          <w:p w14:paraId="3DB2A8B1" w14:textId="77777777" w:rsidR="00562258" w:rsidRDefault="00562258" w:rsidP="00FF5D5C">
            <w:pPr>
              <w:snapToGrid w:val="0"/>
              <w:rPr>
                <w:rFonts w:ascii="Times New Roman" w:eastAsia="Yu Mincho" w:hAnsi="Times New Roman" w:cs="Times New Roman"/>
                <w:sz w:val="18"/>
                <w:szCs w:val="18"/>
                <w:lang w:eastAsia="ja-JP"/>
              </w:rPr>
            </w:pPr>
          </w:p>
          <w:p w14:paraId="6D8B0C0F" w14:textId="6CE9E70B" w:rsidR="00FF5D5C" w:rsidRPr="00324605" w:rsidRDefault="00FF5D5C"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w:t>
            </w:r>
            <w:r w:rsidR="00D37353">
              <w:rPr>
                <w:rFonts w:ascii="Times New Roman" w:eastAsia="Yu Mincho" w:hAnsi="Times New Roman" w:cs="Times New Roman"/>
                <w:sz w:val="18"/>
                <w:szCs w:val="18"/>
                <w:lang w:eastAsia="ja-JP"/>
              </w:rPr>
              <w:t>, 1.3, 1.4, 1.5</w:t>
            </w:r>
            <w:r>
              <w:rPr>
                <w:rFonts w:ascii="Times New Roman" w:eastAsia="Yu Mincho" w:hAnsi="Times New Roman" w:cs="Times New Roman"/>
                <w:sz w:val="18"/>
                <w:szCs w:val="18"/>
                <w:lang w:eastAsia="ja-JP"/>
              </w:rPr>
              <w:t xml:space="preserve">: Support.  </w:t>
            </w:r>
          </w:p>
        </w:tc>
      </w:tr>
      <w:tr w:rsidR="00F97EE9" w:rsidRPr="00B70F28" w14:paraId="1F2E83DD" w14:textId="77777777" w:rsidTr="0050013A">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22CE14EA" w14:textId="77777777" w:rsidR="00F97EE9" w:rsidRPr="00F97EE9" w:rsidRDefault="00F97EE9" w:rsidP="00F97EE9">
            <w:pPr>
              <w:snapToGrid w:val="0"/>
              <w:rPr>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p>
          <w:p w14:paraId="3F6D78EE" w14:textId="77777777" w:rsidR="00F97EE9" w:rsidRDefault="00F97EE9" w:rsidP="00F97EE9">
            <w:pPr>
              <w:snapToGrid w:val="0"/>
              <w:rPr>
                <w:rFonts w:ascii="Times New Roman" w:eastAsia="Yu Mincho" w:hAnsi="Times New Roman" w:cs="Times New Roman"/>
                <w:sz w:val="18"/>
                <w:szCs w:val="18"/>
                <w:lang w:eastAsia="ja-JP"/>
              </w:rPr>
            </w:pPr>
            <w:r w:rsidRPr="00F97EE9">
              <w:rPr>
                <w:rFonts w:ascii="Times New Roman" w:eastAsia="Yu Mincho" w:hAnsi="Times New Roman" w:cs="Times New Roman"/>
                <w:sz w:val="18"/>
                <w:szCs w:val="18"/>
                <w:lang w:eastAsia="ja-JP"/>
              </w:rPr>
              <w:t>Proposal 1.2: Support the proposal. Our preference is Alt-1.</w:t>
            </w:r>
          </w:p>
          <w:p w14:paraId="17E3F4AE" w14:textId="141E19AC" w:rsidR="00A61887" w:rsidRDefault="00A61887" w:rsidP="00F97E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3097D7DB" w14:textId="77777777" w:rsidR="00525528" w:rsidRPr="0066165F" w:rsidRDefault="00525528" w:rsidP="00525528">
            <w:pPr>
              <w:snapToGrid w:val="0"/>
              <w:rPr>
                <w:rFonts w:ascii="Times New Roman" w:eastAsia="DengXian" w:hAnsi="Times New Roman" w:cs="Times New Roman"/>
                <w:sz w:val="18"/>
                <w:szCs w:val="18"/>
                <w:lang w:eastAsia="zh-CN"/>
              </w:rPr>
            </w:pPr>
          </w:p>
          <w:p w14:paraId="4C40CA4B" w14:textId="0931A9B2"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r>
              <w:rPr>
                <w:rFonts w:ascii="Times New Roman" w:hAnsi="Times New Roman" w:cs="Times New Roman"/>
                <w:sz w:val="18"/>
                <w:szCs w:val="18"/>
              </w:rPr>
              <w:t>indicated</w:t>
            </w:r>
            <w:r w:rsidRPr="0066165F">
              <w:rPr>
                <w:rFonts w:ascii="Times New Roman" w:hAnsi="Times New Roman" w:cs="Times New Roman"/>
                <w:sz w:val="18"/>
                <w:szCs w:val="18"/>
              </w:rPr>
              <w:t xml:space="preserve">, a common (therefore, joint) TCI is shared by the above DL TCI and UL TCI.  </w:t>
            </w:r>
          </w:p>
          <w:p w14:paraId="6C9D8200" w14:textId="5147CFDB" w:rsidR="00525528" w:rsidRPr="0066165F" w:rsidRDefault="00525528" w:rsidP="00EF7427">
            <w:pPr>
              <w:pStyle w:val="ListParagraph"/>
              <w:numPr>
                <w:ilvl w:val="0"/>
                <w:numId w:val="32"/>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r>
              <w:rPr>
                <w:rFonts w:ascii="Times New Roman" w:hAnsi="Times New Roman" w:cs="Times New Roman"/>
                <w:sz w:val="18"/>
                <w:szCs w:val="18"/>
              </w:rPr>
              <w:t>indicated</w:t>
            </w:r>
            <w:r w:rsidRPr="0066165F">
              <w:rPr>
                <w:rFonts w:ascii="Times New Roman" w:hAnsi="Times New Roman" w:cs="Times New Roman"/>
                <w:sz w:val="18"/>
                <w:szCs w:val="18"/>
              </w:rPr>
              <w:t>, the above DL TCI and UL TCI are distinct (therefore, separate).</w:t>
            </w:r>
          </w:p>
          <w:p w14:paraId="71912346" w14:textId="461EB3DE" w:rsidR="00525528" w:rsidRDefault="00525528" w:rsidP="00525528">
            <w:pPr>
              <w:snapToGrid w:val="0"/>
              <w:rPr>
                <w:rFonts w:ascii="Times New Roman" w:eastAsia="DengXian" w:hAnsi="Times New Roman" w:cs="Times New Roman"/>
                <w:sz w:val="18"/>
                <w:szCs w:val="18"/>
                <w:lang w:eastAsia="zh-CN"/>
              </w:rPr>
            </w:pPr>
          </w:p>
          <w:p w14:paraId="22E7281D" w14:textId="7D53119F" w:rsidR="00DC1771" w:rsidRDefault="00DC1771" w:rsidP="0052552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51889385" w14:textId="77777777" w:rsidR="00DC1771" w:rsidRDefault="00DC1771" w:rsidP="00525528">
            <w:pPr>
              <w:snapToGrid w:val="0"/>
              <w:rPr>
                <w:rFonts w:ascii="Times New Roman" w:eastAsia="DengXian"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Regarding proposals 1.2, 1.3, 1.4 and 1.5, we support all of them.</w:t>
            </w:r>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03D1BFCE"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20B7FEFB" w14:textId="6C6CB21F"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20FA40A1" w14:textId="3B8E3396" w:rsidR="00072804" w:rsidRDefault="00072804" w:rsidP="00F11FF2">
            <w:pPr>
              <w:snapToGrid w:val="0"/>
              <w:rPr>
                <w:rFonts w:ascii="Times New Roman" w:eastAsia="DengXian" w:hAnsi="Times New Roman" w:cs="Times New Roman"/>
                <w:sz w:val="18"/>
                <w:szCs w:val="18"/>
                <w:lang w:eastAsia="zh-CN"/>
              </w:rPr>
            </w:pPr>
          </w:p>
          <w:p w14:paraId="595DC5D3" w14:textId="6BAD780B"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DBD9F0D"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409C7EDC" w14:textId="77777777" w:rsidR="00F11FF2" w:rsidRDefault="00F11FF2"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Propose to clarify: “</w:t>
            </w:r>
            <w:r w:rsidRPr="005A4869">
              <w:rPr>
                <w:rFonts w:ascii="Times New Roman" w:eastAsia="DengXian" w:hAnsi="Times New Roman" w:cs="Times New Roman"/>
                <w:sz w:val="18"/>
                <w:szCs w:val="18"/>
                <w:lang w:eastAsia="zh-CN"/>
              </w:rPr>
              <w:t>UL spatial filter is derived from one RS of QCL Type D</w:t>
            </w:r>
            <w:r>
              <w:rPr>
                <w:rFonts w:ascii="Times New Roman" w:eastAsia="DengXian" w:hAnsi="Times New Roman" w:cs="Times New Roman"/>
                <w:sz w:val="18"/>
                <w:szCs w:val="18"/>
                <w:lang w:eastAsia="zh-CN"/>
              </w:rPr>
              <w:t xml:space="preserve"> for </w:t>
            </w:r>
            <w:r w:rsidRPr="009C49E0">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1056839E" w14:textId="3D4334DC" w:rsidR="00072804" w:rsidRDefault="00072804" w:rsidP="00F11FF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22031C" w:rsidRPr="00B70F28" w14:paraId="69E4210B" w14:textId="77777777" w:rsidTr="0050013A">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hint="eastAsia"/>
                <w:sz w:val="18"/>
                <w:szCs w:val="18"/>
                <w:lang w:eastAsia="zh-CN"/>
              </w:rPr>
              <w:t>A</w:t>
            </w:r>
            <w:r>
              <w:rPr>
                <w:rFonts w:ascii="Times New Roman" w:eastAsia="DengXian" w:hAnsi="Times New Roman" w:cs="Times New Roman"/>
                <w:sz w:val="18"/>
                <w:szCs w:val="18"/>
                <w:lang w:eastAsia="zh-CN"/>
              </w:rPr>
              <w:t>nd suggest to update the following sub-bullet to:</w:t>
            </w:r>
          </w:p>
          <w:p w14:paraId="6956C619" w14:textId="77777777" w:rsidR="0022031C" w:rsidRPr="00AE4DEA" w:rsidRDefault="0022031C" w:rsidP="00EF7427">
            <w:pPr>
              <w:pStyle w:val="ListParagraph"/>
              <w:numPr>
                <w:ilvl w:val="0"/>
                <w:numId w:val="74"/>
              </w:numPr>
              <w:snapToGrid w:val="0"/>
              <w:spacing w:after="0" w:line="240" w:lineRule="auto"/>
              <w:contextualSpacing w:val="0"/>
              <w:rPr>
                <w:rFonts w:ascii="Times New Roman" w:eastAsia="DengXian" w:hAnsi="Times New Roman" w:cs="Times New Roman"/>
                <w:sz w:val="18"/>
                <w:szCs w:val="18"/>
                <w:lang w:eastAsia="zh-CN"/>
              </w:rPr>
            </w:pPr>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p>
          <w:p w14:paraId="5182C3FF" w14:textId="6B2CC7AC" w:rsidR="00AF113A" w:rsidRDefault="00AF113A" w:rsidP="00AF113A">
            <w:pPr>
              <w:snapToGrid w:val="0"/>
              <w:rPr>
                <w:rFonts w:ascii="Times New Roman" w:eastAsia="DengXian" w:hAnsi="Times New Roman" w:cs="Times New Roman"/>
                <w:sz w:val="18"/>
                <w:szCs w:val="18"/>
                <w:lang w:eastAsia="zh-CN"/>
              </w:rPr>
            </w:pPr>
          </w:p>
          <w:p w14:paraId="2FF50134" w14:textId="19367063" w:rsidR="00AF113A" w:rsidRDefault="00AF113A"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1979F04D" w14:textId="77777777" w:rsidR="00AF113A" w:rsidRDefault="00AF113A" w:rsidP="00AF113A">
            <w:pPr>
              <w:snapToGrid w:val="0"/>
              <w:rPr>
                <w:rFonts w:ascii="Times New Roman" w:eastAsia="DengXian" w:hAnsi="Times New Roman" w:cs="Times New Roman"/>
                <w:sz w:val="18"/>
                <w:szCs w:val="18"/>
                <w:lang w:eastAsia="zh-CN"/>
              </w:rPr>
            </w:pPr>
          </w:p>
          <w:p w14:paraId="40FAA977" w14:textId="20A5F3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B4401C9" w14:textId="77777777" w:rsidR="0022031C" w:rsidRDefault="0022031C" w:rsidP="00AF113A">
            <w:pPr>
              <w:snapToGrid w:val="0"/>
              <w:rPr>
                <w:rFonts w:ascii="Times New Roman" w:eastAsia="DengXian" w:hAnsi="Times New Roman" w:cs="Times New Roman"/>
                <w:sz w:val="18"/>
                <w:szCs w:val="18"/>
                <w:lang w:eastAsia="zh-CN"/>
              </w:rPr>
            </w:pPr>
          </w:p>
          <w:p w14:paraId="2B0567C5" w14:textId="77777777" w:rsidR="0022031C" w:rsidRDefault="0022031C" w:rsidP="00AF113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0E85B930" w14:textId="77777777" w:rsidR="0022031C" w:rsidRPr="00C34754" w:rsidRDefault="0022031C" w:rsidP="00EF7427">
            <w:pPr>
              <w:pStyle w:val="ListParagraph"/>
              <w:numPr>
                <w:ilvl w:val="0"/>
                <w:numId w:val="68"/>
              </w:numPr>
              <w:snapToGrid w:val="0"/>
              <w:spacing w:after="0" w:line="240" w:lineRule="auto"/>
              <w:contextualSpacing w:val="0"/>
              <w:jc w:val="both"/>
              <w:rPr>
                <w:rFonts w:ascii="Times New Roman" w:hAnsi="Times New Roman" w:cs="Times New Roman"/>
                <w:sz w:val="20"/>
                <w:szCs w:val="20"/>
              </w:rPr>
            </w:pPr>
            <w:r w:rsidRPr="001923DF">
              <w:rPr>
                <w:rFonts w:ascii="Times New Roman" w:hAnsi="Times New Roman" w:cs="Times New Roman"/>
                <w:sz w:val="20"/>
                <w:szCs w:val="20"/>
              </w:rPr>
              <w:lastRenderedPageBreak/>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p>
          <w:p w14:paraId="222B157D" w14:textId="365652A9" w:rsidR="00C34754" w:rsidRPr="00C34754" w:rsidRDefault="00C34754" w:rsidP="00C34754">
            <w:pPr>
              <w:snapToGrid w:val="0"/>
              <w:jc w:val="both"/>
              <w:rPr>
                <w:rFonts w:ascii="Times New Roman" w:hAnsi="Times New Roman" w:cs="Times New Roman"/>
                <w:sz w:val="20"/>
                <w:szCs w:val="20"/>
              </w:rPr>
            </w:pPr>
            <w:r w:rsidRPr="00F32D1D">
              <w:rPr>
                <w:rFonts w:ascii="Times New Roman" w:hAnsi="Times New Roman" w:cs="Times New Roman"/>
                <w:sz w:val="18"/>
                <w:szCs w:val="20"/>
              </w:rPr>
              <w:t>{Mod: Yes}</w:t>
            </w:r>
          </w:p>
        </w:tc>
      </w:tr>
      <w:tr w:rsidR="00A007C1" w:rsidRPr="00B70F28" w14:paraId="1584A32E" w14:textId="77777777" w:rsidTr="0050013A">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hint="eastAsia"/>
                <w:sz w:val="18"/>
                <w:szCs w:val="18"/>
                <w:lang w:eastAsia="ko-KR"/>
              </w:rPr>
              <w:lastRenderedPageBreak/>
              <w:t>N</w:t>
            </w:r>
            <w:r>
              <w:rPr>
                <w:rFonts w:ascii="Times New Roman" w:eastAsiaTheme="minorEastAsia" w:hAnsi="Times New Roman" w:cs="Times New Roman"/>
                <w:sz w:val="18"/>
                <w:szCs w:val="18"/>
                <w:lang w:eastAsia="ko-KR"/>
              </w:rPr>
              <w:t>okia/NSB</w:t>
            </w:r>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319CA486" w14:textId="05A2FF6A" w:rsidR="00A007C1" w:rsidRDefault="00A007C1" w:rsidP="00E94778">
            <w:pPr>
              <w:snapToGrid w:val="0"/>
              <w:rPr>
                <w:rFonts w:ascii="Times New Roman" w:eastAsiaTheme="minorEastAsia" w:hAnsi="Times New Roman" w:cs="Times New Roman"/>
                <w:sz w:val="18"/>
                <w:szCs w:val="18"/>
                <w:lang w:eastAsia="ko-KR"/>
              </w:rPr>
            </w:pPr>
          </w:p>
          <w:p w14:paraId="592D2BCC" w14:textId="77FDAD80" w:rsidR="00E94778" w:rsidRDefault="00E94778"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Yes, the term “common TCI” is not needed. This can be clarified.}</w:t>
            </w:r>
          </w:p>
          <w:p w14:paraId="59F5FB57" w14:textId="77777777" w:rsidR="00D04E71" w:rsidRDefault="00D04E71" w:rsidP="00E94778">
            <w:pPr>
              <w:snapToGrid w:val="0"/>
              <w:rPr>
                <w:rFonts w:ascii="Times New Roman" w:eastAsiaTheme="minorEastAsia" w:hAnsi="Times New Roman" w:cs="Times New Roman"/>
                <w:sz w:val="18"/>
                <w:szCs w:val="18"/>
                <w:lang w:eastAsia="ko-KR"/>
              </w:rPr>
            </w:pPr>
          </w:p>
          <w:p w14:paraId="6160831E"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p>
          <w:p w14:paraId="4E92F8F4"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p>
          <w:p w14:paraId="7765876C" w14:textId="77777777" w:rsidR="00A007C1" w:rsidRDefault="00A007C1" w:rsidP="00E947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1.4: O.K.</w:t>
            </w:r>
          </w:p>
          <w:p w14:paraId="68761807" w14:textId="2779D5D3" w:rsidR="00A007C1" w:rsidRPr="00D04E71" w:rsidRDefault="00A007C1" w:rsidP="00AF113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1.5: O.K.</w:t>
            </w:r>
          </w:p>
        </w:tc>
      </w:tr>
      <w:tr w:rsidR="00C06208" w:rsidRPr="00B70F28" w14:paraId="2CD4A396" w14:textId="77777777" w:rsidTr="0050013A">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Futurewei</w:t>
            </w:r>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Our </w:t>
            </w:r>
            <w:r w:rsidR="00C06208">
              <w:rPr>
                <w:rFonts w:ascii="Times New Roman" w:eastAsiaTheme="minorEastAsia" w:hAnsi="Times New Roman" w:cs="Times New Roman"/>
                <w:sz w:val="18"/>
                <w:szCs w:val="18"/>
                <w:lang w:eastAsia="ko-KR"/>
              </w:rPr>
              <w:t xml:space="preserve">views </w:t>
            </w:r>
            <w:r>
              <w:rPr>
                <w:rFonts w:ascii="Times New Roman" w:eastAsiaTheme="minorEastAsia" w:hAnsi="Times New Roman" w:cs="Times New Roman"/>
                <w:sz w:val="18"/>
                <w:szCs w:val="18"/>
                <w:lang w:eastAsia="ko-KR"/>
              </w:rPr>
              <w:t xml:space="preserve">are updated </w:t>
            </w:r>
            <w:r w:rsidR="00C06208">
              <w:rPr>
                <w:rFonts w:ascii="Times New Roman" w:eastAsiaTheme="minorEastAsia" w:hAnsi="Times New Roman" w:cs="Times New Roman"/>
                <w:sz w:val="18"/>
                <w:szCs w:val="18"/>
                <w:lang w:eastAsia="ko-KR"/>
              </w:rPr>
              <w:t>in the table above.</w:t>
            </w:r>
          </w:p>
          <w:p w14:paraId="59C0F29B" w14:textId="77777777" w:rsidR="009E798E" w:rsidRDefault="009E798E" w:rsidP="00B56B78">
            <w:pPr>
              <w:snapToGrid w:val="0"/>
              <w:rPr>
                <w:rFonts w:ascii="Times New Roman" w:eastAsiaTheme="minorEastAsia" w:hAnsi="Times New Roman" w:cs="Times New Roman"/>
                <w:sz w:val="18"/>
                <w:szCs w:val="18"/>
                <w:lang w:eastAsia="ko-KR"/>
              </w:rPr>
            </w:pPr>
          </w:p>
          <w:p w14:paraId="2775C1AF" w14:textId="2A0C9DCD" w:rsidR="009E798E" w:rsidRDefault="009E798E" w:rsidP="00B56B78">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10E79BE" w14:textId="77777777" w:rsidR="00BA4F67" w:rsidRDefault="00BA4F67" w:rsidP="00B56B78">
            <w:pPr>
              <w:snapToGrid w:val="0"/>
              <w:rPr>
                <w:rFonts w:ascii="Times New Roman" w:hAnsi="Times New Roman" w:cs="Times New Roman"/>
                <w:sz w:val="18"/>
                <w:szCs w:val="18"/>
              </w:rPr>
            </w:pPr>
          </w:p>
          <w:p w14:paraId="702B0477" w14:textId="56B57899"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Proposal 1.2: </w:t>
            </w:r>
            <w:r w:rsidR="00D52C47">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We support Alt. 1.</w:t>
            </w:r>
          </w:p>
          <w:p w14:paraId="7F140BC4"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1.3: Support the proposal.</w:t>
            </w:r>
          </w:p>
          <w:p w14:paraId="24D33727"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1.4: Support the proposal.</w:t>
            </w:r>
          </w:p>
          <w:p w14:paraId="31C4C0EB" w14:textId="77777777" w:rsidR="00247183" w:rsidRDefault="00247183"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1.5: Support the proposal.</w:t>
            </w:r>
          </w:p>
          <w:p w14:paraId="33F84E88" w14:textId="77777777" w:rsidR="008C3C16" w:rsidRDefault="008C3C16" w:rsidP="00B56B78">
            <w:pPr>
              <w:snapToGrid w:val="0"/>
              <w:rPr>
                <w:rFonts w:ascii="Times New Roman" w:eastAsiaTheme="minorEastAsia" w:hAnsi="Times New Roman" w:cs="Times New Roman"/>
                <w:sz w:val="18"/>
                <w:szCs w:val="18"/>
                <w:lang w:eastAsia="ko-KR"/>
              </w:rPr>
            </w:pPr>
          </w:p>
          <w:p w14:paraId="7D5123BA" w14:textId="1D9ED7D5" w:rsidR="008C3C16" w:rsidRDefault="008C3C16" w:rsidP="00B56B7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r>
              <w:rPr>
                <w:rFonts w:ascii="Times New Roman" w:eastAsiaTheme="minorEastAsia" w:hAnsi="Times New Roman" w:cs="Times New Roman"/>
                <w:sz w:val="18"/>
                <w:szCs w:val="18"/>
                <w:lang w:eastAsia="ko-KR"/>
              </w:rPr>
              <w:t xml:space="preserve"> </w:t>
            </w:r>
            <w:r w:rsidR="00534F01">
              <w:rPr>
                <w:rFonts w:ascii="Times New Roman" w:eastAsiaTheme="minorEastAsia" w:hAnsi="Times New Roman" w:cs="Times New Roman"/>
                <w:sz w:val="18"/>
                <w:szCs w:val="18"/>
                <w:lang w:eastAsia="ko-KR"/>
              </w:rPr>
              <w:t>w</w:t>
            </w:r>
            <w:r w:rsidR="00722E0E">
              <w:rPr>
                <w:rFonts w:ascii="Times New Roman" w:eastAsiaTheme="minorEastAsia" w:hAnsi="Times New Roman" w:cs="Times New Roman"/>
                <w:sz w:val="18"/>
                <w:szCs w:val="18"/>
                <w:lang w:eastAsia="ko-KR"/>
              </w:rPr>
              <w:t xml:space="preserve">hat does “always” mean here?  Is QCL-TypeD always be </w:t>
            </w:r>
            <w:r>
              <w:rPr>
                <w:rFonts w:ascii="Times New Roman" w:eastAsiaTheme="minorEastAsia" w:hAnsi="Times New Roman" w:cs="Times New Roman"/>
                <w:sz w:val="18"/>
                <w:szCs w:val="18"/>
                <w:lang w:eastAsia="ko-KR"/>
              </w:rPr>
              <w:t>in</w:t>
            </w:r>
            <w:r w:rsidR="00722E0E">
              <w:rPr>
                <w:rFonts w:ascii="Times New Roman" w:eastAsiaTheme="minorEastAsia" w:hAnsi="Times New Roman" w:cs="Times New Roman"/>
                <w:sz w:val="18"/>
                <w:szCs w:val="18"/>
                <w:lang w:eastAsia="ko-KR"/>
              </w:rPr>
              <w:t>cluded in the DL TCI state?</w:t>
            </w:r>
            <w:r w:rsidR="00534F01">
              <w:rPr>
                <w:rFonts w:ascii="Times New Roman" w:eastAsiaTheme="minorEastAsia" w:hAnsi="Times New Roman" w:cs="Times New Roman"/>
                <w:sz w:val="18"/>
                <w:szCs w:val="18"/>
                <w:lang w:eastAsia="ko-KR"/>
              </w:rPr>
              <w:t xml:space="preserve">  Some clarifications are needed.</w:t>
            </w:r>
          </w:p>
        </w:tc>
      </w:tr>
      <w:tr w:rsidR="00A42017" w:rsidRPr="00B70F28" w14:paraId="7672119F" w14:textId="77777777" w:rsidTr="0050013A">
        <w:tc>
          <w:tcPr>
            <w:tcW w:w="1435" w:type="dxa"/>
            <w:tcBorders>
              <w:top w:val="single" w:sz="4" w:space="0" w:color="auto"/>
              <w:left w:val="single" w:sz="4" w:space="0" w:color="auto"/>
              <w:bottom w:val="single" w:sz="4" w:space="0" w:color="auto"/>
              <w:right w:val="single" w:sz="4" w:space="0" w:color="auto"/>
            </w:tcBorders>
          </w:tcPr>
          <w:p w14:paraId="122A762C" w14:textId="5138BAE1" w:rsidR="00A42017" w:rsidRDefault="00A4201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Intel</w:t>
            </w:r>
          </w:p>
        </w:tc>
        <w:tc>
          <w:tcPr>
            <w:tcW w:w="8550" w:type="dxa"/>
            <w:tcBorders>
              <w:top w:val="single" w:sz="4" w:space="0" w:color="auto"/>
              <w:left w:val="single" w:sz="4" w:space="0" w:color="auto"/>
              <w:bottom w:val="single" w:sz="4" w:space="0" w:color="auto"/>
              <w:right w:val="single" w:sz="4" w:space="0" w:color="auto"/>
            </w:tcBorders>
          </w:tcPr>
          <w:p w14:paraId="11666E34" w14:textId="77777777" w:rsidR="0072497C" w:rsidRPr="009065AF" w:rsidRDefault="00A42017"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 xml:space="preserve">Proposal 1.1: </w:t>
            </w:r>
          </w:p>
          <w:p w14:paraId="184AEA7E"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 xml:space="preserve">For DL TCI, we share similar view as Docomo that QCL Type A should also be covered. </w:t>
            </w:r>
          </w:p>
          <w:p w14:paraId="7DB89244" w14:textId="77777777" w:rsidR="0072497C" w:rsidRDefault="00A42017"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sz w:val="18"/>
                <w:szCs w:val="18"/>
                <w:lang w:eastAsia="ko-KR"/>
              </w:rPr>
              <w:t>Additionally, for terminology, we have thus far used “joint” for common DL/UL beam indication and “common” for across channels/RS within DL/UL. Therefore</w:t>
            </w:r>
            <w:r w:rsidR="0072497C">
              <w:rPr>
                <w:rFonts w:ascii="Times New Roman" w:eastAsiaTheme="minorEastAsia" w:hAnsi="Times New Roman" w:cs="Times New Roman"/>
                <w:sz w:val="18"/>
                <w:szCs w:val="18"/>
                <w:lang w:eastAsia="ko-KR"/>
              </w:rPr>
              <w:t>,</w:t>
            </w:r>
            <w:r w:rsidRPr="009065AF">
              <w:rPr>
                <w:rFonts w:ascii="Times New Roman" w:eastAsiaTheme="minorEastAsia" w:hAnsi="Times New Roman" w:cs="Times New Roman"/>
                <w:sz w:val="18"/>
                <w:szCs w:val="18"/>
                <w:lang w:eastAsia="ko-KR"/>
              </w:rPr>
              <w:t xml:space="preserve"> for the</w:t>
            </w:r>
            <w:r w:rsidR="0072497C">
              <w:rPr>
                <w:rFonts w:ascii="Times New Roman" w:eastAsiaTheme="minorEastAsia" w:hAnsi="Times New Roman" w:cs="Times New Roman"/>
                <w:sz w:val="18"/>
                <w:szCs w:val="18"/>
                <w:lang w:eastAsia="ko-KR"/>
              </w:rPr>
              <w:t xml:space="preserve"> 2</w:t>
            </w:r>
            <w:r w:rsidR="0072497C" w:rsidRPr="009065AF">
              <w:rPr>
                <w:rFonts w:ascii="Times New Roman" w:eastAsiaTheme="minorEastAsia" w:hAnsi="Times New Roman" w:cs="Times New Roman"/>
                <w:sz w:val="18"/>
                <w:szCs w:val="18"/>
                <w:vertAlign w:val="superscript"/>
                <w:lang w:eastAsia="ko-KR"/>
              </w:rPr>
              <w:t>nd</w:t>
            </w:r>
            <w:r w:rsidR="0072497C">
              <w:rPr>
                <w:rFonts w:ascii="Times New Roman" w:eastAsiaTheme="minorEastAsia" w:hAnsi="Times New Roman" w:cs="Times New Roman"/>
                <w:sz w:val="18"/>
                <w:szCs w:val="18"/>
                <w:lang w:eastAsia="ko-KR"/>
              </w:rPr>
              <w:t xml:space="preserve"> last bullet, we should avoid the word “common” for joint DL/UL TCI.</w:t>
            </w:r>
          </w:p>
          <w:p w14:paraId="58B5F6E4" w14:textId="77777777" w:rsidR="00A42017" w:rsidRDefault="0072497C" w:rsidP="00EF7427">
            <w:pPr>
              <w:pStyle w:val="ListParagraph"/>
              <w:numPr>
                <w:ilvl w:val="0"/>
                <w:numId w:val="68"/>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For separate and joint TCI, we do not think the word configured should be used since it may imply that UE is somehow higher layer configured with joint or separate beam indication. To avoid this we have the following suggestion for wording:</w:t>
            </w:r>
            <w:r w:rsidR="00A42017" w:rsidRPr="009065AF">
              <w:rPr>
                <w:rFonts w:ascii="Times New Roman" w:eastAsiaTheme="minorEastAsia" w:hAnsi="Times New Roman" w:cs="Times New Roman"/>
                <w:sz w:val="18"/>
                <w:szCs w:val="18"/>
                <w:lang w:eastAsia="ko-KR"/>
              </w:rPr>
              <w:t xml:space="preserve"> </w:t>
            </w:r>
          </w:p>
          <w:p w14:paraId="13FF3243" w14:textId="24AEE36D"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Joint DL/UL TCI: </w:t>
            </w:r>
            <w:r w:rsidR="00F0689E" w:rsidRPr="009065AF">
              <w:rPr>
                <w:rFonts w:ascii="Times New Roman" w:eastAsiaTheme="minorEastAsia" w:hAnsi="Times New Roman" w:cs="Times New Roman"/>
                <w:strike/>
                <w:color w:val="000000" w:themeColor="text1"/>
                <w:sz w:val="18"/>
                <w:szCs w:val="18"/>
                <w:highlight w:val="yellow"/>
                <w:lang w:eastAsia="ko-KR"/>
              </w:rPr>
              <w:t>When configured, a common (therefore, joint)</w:t>
            </w:r>
            <w:r w:rsidR="00F0689E" w:rsidRPr="009065AF">
              <w:rPr>
                <w:rFonts w:ascii="Times New Roman" w:eastAsiaTheme="minorEastAsia" w:hAnsi="Times New Roman" w:cs="Times New Roman"/>
                <w:color w:val="000000" w:themeColor="text1"/>
                <w:sz w:val="18"/>
                <w:szCs w:val="18"/>
                <w:highlight w:val="yellow"/>
                <w:lang w:eastAsia="ko-KR"/>
              </w:rPr>
              <w:t xml:space="preserve"> </w:t>
            </w:r>
            <w:r w:rsidR="00F0689E" w:rsidRPr="009065AF">
              <w:rPr>
                <w:rFonts w:ascii="Times New Roman" w:eastAsiaTheme="minorEastAsia" w:hAnsi="Times New Roman" w:cs="Times New Roman"/>
                <w:sz w:val="18"/>
                <w:szCs w:val="18"/>
                <w:highlight w:val="yellow"/>
                <w:lang w:eastAsia="ko-KR"/>
              </w:rPr>
              <w:t xml:space="preserve">A TCI is shared </w:t>
            </w:r>
            <w:r w:rsidR="00F0689E" w:rsidRPr="009065AF">
              <w:rPr>
                <w:rFonts w:ascii="Times New Roman" w:eastAsiaTheme="minorEastAsia" w:hAnsi="Times New Roman" w:cs="Times New Roman"/>
                <w:color w:val="FF0000"/>
                <w:sz w:val="18"/>
                <w:szCs w:val="18"/>
                <w:highlight w:val="yellow"/>
                <w:lang w:eastAsia="ko-KR"/>
              </w:rPr>
              <w:t>(therefore, joint)</w:t>
            </w:r>
            <w:r w:rsidR="00F0689E" w:rsidRPr="009065AF">
              <w:rPr>
                <w:rFonts w:ascii="Times New Roman" w:eastAsiaTheme="minorEastAsia" w:hAnsi="Times New Roman" w:cs="Times New Roman"/>
                <w:sz w:val="18"/>
                <w:szCs w:val="18"/>
                <w:highlight w:val="yellow"/>
                <w:lang w:eastAsia="ko-KR"/>
              </w:rPr>
              <w:t xml:space="preserve"> by </w:t>
            </w:r>
            <w:r w:rsidR="00F0689E" w:rsidRPr="009065AF">
              <w:rPr>
                <w:rFonts w:ascii="Times New Roman" w:eastAsiaTheme="minorEastAsia" w:hAnsi="Times New Roman" w:cs="Times New Roman"/>
                <w:strike/>
                <w:sz w:val="18"/>
                <w:szCs w:val="18"/>
                <w:highlight w:val="yellow"/>
                <w:lang w:eastAsia="ko-KR"/>
              </w:rPr>
              <w:t>the above</w:t>
            </w:r>
            <w:r w:rsidR="00F0689E" w:rsidRPr="009065AF">
              <w:rPr>
                <w:rFonts w:ascii="Times New Roman" w:eastAsiaTheme="minorEastAsia" w:hAnsi="Times New Roman" w:cs="Times New Roman"/>
                <w:sz w:val="18"/>
                <w:szCs w:val="18"/>
                <w:highlight w:val="yellow"/>
                <w:lang w:eastAsia="ko-KR"/>
              </w:rPr>
              <w:t xml:space="preserve"> DL </w:t>
            </w:r>
            <w:r w:rsidR="00F0689E" w:rsidRPr="009065AF">
              <w:rPr>
                <w:rFonts w:ascii="Times New Roman" w:eastAsiaTheme="minorEastAsia" w:hAnsi="Times New Roman" w:cs="Times New Roman"/>
                <w:strike/>
                <w:color w:val="000000" w:themeColor="text1"/>
                <w:sz w:val="18"/>
                <w:szCs w:val="18"/>
                <w:highlight w:val="yellow"/>
                <w:lang w:eastAsia="ko-KR"/>
              </w:rPr>
              <w:t xml:space="preserve">TCI </w:t>
            </w:r>
            <w:r w:rsidR="00F0689E" w:rsidRPr="009065AF">
              <w:rPr>
                <w:rFonts w:ascii="Times New Roman" w:eastAsiaTheme="minorEastAsia" w:hAnsi="Times New Roman" w:cs="Times New Roman"/>
                <w:sz w:val="18"/>
                <w:szCs w:val="18"/>
                <w:highlight w:val="yellow"/>
                <w:lang w:eastAsia="ko-KR"/>
              </w:rPr>
              <w:t xml:space="preserve">and UL </w:t>
            </w:r>
            <w:r w:rsidR="00F0689E" w:rsidRPr="009065AF">
              <w:rPr>
                <w:rFonts w:ascii="Times New Roman" w:eastAsiaTheme="minorEastAsia" w:hAnsi="Times New Roman" w:cs="Times New Roman"/>
                <w:strike/>
                <w:color w:val="000000" w:themeColor="text1"/>
                <w:sz w:val="18"/>
                <w:szCs w:val="18"/>
                <w:highlight w:val="yellow"/>
                <w:lang w:eastAsia="ko-KR"/>
              </w:rPr>
              <w:t>TCI</w:t>
            </w:r>
            <w:r w:rsidR="00F0689E" w:rsidRPr="009065AF">
              <w:rPr>
                <w:rFonts w:ascii="Times New Roman" w:eastAsiaTheme="minorEastAsia" w:hAnsi="Times New Roman" w:cs="Times New Roman"/>
                <w:sz w:val="18"/>
                <w:szCs w:val="18"/>
                <w:highlight w:val="yellow"/>
                <w:lang w:eastAsia="ko-KR"/>
              </w:rPr>
              <w:t xml:space="preserve">.  </w:t>
            </w:r>
          </w:p>
          <w:p w14:paraId="4037FA8C" w14:textId="575F880A" w:rsidR="0072497C" w:rsidRPr="009065AF" w:rsidRDefault="0072497C" w:rsidP="00EF7427">
            <w:pPr>
              <w:pStyle w:val="ListParagraph"/>
              <w:numPr>
                <w:ilvl w:val="1"/>
                <w:numId w:val="68"/>
              </w:numPr>
              <w:snapToGrid w:val="0"/>
              <w:spacing w:after="0" w:line="240" w:lineRule="auto"/>
              <w:contextualSpacing w:val="0"/>
              <w:rPr>
                <w:rFonts w:ascii="Times New Roman" w:eastAsiaTheme="minorEastAsia" w:hAnsi="Times New Roman" w:cs="Times New Roman"/>
                <w:sz w:val="18"/>
                <w:szCs w:val="18"/>
                <w:highlight w:val="yellow"/>
                <w:lang w:eastAsia="ko-KR"/>
              </w:rPr>
            </w:pPr>
            <w:r w:rsidRPr="009065AF">
              <w:rPr>
                <w:rFonts w:ascii="Times New Roman" w:eastAsiaTheme="minorEastAsia" w:hAnsi="Times New Roman" w:cs="Times New Roman"/>
                <w:sz w:val="18"/>
                <w:szCs w:val="18"/>
                <w:highlight w:val="yellow"/>
                <w:lang w:eastAsia="ko-KR"/>
              </w:rPr>
              <w:t xml:space="preserve">Separate DL/UL TCI: </w:t>
            </w:r>
            <w:r w:rsidR="00F0689E" w:rsidRPr="009065AF">
              <w:rPr>
                <w:rFonts w:ascii="Times New Roman" w:eastAsiaTheme="minorEastAsia" w:hAnsi="Times New Roman" w:cs="Times New Roman"/>
                <w:strike/>
                <w:sz w:val="18"/>
                <w:szCs w:val="18"/>
                <w:highlight w:val="yellow"/>
                <w:lang w:eastAsia="ko-KR"/>
              </w:rPr>
              <w:t>When configured, the above</w:t>
            </w:r>
            <w:r w:rsidR="00F0689E" w:rsidRPr="009065AF">
              <w:rPr>
                <w:rFonts w:ascii="Times New Roman" w:eastAsiaTheme="minorEastAsia" w:hAnsi="Times New Roman" w:cs="Times New Roman"/>
                <w:sz w:val="18"/>
                <w:szCs w:val="18"/>
                <w:highlight w:val="yellow"/>
                <w:lang w:eastAsia="ko-KR"/>
              </w:rPr>
              <w:t xml:space="preserve"> </w:t>
            </w:r>
            <w:r w:rsidRPr="009065AF">
              <w:rPr>
                <w:rFonts w:ascii="Times New Roman" w:eastAsiaTheme="minorEastAsia" w:hAnsi="Times New Roman" w:cs="Times New Roman"/>
                <w:sz w:val="18"/>
                <w:szCs w:val="18"/>
                <w:highlight w:val="yellow"/>
                <w:lang w:eastAsia="ko-KR"/>
              </w:rPr>
              <w:t>DL TCI and UL TCI are distinct (therefore, separate).</w:t>
            </w:r>
          </w:p>
          <w:p w14:paraId="32412A14" w14:textId="08F81198" w:rsidR="009B2955" w:rsidRDefault="009B2955" w:rsidP="009B2955">
            <w:pPr>
              <w:snapToGrid w:val="0"/>
              <w:rPr>
                <w:rFonts w:ascii="Times New Roman" w:eastAsiaTheme="minorEastAsia" w:hAnsi="Times New Roman" w:cs="Times New Roman"/>
                <w:b/>
                <w:bCs/>
                <w:sz w:val="18"/>
                <w:szCs w:val="18"/>
                <w:lang w:eastAsia="ko-KR"/>
              </w:rPr>
            </w:pPr>
          </w:p>
          <w:p w14:paraId="2FC79CE8" w14:textId="4F20DA73" w:rsidR="009B2955" w:rsidRPr="00BD02C2" w:rsidRDefault="009B2955" w:rsidP="009B2955">
            <w:pPr>
              <w:snapToGrid w:val="0"/>
              <w:rPr>
                <w:rFonts w:ascii="Times New Roman" w:eastAsiaTheme="minorEastAsia" w:hAnsi="Times New Roman" w:cs="Times New Roman"/>
                <w:bCs/>
                <w:sz w:val="18"/>
                <w:szCs w:val="18"/>
                <w:lang w:eastAsia="ko-KR"/>
              </w:rPr>
            </w:pPr>
            <w:r w:rsidRPr="00BD02C2">
              <w:rPr>
                <w:rFonts w:ascii="Times New Roman" w:eastAsiaTheme="minorEastAsia" w:hAnsi="Times New Roman" w:cs="Times New Roman"/>
                <w:bCs/>
                <w:sz w:val="18"/>
                <w:szCs w:val="18"/>
                <w:lang w:eastAsia="ko-KR"/>
              </w:rPr>
              <w:t>{Mod: This is clearer, done}</w:t>
            </w:r>
          </w:p>
          <w:p w14:paraId="3B93AFE2" w14:textId="77777777" w:rsidR="009B2955" w:rsidRDefault="009B2955" w:rsidP="009B2955">
            <w:pPr>
              <w:snapToGrid w:val="0"/>
              <w:rPr>
                <w:rFonts w:ascii="Times New Roman" w:eastAsiaTheme="minorEastAsia" w:hAnsi="Times New Roman" w:cs="Times New Roman"/>
                <w:b/>
                <w:bCs/>
                <w:sz w:val="18"/>
                <w:szCs w:val="18"/>
                <w:lang w:eastAsia="ko-KR"/>
              </w:rPr>
            </w:pPr>
          </w:p>
          <w:p w14:paraId="23B78B2D" w14:textId="31FF8294" w:rsidR="00F0689E" w:rsidRDefault="00F0689E"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 xml:space="preserve">Proposal 1.2: </w:t>
            </w:r>
            <w:r w:rsidR="00B72264">
              <w:rPr>
                <w:rFonts w:ascii="Times New Roman" w:eastAsiaTheme="minorEastAsia"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6479A1F" w14:textId="77777777" w:rsidR="005738FD" w:rsidRDefault="005738FD" w:rsidP="009B2955">
            <w:pPr>
              <w:snapToGrid w:val="0"/>
              <w:rPr>
                <w:rFonts w:ascii="Times New Roman" w:eastAsiaTheme="minorEastAsia" w:hAnsi="Times New Roman" w:cs="Times New Roman"/>
                <w:sz w:val="18"/>
                <w:szCs w:val="18"/>
                <w:lang w:eastAsia="ko-KR"/>
              </w:rPr>
            </w:pPr>
          </w:p>
          <w:p w14:paraId="62ED6FE6" w14:textId="038E67EE" w:rsidR="005738FD" w:rsidRDefault="005738FD" w:rsidP="009B2955">
            <w:pPr>
              <w:snapToGrid w:val="0"/>
              <w:rPr>
                <w:rFonts w:ascii="Times New Roman" w:eastAsiaTheme="minorEastAsia" w:hAnsi="Times New Roman" w:cs="Times New Roman"/>
                <w:sz w:val="18"/>
                <w:szCs w:val="18"/>
                <w:lang w:eastAsia="ko-KR"/>
              </w:rPr>
            </w:pPr>
            <w:r w:rsidRPr="009065AF">
              <w:rPr>
                <w:rFonts w:ascii="Times New Roman" w:eastAsiaTheme="minorEastAsia" w:hAnsi="Times New Roman" w:cs="Times New Roman"/>
                <w:b/>
                <w:bCs/>
                <w:sz w:val="18"/>
                <w:szCs w:val="18"/>
                <w:lang w:eastAsia="ko-KR"/>
              </w:rPr>
              <w:t>Proposal 1.3:</w:t>
            </w:r>
            <w:r>
              <w:rPr>
                <w:rFonts w:ascii="Times New Roman" w:eastAsiaTheme="minorEastAsia" w:hAnsi="Times New Roman" w:cs="Times New Roman"/>
                <w:b/>
                <w:bCs/>
                <w:sz w:val="18"/>
                <w:szCs w:val="18"/>
                <w:lang w:eastAsia="ko-KR"/>
              </w:rPr>
              <w:t xml:space="preserve"> </w:t>
            </w:r>
            <w:r>
              <w:rPr>
                <w:rFonts w:ascii="Times New Roman" w:eastAsiaTheme="minorEastAsia"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0935B5AF" w14:textId="6C87B218" w:rsidR="00A3156F" w:rsidRDefault="00A3156F" w:rsidP="009B2955">
            <w:pPr>
              <w:snapToGrid w:val="0"/>
              <w:rPr>
                <w:rFonts w:ascii="Times New Roman" w:eastAsiaTheme="minorEastAsia" w:hAnsi="Times New Roman" w:cs="Times New Roman"/>
                <w:sz w:val="18"/>
                <w:szCs w:val="18"/>
                <w:lang w:eastAsia="ko-KR"/>
              </w:rPr>
            </w:pPr>
          </w:p>
          <w:p w14:paraId="2CC8336A" w14:textId="704C82E0" w:rsidR="00A3156F" w:rsidRDefault="00A3156F" w:rsidP="009B29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This will be discussed in later round(s)}</w:t>
            </w:r>
          </w:p>
          <w:p w14:paraId="4A0204BE" w14:textId="77777777" w:rsidR="005738FD" w:rsidRDefault="005738FD" w:rsidP="009B2955">
            <w:pPr>
              <w:snapToGrid w:val="0"/>
              <w:rPr>
                <w:rFonts w:ascii="Times New Roman" w:eastAsiaTheme="minorEastAsia" w:hAnsi="Times New Roman" w:cs="Times New Roman"/>
                <w:sz w:val="18"/>
                <w:szCs w:val="18"/>
                <w:lang w:eastAsia="ko-KR"/>
              </w:rPr>
            </w:pPr>
          </w:p>
          <w:p w14:paraId="02043501" w14:textId="098782AD" w:rsidR="005738FD" w:rsidRPr="009065AF" w:rsidRDefault="005738FD" w:rsidP="009B2955">
            <w:pPr>
              <w:snapToGrid w:val="0"/>
              <w:rPr>
                <w:rFonts w:ascii="Times New Roman" w:eastAsiaTheme="minorEastAsia" w:hAnsi="Times New Roman" w:cs="Times New Roman"/>
                <w:b/>
                <w:bCs/>
                <w:sz w:val="18"/>
                <w:szCs w:val="18"/>
                <w:lang w:eastAsia="ko-KR"/>
              </w:rPr>
            </w:pPr>
            <w:r w:rsidRPr="009065AF">
              <w:rPr>
                <w:rFonts w:ascii="Times New Roman" w:eastAsiaTheme="minorEastAsia" w:hAnsi="Times New Roman" w:cs="Times New Roman"/>
                <w:b/>
                <w:bCs/>
                <w:sz w:val="18"/>
                <w:szCs w:val="18"/>
                <w:lang w:eastAsia="ko-KR"/>
              </w:rPr>
              <w:t>Proposal 1.4, 1.5:</w:t>
            </w:r>
            <w:r>
              <w:rPr>
                <w:rFonts w:ascii="Times New Roman" w:eastAsiaTheme="minorEastAsia" w:hAnsi="Times New Roman" w:cs="Times New Roman"/>
                <w:b/>
                <w:bCs/>
                <w:sz w:val="18"/>
                <w:szCs w:val="18"/>
                <w:lang w:eastAsia="ko-KR"/>
              </w:rPr>
              <w:t xml:space="preserve"> </w:t>
            </w:r>
            <w:r w:rsidRPr="009065AF">
              <w:rPr>
                <w:rFonts w:ascii="Times New Roman" w:eastAsiaTheme="minorEastAsia" w:hAnsi="Times New Roman" w:cs="Times New Roman"/>
                <w:sz w:val="18"/>
                <w:szCs w:val="18"/>
                <w:lang w:eastAsia="ko-KR"/>
              </w:rPr>
              <w:t>OK</w:t>
            </w:r>
            <w:r>
              <w:rPr>
                <w:rFonts w:ascii="Times New Roman" w:eastAsiaTheme="minorEastAsia" w:hAnsi="Times New Roman" w:cs="Times New Roman"/>
                <w:sz w:val="18"/>
                <w:szCs w:val="18"/>
                <w:lang w:eastAsia="ko-KR"/>
              </w:rPr>
              <w:t xml:space="preserve"> to support</w:t>
            </w:r>
          </w:p>
        </w:tc>
      </w:tr>
      <w:tr w:rsidR="00307DF5" w:rsidRPr="00B70F28" w14:paraId="0C9C2971" w14:textId="77777777" w:rsidTr="0050013A">
        <w:tc>
          <w:tcPr>
            <w:tcW w:w="1435" w:type="dxa"/>
            <w:tcBorders>
              <w:top w:val="single" w:sz="4" w:space="0" w:color="auto"/>
              <w:left w:val="single" w:sz="4" w:space="0" w:color="auto"/>
              <w:bottom w:val="single" w:sz="4" w:space="0" w:color="auto"/>
              <w:right w:val="single" w:sz="4" w:space="0" w:color="auto"/>
            </w:tcBorders>
          </w:tcPr>
          <w:p w14:paraId="51F8463B" w14:textId="2D46ADB6" w:rsidR="00307DF5" w:rsidRDefault="00307DF5"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Samsung2</w:t>
            </w:r>
          </w:p>
        </w:tc>
        <w:tc>
          <w:tcPr>
            <w:tcW w:w="8550" w:type="dxa"/>
            <w:tcBorders>
              <w:top w:val="single" w:sz="4" w:space="0" w:color="auto"/>
              <w:left w:val="single" w:sz="4" w:space="0" w:color="auto"/>
              <w:bottom w:val="single" w:sz="4" w:space="0" w:color="auto"/>
              <w:right w:val="single" w:sz="4" w:space="0" w:color="auto"/>
            </w:tcBorders>
          </w:tcPr>
          <w:p w14:paraId="2D5F3708"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the updated proposal 1.1. For M&gt;1 and N&gt; we would like to consider after the design for M=1 and N=1 is stable.</w:t>
            </w:r>
          </w:p>
          <w:p w14:paraId="38CEEC66"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support proposal 1.2 Alt3.</w:t>
            </w:r>
          </w:p>
          <w:p w14:paraId="754FCB42"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1.3, we support SSB and SRS for BM are QCL sources for DL QCL Type D.</w:t>
            </w:r>
          </w:p>
          <w:p w14:paraId="1135AAC0" w14:textId="77777777" w:rsidR="00307DF5" w:rsidRDefault="00307DF5" w:rsidP="00307DF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OK with proposal 1.4.</w:t>
            </w:r>
          </w:p>
          <w:p w14:paraId="3CAB244B" w14:textId="52E44052" w:rsidR="00307DF5" w:rsidRPr="00307DF5" w:rsidRDefault="00307DF5" w:rsidP="00307DF5">
            <w:pPr>
              <w:snapToGrid w:val="0"/>
              <w:rPr>
                <w:rFonts w:ascii="Times New Roman" w:eastAsiaTheme="minorEastAsia" w:hAnsi="Times New Roman" w:cs="Times New Roman"/>
                <w:b/>
                <w:bCs/>
                <w:sz w:val="18"/>
                <w:szCs w:val="18"/>
                <w:lang w:eastAsia="ko-KR"/>
              </w:rPr>
            </w:pPr>
            <w:r>
              <w:rPr>
                <w:rFonts w:ascii="Times New Roman" w:eastAsiaTheme="minorEastAsia" w:hAnsi="Times New Roman" w:cs="Times New Roman"/>
                <w:sz w:val="18"/>
                <w:szCs w:val="18"/>
                <w:lang w:eastAsia="ko-KR"/>
              </w:rPr>
              <w:t>We are OK with proposal 1.5.</w:t>
            </w:r>
          </w:p>
        </w:tc>
      </w:tr>
      <w:tr w:rsidR="00817EAD" w:rsidRPr="00B70F28" w14:paraId="1659C360" w14:textId="77777777" w:rsidTr="0050013A">
        <w:tc>
          <w:tcPr>
            <w:tcW w:w="1435" w:type="dxa"/>
            <w:tcBorders>
              <w:top w:val="single" w:sz="4" w:space="0" w:color="auto"/>
              <w:left w:val="single" w:sz="4" w:space="0" w:color="auto"/>
              <w:bottom w:val="single" w:sz="4" w:space="0" w:color="auto"/>
              <w:right w:val="single" w:sz="4" w:space="0" w:color="auto"/>
            </w:tcBorders>
          </w:tcPr>
          <w:p w14:paraId="35991D42" w14:textId="609F79B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MediaTek2</w:t>
            </w:r>
          </w:p>
        </w:tc>
        <w:tc>
          <w:tcPr>
            <w:tcW w:w="8550" w:type="dxa"/>
            <w:tcBorders>
              <w:top w:val="single" w:sz="4" w:space="0" w:color="auto"/>
              <w:left w:val="single" w:sz="4" w:space="0" w:color="auto"/>
              <w:bottom w:val="single" w:sz="4" w:space="0" w:color="auto"/>
              <w:right w:val="single" w:sz="4" w:space="0" w:color="auto"/>
            </w:tcBorders>
          </w:tcPr>
          <w:p w14:paraId="610E763E"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1.1 with Intel, ZTE, and Docomo’s suggestions and some modifications:</w:t>
            </w:r>
          </w:p>
          <w:p w14:paraId="02DB0AE9" w14:textId="77777777" w:rsidR="00817EAD" w:rsidRDefault="00817EAD" w:rsidP="00817EAD">
            <w:pPr>
              <w:snapToGrid w:val="0"/>
              <w:rPr>
                <w:rFonts w:ascii="Times New Roman" w:eastAsiaTheme="minorEastAsia" w:hAnsi="Times New Roman" w:cs="Times New Roman"/>
                <w:sz w:val="18"/>
                <w:szCs w:val="18"/>
                <w:lang w:eastAsia="ko-KR"/>
              </w:rPr>
            </w:pPr>
          </w:p>
          <w:p w14:paraId="283E2CB7" w14:textId="77777777" w:rsidR="00817EAD" w:rsidRPr="00EF10D2" w:rsidRDefault="00817EAD" w:rsidP="00817EAD">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1.1</w:t>
            </w:r>
            <w:r w:rsidRPr="00EF10D2">
              <w:rPr>
                <w:rFonts w:ascii="Times New Roman" w:hAnsi="Times New Roman" w:cs="Times New Roman"/>
                <w:sz w:val="18"/>
                <w:szCs w:val="18"/>
              </w:rPr>
              <w:t>: On Rel.17 unified TCI framework, based on the agreements in RAN1#10</w:t>
            </w:r>
            <w:r>
              <w:rPr>
                <w:rFonts w:ascii="Times New Roman" w:hAnsi="Times New Roman" w:cs="Times New Roman"/>
                <w:sz w:val="18"/>
                <w:szCs w:val="18"/>
              </w:rPr>
              <w:t>2</w:t>
            </w:r>
            <w:r w:rsidRPr="00EF10D2">
              <w:rPr>
                <w:rFonts w:ascii="Times New Roman" w:hAnsi="Times New Roman" w:cs="Times New Roman"/>
                <w:sz w:val="18"/>
                <w:szCs w:val="18"/>
              </w:rPr>
              <w:t xml:space="preserve">-e and 103-e, the following terms are defined as follows (at least for discussion and agreement purposes) </w:t>
            </w:r>
            <w:r>
              <w:rPr>
                <w:rFonts w:ascii="Times New Roman" w:hAnsi="Times New Roman" w:cs="Times New Roman"/>
                <w:sz w:val="18"/>
                <w:szCs w:val="18"/>
              </w:rPr>
              <w:t>if</w:t>
            </w:r>
            <w:r w:rsidRPr="00EF10D2">
              <w:rPr>
                <w:rFonts w:ascii="Times New Roman" w:hAnsi="Times New Roman" w:cs="Times New Roman"/>
                <w:sz w:val="18"/>
                <w:szCs w:val="18"/>
              </w:rPr>
              <w:t xml:space="preserve"> M=N=1:</w:t>
            </w:r>
          </w:p>
          <w:p w14:paraId="7446386E"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DL TCI: </w:t>
            </w:r>
            <w:r w:rsidRPr="00EF10D2">
              <w:rPr>
                <w:rFonts w:ascii="Times New Roman" w:hAnsi="Times New Roman"/>
                <w:sz w:val="18"/>
                <w:szCs w:val="18"/>
              </w:rPr>
              <w:t>The source reference signal(s) in the DL TCI provides common QCL information at least for UE-dedicated reception on PDSCH and all or subset of CORESETs in a CC</w:t>
            </w:r>
            <w:r w:rsidRPr="00EF10D2">
              <w:rPr>
                <w:rFonts w:ascii="Times New Roman" w:hAnsi="Times New Roman" w:cs="Times New Roman"/>
                <w:sz w:val="18"/>
                <w:szCs w:val="18"/>
              </w:rPr>
              <w:t xml:space="preserve"> </w:t>
            </w:r>
          </w:p>
          <w:p w14:paraId="44EFBD89"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lastRenderedPageBreak/>
              <w:t xml:space="preserve">UL TCI: </w:t>
            </w:r>
            <w:r w:rsidRPr="00EF10D2">
              <w:rPr>
                <w:rFonts w:ascii="Times New Roman" w:hAnsi="Times New Roman"/>
                <w:sz w:val="18"/>
                <w:szCs w:val="18"/>
              </w:rPr>
              <w:t>The source reference signal in the UL TCI provides a reference for determining common UL TX spatial filter at least for dynamic-grant/configured-grant based PUSCH, all or subset of dedicated PUCCH resources in a CC</w:t>
            </w:r>
          </w:p>
          <w:p w14:paraId="3C470810" w14:textId="77777777" w:rsidR="00817EAD" w:rsidRPr="00EF10D2" w:rsidRDefault="00817EAD" w:rsidP="00817EAD">
            <w:pPr>
              <w:pStyle w:val="ListParagraph"/>
              <w:numPr>
                <w:ilvl w:val="0"/>
                <w:numId w:val="32"/>
              </w:numPr>
              <w:snapToGrid w:val="0"/>
              <w:spacing w:after="0" w:line="240" w:lineRule="auto"/>
              <w:jc w:val="both"/>
              <w:rPr>
                <w:rFonts w:ascii="Times New Roman" w:hAnsi="Times New Roman" w:cs="Times New Roman"/>
                <w:sz w:val="18"/>
                <w:szCs w:val="18"/>
              </w:rPr>
            </w:pPr>
            <w:r w:rsidRPr="00EF10D2">
              <w:rPr>
                <w:rFonts w:ascii="Times New Roman" w:hAnsi="Times New Roman" w:cs="Times New Roman"/>
                <w:sz w:val="18"/>
                <w:szCs w:val="18"/>
              </w:rPr>
              <w:t xml:space="preserve">Joint DL/UL TCI:  a common (therefore, joint) TCI </w:t>
            </w:r>
            <w:r>
              <w:rPr>
                <w:rFonts w:ascii="Times New Roman" w:hAnsi="Times New Roman" w:cs="Times New Roman"/>
                <w:sz w:val="18"/>
                <w:szCs w:val="18"/>
              </w:rPr>
              <w:t xml:space="preserve">state </w:t>
            </w:r>
            <w:r w:rsidRPr="00EF10D2">
              <w:rPr>
                <w:rFonts w:ascii="Times New Roman" w:hAnsi="Times New Roman" w:cs="Times New Roman"/>
                <w:sz w:val="18"/>
                <w:szCs w:val="18"/>
              </w:rPr>
              <w:t xml:space="preserve">is </w:t>
            </w:r>
            <w:r>
              <w:rPr>
                <w:rFonts w:ascii="Times New Roman" w:hAnsi="Times New Roman" w:cs="Times New Roman"/>
                <w:sz w:val="18"/>
                <w:szCs w:val="18"/>
              </w:rPr>
              <w:t>indicated for</w:t>
            </w:r>
            <w:r w:rsidRPr="00EF10D2">
              <w:rPr>
                <w:rFonts w:ascii="Times New Roman" w:hAnsi="Times New Roman" w:cs="Times New Roman"/>
                <w:sz w:val="18"/>
                <w:szCs w:val="18"/>
              </w:rPr>
              <w:t xml:space="preserve"> the above DL TCI and UL TCI.  </w:t>
            </w:r>
          </w:p>
          <w:p w14:paraId="0C0D18BF" w14:textId="77777777" w:rsidR="00817EAD" w:rsidRPr="00D340D5" w:rsidRDefault="00817EAD" w:rsidP="00817EAD">
            <w:pPr>
              <w:pStyle w:val="ListParagraph"/>
              <w:numPr>
                <w:ilvl w:val="0"/>
                <w:numId w:val="32"/>
              </w:numPr>
              <w:snapToGrid w:val="0"/>
              <w:spacing w:after="0" w:line="240" w:lineRule="auto"/>
              <w:jc w:val="both"/>
              <w:rPr>
                <w:rFonts w:ascii="Times New Roman" w:hAnsi="Times New Roman" w:cs="Times New Roman"/>
                <w:sz w:val="20"/>
                <w:szCs w:val="20"/>
              </w:rPr>
            </w:pPr>
            <w:r w:rsidRPr="00EF10D2">
              <w:rPr>
                <w:rFonts w:ascii="Times New Roman" w:hAnsi="Times New Roman" w:cs="Times New Roman"/>
                <w:sz w:val="18"/>
                <w:szCs w:val="18"/>
              </w:rPr>
              <w:t xml:space="preserve">Separate DL/UL TCI: </w:t>
            </w:r>
            <w:r w:rsidRPr="00305347">
              <w:rPr>
                <w:rFonts w:ascii="Times New Roman" w:hAnsi="Times New Roman" w:cs="Times New Roman"/>
                <w:sz w:val="18"/>
                <w:szCs w:val="18"/>
              </w:rPr>
              <w:t xml:space="preserve">two </w:t>
            </w:r>
            <w:r>
              <w:rPr>
                <w:rFonts w:ascii="Times New Roman" w:hAnsi="Times New Roman" w:cs="Times New Roman"/>
                <w:sz w:val="18"/>
                <w:szCs w:val="18"/>
              </w:rPr>
              <w:t>distinct (therefore, separate)</w:t>
            </w:r>
            <w:r w:rsidRPr="00305347">
              <w:rPr>
                <w:rFonts w:ascii="Times New Roman" w:hAnsi="Times New Roman" w:cs="Times New Roman"/>
                <w:sz w:val="18"/>
                <w:szCs w:val="18"/>
              </w:rPr>
              <w:t xml:space="preserve"> TCI states, one</w:t>
            </w:r>
            <w:r>
              <w:rPr>
                <w:rFonts w:ascii="Times New Roman" w:hAnsi="Times New Roman" w:cs="Times New Roman"/>
                <w:sz w:val="18"/>
                <w:szCs w:val="18"/>
              </w:rPr>
              <w:t xml:space="preserve"> indicated</w:t>
            </w:r>
            <w:r w:rsidRPr="00305347">
              <w:rPr>
                <w:rFonts w:ascii="Times New Roman" w:hAnsi="Times New Roman" w:cs="Times New Roman"/>
                <w:sz w:val="18"/>
                <w:szCs w:val="18"/>
              </w:rPr>
              <w:t xml:space="preserve"> for</w:t>
            </w:r>
            <w:r>
              <w:rPr>
                <w:rFonts w:ascii="Times New Roman" w:hAnsi="Times New Roman" w:cs="Times New Roman"/>
                <w:sz w:val="18"/>
                <w:szCs w:val="18"/>
              </w:rPr>
              <w:t xml:space="preserve"> the above</w:t>
            </w:r>
            <w:r w:rsidRPr="00305347">
              <w:rPr>
                <w:rFonts w:ascii="Times New Roman" w:hAnsi="Times New Roman" w:cs="Times New Roman"/>
                <w:sz w:val="18"/>
                <w:szCs w:val="18"/>
              </w:rPr>
              <w:t xml:space="preserve"> D</w:t>
            </w:r>
            <w:r w:rsidRPr="008B5CE9">
              <w:rPr>
                <w:rFonts w:ascii="Times New Roman" w:hAnsi="Times New Roman" w:cs="Times New Roman"/>
                <w:sz w:val="18"/>
                <w:szCs w:val="18"/>
              </w:rPr>
              <w:t>L</w:t>
            </w:r>
            <w:r>
              <w:rPr>
                <w:rFonts w:ascii="Times New Roman" w:hAnsi="Times New Roman" w:cs="Times New Roman"/>
                <w:sz w:val="18"/>
                <w:szCs w:val="18"/>
              </w:rPr>
              <w:t xml:space="preserve"> TCI</w:t>
            </w:r>
            <w:r w:rsidRPr="00305347">
              <w:rPr>
                <w:rFonts w:ascii="Times New Roman" w:hAnsi="Times New Roman" w:cs="Times New Roman"/>
                <w:sz w:val="18"/>
                <w:szCs w:val="18"/>
              </w:rPr>
              <w:t xml:space="preserve"> and one </w:t>
            </w:r>
            <w:r>
              <w:rPr>
                <w:rFonts w:ascii="Times New Roman" w:hAnsi="Times New Roman" w:cs="Times New Roman"/>
                <w:sz w:val="18"/>
                <w:szCs w:val="18"/>
              </w:rPr>
              <w:t xml:space="preserve">indicated </w:t>
            </w:r>
            <w:r w:rsidRPr="00305347">
              <w:rPr>
                <w:rFonts w:ascii="Times New Roman" w:hAnsi="Times New Roman" w:cs="Times New Roman"/>
                <w:sz w:val="18"/>
                <w:szCs w:val="18"/>
              </w:rPr>
              <w:t>for</w:t>
            </w:r>
            <w:r>
              <w:rPr>
                <w:rFonts w:ascii="Times New Roman" w:hAnsi="Times New Roman" w:cs="Times New Roman"/>
                <w:sz w:val="18"/>
                <w:szCs w:val="18"/>
              </w:rPr>
              <w:t xml:space="preserve"> the above UL TCI</w:t>
            </w:r>
            <w:r w:rsidRPr="00305347">
              <w:rPr>
                <w:rFonts w:ascii="Times New Roman" w:hAnsi="Times New Roman" w:cs="Times New Roman"/>
                <w:sz w:val="18"/>
                <w:szCs w:val="18"/>
              </w:rPr>
              <w:t xml:space="preserve"> </w:t>
            </w:r>
          </w:p>
          <w:p w14:paraId="6D7AFD13" w14:textId="7AF8D2FB" w:rsidR="00817EAD" w:rsidRDefault="00817EAD" w:rsidP="00817EAD">
            <w:pPr>
              <w:snapToGrid w:val="0"/>
              <w:rPr>
                <w:rFonts w:ascii="Times New Roman" w:eastAsiaTheme="minorEastAsia" w:hAnsi="Times New Roman" w:cs="Times New Roman"/>
                <w:sz w:val="18"/>
                <w:szCs w:val="18"/>
                <w:lang w:eastAsia="ko-KR"/>
              </w:rPr>
            </w:pPr>
          </w:p>
          <w:p w14:paraId="36C2D867" w14:textId="5B103104"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 The intention of joint/separate is on the TCI itself, not simply TCI state (indication). It is understood that TCI state is the ‘state’ (value) of the TCI at a given time.}</w:t>
            </w:r>
          </w:p>
          <w:p w14:paraId="278E7923" w14:textId="77777777" w:rsidR="001E7B85" w:rsidRDefault="001E7B85" w:rsidP="00817EAD">
            <w:pPr>
              <w:snapToGrid w:val="0"/>
              <w:rPr>
                <w:rFonts w:ascii="Times New Roman" w:eastAsiaTheme="minorEastAsia" w:hAnsi="Times New Roman" w:cs="Times New Roman"/>
                <w:sz w:val="18"/>
                <w:szCs w:val="18"/>
                <w:lang w:eastAsia="ko-KR"/>
              </w:rPr>
            </w:pPr>
          </w:p>
          <w:p w14:paraId="224BA9C1"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4BBC21A9" w14:textId="77777777" w:rsidR="00817EAD" w:rsidRDefault="00817EAD" w:rsidP="00817EAD">
            <w:pPr>
              <w:snapToGrid w:val="0"/>
              <w:rPr>
                <w:rFonts w:ascii="Times New Roman" w:eastAsiaTheme="minorEastAsia" w:hAnsi="Times New Roman" w:cs="Times New Roman"/>
                <w:sz w:val="18"/>
                <w:szCs w:val="18"/>
                <w:lang w:eastAsia="ko-KR"/>
              </w:rPr>
            </w:pPr>
          </w:p>
          <w:p w14:paraId="0B64345A" w14:textId="77777777" w:rsidR="00817EAD" w:rsidRPr="00FB6E4D" w:rsidRDefault="00817EAD" w:rsidP="00817EAD">
            <w:pPr>
              <w:pStyle w:val="ListParagraph"/>
              <w:numPr>
                <w:ilvl w:val="0"/>
                <w:numId w:val="66"/>
              </w:numPr>
              <w:snapToGrid w:val="0"/>
              <w:jc w:val="both"/>
              <w:rPr>
                <w:rFonts w:ascii="Times New Roman" w:hAnsi="Times New Roman" w:cs="Times New Roman"/>
                <w:sz w:val="20"/>
                <w:szCs w:val="20"/>
              </w:rPr>
            </w:pPr>
            <w:r>
              <w:rPr>
                <w:rFonts w:ascii="Times New Roman" w:hAnsi="Times New Roman" w:cs="Times New Roman"/>
                <w:sz w:val="20"/>
                <w:szCs w:val="20"/>
              </w:rPr>
              <w:t>Alt1. A UE can be switched</w:t>
            </w:r>
            <w:r w:rsidRPr="00FB6E4D">
              <w:rPr>
                <w:rFonts w:ascii="Times New Roman" w:hAnsi="Times New Roman" w:cs="Times New Roman"/>
                <w:sz w:val="20"/>
                <w:szCs w:val="20"/>
              </w:rPr>
              <w:t xml:space="preserve"> between joint DL/UL TCI and separate DL//UL TCI </w:t>
            </w:r>
            <w:r>
              <w:rPr>
                <w:rFonts w:ascii="Times New Roman" w:hAnsi="Times New Roman" w:cs="Times New Roman"/>
                <w:sz w:val="20"/>
                <w:szCs w:val="20"/>
              </w:rPr>
              <w:t>in</w:t>
            </w:r>
            <w:r w:rsidRPr="00FB6E4D">
              <w:rPr>
                <w:rFonts w:ascii="Times New Roman" w:hAnsi="Times New Roman" w:cs="Times New Roman"/>
                <w:sz w:val="20"/>
                <w:szCs w:val="20"/>
              </w:rPr>
              <w:t xml:space="preserve"> dynamic (within the beam indication). Details are FFS.</w:t>
            </w:r>
          </w:p>
          <w:p w14:paraId="708313D4" w14:textId="2B259112" w:rsidR="001E7B85" w:rsidRDefault="001E7B85"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{Mod: This is better, done} </w:t>
            </w:r>
          </w:p>
          <w:p w14:paraId="2B8F1172" w14:textId="77777777" w:rsidR="001E7B85" w:rsidRDefault="001E7B85" w:rsidP="00817EAD">
            <w:pPr>
              <w:snapToGrid w:val="0"/>
              <w:rPr>
                <w:rFonts w:ascii="Times New Roman" w:eastAsiaTheme="minorEastAsia" w:hAnsi="Times New Roman" w:cs="Times New Roman"/>
                <w:sz w:val="18"/>
                <w:szCs w:val="18"/>
                <w:lang w:eastAsia="ko-KR"/>
              </w:rPr>
            </w:pPr>
          </w:p>
          <w:p w14:paraId="1E392003" w14:textId="17353D73"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1.3</w:t>
            </w:r>
            <w:r w:rsidRPr="00DE02CA">
              <w:rPr>
                <w:rFonts w:ascii="Times New Roman" w:eastAsiaTheme="minorEastAsia" w:hAnsi="Times New Roman" w:cs="Times New Roman"/>
                <w:sz w:val="18"/>
                <w:szCs w:val="18"/>
                <w:lang w:eastAsia="ko-KR"/>
              </w:rPr>
              <w:t>.</w:t>
            </w:r>
          </w:p>
          <w:p w14:paraId="108DD93A" w14:textId="77777777"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1.4</w:t>
            </w:r>
            <w:r w:rsidRPr="0048692D">
              <w:rPr>
                <w:rFonts w:ascii="Times New Roman" w:eastAsiaTheme="minorEastAsia" w:hAnsi="Times New Roman" w:cs="Times New Roman"/>
                <w:sz w:val="18"/>
                <w:szCs w:val="18"/>
                <w:lang w:eastAsia="ko-KR"/>
              </w:rPr>
              <w:t>.</w:t>
            </w:r>
          </w:p>
          <w:p w14:paraId="4E044F0F" w14:textId="2CD33A26"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1.5.</w:t>
            </w:r>
          </w:p>
        </w:tc>
      </w:tr>
      <w:tr w:rsidR="00817EAD" w:rsidRPr="00B70F28" w14:paraId="7D4753A5" w14:textId="77777777" w:rsidTr="0050013A">
        <w:tc>
          <w:tcPr>
            <w:tcW w:w="1435" w:type="dxa"/>
            <w:tcBorders>
              <w:top w:val="single" w:sz="4" w:space="0" w:color="auto"/>
              <w:left w:val="single" w:sz="4" w:space="0" w:color="auto"/>
              <w:bottom w:val="single" w:sz="4" w:space="0" w:color="auto"/>
              <w:right w:val="single" w:sz="4" w:space="0" w:color="auto"/>
            </w:tcBorders>
          </w:tcPr>
          <w:p w14:paraId="3E0CC0EB" w14:textId="2E26461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Huawei/</w:t>
            </w:r>
            <w:r>
              <w:rPr>
                <w:rFonts w:ascii="Times New Roman" w:eastAsiaTheme="minorEastAsia" w:hAnsi="Times New Roman" w:cs="Times New Roman"/>
                <w:sz w:val="18"/>
                <w:szCs w:val="18"/>
                <w:lang w:eastAsia="ko-KR"/>
              </w:rPr>
              <w:t>HiSi</w:t>
            </w:r>
          </w:p>
        </w:tc>
        <w:tc>
          <w:tcPr>
            <w:tcW w:w="8550" w:type="dxa"/>
            <w:tcBorders>
              <w:top w:val="single" w:sz="4" w:space="0" w:color="auto"/>
              <w:left w:val="single" w:sz="4" w:space="0" w:color="auto"/>
              <w:bottom w:val="single" w:sz="4" w:space="0" w:color="auto"/>
              <w:right w:val="single" w:sz="4" w:space="0" w:color="auto"/>
            </w:tcBorders>
          </w:tcPr>
          <w:p w14:paraId="0D5AAC4E"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1.1: The description </w:t>
            </w:r>
            <w:r w:rsidRPr="00817EAD">
              <w:rPr>
                <w:rFonts w:ascii="Times New Roman" w:eastAsiaTheme="minorEastAsia" w:hAnsi="Times New Roman" w:cs="Times New Roman"/>
                <w:bCs/>
                <w:sz w:val="18"/>
                <w:szCs w:val="18"/>
                <w:lang w:eastAsia="ko-KR"/>
              </w:rPr>
              <w:t>of ‘a common (therefore, joint) TCI is shared by the above DL TCI and UL TCI’ is confusing and needs to be rephrased, such as ‘a common source reference RS is used for determining both DL QCL information and UL Tx spatial filter’.</w:t>
            </w:r>
          </w:p>
          <w:p w14:paraId="6A90F3AA"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55E0BDF6"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 xml:space="preserve">Proposal 1.2: Alt 1 may </w:t>
            </w:r>
            <w:r w:rsidRPr="00817EAD">
              <w:rPr>
                <w:rFonts w:ascii="Times New Roman" w:eastAsiaTheme="minorEastAsia" w:hAnsi="Times New Roman" w:cs="Times New Roman"/>
                <w:bCs/>
                <w:sz w:val="18"/>
                <w:szCs w:val="18"/>
                <w:lang w:eastAsia="ko-KR"/>
              </w:rPr>
              <w:t>unintentionally</w:t>
            </w:r>
            <w:r w:rsidRPr="00817EAD">
              <w:rPr>
                <w:rFonts w:ascii="Times New Roman" w:eastAsiaTheme="minorEastAsia" w:hAnsi="Times New Roman" w:cs="Times New Roman" w:hint="eastAsia"/>
                <w:bCs/>
                <w:sz w:val="18"/>
                <w:szCs w:val="18"/>
                <w:lang w:eastAsia="ko-KR"/>
              </w:rPr>
              <w:t xml:space="preserve"> </w:t>
            </w:r>
            <w:r w:rsidRPr="00817EAD">
              <w:rPr>
                <w:rFonts w:ascii="Times New Roman" w:eastAsiaTheme="minorEastAsia" w:hAnsi="Times New Roman" w:cs="Times New Roman"/>
                <w:bCs/>
                <w:sz w:val="18"/>
                <w:szCs w:val="18"/>
                <w:lang w:eastAsia="ko-KR"/>
              </w:rPr>
              <w:t xml:space="preserve">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9E47437" w14:textId="77777777" w:rsidR="00817EAD" w:rsidRPr="00817EAD" w:rsidRDefault="00817EAD" w:rsidP="00817EAD">
            <w:pPr>
              <w:snapToGrid w:val="0"/>
              <w:rPr>
                <w:rFonts w:ascii="Times New Roman" w:eastAsiaTheme="minorEastAsia" w:hAnsi="Times New Roman" w:cs="Times New Roman"/>
                <w:bCs/>
                <w:sz w:val="18"/>
                <w:szCs w:val="18"/>
                <w:lang w:eastAsia="ko-KR"/>
              </w:rPr>
            </w:pPr>
          </w:p>
          <w:p w14:paraId="3C4B2065" w14:textId="77777777" w:rsidR="00817EAD" w:rsidRPr="00817EAD" w:rsidRDefault="00817EAD" w:rsidP="00817EAD">
            <w:pPr>
              <w:snapToGrid w:val="0"/>
              <w:rPr>
                <w:rFonts w:ascii="Times New Roman" w:eastAsiaTheme="minorEastAsia" w:hAnsi="Times New Roman" w:cs="Times New Roman"/>
                <w:bCs/>
                <w:sz w:val="18"/>
                <w:szCs w:val="18"/>
                <w:lang w:eastAsia="ko-KR"/>
              </w:rPr>
            </w:pPr>
            <w:r w:rsidRPr="00817EAD">
              <w:rPr>
                <w:rFonts w:ascii="Times New Roman" w:eastAsiaTheme="minorEastAsia" w:hAnsi="Times New Roman" w:cs="Times New Roman" w:hint="eastAsia"/>
                <w:bCs/>
                <w:sz w:val="18"/>
                <w:szCs w:val="18"/>
                <w:lang w:eastAsia="ko-KR"/>
              </w:rPr>
              <w:t>Proposal 1.3: We think Ericsson</w:t>
            </w:r>
            <w:r w:rsidRPr="00817EAD">
              <w:rPr>
                <w:rFonts w:ascii="Times New Roman" w:eastAsiaTheme="minorEastAsia" w:hAnsi="Times New Roman" w:cs="Times New Roman"/>
                <w:bCs/>
                <w:sz w:val="18"/>
                <w:szCs w:val="18"/>
                <w:lang w:eastAsia="ko-KR"/>
              </w:rPr>
              <w:t xml:space="preserve">’s suggestion (stating that the allowed source/target QCL relations in 38.214-g40 is supported for QCL-TypeD in R17) is a good way to go. </w:t>
            </w:r>
          </w:p>
          <w:p w14:paraId="2926A84C" w14:textId="62E62291" w:rsidR="00817EAD" w:rsidRDefault="00817EAD" w:rsidP="00817EAD">
            <w:pPr>
              <w:snapToGrid w:val="0"/>
              <w:rPr>
                <w:rFonts w:ascii="Times New Roman" w:eastAsiaTheme="minorEastAsia" w:hAnsi="Times New Roman" w:cs="Times New Roman"/>
                <w:bCs/>
                <w:sz w:val="18"/>
                <w:szCs w:val="18"/>
                <w:lang w:eastAsia="ko-KR"/>
              </w:rPr>
            </w:pPr>
          </w:p>
          <w:p w14:paraId="31C90F42" w14:textId="58B66422" w:rsidR="001E7B85" w:rsidRDefault="001E7B85" w:rsidP="00817EAD">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Yes on all the above, done}</w:t>
            </w:r>
          </w:p>
          <w:p w14:paraId="498BC679" w14:textId="77777777" w:rsidR="001E7B85" w:rsidRPr="00817EAD" w:rsidRDefault="001E7B85" w:rsidP="00817EAD">
            <w:pPr>
              <w:snapToGrid w:val="0"/>
              <w:rPr>
                <w:rFonts w:ascii="Times New Roman" w:eastAsiaTheme="minorEastAsia" w:hAnsi="Times New Roman" w:cs="Times New Roman"/>
                <w:bCs/>
                <w:sz w:val="18"/>
                <w:szCs w:val="18"/>
                <w:lang w:eastAsia="ko-KR"/>
              </w:rPr>
            </w:pPr>
          </w:p>
          <w:p w14:paraId="405C936E" w14:textId="77777777" w:rsidR="00817EAD" w:rsidRDefault="00817EAD" w:rsidP="00817EAD">
            <w:pPr>
              <w:snapToGrid w:val="0"/>
              <w:rPr>
                <w:rFonts w:ascii="Times New Roman" w:eastAsiaTheme="minorEastAsia" w:hAnsi="Times New Roman" w:cs="Times New Roman"/>
                <w:b/>
                <w:bCs/>
                <w:sz w:val="18"/>
                <w:szCs w:val="18"/>
                <w:lang w:eastAsia="ko-KR"/>
              </w:rPr>
            </w:pPr>
            <w:r w:rsidRPr="00817EAD">
              <w:rPr>
                <w:rFonts w:ascii="Times New Roman" w:eastAsiaTheme="minorEastAsia"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Theme="minorEastAsia" w:hAnsi="Times New Roman" w:cs="Times New Roman"/>
                <w:b/>
                <w:bCs/>
                <w:sz w:val="18"/>
                <w:szCs w:val="18"/>
                <w:lang w:eastAsia="ko-KR"/>
              </w:rPr>
              <w:t xml:space="preserve"> </w:t>
            </w:r>
          </w:p>
          <w:p w14:paraId="5F1205D9" w14:textId="77777777" w:rsidR="001E7B85" w:rsidRDefault="001E7B85" w:rsidP="00817EAD">
            <w:pPr>
              <w:snapToGrid w:val="0"/>
              <w:rPr>
                <w:rFonts w:ascii="Times New Roman" w:eastAsiaTheme="minorEastAsia" w:hAnsi="Times New Roman" w:cs="Times New Roman"/>
                <w:b/>
                <w:bCs/>
                <w:sz w:val="18"/>
                <w:szCs w:val="18"/>
                <w:lang w:eastAsia="ko-KR"/>
              </w:rPr>
            </w:pPr>
          </w:p>
          <w:p w14:paraId="0A51C034" w14:textId="08A1340B" w:rsidR="001E7B85" w:rsidRPr="001E7B85" w:rsidRDefault="001E7B85" w:rsidP="00817EAD">
            <w:pPr>
              <w:snapToGrid w:val="0"/>
              <w:rPr>
                <w:rFonts w:ascii="Times New Roman" w:eastAsiaTheme="minorEastAsia" w:hAnsi="Times New Roman" w:cs="Times New Roman"/>
                <w:bCs/>
                <w:sz w:val="18"/>
                <w:szCs w:val="18"/>
                <w:lang w:eastAsia="ko-KR"/>
              </w:rPr>
            </w:pPr>
            <w:r w:rsidRPr="001E7B85">
              <w:rPr>
                <w:rFonts w:ascii="Times New Roman" w:eastAsiaTheme="minorEastAsia" w:hAnsi="Times New Roman" w:cs="Times New Roman"/>
                <w:bCs/>
                <w:sz w:val="18"/>
                <w:szCs w:val="18"/>
                <w:lang w:eastAsia="ko-KR"/>
              </w:rPr>
              <w:t xml:space="preserve">{Mod: The intention is the latter </w:t>
            </w:r>
            <w:r>
              <w:rPr>
                <w:rFonts w:ascii="Times New Roman" w:eastAsiaTheme="minorEastAsia" w:hAnsi="Times New Roman" w:cs="Times New Roman"/>
                <w:bCs/>
                <w:sz w:val="18"/>
                <w:szCs w:val="18"/>
                <w:lang w:eastAsia="ko-KR"/>
              </w:rPr>
              <w:t>since defining a new QCL for UL doesn’t seem necessary, at least for now.</w:t>
            </w:r>
            <w:r w:rsidRPr="001E7B85">
              <w:rPr>
                <w:rFonts w:ascii="Times New Roman" w:eastAsiaTheme="minorEastAsia" w:hAnsi="Times New Roman" w:cs="Times New Roman"/>
                <w:bCs/>
                <w:sz w:val="18"/>
                <w:szCs w:val="18"/>
                <w:lang w:eastAsia="ko-KR"/>
              </w:rPr>
              <w:t>}</w:t>
            </w:r>
          </w:p>
        </w:tc>
      </w:tr>
      <w:tr w:rsidR="00817EAD" w:rsidRPr="00B70F28" w14:paraId="65ADAAE1" w14:textId="77777777" w:rsidTr="0050013A">
        <w:tc>
          <w:tcPr>
            <w:tcW w:w="1435" w:type="dxa"/>
            <w:tcBorders>
              <w:top w:val="single" w:sz="4" w:space="0" w:color="auto"/>
              <w:left w:val="single" w:sz="4" w:space="0" w:color="auto"/>
              <w:bottom w:val="single" w:sz="4" w:space="0" w:color="auto"/>
              <w:right w:val="single" w:sz="4" w:space="0" w:color="auto"/>
            </w:tcBorders>
          </w:tcPr>
          <w:p w14:paraId="25EF3E97" w14:textId="412A2880"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Moderator2</w:t>
            </w:r>
          </w:p>
        </w:tc>
        <w:tc>
          <w:tcPr>
            <w:tcW w:w="8550" w:type="dxa"/>
            <w:tcBorders>
              <w:top w:val="single" w:sz="4" w:space="0" w:color="auto"/>
              <w:left w:val="single" w:sz="4" w:space="0" w:color="auto"/>
              <w:bottom w:val="single" w:sz="4" w:space="0" w:color="auto"/>
              <w:right w:val="single" w:sz="4" w:space="0" w:color="auto"/>
            </w:tcBorders>
          </w:tcPr>
          <w:p w14:paraId="4B5FB472" w14:textId="40B5300F"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Re proposal 1.1, I added analogous wording for M&gt;1 and/or N&gt;1.  Note that the wording is general enough as of now and can be expanded into several possibilities if needed.</w:t>
            </w:r>
            <w:r w:rsidR="00FB76A8">
              <w:rPr>
                <w:rFonts w:ascii="Times New Roman" w:eastAsiaTheme="minorEastAsia" w:hAnsi="Times New Roman" w:cs="Times New Roman"/>
                <w:sz w:val="18"/>
                <w:szCs w:val="18"/>
                <w:lang w:eastAsia="ko-KR"/>
              </w:rPr>
              <w:t xml:space="preserve"> </w:t>
            </w:r>
          </w:p>
          <w:p w14:paraId="081CBA6D" w14:textId="77777777" w:rsidR="00817EAD" w:rsidRDefault="00817EAD" w:rsidP="00817EAD">
            <w:pPr>
              <w:snapToGrid w:val="0"/>
              <w:rPr>
                <w:rFonts w:ascii="Times New Roman" w:eastAsiaTheme="minorEastAsia" w:hAnsi="Times New Roman" w:cs="Times New Roman"/>
                <w:sz w:val="18"/>
                <w:szCs w:val="18"/>
                <w:lang w:eastAsia="ko-KR"/>
              </w:rPr>
            </w:pPr>
          </w:p>
          <w:p w14:paraId="6640F96D" w14:textId="319A50DB" w:rsidR="00817EAD" w:rsidRDefault="00817EAD" w:rsidP="00817EA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sidRPr="00BD02C2">
              <w:rPr>
                <w:rFonts w:ascii="Times New Roman" w:eastAsiaTheme="minorEastAsia" w:hAnsi="Times New Roman" w:cs="Times New Roman"/>
                <w:sz w:val="18"/>
                <w:szCs w:val="18"/>
                <w:lang w:eastAsia="ko-KR"/>
              </w:rPr>
              <w:sym w:font="Wingdings" w:char="F04A"/>
            </w:r>
            <w:r>
              <w:rPr>
                <w:rFonts w:ascii="Times New Roman" w:eastAsiaTheme="minorEastAsia" w:hAnsi="Times New Roman" w:cs="Times New Roman"/>
                <w:sz w:val="18"/>
                <w:szCs w:val="18"/>
                <w:lang w:eastAsia="ko-KR"/>
              </w:rPr>
              <w:t xml:space="preserve"> </w:t>
            </w:r>
          </w:p>
        </w:tc>
      </w:tr>
      <w:tr w:rsidR="00D404F0" w:rsidRPr="00B70F28" w14:paraId="08C016B7" w14:textId="77777777" w:rsidTr="0050013A">
        <w:tc>
          <w:tcPr>
            <w:tcW w:w="1435" w:type="dxa"/>
            <w:tcBorders>
              <w:top w:val="single" w:sz="4" w:space="0" w:color="auto"/>
              <w:left w:val="single" w:sz="4" w:space="0" w:color="auto"/>
              <w:bottom w:val="single" w:sz="4" w:space="0" w:color="auto"/>
              <w:right w:val="single" w:sz="4" w:space="0" w:color="auto"/>
            </w:tcBorders>
          </w:tcPr>
          <w:p w14:paraId="4C2F3D59" w14:textId="5A68D3F2"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InterDigital</w:t>
            </w:r>
          </w:p>
        </w:tc>
        <w:tc>
          <w:tcPr>
            <w:tcW w:w="8550" w:type="dxa"/>
            <w:tcBorders>
              <w:top w:val="single" w:sz="4" w:space="0" w:color="auto"/>
              <w:left w:val="single" w:sz="4" w:space="0" w:color="auto"/>
              <w:bottom w:val="single" w:sz="4" w:space="0" w:color="auto"/>
              <w:right w:val="single" w:sz="4" w:space="0" w:color="auto"/>
            </w:tcBorders>
          </w:tcPr>
          <w:p w14:paraId="4B514B3C" w14:textId="0297D983" w:rsidR="00D404F0" w:rsidRPr="004A7211" w:rsidRDefault="00D404F0" w:rsidP="00D404F0">
            <w:pPr>
              <w:snapToGrid w:val="0"/>
              <w:rPr>
                <w:rFonts w:ascii="Times New Roman" w:eastAsiaTheme="minorEastAsia" w:hAnsi="Times New Roman" w:cs="Times New Roman"/>
                <w:sz w:val="18"/>
                <w:szCs w:val="18"/>
                <w:lang w:eastAsia="ko-KR"/>
              </w:rPr>
            </w:pPr>
            <w:r w:rsidRPr="004A7211">
              <w:rPr>
                <w:rFonts w:ascii="Times New Roman" w:eastAsiaTheme="minorEastAsia" w:hAnsi="Times New Roman" w:cs="Times New Roman"/>
                <w:bCs/>
                <w:sz w:val="18"/>
                <w:szCs w:val="18"/>
                <w:lang w:eastAsia="ko-KR"/>
              </w:rPr>
              <w:t xml:space="preserve">We provided our view in the table above. In addition, we are fine with the proposals from Moderator. </w:t>
            </w:r>
          </w:p>
        </w:tc>
      </w:tr>
      <w:tr w:rsidR="00125BC8" w:rsidRPr="00B70F28" w14:paraId="4F2E070D" w14:textId="77777777" w:rsidTr="0050013A">
        <w:tc>
          <w:tcPr>
            <w:tcW w:w="1435" w:type="dxa"/>
            <w:tcBorders>
              <w:top w:val="single" w:sz="4" w:space="0" w:color="auto"/>
              <w:left w:val="single" w:sz="4" w:space="0" w:color="auto"/>
              <w:bottom w:val="single" w:sz="4" w:space="0" w:color="auto"/>
              <w:right w:val="single" w:sz="4" w:space="0" w:color="auto"/>
            </w:tcBorders>
          </w:tcPr>
          <w:p w14:paraId="79E2802E" w14:textId="7237816F" w:rsidR="00125BC8" w:rsidRDefault="00125BC8" w:rsidP="00125BC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Qualcomm</w:t>
            </w:r>
          </w:p>
        </w:tc>
        <w:tc>
          <w:tcPr>
            <w:tcW w:w="8550" w:type="dxa"/>
            <w:tcBorders>
              <w:top w:val="single" w:sz="4" w:space="0" w:color="auto"/>
              <w:left w:val="single" w:sz="4" w:space="0" w:color="auto"/>
              <w:bottom w:val="single" w:sz="4" w:space="0" w:color="auto"/>
              <w:right w:val="single" w:sz="4" w:space="0" w:color="auto"/>
            </w:tcBorders>
          </w:tcPr>
          <w:p w14:paraId="566D6FCA"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1.1.</w:t>
            </w:r>
          </w:p>
          <w:p w14:paraId="3F668AF3"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For M=N=1, suggest the following change. Because the joint TCI is not shared by DL and UL TCI. They </w:t>
            </w:r>
            <w:r>
              <w:rPr>
                <w:rFonts w:ascii="Times New Roman" w:eastAsiaTheme="minorEastAsia" w:hAnsi="Times New Roman" w:cs="Times New Roman"/>
                <w:sz w:val="18"/>
                <w:szCs w:val="18"/>
                <w:lang w:eastAsia="ko-KR"/>
              </w:rPr>
              <w:t xml:space="preserve">should </w:t>
            </w:r>
            <w:r w:rsidRPr="00100BC9">
              <w:rPr>
                <w:rFonts w:ascii="Times New Roman" w:eastAsiaTheme="minorEastAsia" w:hAnsi="Times New Roman" w:cs="Times New Roman"/>
                <w:sz w:val="18"/>
                <w:szCs w:val="18"/>
                <w:lang w:eastAsia="ko-KR"/>
              </w:rPr>
              <w:t>have no relation</w:t>
            </w:r>
            <w:r>
              <w:rPr>
                <w:rFonts w:ascii="Times New Roman" w:eastAsiaTheme="minorEastAsia" w:hAnsi="Times New Roman" w:cs="Times New Roman"/>
                <w:sz w:val="18"/>
                <w:szCs w:val="18"/>
                <w:lang w:eastAsia="ko-KR"/>
              </w:rPr>
              <w:t xml:space="preserve"> to our understanding</w:t>
            </w:r>
            <w:r w:rsidRPr="00100BC9">
              <w:rPr>
                <w:rFonts w:ascii="Times New Roman" w:eastAsiaTheme="minorEastAsia" w:hAnsi="Times New Roman" w:cs="Times New Roman"/>
                <w:sz w:val="18"/>
                <w:szCs w:val="18"/>
                <w:lang w:eastAsia="ko-KR"/>
              </w:rPr>
              <w:t xml:space="preserve">. </w:t>
            </w:r>
          </w:p>
          <w:p w14:paraId="5BED5BB3"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A TCI implies a common source reference RS is used for determining both DL QCL information and UL TX spatial filter.  </w:t>
            </w:r>
          </w:p>
          <w:p w14:paraId="3BE3D08C"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M&gt;1 and N&gt;1, similar change</w:t>
            </w:r>
            <w:r>
              <w:rPr>
                <w:rFonts w:ascii="Times New Roman" w:eastAsiaTheme="minorEastAsia" w:hAnsi="Times New Roman" w:cs="Times New Roman"/>
                <w:sz w:val="18"/>
                <w:szCs w:val="18"/>
                <w:lang w:eastAsia="ko-KR"/>
              </w:rPr>
              <w:t xml:space="preserve"> as below</w:t>
            </w:r>
            <w:r w:rsidRPr="00100BC9">
              <w:rPr>
                <w:rFonts w:ascii="Times New Roman" w:eastAsiaTheme="minorEastAsia" w:hAnsi="Times New Roman" w:cs="Times New Roman"/>
                <w:sz w:val="18"/>
                <w:szCs w:val="18"/>
                <w:lang w:eastAsia="ko-KR"/>
              </w:rPr>
              <w:t xml:space="preserve">. There is no relation between joint and separate TCI to our understanding. </w:t>
            </w:r>
          </w:p>
          <w:p w14:paraId="2DC461A1" w14:textId="77777777" w:rsidR="00125BC8" w:rsidRPr="00100BC9" w:rsidRDefault="00125BC8" w:rsidP="00125BC8">
            <w:pPr>
              <w:pStyle w:val="ListParagraph"/>
              <w:numPr>
                <w:ilvl w:val="1"/>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 xml:space="preserve">Joint DL/UL TCI:  Each TCI implies a common source reference RS is used for determining both DL QCL information and UL TX spatial filter. In this case, M=N.  </w:t>
            </w:r>
          </w:p>
          <w:p w14:paraId="61E21E00" w14:textId="04D1E0A1" w:rsidR="00125BC8" w:rsidRDefault="00125BC8" w:rsidP="00125BC8">
            <w:pPr>
              <w:snapToGrid w:val="0"/>
              <w:rPr>
                <w:ins w:id="21" w:author="Eko Onggosanusi" w:date="2021-01-23T18:09:00Z"/>
                <w:rFonts w:ascii="Times New Roman" w:eastAsiaTheme="minorEastAsia" w:hAnsi="Times New Roman" w:cs="Times New Roman"/>
                <w:sz w:val="18"/>
                <w:szCs w:val="18"/>
                <w:lang w:eastAsia="ko-KR"/>
              </w:rPr>
            </w:pPr>
          </w:p>
          <w:p w14:paraId="02A343B4" w14:textId="2FCAB37E" w:rsidR="00614356" w:rsidRDefault="00614356" w:rsidP="00125BC8">
            <w:pPr>
              <w:snapToGrid w:val="0"/>
              <w:rPr>
                <w:ins w:id="22" w:author="Eko Onggosanusi" w:date="2021-01-23T18:09:00Z"/>
                <w:rFonts w:ascii="Times New Roman" w:eastAsiaTheme="minorEastAsia" w:hAnsi="Times New Roman" w:cs="Times New Roman"/>
                <w:sz w:val="18"/>
                <w:szCs w:val="18"/>
                <w:lang w:eastAsia="ko-KR"/>
              </w:rPr>
            </w:pPr>
            <w:ins w:id="23" w:author="Eko Onggosanusi" w:date="2021-01-23T18:09:00Z">
              <w:r>
                <w:rPr>
                  <w:rFonts w:ascii="Times New Roman" w:eastAsiaTheme="minorEastAsia" w:hAnsi="Times New Roman" w:cs="Times New Roman"/>
                  <w:sz w:val="18"/>
                  <w:szCs w:val="18"/>
                  <w:lang w:eastAsia="ko-KR"/>
                </w:rPr>
                <w:t>{Mod: Ag</w:t>
              </w:r>
              <w:r w:rsidR="00925452">
                <w:rPr>
                  <w:rFonts w:ascii="Times New Roman" w:eastAsiaTheme="minorEastAsia" w:hAnsi="Times New Roman" w:cs="Times New Roman"/>
                  <w:sz w:val="18"/>
                  <w:szCs w:val="18"/>
                  <w:lang w:eastAsia="ko-KR"/>
                </w:rPr>
                <w:t>ree, this wording looks better (</w:t>
              </w:r>
            </w:ins>
            <w:ins w:id="24" w:author="Eko Onggosanusi" w:date="2021-01-23T18:10:00Z">
              <w:r w:rsidR="00925452">
                <w:rPr>
                  <w:rFonts w:ascii="Times New Roman" w:eastAsiaTheme="minorEastAsia" w:hAnsi="Times New Roman" w:cs="Times New Roman"/>
                  <w:sz w:val="18"/>
                  <w:szCs w:val="18"/>
                  <w:lang w:eastAsia="ko-KR"/>
                </w:rPr>
                <w:t xml:space="preserve">I used this wording except </w:t>
              </w:r>
            </w:ins>
            <w:ins w:id="25" w:author="Eko Onggosanusi" w:date="2021-01-23T18:11:00Z">
              <w:r w:rsidR="00925452">
                <w:rPr>
                  <w:rFonts w:ascii="Times New Roman" w:eastAsiaTheme="minorEastAsia" w:hAnsi="Times New Roman" w:cs="Times New Roman"/>
                  <w:sz w:val="18"/>
                  <w:szCs w:val="18"/>
                  <w:lang w:eastAsia="ko-KR"/>
                </w:rPr>
                <w:t>‘imply’ is replaced by ‘refer’</w:t>
              </w:r>
            </w:ins>
            <w:ins w:id="26" w:author="Eko Onggosanusi" w:date="2021-01-23T18:09:00Z">
              <w:r w:rsidR="00925452">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w:t>
              </w:r>
            </w:ins>
          </w:p>
          <w:p w14:paraId="732080C3" w14:textId="77777777" w:rsidR="00614356" w:rsidRPr="00100BC9" w:rsidRDefault="00614356" w:rsidP="00125BC8">
            <w:pPr>
              <w:snapToGrid w:val="0"/>
              <w:rPr>
                <w:rFonts w:ascii="Times New Roman" w:eastAsiaTheme="minorEastAsia" w:hAnsi="Times New Roman" w:cs="Times New Roman"/>
                <w:sz w:val="18"/>
                <w:szCs w:val="18"/>
                <w:lang w:eastAsia="ko-KR"/>
              </w:rPr>
            </w:pPr>
          </w:p>
          <w:p w14:paraId="3AA5CEE6" w14:textId="77777777" w:rsidR="00125BC8" w:rsidRPr="00100BC9" w:rsidRDefault="00125BC8" w:rsidP="00125BC8">
            <w:pPr>
              <w:snapToGrid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t>For Proposal 1.2</w:t>
            </w:r>
          </w:p>
          <w:p w14:paraId="05FF32C9"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sidRPr="00100BC9">
              <w:rPr>
                <w:rFonts w:ascii="Times New Roman" w:eastAsiaTheme="minorEastAsia" w:hAnsi="Times New Roman" w:cs="Times New Roman"/>
                <w:sz w:val="18"/>
                <w:szCs w:val="18"/>
                <w:lang w:eastAsia="ko-KR"/>
              </w:rPr>
              <w:lastRenderedPageBreak/>
              <w:t xml:space="preserve">Is Alt.1 DCI based switching between joint and separate TCIs? If so, suggest to mention it explicitly to </w:t>
            </w:r>
            <w:r>
              <w:rPr>
                <w:rFonts w:ascii="Times New Roman" w:eastAsiaTheme="minorEastAsia" w:hAnsi="Times New Roman" w:cs="Times New Roman"/>
                <w:sz w:val="18"/>
                <w:szCs w:val="18"/>
                <w:lang w:eastAsia="ko-KR"/>
              </w:rPr>
              <w:t>better differentiate from Alt.2 and 3</w:t>
            </w:r>
            <w:r w:rsidRPr="00100BC9">
              <w:rPr>
                <w:rFonts w:ascii="Times New Roman" w:eastAsiaTheme="minorEastAsia" w:hAnsi="Times New Roman" w:cs="Times New Roman"/>
                <w:sz w:val="18"/>
                <w:szCs w:val="18"/>
                <w:lang w:eastAsia="ko-KR"/>
              </w:rPr>
              <w:t xml:space="preserve">. </w:t>
            </w:r>
          </w:p>
          <w:p w14:paraId="2A4C0BB5" w14:textId="2318781E" w:rsidR="00125BC8" w:rsidRPr="00E3163B" w:rsidRDefault="00490A39" w:rsidP="00125BC8">
            <w:pPr>
              <w:snapToGrid w:val="0"/>
              <w:rPr>
                <w:ins w:id="27" w:author="Eko Onggosanusi" w:date="2021-01-23T18:12:00Z"/>
                <w:rFonts w:ascii="Times New Roman" w:eastAsiaTheme="minorEastAsia" w:hAnsi="Times New Roman" w:cs="Times New Roman"/>
                <w:bCs/>
                <w:sz w:val="18"/>
                <w:szCs w:val="18"/>
                <w:lang w:eastAsia="ko-KR"/>
              </w:rPr>
            </w:pPr>
            <w:ins w:id="28" w:author="Eko Onggosanusi" w:date="2021-01-23T18:12:00Z">
              <w:r w:rsidRPr="00E3163B">
                <w:rPr>
                  <w:rFonts w:ascii="Times New Roman" w:eastAsiaTheme="minorEastAsia" w:hAnsi="Times New Roman" w:cs="Times New Roman"/>
                  <w:bCs/>
                  <w:sz w:val="18"/>
                  <w:szCs w:val="18"/>
                  <w:lang w:eastAsia="ko-KR"/>
                </w:rPr>
                <w:t xml:space="preserve">{Mod: Yes} </w:t>
              </w:r>
            </w:ins>
          </w:p>
          <w:p w14:paraId="7CC4CAF8" w14:textId="77777777" w:rsidR="00490A39" w:rsidRDefault="00490A39" w:rsidP="00125BC8">
            <w:pPr>
              <w:snapToGrid w:val="0"/>
              <w:rPr>
                <w:rFonts w:ascii="Times New Roman" w:eastAsiaTheme="minorEastAsia" w:hAnsi="Times New Roman" w:cs="Times New Roman"/>
                <w:b/>
                <w:bCs/>
                <w:sz w:val="18"/>
                <w:szCs w:val="18"/>
                <w:lang w:eastAsia="ko-KR"/>
              </w:rPr>
            </w:pPr>
          </w:p>
          <w:p w14:paraId="4269EB8E" w14:textId="77777777" w:rsidR="00125BC8" w:rsidRPr="000E0DFB" w:rsidRDefault="00125BC8" w:rsidP="00125BC8">
            <w:pPr>
              <w:snapToGrid w:val="0"/>
              <w:rPr>
                <w:rFonts w:ascii="Times New Roman" w:eastAsiaTheme="minorEastAsia" w:hAnsi="Times New Roman" w:cs="Times New Roman"/>
                <w:sz w:val="18"/>
                <w:szCs w:val="18"/>
                <w:lang w:eastAsia="ko-KR"/>
              </w:rPr>
            </w:pPr>
            <w:r w:rsidRPr="000E0DFB">
              <w:rPr>
                <w:rFonts w:ascii="Times New Roman" w:eastAsiaTheme="minorEastAsia" w:hAnsi="Times New Roman" w:cs="Times New Roman"/>
                <w:sz w:val="18"/>
                <w:szCs w:val="18"/>
                <w:lang w:eastAsia="ko-KR"/>
              </w:rPr>
              <w:t>For Proposal 1.</w:t>
            </w:r>
            <w:r>
              <w:rPr>
                <w:rFonts w:ascii="Times New Roman" w:eastAsiaTheme="minorEastAsia" w:hAnsi="Times New Roman" w:cs="Times New Roman"/>
                <w:sz w:val="18"/>
                <w:szCs w:val="18"/>
                <w:lang w:eastAsia="ko-KR"/>
              </w:rPr>
              <w:t>4</w:t>
            </w:r>
          </w:p>
          <w:p w14:paraId="747E8764" w14:textId="77777777" w:rsidR="00125BC8" w:rsidRPr="00100BC9" w:rsidRDefault="00125BC8" w:rsidP="00125BC8">
            <w:pPr>
              <w:pStyle w:val="ListParagraph"/>
              <w:numPr>
                <w:ilvl w:val="0"/>
                <w:numId w:val="66"/>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Suggest to add SSB and CSI-RS for beam management in the FFS, since both are allowed to indicate spatial relation in R15 </w:t>
            </w:r>
          </w:p>
          <w:p w14:paraId="015C5B7A" w14:textId="482D37C4" w:rsidR="00125BC8" w:rsidRPr="004A7211" w:rsidRDefault="009F2C0A" w:rsidP="008025F0">
            <w:pPr>
              <w:snapToGrid w:val="0"/>
              <w:rPr>
                <w:rFonts w:ascii="Times New Roman" w:eastAsiaTheme="minorEastAsia" w:hAnsi="Times New Roman" w:cs="Times New Roman"/>
                <w:bCs/>
                <w:sz w:val="18"/>
                <w:szCs w:val="18"/>
                <w:lang w:eastAsia="ko-KR"/>
              </w:rPr>
            </w:pPr>
            <w:ins w:id="29" w:author="Eko Onggosanusi" w:date="2021-01-23T18:13:00Z">
              <w:r>
                <w:rPr>
                  <w:rFonts w:ascii="Times New Roman" w:eastAsiaTheme="minorEastAsia" w:hAnsi="Times New Roman" w:cs="Times New Roman"/>
                  <w:bCs/>
                  <w:sz w:val="18"/>
                  <w:szCs w:val="18"/>
                  <w:lang w:eastAsia="ko-KR"/>
                </w:rPr>
                <w:t xml:space="preserve">{Mod: </w:t>
              </w:r>
              <w:r w:rsidR="008025F0">
                <w:rPr>
                  <w:rFonts w:ascii="Times New Roman" w:eastAsiaTheme="minorEastAsia" w:hAnsi="Times New Roman" w:cs="Times New Roman"/>
                  <w:bCs/>
                  <w:sz w:val="18"/>
                  <w:szCs w:val="18"/>
                  <w:lang w:eastAsia="ko-KR"/>
                </w:rPr>
                <w:t xml:space="preserve">This has been agreed in the last meeting (which is why I used </w:t>
              </w:r>
            </w:ins>
            <w:ins w:id="30" w:author="Eko Onggosanusi" w:date="2021-01-23T18:14:00Z">
              <w:r w:rsidR="008025F0">
                <w:rPr>
                  <w:rFonts w:ascii="Times New Roman" w:eastAsiaTheme="minorEastAsia" w:hAnsi="Times New Roman" w:cs="Times New Roman"/>
                  <w:bCs/>
                  <w:sz w:val="18"/>
                  <w:szCs w:val="18"/>
                  <w:lang w:eastAsia="ko-KR"/>
                </w:rPr>
                <w:t>‘also’). But I’ll add a note</w:t>
              </w:r>
            </w:ins>
            <w:ins w:id="31" w:author="Eko Onggosanusi" w:date="2021-01-23T18:13:00Z">
              <w:r>
                <w:rPr>
                  <w:rFonts w:ascii="Times New Roman" w:eastAsiaTheme="minorEastAsia" w:hAnsi="Times New Roman" w:cs="Times New Roman"/>
                  <w:bCs/>
                  <w:sz w:val="18"/>
                  <w:szCs w:val="18"/>
                  <w:lang w:eastAsia="ko-KR"/>
                </w:rPr>
                <w:t>}</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595C416C" w:rsidR="00740625" w:rsidRDefault="00740625" w:rsidP="00EF7427">
      <w:pPr>
        <w:pStyle w:val="Heading3"/>
        <w:numPr>
          <w:ilvl w:val="1"/>
          <w:numId w:val="81"/>
        </w:numPr>
      </w:pPr>
      <w:r w:rsidRPr="005F0A9F">
        <w:t>Issue 2 (L1/L2-centric inter-cell mobility)</w:t>
      </w:r>
    </w:p>
    <w:p w14:paraId="28D047B9" w14:textId="77777777" w:rsidR="005F0A9F" w:rsidRPr="005F0A9F" w:rsidRDefault="005F0A9F" w:rsidP="005F0A9F">
      <w:pPr>
        <w:ind w:left="360"/>
      </w:pP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7730A16D" w:rsid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w:t>
            </w:r>
          </w:p>
          <w:p w14:paraId="1E3A27BB" w14:textId="09A03934" w:rsidR="0022151E" w:rsidRPr="00165E58" w:rsidRDefault="00165E58" w:rsidP="00EF7427">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r w:rsidR="00021B53">
              <w:rPr>
                <w:rFonts w:ascii="Times New Roman" w:hAnsi="Times New Roman" w:cs="Times New Roman"/>
                <w:sz w:val="18"/>
                <w:szCs w:val="20"/>
              </w:rPr>
              <w:t>, NTT Docomo</w:t>
            </w:r>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r w:rsidR="00295F41">
              <w:rPr>
                <w:rFonts w:ascii="Times New Roman" w:eastAsiaTheme="minorEastAsia" w:hAnsi="Times New Roman" w:cs="Times New Roman"/>
                <w:sz w:val="18"/>
                <w:szCs w:val="20"/>
                <w:lang w:eastAsia="ko-KR"/>
              </w:rPr>
              <w:t>, Futurewei</w:t>
            </w:r>
            <w:r w:rsidR="004F0D98">
              <w:rPr>
                <w:rFonts w:ascii="Times New Roman" w:eastAsiaTheme="minorEastAsia" w:hAnsi="Times New Roman" w:cs="Times New Roman"/>
                <w:sz w:val="18"/>
                <w:szCs w:val="20"/>
                <w:lang w:eastAsia="ko-KR"/>
              </w:rPr>
              <w:t xml:space="preserve">, </w:t>
            </w:r>
            <w:r w:rsidR="004F0D98">
              <w:rPr>
                <w:rFonts w:ascii="Times New Roman" w:eastAsiaTheme="minorEastAsia" w:hAnsi="Times New Roman" w:cs="Times New Roman" w:hint="eastAsia"/>
                <w:sz w:val="18"/>
                <w:szCs w:val="18"/>
                <w:lang w:eastAsia="ko-KR"/>
              </w:rPr>
              <w:t>Huawei/</w:t>
            </w:r>
            <w:r w:rsidR="004F0D98">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r w:rsidR="00525528">
              <w:rPr>
                <w:rFonts w:ascii="Times New Roman" w:hAnsi="Times New Roman" w:cs="Times New Roman"/>
                <w:sz w:val="18"/>
                <w:szCs w:val="20"/>
              </w:rPr>
              <w:t>, ZTE</w:t>
            </w:r>
          </w:p>
          <w:p w14:paraId="3812FA97" w14:textId="55CE2AD0" w:rsidR="0022151E" w:rsidRPr="00A3781F" w:rsidRDefault="00A3781F" w:rsidP="00EF7427">
            <w:pPr>
              <w:pStyle w:val="ListParagraph"/>
              <w:numPr>
                <w:ilvl w:val="0"/>
                <w:numId w:val="37"/>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1228DA">
              <w:rPr>
                <w:rFonts w:ascii="Times New Roman" w:hAnsi="Times New Roman" w:cs="Times New Roman"/>
                <w:sz w:val="18"/>
                <w:szCs w:val="20"/>
              </w:rPr>
              <w:t>, Nokia (PDSCH indication</w:t>
            </w:r>
            <w:r w:rsidR="00F7026F">
              <w:rPr>
                <w:rFonts w:ascii="Times New Roman" w:hAnsi="Times New Roman" w:cs="Times New Roman"/>
                <w:sz w:val="18"/>
                <w:szCs w:val="20"/>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r w:rsidR="0022031C">
              <w:rPr>
                <w:rFonts w:ascii="Times New Roman" w:hAnsi="Times New Roman" w:cs="Times New Roman"/>
                <w:sz w:val="18"/>
                <w:szCs w:val="20"/>
              </w:rPr>
              <w:t xml:space="preserve"> OPPO (C-RNTI is mandatory field in handover command in current RRC design)</w:t>
            </w:r>
            <w:r w:rsidR="00552075">
              <w:rPr>
                <w:rFonts w:ascii="Times New Roman" w:hAnsi="Times New Roman" w:cs="Times New Roman"/>
                <w:sz w:val="18"/>
                <w:szCs w:val="20"/>
              </w:rPr>
              <w:t>, Lenovo/MoM</w:t>
            </w:r>
          </w:p>
          <w:p w14:paraId="1072E1BF" w14:textId="08277A85" w:rsidR="0022151E" w:rsidRDefault="00A3781F" w:rsidP="00EF7427">
            <w:pPr>
              <w:pStyle w:val="ListParagraph"/>
              <w:numPr>
                <w:ilvl w:val="0"/>
                <w:numId w:val="38"/>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F11FF2">
              <w:rPr>
                <w:rFonts w:ascii="Times New Roman" w:hAnsi="Times New Roman" w:cs="Times New Roman"/>
                <w:sz w:val="18"/>
                <w:szCs w:val="20"/>
              </w:rPr>
              <w:t>, Ericsson (RAN2 may override)</w:t>
            </w:r>
            <w:r w:rsidR="00295F41">
              <w:rPr>
                <w:rFonts w:ascii="Times New Roman" w:eastAsiaTheme="minorEastAsia" w:hAnsi="Times New Roman" w:cs="Times New Roman"/>
                <w:sz w:val="18"/>
                <w:szCs w:val="20"/>
                <w:lang w:eastAsia="ko-KR"/>
              </w:rPr>
              <w:t>, Futurewei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499DF17" w:rsidR="00E5149D" w:rsidRPr="001B2A00" w:rsidRDefault="001719D4" w:rsidP="00EF7427">
            <w:pPr>
              <w:pStyle w:val="ListParagraph"/>
              <w:numPr>
                <w:ilvl w:val="0"/>
                <w:numId w:val="40"/>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r w:rsidR="00021B53" w:rsidRPr="001B2A00">
              <w:rPr>
                <w:rFonts w:ascii="Times New Roman" w:hAnsi="Times New Roman" w:cs="Times New Roman"/>
                <w:sz w:val="18"/>
                <w:szCs w:val="20"/>
                <w:lang w:val="de-DE"/>
              </w:rPr>
              <w:t>, NTT Docomo</w:t>
            </w:r>
            <w:r w:rsidR="00525528" w:rsidRPr="00F11FF2">
              <w:rPr>
                <w:rFonts w:ascii="Times New Roman" w:hAnsi="Times New Roman" w:cs="Times New Roman"/>
                <w:sz w:val="18"/>
                <w:szCs w:val="20"/>
              </w:rPr>
              <w:t>, ZTE</w:t>
            </w:r>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r w:rsidR="001228DA">
              <w:rPr>
                <w:rFonts w:ascii="Times New Roman" w:hAnsi="Times New Roman" w:cs="Times New Roman"/>
                <w:sz w:val="18"/>
                <w:szCs w:val="20"/>
              </w:rPr>
              <w:t>, Nokia/NSB</w:t>
            </w:r>
            <w:r w:rsidR="00295F41">
              <w:rPr>
                <w:rFonts w:ascii="Times New Roman" w:eastAsiaTheme="minorEastAsia" w:hAnsi="Times New Roman" w:cs="Times New Roman"/>
                <w:sz w:val="18"/>
                <w:szCs w:val="20"/>
                <w:lang w:eastAsia="ko-KR"/>
              </w:rPr>
              <w:t>, Futurewei</w:t>
            </w:r>
            <w:r w:rsidR="00D404F0">
              <w:rPr>
                <w:rFonts w:ascii="Times New Roman" w:eastAsiaTheme="minorEastAsia" w:hAnsi="Times New Roman" w:cs="Times New Roman"/>
                <w:sz w:val="18"/>
                <w:szCs w:val="20"/>
                <w:lang w:eastAsia="ko-KR"/>
              </w:rPr>
              <w:t>, IDC</w:t>
            </w:r>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95B41A2"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F11FF2">
              <w:rPr>
                <w:rFonts w:ascii="Times New Roman" w:hAnsi="Times New Roman" w:cs="Times New Roman"/>
                <w:sz w:val="18"/>
                <w:szCs w:val="20"/>
              </w:rPr>
              <w:t>, Ericsson</w:t>
            </w:r>
            <w:r w:rsidR="001228DA">
              <w:rPr>
                <w:rFonts w:ascii="Times New Roman" w:hAnsi="Times New Roman" w:cs="Times New Roman"/>
                <w:sz w:val="18"/>
                <w:szCs w:val="20"/>
              </w:rPr>
              <w:t>, Nokia/NSB</w:t>
            </w:r>
            <w:r w:rsidR="00264989">
              <w:rPr>
                <w:rFonts w:ascii="Times New Roman" w:eastAsiaTheme="minorEastAsia" w:hAnsi="Times New Roman" w:cs="Times New Roman"/>
                <w:sz w:val="18"/>
                <w:szCs w:val="20"/>
                <w:lang w:eastAsia="ko-KR"/>
              </w:rPr>
              <w:t>, Futurewei</w:t>
            </w:r>
            <w:r w:rsidR="00F7026F">
              <w:rPr>
                <w:rFonts w:ascii="Times New Roman" w:eastAsiaTheme="minorEastAsia" w:hAnsi="Times New Roman" w:cs="Times New Roman"/>
                <w:sz w:val="18"/>
                <w:szCs w:val="20"/>
                <w:lang w:eastAsia="ko-KR"/>
              </w:rPr>
              <w:t xml:space="preserve">, </w:t>
            </w:r>
            <w:r w:rsidR="00F7026F">
              <w:rPr>
                <w:rFonts w:ascii="Times New Roman" w:eastAsiaTheme="minorEastAsia" w:hAnsi="Times New Roman" w:cs="Times New Roman" w:hint="eastAsia"/>
                <w:sz w:val="18"/>
                <w:szCs w:val="18"/>
                <w:lang w:eastAsia="ko-KR"/>
              </w:rPr>
              <w:t>Huawei/</w:t>
            </w:r>
            <w:r w:rsidR="00F7026F">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p>
          <w:p w14:paraId="3FE1231C" w14:textId="0C2127B7" w:rsid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EF7427">
            <w:pPr>
              <w:pStyle w:val="ListParagraph"/>
              <w:numPr>
                <w:ilvl w:val="0"/>
                <w:numId w:val="41"/>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02C35A7D" w:rsidR="007F3BA4" w:rsidRDefault="007F3BA4" w:rsidP="00EF7427">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525528">
              <w:rPr>
                <w:rFonts w:ascii="Times New Roman" w:hAnsi="Times New Roman" w:cs="Times New Roman"/>
                <w:sz w:val="18"/>
                <w:szCs w:val="20"/>
              </w:rPr>
              <w:t>, ZTE</w:t>
            </w:r>
            <w:r w:rsidR="0075337C">
              <w:rPr>
                <w:rFonts w:ascii="Times New Roman" w:hAnsi="Times New Roman" w:cs="Times New Roman"/>
                <w:sz w:val="18"/>
                <w:szCs w:val="20"/>
              </w:rPr>
              <w:t xml:space="preserve">, </w:t>
            </w:r>
            <w:r w:rsidR="0075337C">
              <w:rPr>
                <w:rFonts w:ascii="Times New Roman" w:eastAsiaTheme="minorEastAsia" w:hAnsi="Times New Roman" w:cs="Times New Roman" w:hint="eastAsia"/>
                <w:sz w:val="18"/>
                <w:szCs w:val="18"/>
                <w:lang w:eastAsia="ko-KR"/>
              </w:rPr>
              <w:t>Huawei/</w:t>
            </w:r>
            <w:r w:rsidR="0075337C">
              <w:rPr>
                <w:rFonts w:ascii="Times New Roman" w:eastAsiaTheme="minorEastAsia" w:hAnsi="Times New Roman" w:cs="Times New Roman"/>
                <w:sz w:val="18"/>
                <w:szCs w:val="18"/>
                <w:lang w:eastAsia="ko-KR"/>
              </w:rPr>
              <w:t>HiSi</w:t>
            </w:r>
            <w:r w:rsidR="00D404F0">
              <w:rPr>
                <w:rFonts w:ascii="Times New Roman" w:eastAsiaTheme="minorEastAsia" w:hAnsi="Times New Roman" w:cs="Times New Roman"/>
                <w:sz w:val="18"/>
                <w:szCs w:val="18"/>
                <w:lang w:eastAsia="ko-KR"/>
              </w:rPr>
              <w:t>, IDC</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04EF6CD4" w:rsidR="00851144"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r w:rsidR="00525528">
              <w:rPr>
                <w:rFonts w:ascii="Times New Roman" w:hAnsi="Times New Roman" w:cs="Times New Roman"/>
                <w:sz w:val="18"/>
                <w:szCs w:val="20"/>
              </w:rPr>
              <w:t>, ZTE</w:t>
            </w:r>
            <w:r w:rsidR="001228DA">
              <w:rPr>
                <w:rFonts w:ascii="Times New Roman" w:hAnsi="Times New Roman" w:cs="Times New Roman"/>
                <w:sz w:val="18"/>
                <w:szCs w:val="20"/>
              </w:rPr>
              <w:t>, Nokia/NSB</w:t>
            </w:r>
            <w:r w:rsidR="00552075">
              <w:rPr>
                <w:rFonts w:ascii="Times New Roman" w:hAnsi="Times New Roman" w:cs="Times New Roman"/>
                <w:sz w:val="18"/>
                <w:szCs w:val="20"/>
              </w:rPr>
              <w:t>, Lenovo/MoM</w:t>
            </w:r>
            <w:r w:rsidR="00D404F0">
              <w:rPr>
                <w:rFonts w:ascii="Times New Roman" w:hAnsi="Times New Roman" w:cs="Times New Roman"/>
                <w:sz w:val="18"/>
                <w:szCs w:val="20"/>
              </w:rPr>
              <w:t>, IDC</w:t>
            </w:r>
          </w:p>
          <w:p w14:paraId="194E872A" w14:textId="56DEE15E" w:rsidR="0022151E" w:rsidRDefault="00851144"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C64EE9">
              <w:rPr>
                <w:rFonts w:ascii="Times New Roman" w:hAnsi="Times New Roman" w:cs="Times New Roman"/>
                <w:sz w:val="18"/>
                <w:szCs w:val="20"/>
              </w:rPr>
              <w:t>Qualcomm</w:t>
            </w:r>
            <w:r w:rsidR="00021B53">
              <w:rPr>
                <w:rFonts w:ascii="Times New Roman" w:hAnsi="Times New Roman" w:cs="Times New Roman"/>
                <w:sz w:val="18"/>
                <w:szCs w:val="20"/>
              </w:rPr>
              <w:t>, NTT Docomo</w:t>
            </w:r>
            <w:r w:rsidR="00397106">
              <w:rPr>
                <w:rFonts w:ascii="Times New Roman" w:hAnsi="Times New Roman" w:cs="Times New Roman"/>
                <w:sz w:val="18"/>
                <w:szCs w:val="20"/>
              </w:rPr>
              <w:t>, Ericsson (can be discussed later)</w:t>
            </w:r>
            <w:r w:rsidR="00412AD9">
              <w:rPr>
                <w:rFonts w:ascii="Times New Roman" w:eastAsiaTheme="minorEastAsia" w:hAnsi="Times New Roman" w:cs="Times New Roman"/>
                <w:sz w:val="18"/>
                <w:szCs w:val="20"/>
                <w:lang w:eastAsia="ko-KR"/>
              </w:rPr>
              <w:t>, Futurewei</w:t>
            </w:r>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8655155" w14:textId="6E180520" w:rsidR="00525528"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ZTE</w:t>
            </w:r>
            <w:r w:rsidR="00397106">
              <w:rPr>
                <w:rFonts w:ascii="Times New Roman" w:hAnsi="Times New Roman" w:cs="Times New Roman"/>
                <w:sz w:val="18"/>
                <w:szCs w:val="20"/>
              </w:rPr>
              <w:t>, Ericsson</w:t>
            </w:r>
            <w:r w:rsidR="00A14A2D">
              <w:rPr>
                <w:rFonts w:ascii="Times New Roman" w:eastAsiaTheme="minorEastAsia" w:hAnsi="Times New Roman" w:cs="Times New Roman"/>
                <w:sz w:val="18"/>
                <w:szCs w:val="20"/>
                <w:lang w:eastAsia="ko-KR"/>
              </w:rPr>
              <w:t>, Futurewei</w:t>
            </w:r>
          </w:p>
          <w:p w14:paraId="72ABCED2" w14:textId="59642329" w:rsidR="00525528" w:rsidRPr="00C64EE9" w:rsidRDefault="00525528" w:rsidP="00EF7427">
            <w:pPr>
              <w:pStyle w:val="ListParagraph"/>
              <w:numPr>
                <w:ilvl w:val="0"/>
                <w:numId w:val="44"/>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w:t>
            </w: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4D00C8F3"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Per TCI state: vivo, LGE, Intel, Sony, Qualcomm</w:t>
            </w:r>
            <w:r w:rsidR="00021B53">
              <w:rPr>
                <w:rFonts w:ascii="Times New Roman" w:hAnsi="Times New Roman" w:cs="Times New Roman"/>
                <w:sz w:val="18"/>
                <w:szCs w:val="20"/>
              </w:rPr>
              <w:t>, NTT Docomo (a new ID for PCI indication)</w:t>
            </w:r>
            <w:r w:rsidR="00525528">
              <w:rPr>
                <w:rFonts w:ascii="Times New Roman" w:hAnsi="Times New Roman" w:cs="Times New Roman"/>
                <w:sz w:val="18"/>
                <w:szCs w:val="20"/>
              </w:rPr>
              <w:t>, ZTE (also add MeasObject ID)</w:t>
            </w:r>
            <w:r w:rsidR="001228DA">
              <w:rPr>
                <w:rFonts w:ascii="Times New Roman" w:hAnsi="Times New Roman" w:cs="Times New Roman"/>
                <w:sz w:val="18"/>
                <w:szCs w:val="20"/>
              </w:rPr>
              <w:t>, Nokia/NSB</w:t>
            </w:r>
            <w:r w:rsidR="00CF4601">
              <w:rPr>
                <w:rFonts w:ascii="Times New Roman" w:eastAsiaTheme="minorEastAsia" w:hAnsi="Times New Roman" w:cs="Times New Roman"/>
                <w:sz w:val="18"/>
                <w:szCs w:val="20"/>
                <w:lang w:eastAsia="ko-KR"/>
              </w:rPr>
              <w:t>, Futurewei</w:t>
            </w:r>
            <w:r w:rsidR="00552075">
              <w:rPr>
                <w:rFonts w:ascii="Times New Roman" w:eastAsiaTheme="minorEastAsia" w:hAnsi="Times New Roman" w:cs="Times New Roman"/>
                <w:sz w:val="18"/>
                <w:szCs w:val="20"/>
                <w:lang w:eastAsia="ko-KR"/>
              </w:rPr>
              <w:t>, Lenovo/MoM</w:t>
            </w:r>
            <w:r w:rsidR="00D404F0">
              <w:rPr>
                <w:rFonts w:ascii="Times New Roman" w:eastAsiaTheme="minorEastAsia" w:hAnsi="Times New Roman" w:cs="Times New Roman"/>
                <w:sz w:val="18"/>
                <w:szCs w:val="20"/>
                <w:lang w:eastAsia="ko-KR"/>
              </w:rPr>
              <w:t>, IDC</w:t>
            </w:r>
          </w:p>
          <w:p w14:paraId="027A2643" w14:textId="5D9A75FC" w:rsidR="00411B9F" w:rsidRPr="002B28FA"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1D42F7E6" w:rsidR="00411B9F" w:rsidRDefault="00411B9F"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p>
          <w:p w14:paraId="37148EF6" w14:textId="5D807319" w:rsidR="0022031C" w:rsidRPr="00C64EE9" w:rsidRDefault="0022031C" w:rsidP="00EF7427">
            <w:pPr>
              <w:pStyle w:val="ListParagraph"/>
              <w:numPr>
                <w:ilvl w:val="0"/>
                <w:numId w:val="45"/>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 new RRC IE to include the information (including PCI) of non-serving cell: OPPO</w:t>
            </w:r>
            <w:r w:rsidR="00486422">
              <w:rPr>
                <w:rFonts w:ascii="Times New Roman" w:hAnsi="Times New Roman" w:cs="Times New Roman"/>
                <w:sz w:val="18"/>
                <w:szCs w:val="20"/>
              </w:rPr>
              <w:t>, Huawei/HiSi</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021B53">
              <w:rPr>
                <w:rFonts w:ascii="Times New Roman" w:hAnsi="Times New Roman" w:cs="Times New Roman"/>
                <w:sz w:val="18"/>
                <w:szCs w:val="20"/>
              </w:rPr>
              <w:t>, NTT Docomo</w:t>
            </w:r>
            <w:r w:rsidR="001228DA">
              <w:rPr>
                <w:rFonts w:ascii="Times New Roman" w:hAnsi="Times New Roman" w:cs="Times New Roman"/>
                <w:sz w:val="18"/>
                <w:szCs w:val="20"/>
              </w:rPr>
              <w:t>, Nokia/NSB</w:t>
            </w:r>
            <w:r w:rsidR="00F923D2">
              <w:rPr>
                <w:rFonts w:ascii="Times New Roman" w:eastAsiaTheme="minorEastAsia" w:hAnsi="Times New Roman" w:cs="Times New Roman"/>
                <w:sz w:val="18"/>
                <w:szCs w:val="20"/>
                <w:lang w:eastAsia="ko-KR"/>
              </w:rPr>
              <w:t>, Futurewei</w:t>
            </w:r>
          </w:p>
          <w:p w14:paraId="1BF8EEDD" w14:textId="7DBEA7A2" w:rsidR="0022151E" w:rsidRPr="002B28FA" w:rsidRDefault="00411B9F" w:rsidP="00EF7427">
            <w:pPr>
              <w:pStyle w:val="ListParagraph"/>
              <w:numPr>
                <w:ilvl w:val="0"/>
                <w:numId w:val="46"/>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r w:rsidR="00916D43">
              <w:rPr>
                <w:rFonts w:ascii="Times New Roman" w:hAnsi="Times New Roman" w:cs="Times New Roman"/>
                <w:sz w:val="18"/>
                <w:szCs w:val="20"/>
              </w:rPr>
              <w:t>. CATT</w:t>
            </w:r>
            <w:r w:rsidR="00525528">
              <w:rPr>
                <w:rFonts w:ascii="Times New Roman" w:hAnsi="Times New Roman" w:cs="Times New Roman"/>
                <w:sz w:val="18"/>
                <w:szCs w:val="20"/>
              </w:rPr>
              <w:t>, ZTE</w:t>
            </w:r>
          </w:p>
          <w:p w14:paraId="1BD9CF0D" w14:textId="22E008B9"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r w:rsidR="0022031C">
              <w:rPr>
                <w:rFonts w:ascii="Times New Roman" w:hAnsi="Times New Roman" w:cs="Times New Roman"/>
                <w:sz w:val="18"/>
                <w:szCs w:val="20"/>
              </w:rPr>
              <w:t>,</w:t>
            </w:r>
            <w:r w:rsidR="00C64EE9">
              <w:rPr>
                <w:rFonts w:ascii="Times New Roman" w:hAnsi="Times New Roman" w:cs="Times New Roman"/>
                <w:sz w:val="18"/>
                <w:szCs w:val="20"/>
              </w:rPr>
              <w:t xml:space="preserve"> </w:t>
            </w:r>
            <w:r w:rsidR="0022031C">
              <w:rPr>
                <w:rFonts w:ascii="Times New Roman" w:hAnsi="Times New Roman" w:cs="Times New Roman"/>
                <w:sz w:val="18"/>
                <w:szCs w:val="20"/>
              </w:rPr>
              <w:t>OPPO</w:t>
            </w:r>
            <w:r w:rsidR="001228DA">
              <w:rPr>
                <w:rFonts w:ascii="Times New Roman" w:hAnsi="Times New Roman" w:cs="Times New Roman"/>
                <w:sz w:val="18"/>
                <w:szCs w:val="20"/>
              </w:rPr>
              <w:t>, Nokia/NSB</w:t>
            </w:r>
            <w:r w:rsidR="00194C78">
              <w:rPr>
                <w:rFonts w:ascii="Times New Roman" w:eastAsiaTheme="minorEastAsia" w:hAnsi="Times New Roman" w:cs="Times New Roman"/>
                <w:sz w:val="18"/>
                <w:szCs w:val="20"/>
                <w:lang w:eastAsia="ko-KR"/>
              </w:rPr>
              <w:t>, Futurewei</w:t>
            </w:r>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552732B4" w:rsidR="00AF3D1C" w:rsidRPr="00AF3D1C" w:rsidRDefault="00AF3D1C" w:rsidP="00EF7427">
            <w:pPr>
              <w:pStyle w:val="ListParagraph"/>
              <w:numPr>
                <w:ilvl w:val="0"/>
                <w:numId w:val="43"/>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525528">
              <w:rPr>
                <w:rFonts w:ascii="Times New Roman" w:hAnsi="Times New Roman" w:cs="Times New Roman"/>
                <w:sz w:val="18"/>
                <w:szCs w:val="20"/>
              </w:rPr>
              <w:t>, ZTE</w:t>
            </w:r>
            <w:r w:rsidR="00873FA4">
              <w:rPr>
                <w:rFonts w:ascii="Times New Roman" w:eastAsiaTheme="minorEastAsia" w:hAnsi="Times New Roman" w:cs="Times New Roman"/>
                <w:sz w:val="18"/>
                <w:szCs w:val="20"/>
                <w:lang w:eastAsia="ko-KR"/>
              </w:rPr>
              <w:t>, Futurewei</w:t>
            </w:r>
            <w:r w:rsidR="00953BB6">
              <w:rPr>
                <w:rFonts w:ascii="Times New Roman" w:eastAsiaTheme="minorEastAsia" w:hAnsi="Times New Roman" w:cs="Times New Roman"/>
                <w:sz w:val="18"/>
                <w:szCs w:val="20"/>
                <w:lang w:eastAsia="ko-KR"/>
              </w:rPr>
              <w:t>, Huawei/HiSi</w:t>
            </w:r>
          </w:p>
          <w:p w14:paraId="278EB42D" w14:textId="77777777" w:rsidR="00B26ECD" w:rsidRPr="00B26ECD" w:rsidRDefault="00AF3D1C" w:rsidP="00EF7427">
            <w:pPr>
              <w:pStyle w:val="ListParagraph"/>
              <w:numPr>
                <w:ilvl w:val="0"/>
                <w:numId w:val="43"/>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22031C">
              <w:rPr>
                <w:rFonts w:ascii="Times New Roman" w:hAnsi="Times New Roman" w:cs="Times New Roman"/>
                <w:sz w:val="18"/>
                <w:szCs w:val="20"/>
              </w:rPr>
              <w:t>, OPPO</w:t>
            </w:r>
            <w:r w:rsidR="001228DA">
              <w:rPr>
                <w:rFonts w:ascii="Times New Roman" w:hAnsi="Times New Roman" w:cs="Times New Roman"/>
                <w:sz w:val="18"/>
                <w:szCs w:val="20"/>
              </w:rPr>
              <w:t>, Nokia/NSB</w:t>
            </w:r>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540C2FF7" w14:textId="77777777" w:rsidR="00B26ECD"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Yes: Futurewei</w:t>
            </w:r>
          </w:p>
          <w:p w14:paraId="6A53828D" w14:textId="388B7E91" w:rsidR="00B26ECD" w:rsidRPr="000115C3" w:rsidRDefault="00B26ECD" w:rsidP="00EF7427">
            <w:pPr>
              <w:pStyle w:val="ListParagraph"/>
              <w:numPr>
                <w:ilvl w:val="0"/>
                <w:numId w:val="75"/>
              </w:numPr>
              <w:snapToGrid w:val="0"/>
              <w:rPr>
                <w:rFonts w:ascii="Times New Roman" w:hAnsi="Times New Roman" w:cs="Times New Roman"/>
                <w:bCs/>
                <w:sz w:val="18"/>
                <w:szCs w:val="20"/>
              </w:rPr>
            </w:pPr>
            <w:r>
              <w:rPr>
                <w:rFonts w:ascii="Times New Roman" w:hAnsi="Times New Roman" w:cs="Times New Roman"/>
                <w:bCs/>
                <w:sz w:val="18"/>
                <w:szCs w:val="20"/>
              </w:rPr>
              <w:t xml:space="preserve">No: </w:t>
            </w:r>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Pr>
          <w:p w14:paraId="7B15D535" w14:textId="3BBBB76F" w:rsidR="0022031C" w:rsidRDefault="0022031C" w:rsidP="0022031C">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Pr>
          <w:p w14:paraId="6A9D3DB0" w14:textId="413ACA9F" w:rsidR="0022031C"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Yes</w:t>
            </w:r>
            <w:r>
              <w:rPr>
                <w:rFonts w:ascii="Times New Roman" w:hAnsi="Times New Roman" w:cs="Times New Roman"/>
                <w:sz w:val="18"/>
                <w:szCs w:val="20"/>
              </w:rPr>
              <w:t xml:space="preserve">: </w:t>
            </w:r>
            <w:r w:rsidR="0022031C">
              <w:rPr>
                <w:rFonts w:ascii="Times New Roman" w:hAnsi="Times New Roman" w:cs="Times New Roman"/>
                <w:sz w:val="18"/>
                <w:szCs w:val="20"/>
              </w:rPr>
              <w:t>OPPO</w:t>
            </w:r>
            <w:r w:rsidR="009417C5">
              <w:rPr>
                <w:rFonts w:ascii="Times New Roman" w:hAnsi="Times New Roman" w:cs="Times New Roman"/>
                <w:sz w:val="18"/>
                <w:szCs w:val="20"/>
              </w:rPr>
              <w:t>, Huawei/HiSi</w:t>
            </w:r>
          </w:p>
          <w:p w14:paraId="0FA153F5" w14:textId="784281F2" w:rsidR="00F7111F" w:rsidRDefault="00F7111F" w:rsidP="00F7111F">
            <w:pPr>
              <w:snapToGrid w:val="0"/>
              <w:rPr>
                <w:rFonts w:ascii="Times New Roman" w:hAnsi="Times New Roman" w:cs="Times New Roman"/>
                <w:sz w:val="18"/>
                <w:szCs w:val="20"/>
              </w:rPr>
            </w:pPr>
            <w:r w:rsidRPr="006A66F9">
              <w:rPr>
                <w:rFonts w:ascii="Times New Roman" w:hAnsi="Times New Roman" w:cs="Times New Roman"/>
                <w:b/>
                <w:sz w:val="18"/>
                <w:szCs w:val="20"/>
              </w:rPr>
              <w:t>No</w:t>
            </w:r>
            <w:r>
              <w:rPr>
                <w:rFonts w:ascii="Times New Roman" w:hAnsi="Times New Roman" w:cs="Times New Roman"/>
                <w:sz w:val="18"/>
                <w:szCs w:val="20"/>
              </w:rPr>
              <w:t xml:space="preserve">: </w:t>
            </w:r>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2338BF84" w14:textId="3F62C4D8" w:rsidR="00C5010E" w:rsidRPr="0036230A" w:rsidRDefault="006808F7" w:rsidP="00C64EE9">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On Rel.17 </w:t>
      </w:r>
      <w:r w:rsidR="00B531D8">
        <w:rPr>
          <w:rFonts w:ascii="Times New Roman" w:hAnsi="Times New Roman" w:cs="Times New Roman"/>
          <w:sz w:val="20"/>
          <w:szCs w:val="20"/>
        </w:rPr>
        <w:t xml:space="preserve">enhancements for </w:t>
      </w:r>
      <w:r w:rsidR="00C5010E" w:rsidRPr="000B0AC1">
        <w:rPr>
          <w:rFonts w:ascii="Times New Roman" w:hAnsi="Times New Roman" w:cs="Times New Roman"/>
          <w:sz w:val="20"/>
          <w:szCs w:val="20"/>
        </w:rPr>
        <w:t>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r w:rsidR="0036230A">
        <w:rPr>
          <w:rFonts w:ascii="Times New Roman" w:hAnsi="Times New Roman" w:cs="Times New Roman"/>
          <w:sz w:val="20"/>
          <w:szCs w:val="20"/>
        </w:rPr>
        <w:t xml:space="preserve">, </w:t>
      </w:r>
      <w:r w:rsidR="00C64EE9">
        <w:rPr>
          <w:rFonts w:ascii="Times New Roman" w:hAnsi="Times New Roman" w:cs="Times New Roman"/>
          <w:sz w:val="20"/>
          <w:szCs w:val="20"/>
        </w:rPr>
        <w:t>i</w:t>
      </w:r>
      <w:r w:rsidR="0036230A">
        <w:rPr>
          <w:rFonts w:ascii="Times New Roman" w:hAnsi="Times New Roman" w:cs="Times New Roman"/>
          <w:sz w:val="20"/>
          <w:szCs w:val="20"/>
        </w:rPr>
        <w:t xml:space="preserve">ntra-DU only </w:t>
      </w:r>
      <w:r w:rsidR="00C64EE9">
        <w:rPr>
          <w:rFonts w:ascii="Times New Roman" w:hAnsi="Times New Roman" w:cs="Times New Roman"/>
          <w:sz w:val="20"/>
          <w:szCs w:val="20"/>
        </w:rPr>
        <w:t>is assumed.</w:t>
      </w:r>
    </w:p>
    <w:p w14:paraId="16EC6F66" w14:textId="77777777" w:rsidR="0036230A" w:rsidRDefault="0036230A" w:rsidP="0036230A">
      <w:pPr>
        <w:snapToGrid w:val="0"/>
        <w:jc w:val="both"/>
        <w:rPr>
          <w:rFonts w:ascii="Times New Roman" w:hAnsi="Times New Roman" w:cs="Times New Roman"/>
          <w:sz w:val="20"/>
          <w:szCs w:val="20"/>
        </w:rPr>
      </w:pPr>
    </w:p>
    <w:p w14:paraId="41F7F1B2" w14:textId="06CEE539" w:rsidR="004E0418" w:rsidRDefault="0036230A" w:rsidP="0036230A">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sidR="00592BBA">
        <w:rPr>
          <w:rFonts w:ascii="Times New Roman" w:hAnsi="Times New Roman" w:cs="Times New Roman"/>
          <w:sz w:val="20"/>
          <w:szCs w:val="20"/>
        </w:rPr>
        <w:t xml:space="preserve">Rel.17 multi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w:t>
      </w:r>
      <w:r w:rsidR="004E0418">
        <w:rPr>
          <w:rFonts w:ascii="Times New Roman" w:hAnsi="Times New Roman" w:cs="Times New Roman"/>
          <w:sz w:val="20"/>
          <w:szCs w:val="20"/>
        </w:rPr>
        <w:t>:</w:t>
      </w:r>
    </w:p>
    <w:p w14:paraId="781C7195" w14:textId="0ECBEFD0" w:rsidR="00CC3B95" w:rsidRDefault="004E0418"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w:t>
      </w:r>
      <w:r w:rsidR="001A77F6">
        <w:rPr>
          <w:rFonts w:ascii="Times New Roman" w:hAnsi="Times New Roman" w:cs="Times New Roman"/>
          <w:sz w:val="20"/>
          <w:szCs w:val="20"/>
        </w:rPr>
        <w:t xml:space="preserve">Measured </w:t>
      </w:r>
      <w:r>
        <w:rPr>
          <w:rFonts w:ascii="Times New Roman" w:hAnsi="Times New Roman" w:cs="Times New Roman"/>
          <w:sz w:val="20"/>
          <w:szCs w:val="20"/>
        </w:rPr>
        <w:t xml:space="preserve">RS indicator) </w:t>
      </w:r>
      <w:r w:rsidR="00E44F02">
        <w:rPr>
          <w:rFonts w:ascii="Times New Roman" w:hAnsi="Times New Roman" w:cs="Times New Roman"/>
          <w:sz w:val="20"/>
          <w:szCs w:val="20"/>
        </w:rPr>
        <w:t>beam report</w:t>
      </w:r>
      <w:del w:id="32" w:author="Eko Onggosanusi" w:date="2021-01-23T18:02:00Z">
        <w:r w:rsidR="00E44F02" w:rsidDel="00A14B2F">
          <w:rPr>
            <w:rFonts w:ascii="Times New Roman" w:hAnsi="Times New Roman" w:cs="Times New Roman"/>
            <w:sz w:val="20"/>
            <w:szCs w:val="20"/>
          </w:rPr>
          <w:delText xml:space="preserve">ing </w:delText>
        </w:r>
        <w:r w:rsidDel="00A14B2F">
          <w:rPr>
            <w:rFonts w:ascii="Times New Roman" w:hAnsi="Times New Roman" w:cs="Times New Roman"/>
            <w:sz w:val="20"/>
            <w:szCs w:val="20"/>
          </w:rPr>
          <w:delText>pair</w:delText>
        </w:r>
      </w:del>
      <w:r>
        <w:rPr>
          <w:rFonts w:ascii="Times New Roman" w:hAnsi="Times New Roman" w:cs="Times New Roman"/>
          <w:sz w:val="20"/>
          <w:szCs w:val="20"/>
        </w:rPr>
        <w:t xml:space="preserve">s </w:t>
      </w:r>
      <w:r w:rsidR="00E44F02">
        <w:rPr>
          <w:rFonts w:ascii="Times New Roman" w:hAnsi="Times New Roman" w:cs="Times New Roman"/>
          <w:sz w:val="20"/>
          <w:szCs w:val="20"/>
        </w:rPr>
        <w:t xml:space="preserve">associated with non-serving cell(s) </w:t>
      </w:r>
      <w:r>
        <w:rPr>
          <w:rFonts w:ascii="Times New Roman" w:hAnsi="Times New Roman" w:cs="Times New Roman"/>
          <w:sz w:val="20"/>
          <w:szCs w:val="20"/>
        </w:rPr>
        <w:t xml:space="preserve">can be reported </w:t>
      </w:r>
    </w:p>
    <w:p w14:paraId="77748D00" w14:textId="0BD09753"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5C49F6D6" w14:textId="4BB5144E" w:rsidR="00807E27" w:rsidRDefault="00807E27"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7CD8D78A" w14:textId="51F466B8" w:rsidR="008A1DB6" w:rsidRDefault="008A1DB6"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FFS: The type of beam metric (e.g. L1-RSRP, L3-RSRP, or hybrid L1/L3-RSRP)</w:t>
      </w:r>
    </w:p>
    <w:p w14:paraId="1C97A67A" w14:textId="0A881B00" w:rsidR="004F2991" w:rsidRPr="00807E27" w:rsidRDefault="00E44F02" w:rsidP="00E44F02">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FFS: Whether beam reporting associated with non-serving cell(s) can be mixed with that with serving-cell in one reporting instance</w:t>
      </w:r>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SimSun" w:hAnsi="Times New Roman" w:cs="Times New Roman"/>
                <w:sz w:val="18"/>
                <w:szCs w:val="18"/>
                <w:lang w:eastAsia="zh-CN"/>
              </w:rPr>
              <w:t xml:space="preserve">Inputs </w:t>
            </w:r>
            <w:r>
              <w:rPr>
                <w:rFonts w:ascii="Times New Roman" w:eastAsia="SimSun" w:hAnsi="Times New Roman" w:cs="Times New Roman" w:hint="eastAsia"/>
                <w:sz w:val="18"/>
                <w:szCs w:val="18"/>
                <w:lang w:eastAsia="zh-CN"/>
              </w:rPr>
              <w:t>u</w:t>
            </w:r>
            <w:r>
              <w:rPr>
                <w:rFonts w:ascii="Times New Roman" w:eastAsia="SimSun"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SimSun" w:hAnsi="Times New Roman" w:cs="Times New Roman"/>
                <w:sz w:val="18"/>
                <w:szCs w:val="18"/>
                <w:lang w:eastAsia="zh-CN"/>
              </w:rPr>
            </w:pPr>
            <w:r w:rsidRPr="008A1DB6">
              <w:rPr>
                <w:rFonts w:ascii="Times New Roman" w:hAnsi="Times New Roman" w:cs="Times New Roman"/>
                <w:sz w:val="18"/>
                <w:szCs w:val="18"/>
              </w:rPr>
              <w:t>NTT Docomo</w:t>
            </w:r>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rFonts w:ascii="Times New Roman" w:hAnsi="Times New Roman" w:cs="Times New Roman"/>
                <w:sz w:val="18"/>
                <w:szCs w:val="18"/>
              </w:rPr>
            </w:pPr>
            <w:r w:rsidRPr="008A1DB6">
              <w:rPr>
                <w:rFonts w:ascii="Times New Roman" w:hAnsi="Times New Roman" w:cs="Times New Roman"/>
                <w:sz w:val="18"/>
                <w:szCs w:val="18"/>
              </w:rPr>
              <w:t>I</w:t>
            </w:r>
            <w:r>
              <w:rPr>
                <w:rFonts w:ascii="Times New Roman" w:hAnsi="Times New Roman" w:cs="Times New Roman"/>
                <w:sz w:val="18"/>
                <w:szCs w:val="18"/>
              </w:rPr>
              <w:t>tem</w:t>
            </w:r>
            <w:r w:rsidRPr="008A1DB6">
              <w:rPr>
                <w:rFonts w:ascii="Times New Roman" w:hAnsi="Times New Roman" w:cs="Times New Roman"/>
                <w:sz w:val="18"/>
                <w:szCs w:val="18"/>
              </w:rPr>
              <w:t xml:space="preserve"> 2.1: Change in serving cell: We think it would be complicated to change the serving cell and CORESET#0</w:t>
            </w:r>
            <w:r w:rsidR="00D63A8E">
              <w:rPr>
                <w:rFonts w:ascii="Times New Roman" w:hAnsi="Times New Roman" w:cs="Times New Roman"/>
                <w:sz w:val="18"/>
                <w:szCs w:val="18"/>
              </w:rPr>
              <w:t xml:space="preserve"> (this is a reason why we think “No”)</w:t>
            </w:r>
            <w:r w:rsidRPr="008A1DB6">
              <w:rPr>
                <w:rFonts w:ascii="Times New Roman" w:hAnsi="Times New Roman" w:cs="Times New Roman"/>
                <w:sz w:val="18"/>
                <w:szCs w:val="18"/>
              </w:rPr>
              <w:t>.</w:t>
            </w:r>
          </w:p>
          <w:p w14:paraId="239342E4" w14:textId="77777777" w:rsidR="00021B53" w:rsidRDefault="00021B53" w:rsidP="00021B53">
            <w:pPr>
              <w:snapToGrid w:val="0"/>
              <w:jc w:val="both"/>
              <w:rPr>
                <w:rFonts w:ascii="Times New Roman" w:hAnsi="Times New Roman" w:cs="Times New Roman"/>
                <w:sz w:val="18"/>
                <w:szCs w:val="18"/>
              </w:rPr>
            </w:pPr>
          </w:p>
          <w:p w14:paraId="06D3624B" w14:textId="327B71EF" w:rsidR="00021B53" w:rsidRDefault="00021B53" w:rsidP="00021B53">
            <w:pPr>
              <w:snapToGrid w:val="0"/>
              <w:jc w:val="both"/>
              <w:rPr>
                <w:rFonts w:ascii="Times New Roman" w:hAnsi="Times New Roman" w:cs="Times New Roman"/>
                <w:sz w:val="18"/>
                <w:szCs w:val="18"/>
              </w:rPr>
            </w:pPr>
            <w:r w:rsidRPr="00021B53">
              <w:rPr>
                <w:rFonts w:ascii="Times New Roman" w:hAnsi="Times New Roman" w:cs="Times New Roman"/>
                <w:sz w:val="18"/>
                <w:szCs w:val="18"/>
              </w:rPr>
              <w:lastRenderedPageBreak/>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p>
          <w:p w14:paraId="0AE13B89" w14:textId="6BB93E45" w:rsidR="00021B53" w:rsidRPr="008A1DB6" w:rsidRDefault="00021B53" w:rsidP="00021B53">
            <w:pPr>
              <w:snapToGrid w:val="0"/>
              <w:jc w:val="both"/>
              <w:rPr>
                <w:rFonts w:ascii="Times New Roman" w:hAnsi="Times New Roman" w:cs="Times New Roman"/>
                <w:sz w:val="18"/>
                <w:szCs w:val="18"/>
              </w:rPr>
            </w:pPr>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r w:rsidRPr="00021B53">
              <w:rPr>
                <w:rFonts w:ascii="Times New Roman" w:hAnsi="Times New Roman" w:cs="Times New Roman"/>
                <w:sz w:val="18"/>
                <w:szCs w:val="18"/>
              </w:rPr>
              <w:t>One PCI has 10bit in RRC signaling.</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If we have </w:t>
            </w:r>
            <w:r w:rsidR="00F33D5E">
              <w:rPr>
                <w:rFonts w:ascii="Times New Roman" w:hAnsi="Times New Roman" w:cs="Times New Roman"/>
                <w:sz w:val="18"/>
                <w:szCs w:val="18"/>
              </w:rPr>
              <w:t>64</w:t>
            </w:r>
            <w:r w:rsidRPr="00021B53">
              <w:rPr>
                <w:rFonts w:ascii="Times New Roman" w:hAnsi="Times New Roman" w:cs="Times New Roman"/>
                <w:sz w:val="18"/>
                <w:szCs w:val="18"/>
              </w:rPr>
              <w:t xml:space="preserve"> TCI state</w:t>
            </w:r>
            <w:r w:rsidR="00F33D5E">
              <w:rPr>
                <w:rFonts w:ascii="Times New Roman" w:hAnsi="Times New Roman" w:cs="Times New Roman"/>
                <w:sz w:val="18"/>
                <w:szCs w:val="18"/>
              </w:rPr>
              <w:t>s</w:t>
            </w:r>
            <w:r w:rsidRPr="00021B53">
              <w:rPr>
                <w:rFonts w:ascii="Times New Roman" w:hAnsi="Times New Roman" w:cs="Times New Roman"/>
                <w:sz w:val="18"/>
                <w:szCs w:val="18"/>
              </w:rPr>
              <w:t xml:space="preserve"> configurations from non-serving cell, then it costs </w:t>
            </w:r>
            <w:r w:rsidR="00F33D5E">
              <w:rPr>
                <w:rFonts w:ascii="Times New Roman" w:hAnsi="Times New Roman" w:cs="Times New Roman"/>
                <w:sz w:val="18"/>
                <w:szCs w:val="18"/>
              </w:rPr>
              <w:t>64</w:t>
            </w:r>
            <w:r w:rsidRPr="00021B53">
              <w:rPr>
                <w:rFonts w:ascii="Times New Roman" w:hAnsi="Times New Roman" w:cs="Times New Roman"/>
                <w:sz w:val="18"/>
                <w:szCs w:val="18"/>
              </w:rPr>
              <w:t>0bits. In addition, if we want to configure non-serving SSB in L1 beam meas</w:t>
            </w:r>
            <w:r w:rsidR="00F33D5E">
              <w:rPr>
                <w:rFonts w:ascii="Times New Roman" w:hAnsi="Times New Roman" w:cs="Times New Roman"/>
                <w:sz w:val="18"/>
                <w:szCs w:val="18"/>
              </w:rPr>
              <w:t>urement</w:t>
            </w:r>
            <w:r w:rsidRPr="00021B53">
              <w:rPr>
                <w:rFonts w:ascii="Times New Roman" w:hAnsi="Times New Roman" w:cs="Times New Roman"/>
                <w:sz w:val="18"/>
                <w:szCs w:val="18"/>
              </w:rPr>
              <w:t>/reporting, each CMR of non-serving SSB will cause 10 bits.</w:t>
            </w:r>
            <w:r w:rsidR="00F33D5E">
              <w:rPr>
                <w:rFonts w:ascii="Times New Roman" w:hAnsi="Times New Roman" w:cs="Times New Roman"/>
                <w:sz w:val="18"/>
                <w:szCs w:val="18"/>
              </w:rPr>
              <w:t xml:space="preserve"> </w:t>
            </w:r>
            <w:r w:rsidRPr="00021B53">
              <w:rPr>
                <w:rFonts w:ascii="Times New Roman" w:hAnsi="Times New Roman" w:cs="Times New Roman"/>
                <w:sz w:val="18"/>
                <w:szCs w:val="18"/>
              </w:rPr>
              <w:t xml:space="preserve">The total overhead is not so small. </w:t>
            </w:r>
            <w:r w:rsidR="00F33D5E">
              <w:rPr>
                <w:rFonts w:ascii="Times New Roman" w:hAnsi="Times New Roman" w:cs="Times New Roman"/>
                <w:sz w:val="18"/>
                <w:szCs w:val="18"/>
              </w:rPr>
              <w:t>On the other hand, w</w:t>
            </w:r>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9DEB43B" w14:textId="77777777" w:rsidR="00525528" w:rsidRDefault="00525528" w:rsidP="00525528">
            <w:pPr>
              <w:snapToGrid w:val="0"/>
              <w:jc w:val="both"/>
              <w:rPr>
                <w:rFonts w:ascii="Times New Roman" w:hAnsi="Times New Roman" w:cs="Times New Roman"/>
                <w:sz w:val="18"/>
                <w:szCs w:val="20"/>
              </w:rPr>
            </w:pPr>
            <w:r w:rsidRPr="00F947E1">
              <w:rPr>
                <w:rFonts w:ascii="Times New Roman" w:hAnsi="Times New Roman" w:cs="Times New Roman"/>
                <w:sz w:val="18"/>
                <w:szCs w:val="20"/>
              </w:rPr>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p>
          <w:p w14:paraId="7FB5193E" w14:textId="77777777" w:rsidR="00525528" w:rsidRDefault="00525528" w:rsidP="00525528">
            <w:pPr>
              <w:snapToGrid w:val="0"/>
              <w:jc w:val="both"/>
              <w:rPr>
                <w:rFonts w:ascii="Times New Roman" w:hAnsi="Times New Roman" w:cs="Times New Roman"/>
                <w:sz w:val="18"/>
                <w:szCs w:val="20"/>
              </w:rPr>
            </w:pPr>
          </w:p>
          <w:p w14:paraId="6196493F" w14:textId="77777777" w:rsidR="00525528" w:rsidRDefault="00525528" w:rsidP="00525528">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5D84DB1D" w14:textId="77777777" w:rsidR="00525528" w:rsidRDefault="00525528" w:rsidP="00525528">
            <w:pPr>
              <w:snapToGrid w:val="0"/>
              <w:rPr>
                <w:rFonts w:ascii="Times New Roman" w:hAnsi="Times New Roman" w:cs="Times New Roman"/>
                <w:sz w:val="18"/>
                <w:szCs w:val="20"/>
              </w:rPr>
            </w:pPr>
          </w:p>
          <w:p w14:paraId="576645CD" w14:textId="4CD6D096" w:rsidR="00525528" w:rsidRDefault="00525528" w:rsidP="00525528">
            <w:pPr>
              <w:snapToGrid w:val="0"/>
              <w:rPr>
                <w:rFonts w:ascii="Times New Roman" w:eastAsia="SimSun" w:hAnsi="Times New Roman" w:cs="Times New Roman"/>
                <w:sz w:val="18"/>
                <w:szCs w:val="18"/>
                <w:lang w:eastAsia="zh-CN"/>
              </w:rPr>
            </w:pPr>
            <w:r>
              <w:rPr>
                <w:rFonts w:ascii="Times New Roman" w:hAnsi="Times New Roman" w:cs="Times New Roman"/>
                <w:sz w:val="18"/>
                <w:szCs w:val="20"/>
              </w:rPr>
              <w:t>On issue 2.4, we share the same views with NTT DOCOMO that new ID of 1-bit that is indicated candidate PCI pre-configured is sufficient.</w:t>
            </w:r>
          </w:p>
        </w:tc>
      </w:tr>
      <w:tr w:rsidR="00397106" w:rsidRPr="00B70F28" w14:paraId="68508827" w14:textId="77777777" w:rsidTr="008F3DDB">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A990743" w14:textId="0DD30215" w:rsidR="0022031C" w:rsidRDefault="0022031C" w:rsidP="0022031C">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r w:rsidR="00644625">
              <w:rPr>
                <w:rFonts w:ascii="Times New Roman" w:hAnsi="Times New Roman" w:cs="Times New Roman"/>
                <w:sz w:val="18"/>
                <w:szCs w:val="20"/>
              </w:rPr>
              <w:t xml:space="preserve"> (a minimum RRC reconfiguration is transmitted, which is not avoidable)</w:t>
            </w:r>
          </w:p>
          <w:p w14:paraId="0E36F291" w14:textId="77777777" w:rsidR="000A6053" w:rsidRDefault="000A6053" w:rsidP="0022031C">
            <w:pPr>
              <w:snapToGrid w:val="0"/>
              <w:jc w:val="both"/>
              <w:rPr>
                <w:rFonts w:ascii="Times New Roman" w:hAnsi="Times New Roman" w:cs="Times New Roman"/>
                <w:sz w:val="18"/>
                <w:szCs w:val="20"/>
              </w:rPr>
            </w:pPr>
          </w:p>
          <w:p w14:paraId="5F110ABC" w14:textId="77777777" w:rsidR="000A6053" w:rsidRDefault="000A6053" w:rsidP="0022031C">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46E7F91C"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PCI of the target cell. Otherwise, the UE does not where to handover to during the inter-cell mobility.</w:t>
            </w:r>
          </w:p>
          <w:p w14:paraId="6F0C5E01"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RRM measurement reconfiguration.</w:t>
            </w:r>
          </w:p>
          <w:p w14:paraId="036F26F5"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Some system information of the new cell</w:t>
            </w:r>
          </w:p>
          <w:p w14:paraId="2E4FD94A" w14:textId="77777777" w:rsidR="000A6053"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The configuration of the SS#0 of the new cell, which is derived from the system information of new cell.</w:t>
            </w:r>
          </w:p>
          <w:p w14:paraId="7E0F48CB" w14:textId="6F1EC9A4" w:rsidR="00180410" w:rsidRPr="008A1DB6" w:rsidRDefault="000A6053" w:rsidP="00EF7427">
            <w:pPr>
              <w:pStyle w:val="ListParagraph"/>
              <w:numPr>
                <w:ilvl w:val="0"/>
                <w:numId w:val="74"/>
              </w:numPr>
              <w:snapToGrid w:val="0"/>
              <w:jc w:val="both"/>
              <w:rPr>
                <w:rFonts w:ascii="Times New Roman" w:hAnsi="Times New Roman" w:cs="Times New Roman"/>
                <w:sz w:val="18"/>
                <w:szCs w:val="20"/>
              </w:rPr>
            </w:pPr>
            <w:r>
              <w:rPr>
                <w:rFonts w:ascii="Times New Roman" w:hAnsi="Times New Roman" w:cs="Times New Roman"/>
                <w:sz w:val="18"/>
                <w:szCs w:val="20"/>
              </w:rPr>
              <w:t>In current RRC design, the C-RNTI is mandatory field in handover command.</w:t>
            </w:r>
          </w:p>
          <w:p w14:paraId="62487483" w14:textId="77777777" w:rsidR="00180410" w:rsidRDefault="00180410" w:rsidP="00674B28">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00BB0235" w14:textId="77777777" w:rsidR="00576FC1" w:rsidRDefault="00576FC1" w:rsidP="00674B28">
            <w:pPr>
              <w:snapToGrid w:val="0"/>
              <w:jc w:val="both"/>
              <w:rPr>
                <w:rFonts w:ascii="Times New Roman" w:hAnsi="Times New Roman" w:cs="Times New Roman"/>
                <w:sz w:val="18"/>
                <w:szCs w:val="20"/>
              </w:rPr>
            </w:pPr>
          </w:p>
          <w:p w14:paraId="51CC92CF" w14:textId="14541700" w:rsidR="00576FC1" w:rsidRPr="008A1DB6" w:rsidRDefault="00576FC1" w:rsidP="00674B28">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A007C1" w:rsidRPr="00B70F28" w14:paraId="5A714461" w14:textId="77777777" w:rsidTr="008F3DDB">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8A1DB6"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2.1</w:t>
            </w:r>
            <w:r w:rsidRPr="008A1DB6">
              <w:rPr>
                <w:rFonts w:ascii="Times New Roman" w:hAnsi="Times New Roman" w:cs="Times New Roman"/>
                <w:bCs/>
                <w:sz w:val="18"/>
                <w:szCs w:val="18"/>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p>
          <w:p w14:paraId="55BF73B9" w14:textId="77777777" w:rsidR="00A007C1" w:rsidRPr="00A007C1" w:rsidRDefault="00A007C1" w:rsidP="00A007C1">
            <w:pPr>
              <w:snapToGrid w:val="0"/>
              <w:jc w:val="both"/>
              <w:rPr>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rFonts w:ascii="Times New Roman" w:hAnsi="Times New Roman" w:cs="Times New Roman"/>
                <w:bCs/>
                <w:sz w:val="18"/>
                <w:szCs w:val="18"/>
              </w:rPr>
            </w:pPr>
            <w:r w:rsidRPr="008A1DB6">
              <w:rPr>
                <w:rFonts w:ascii="Times New Roman" w:hAnsi="Times New Roman" w:cs="Times New Roman"/>
                <w:bCs/>
                <w:sz w:val="18"/>
                <w:szCs w:val="18"/>
                <w:u w:val="single"/>
              </w:rPr>
              <w:t>Proposal 2.2</w:t>
            </w:r>
            <w:r w:rsidRPr="008A1DB6">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51DB459A" w14:textId="77777777" w:rsidR="00A007C1" w:rsidRDefault="00A007C1" w:rsidP="00A007C1">
            <w:pPr>
              <w:snapToGrid w:val="0"/>
              <w:jc w:val="both"/>
              <w:rPr>
                <w:rFonts w:ascii="Times New Roman" w:hAnsi="Times New Roman" w:cs="Times New Roman"/>
                <w:bCs/>
                <w:sz w:val="18"/>
                <w:szCs w:val="18"/>
              </w:rPr>
            </w:pPr>
            <w:r w:rsidRPr="001228DA">
              <w:rPr>
                <w:rFonts w:ascii="Times New Roman" w:hAnsi="Times New Roman" w:cs="Times New Roman"/>
                <w:bCs/>
                <w:sz w:val="18"/>
                <w:szCs w:val="18"/>
              </w:rPr>
              <w:t>In order to proceed, we should refrain from using the term “inter-cell mobility” in proposal 2.2</w:t>
            </w:r>
          </w:p>
          <w:p w14:paraId="1B9A8D2F" w14:textId="77777777" w:rsidR="00CA45E9" w:rsidRDefault="00CA45E9" w:rsidP="00A007C1">
            <w:pPr>
              <w:snapToGrid w:val="0"/>
              <w:jc w:val="both"/>
              <w:rPr>
                <w:rFonts w:ascii="Times New Roman" w:hAnsi="Times New Roman" w:cs="Times New Roman"/>
                <w:bCs/>
                <w:sz w:val="18"/>
                <w:szCs w:val="18"/>
              </w:rPr>
            </w:pPr>
          </w:p>
          <w:p w14:paraId="76EF6E8E" w14:textId="5B2DBB53" w:rsidR="00CA45E9" w:rsidRDefault="00CA45E9" w:rsidP="00DD6F06">
            <w:pPr>
              <w:snapToGrid w:val="0"/>
              <w:jc w:val="both"/>
              <w:rPr>
                <w:rFonts w:ascii="Times New Roman" w:hAnsi="Times New Roman" w:cs="Times New Roman"/>
                <w:sz w:val="18"/>
                <w:szCs w:val="20"/>
              </w:rPr>
            </w:pPr>
            <w:r>
              <w:rPr>
                <w:rFonts w:ascii="Times New Roman" w:hAnsi="Times New Roman" w:cs="Times New Roman"/>
                <w:bCs/>
                <w:sz w:val="18"/>
                <w:szCs w:val="18"/>
              </w:rPr>
              <w:t xml:space="preserve">{Mod: </w:t>
            </w:r>
            <w:r w:rsidR="00DD6F06">
              <w:rPr>
                <w:rFonts w:ascii="Times New Roman" w:hAnsi="Times New Roman" w:cs="Times New Roman"/>
                <w:bCs/>
                <w:sz w:val="18"/>
                <w:szCs w:val="18"/>
              </w:rPr>
              <w:t>Yes</w:t>
            </w:r>
            <w:r>
              <w:rPr>
                <w:rFonts w:ascii="Times New Roman" w:hAnsi="Times New Roman" w:cs="Times New Roman"/>
                <w:bCs/>
                <w:sz w:val="18"/>
                <w:szCs w:val="18"/>
              </w:rPr>
              <w:t>}</w:t>
            </w:r>
          </w:p>
        </w:tc>
      </w:tr>
      <w:tr w:rsidR="006810D2" w:rsidRPr="00B70F28" w14:paraId="4725F770" w14:textId="77777777" w:rsidTr="008F3DDB">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797E62C8" w14:textId="77777777" w:rsidR="006810D2" w:rsidRDefault="006810D2" w:rsidP="00A007C1">
            <w:pPr>
              <w:snapToGrid w:val="0"/>
              <w:jc w:val="both"/>
              <w:rPr>
                <w:rFonts w:ascii="Times New Roman" w:hAnsi="Times New Roman" w:cs="Times New Roman"/>
                <w:bCs/>
                <w:sz w:val="18"/>
                <w:szCs w:val="18"/>
                <w:u w:val="single"/>
              </w:rPr>
            </w:pPr>
          </w:p>
          <w:p w14:paraId="4738CB31" w14:textId="77777777" w:rsid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6BE83AD5" w14:textId="401A041B" w:rsidR="006810D2" w:rsidRPr="006810D2" w:rsidRDefault="006810D2" w:rsidP="00A007C1">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5738FD" w:rsidRPr="00B70F28" w14:paraId="369173D3" w14:textId="77777777" w:rsidTr="008F3DDB">
        <w:tc>
          <w:tcPr>
            <w:tcW w:w="1435" w:type="dxa"/>
            <w:tcBorders>
              <w:top w:val="single" w:sz="4" w:space="0" w:color="auto"/>
              <w:left w:val="single" w:sz="4" w:space="0" w:color="auto"/>
              <w:bottom w:val="single" w:sz="4" w:space="0" w:color="auto"/>
              <w:right w:val="single" w:sz="4" w:space="0" w:color="auto"/>
            </w:tcBorders>
          </w:tcPr>
          <w:p w14:paraId="390967C0" w14:textId="1CF21B9E" w:rsidR="005738FD" w:rsidRDefault="005738F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auto"/>
              <w:left w:val="single" w:sz="4" w:space="0" w:color="auto"/>
              <w:bottom w:val="single" w:sz="4" w:space="0" w:color="auto"/>
              <w:right w:val="single" w:sz="4" w:space="0" w:color="auto"/>
            </w:tcBorders>
          </w:tcPr>
          <w:p w14:paraId="5CFBAB4F" w14:textId="77777777" w:rsidR="005738FD"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2.1</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 xml:space="preserve">It </w:t>
            </w:r>
            <w:r>
              <w:rPr>
                <w:rFonts w:ascii="Times New Roman" w:eastAsiaTheme="minorEastAsia" w:hAnsi="Times New Roman" w:cs="Times New Roman"/>
                <w:sz w:val="18"/>
                <w:szCs w:val="18"/>
                <w:lang w:eastAsia="ko-KR"/>
              </w:rPr>
              <w:t xml:space="preserve">may be up to RAN2 to conclude on this based on RAN1 design. This can be RAN1 assumption but may not be needed. </w:t>
            </w:r>
          </w:p>
          <w:p w14:paraId="0156AFB4" w14:textId="77777777" w:rsidR="005738FD" w:rsidRDefault="005738FD" w:rsidP="00D50E82">
            <w:pPr>
              <w:snapToGrid w:val="0"/>
              <w:rPr>
                <w:rFonts w:ascii="Times New Roman" w:eastAsiaTheme="minorEastAsia" w:hAnsi="Times New Roman" w:cs="Times New Roman"/>
                <w:sz w:val="18"/>
                <w:szCs w:val="18"/>
                <w:lang w:eastAsia="ko-KR"/>
              </w:rPr>
            </w:pPr>
          </w:p>
          <w:p w14:paraId="0A6A9052" w14:textId="77777777" w:rsidR="00570370" w:rsidRDefault="005738FD" w:rsidP="00D50E82">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b/>
                <w:bCs/>
                <w:sz w:val="18"/>
                <w:szCs w:val="18"/>
                <w:lang w:eastAsia="ko-KR"/>
              </w:rPr>
              <w:t>Proposal 2.2:</w:t>
            </w:r>
            <w:r>
              <w:rPr>
                <w:rFonts w:ascii="Times New Roman" w:eastAsiaTheme="minorEastAsia" w:hAnsi="Times New Roman" w:cs="Times New Roman"/>
                <w:b/>
                <w:bCs/>
                <w:sz w:val="18"/>
                <w:szCs w:val="18"/>
                <w:lang w:eastAsia="ko-KR"/>
              </w:rPr>
              <w:t xml:space="preserve"> </w:t>
            </w:r>
            <w:r w:rsidRPr="008A1DB6">
              <w:rPr>
                <w:rFonts w:ascii="Times New Roman" w:eastAsiaTheme="minorEastAsia" w:hAnsi="Times New Roman" w:cs="Times New Roman"/>
                <w:sz w:val="18"/>
                <w:szCs w:val="18"/>
                <w:lang w:eastAsia="ko-KR"/>
              </w:rPr>
              <w:t>The last</w:t>
            </w:r>
            <w:r>
              <w:rPr>
                <w:rFonts w:ascii="Times New Roman" w:eastAsiaTheme="minorEastAsia" w:hAnsi="Times New Roman" w:cs="Times New Roman"/>
                <w:sz w:val="18"/>
                <w:szCs w:val="18"/>
                <w:lang w:eastAsia="ko-KR"/>
              </w:rPr>
              <w:t xml:space="preserve"> bullet</w:t>
            </w:r>
            <w:r w:rsidR="00570370">
              <w:rPr>
                <w:rFonts w:ascii="Times New Roman" w:eastAsiaTheme="minorEastAsia" w:hAnsi="Times New Roman" w:cs="Times New Roman"/>
                <w:sz w:val="18"/>
                <w:szCs w:val="18"/>
                <w:lang w:eastAsia="ko-KR"/>
              </w:rPr>
              <w:t xml:space="preserve"> “</w:t>
            </w:r>
            <w:r w:rsidR="00570370" w:rsidRPr="00570370">
              <w:rPr>
                <w:rFonts w:ascii="Times New Roman" w:eastAsiaTheme="minorEastAsia" w:hAnsi="Times New Roman" w:cs="Times New Roman"/>
                <w:sz w:val="18"/>
                <w:szCs w:val="18"/>
                <w:lang w:eastAsia="ko-KR"/>
              </w:rPr>
              <w:t>At least one out of the K pairs can correspond to a configured non-serving cell</w:t>
            </w:r>
            <w:r w:rsidR="00570370">
              <w:rPr>
                <w:rFonts w:ascii="Times New Roman" w:eastAsiaTheme="minorEastAsia" w:hAnsi="Times New Roman" w:cs="Times New Roman"/>
                <w:sz w:val="18"/>
                <w:szCs w:val="18"/>
                <w:lang w:eastAsia="ko-KR"/>
              </w:rPr>
              <w:t>”</w:t>
            </w:r>
            <w:r>
              <w:rPr>
                <w:rFonts w:ascii="Times New Roman" w:eastAsiaTheme="minorEastAsia" w:hAnsi="Times New Roman" w:cs="Times New Roman"/>
                <w:sz w:val="18"/>
                <w:szCs w:val="18"/>
                <w:lang w:eastAsia="ko-KR"/>
              </w:rPr>
              <w:t xml:space="preserve"> is not needed. It is up to implementation whether </w:t>
            </w:r>
            <w:r w:rsidR="00570370">
              <w:rPr>
                <w:rFonts w:ascii="Times New Roman" w:eastAsiaTheme="minorEastAsia" w:hAnsi="Times New Roman" w:cs="Times New Roman"/>
                <w:sz w:val="18"/>
                <w:szCs w:val="18"/>
                <w:lang w:eastAsia="ko-KR"/>
              </w:rPr>
              <w:t>non-serving cell report is included or not. Based on the same argument, the first bullet should be as follows:</w:t>
            </w:r>
          </w:p>
          <w:p w14:paraId="27B25EB2" w14:textId="77777777" w:rsidR="005738FD" w:rsidRPr="008A1DB6" w:rsidRDefault="00570370" w:rsidP="00EF7427">
            <w:pPr>
              <w:pStyle w:val="ListParagraph"/>
              <w:numPr>
                <w:ilvl w:val="0"/>
                <w:numId w:val="77"/>
              </w:numPr>
              <w:snapToGrid w:val="0"/>
              <w:rPr>
                <w:rFonts w:ascii="Times New Roman" w:eastAsiaTheme="minorEastAsia" w:hAnsi="Times New Roman" w:cs="Times New Roman"/>
                <w:b/>
                <w:bCs/>
                <w:sz w:val="18"/>
                <w:szCs w:val="18"/>
                <w:lang w:eastAsia="ko-KR"/>
              </w:rPr>
            </w:pPr>
            <w:r w:rsidRPr="008A1DB6">
              <w:rPr>
                <w:rFonts w:ascii="Times New Roman" w:hAnsi="Times New Roman" w:cs="Times New Roman"/>
                <w:sz w:val="20"/>
                <w:szCs w:val="20"/>
              </w:rPr>
              <w:t>K</w:t>
            </w:r>
            <m:oMath>
              <m:r>
                <w:rPr>
                  <w:rFonts w:ascii="Cambria Math" w:hAnsi="Cambria Math" w:cs="Times New Roman"/>
                  <w:sz w:val="20"/>
                  <w:szCs w:val="20"/>
                </w:rPr>
                <m:t>≥</m:t>
              </m:r>
            </m:oMath>
            <w:r w:rsidRPr="008A1DB6">
              <w:rPr>
                <w:rFonts w:ascii="Times New Roman" w:hAnsi="Times New Roman" w:cs="Times New Roman"/>
                <w:sz w:val="20"/>
                <w:szCs w:val="20"/>
              </w:rPr>
              <w:t>1 (Beam metric, Source RS indicator) pairs can be reported</w:t>
            </w:r>
          </w:p>
          <w:p w14:paraId="38DDF875" w14:textId="5D9001B6" w:rsidR="00570370" w:rsidRPr="00570370" w:rsidRDefault="00570370">
            <w:pPr>
              <w:snapToGrid w:val="0"/>
              <w:rPr>
                <w:rFonts w:ascii="Times New Roman" w:eastAsiaTheme="minorEastAsia" w:hAnsi="Times New Roman" w:cs="Times New Roman"/>
                <w:sz w:val="18"/>
                <w:szCs w:val="18"/>
                <w:lang w:eastAsia="ko-KR"/>
              </w:rPr>
            </w:pPr>
            <w:r w:rsidRPr="008A1DB6">
              <w:rPr>
                <w:rFonts w:ascii="Times New Roman" w:eastAsiaTheme="minorEastAsia" w:hAnsi="Times New Roman" w:cs="Times New Roman"/>
                <w:sz w:val="18"/>
                <w:szCs w:val="18"/>
                <w:lang w:eastAsia="ko-KR"/>
              </w:rPr>
              <w:t xml:space="preserve">On </w:t>
            </w:r>
            <w:r>
              <w:rPr>
                <w:rFonts w:ascii="Times New Roman" w:eastAsiaTheme="minorEastAsia" w:hAnsi="Times New Roman" w:cs="Times New Roman"/>
                <w:sz w:val="18"/>
                <w:szCs w:val="18"/>
                <w:lang w:eastAsia="ko-KR"/>
              </w:rPr>
              <w:t>the issue of actual PCID inclusion in TCI state, it may be up to RAN2 to design explicit or implicit indication.</w:t>
            </w:r>
          </w:p>
        </w:tc>
      </w:tr>
      <w:tr w:rsidR="0089653D" w:rsidRPr="00B70F28" w14:paraId="6D30DF31" w14:textId="77777777" w:rsidTr="008F3DDB">
        <w:tc>
          <w:tcPr>
            <w:tcW w:w="1435" w:type="dxa"/>
            <w:tcBorders>
              <w:top w:val="single" w:sz="4" w:space="0" w:color="auto"/>
              <w:left w:val="single" w:sz="4" w:space="0" w:color="auto"/>
              <w:bottom w:val="single" w:sz="4" w:space="0" w:color="auto"/>
              <w:right w:val="single" w:sz="4" w:space="0" w:color="auto"/>
            </w:tcBorders>
          </w:tcPr>
          <w:p w14:paraId="02F74C43" w14:textId="65548AE6" w:rsidR="0089653D" w:rsidRDefault="0089653D"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auto"/>
              <w:left w:val="single" w:sz="4" w:space="0" w:color="auto"/>
              <w:bottom w:val="single" w:sz="4" w:space="0" w:color="auto"/>
              <w:right w:val="single" w:sz="4" w:space="0" w:color="auto"/>
            </w:tcBorders>
          </w:tcPr>
          <w:p w14:paraId="6E8BFC24" w14:textId="77777777" w:rsidR="0089653D" w:rsidRPr="0095050B"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t>We are OK with proposal 2.1</w:t>
            </w:r>
          </w:p>
          <w:p w14:paraId="0B54D436" w14:textId="77777777" w:rsidR="0089653D" w:rsidRDefault="0089653D" w:rsidP="0089653D">
            <w:pPr>
              <w:snapToGrid w:val="0"/>
              <w:jc w:val="both"/>
              <w:rPr>
                <w:rFonts w:ascii="Times New Roman" w:hAnsi="Times New Roman" w:cs="Times New Roman"/>
                <w:bCs/>
                <w:sz w:val="18"/>
                <w:szCs w:val="18"/>
              </w:rPr>
            </w:pPr>
            <w:r w:rsidRPr="0095050B">
              <w:rPr>
                <w:rFonts w:ascii="Times New Roman" w:hAnsi="Times New Roman" w:cs="Times New Roman"/>
                <w:bCs/>
                <w:sz w:val="18"/>
                <w:szCs w:val="18"/>
              </w:rPr>
              <w:lastRenderedPageBreak/>
              <w:t>For proposal</w:t>
            </w:r>
            <w:r>
              <w:rPr>
                <w:rFonts w:ascii="Times New Roman" w:hAnsi="Times New Roman" w:cs="Times New Roman"/>
                <w:bCs/>
                <w:sz w:val="18"/>
                <w:szCs w:val="18"/>
              </w:rPr>
              <w:t xml:space="preserve"> 2.2</w:t>
            </w:r>
            <w:r w:rsidRPr="0095050B">
              <w:rPr>
                <w:rFonts w:ascii="Times New Roman" w:hAnsi="Times New Roman" w:cs="Times New Roman"/>
                <w:bCs/>
                <w:sz w:val="18"/>
                <w:szCs w:val="18"/>
              </w:rPr>
              <w:t>,</w:t>
            </w:r>
            <w:r>
              <w:rPr>
                <w:rFonts w:ascii="Times New Roman" w:hAnsi="Times New Roman" w:cs="Times New Roman"/>
                <w:bCs/>
                <w:sz w:val="18"/>
                <w:szCs w:val="18"/>
              </w:rPr>
              <w:t xml:space="preserve">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505DDB15" w14:textId="77777777" w:rsidR="0089653D" w:rsidRDefault="0089653D" w:rsidP="0089653D">
            <w:pPr>
              <w:snapToGrid w:val="0"/>
              <w:jc w:val="both"/>
              <w:rPr>
                <w:rFonts w:ascii="Times New Roman" w:hAnsi="Times New Roman" w:cs="Times New Roman"/>
                <w:bCs/>
                <w:sz w:val="18"/>
                <w:szCs w:val="18"/>
              </w:rPr>
            </w:pPr>
          </w:p>
          <w:p w14:paraId="3BAA88B3" w14:textId="77777777" w:rsidR="0089653D" w:rsidRDefault="0089653D" w:rsidP="0089653D">
            <w:pPr>
              <w:snapToGrid w:val="0"/>
              <w:jc w:val="both"/>
              <w:rPr>
                <w:rFonts w:ascii="Times New Roman" w:hAnsi="Times New Roman" w:cs="Times New Roman"/>
                <w:sz w:val="20"/>
                <w:szCs w:val="20"/>
              </w:rPr>
            </w:pPr>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r w:rsidRPr="000B0AC1">
              <w:rPr>
                <w:rFonts w:ascii="Times New Roman" w:hAnsi="Times New Roman" w:cs="Times New Roman"/>
                <w:sz w:val="20"/>
                <w:szCs w:val="20"/>
              </w:rPr>
              <w:t xml:space="preserve">On </w:t>
            </w:r>
            <w:r>
              <w:rPr>
                <w:rFonts w:ascii="Times New Roman" w:hAnsi="Times New Roman" w:cs="Times New Roman"/>
                <w:sz w:val="20"/>
                <w:szCs w:val="20"/>
              </w:rPr>
              <w:t>beam measurement/reporting</w:t>
            </w:r>
            <w:r w:rsidRPr="000B0AC1">
              <w:rPr>
                <w:rFonts w:ascii="Times New Roman" w:hAnsi="Times New Roman" w:cs="Times New Roman"/>
                <w:sz w:val="20"/>
                <w:szCs w:val="20"/>
              </w:rPr>
              <w:t xml:space="preserve"> enhancements to enable </w:t>
            </w:r>
            <w:r>
              <w:rPr>
                <w:rFonts w:ascii="Times New Roman" w:hAnsi="Times New Roman" w:cs="Times New Roman"/>
                <w:sz w:val="20"/>
                <w:szCs w:val="20"/>
              </w:rPr>
              <w:t xml:space="preserve">Rel.17 </w:t>
            </w:r>
            <w:r w:rsidRPr="000B0AC1">
              <w:rPr>
                <w:rFonts w:ascii="Times New Roman" w:hAnsi="Times New Roman" w:cs="Times New Roman"/>
                <w:sz w:val="20"/>
                <w:szCs w:val="20"/>
              </w:rPr>
              <w:t>L1/L2-centric inter-cell mobility</w:t>
            </w:r>
            <w:r>
              <w:rPr>
                <w:rFonts w:ascii="Times New Roman" w:hAnsi="Times New Roman" w:cs="Times New Roman"/>
                <w:sz w:val="20"/>
                <w:szCs w:val="20"/>
              </w:rPr>
              <w:t>:</w:t>
            </w:r>
          </w:p>
          <w:p w14:paraId="184B0D3A" w14:textId="77777777" w:rsidR="0089653D" w:rsidRDefault="0089653D" w:rsidP="00EF7427">
            <w:pPr>
              <w:pStyle w:val="ListParagraph"/>
              <w:numPr>
                <w:ilvl w:val="0"/>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K&gt;1 (Beam metric, Source RS indicator) pairs can be reported </w:t>
            </w:r>
          </w:p>
          <w:p w14:paraId="12472784" w14:textId="77777777" w:rsidR="0089653D" w:rsidRPr="00AB42B9" w:rsidRDefault="0089653D" w:rsidP="00EF7427">
            <w:pPr>
              <w:pStyle w:val="ListParagraph"/>
              <w:numPr>
                <w:ilvl w:val="1"/>
                <w:numId w:val="70"/>
              </w:numPr>
              <w:snapToGrid w:val="0"/>
              <w:jc w:val="both"/>
              <w:rPr>
                <w:rFonts w:ascii="Times New Roman" w:hAnsi="Times New Roman" w:cs="Times New Roman"/>
                <w:color w:val="FF0000"/>
                <w:sz w:val="20"/>
                <w:szCs w:val="20"/>
                <w:u w:val="single"/>
              </w:rPr>
            </w:pPr>
            <w:r w:rsidRPr="00AB42B9">
              <w:rPr>
                <w:rFonts w:ascii="Times New Roman" w:hAnsi="Times New Roman" w:cs="Times New Roman"/>
                <w:color w:val="FF0000"/>
                <w:sz w:val="20"/>
                <w:szCs w:val="20"/>
                <w:u w:val="single"/>
              </w:rPr>
              <w:t>Source RS indicator can correspond to an RS associated with a non-serving cell.</w:t>
            </w:r>
          </w:p>
          <w:p w14:paraId="4EC3A455"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Maximum value of K </w:t>
            </w:r>
          </w:p>
          <w:p w14:paraId="42841F41" w14:textId="77777777" w:rsidR="0089653D" w:rsidRDefault="0089653D" w:rsidP="00EF7427">
            <w:pPr>
              <w:pStyle w:val="ListParagraph"/>
              <w:numPr>
                <w:ilvl w:val="1"/>
                <w:numId w:val="70"/>
              </w:numPr>
              <w:snapToGrid w:val="0"/>
              <w:jc w:val="both"/>
              <w:rPr>
                <w:rFonts w:ascii="Times New Roman" w:hAnsi="Times New Roman" w:cs="Times New Roman"/>
                <w:sz w:val="20"/>
                <w:szCs w:val="20"/>
              </w:rPr>
            </w:pPr>
            <w:r>
              <w:rPr>
                <w:rFonts w:ascii="Times New Roman" w:hAnsi="Times New Roman" w:cs="Times New Roman"/>
                <w:sz w:val="20"/>
                <w:szCs w:val="20"/>
              </w:rPr>
              <w:t xml:space="preserve">FFS: If K is fixed, configured, or dynamically selected  </w:t>
            </w:r>
          </w:p>
          <w:p w14:paraId="63A48240" w14:textId="77777777" w:rsidR="0089653D" w:rsidRDefault="0089653D" w:rsidP="00EF7427">
            <w:pPr>
              <w:pStyle w:val="ListParagraph"/>
              <w:numPr>
                <w:ilvl w:val="0"/>
                <w:numId w:val="70"/>
              </w:numPr>
              <w:snapToGrid w:val="0"/>
              <w:jc w:val="both"/>
              <w:rPr>
                <w:rFonts w:ascii="Times New Roman" w:hAnsi="Times New Roman" w:cs="Times New Roman"/>
                <w:strike/>
                <w:color w:val="FF0000"/>
                <w:sz w:val="20"/>
                <w:szCs w:val="20"/>
                <w:u w:val="single"/>
              </w:rPr>
            </w:pPr>
            <w:r w:rsidRPr="00AB42B9">
              <w:rPr>
                <w:rFonts w:ascii="Times New Roman" w:hAnsi="Times New Roman" w:cs="Times New Roman"/>
                <w:strike/>
                <w:color w:val="FF0000"/>
                <w:sz w:val="20"/>
                <w:szCs w:val="20"/>
                <w:u w:val="single"/>
              </w:rPr>
              <w:t>At least one out of the K pairs can correspond to a configured non-serving cell</w:t>
            </w:r>
          </w:p>
          <w:p w14:paraId="643555FE" w14:textId="60630EA1" w:rsidR="00F2173A" w:rsidRPr="00F2173A" w:rsidRDefault="00F2173A" w:rsidP="00F2173A">
            <w:pPr>
              <w:snapToGrid w:val="0"/>
              <w:jc w:val="both"/>
              <w:rPr>
                <w:rFonts w:ascii="Times New Roman" w:hAnsi="Times New Roman" w:cs="Times New Roman"/>
                <w:color w:val="FF0000"/>
                <w:sz w:val="20"/>
                <w:szCs w:val="20"/>
              </w:rPr>
            </w:pPr>
            <w:r w:rsidRPr="00F2173A">
              <w:rPr>
                <w:rFonts w:ascii="Times New Roman" w:hAnsi="Times New Roman" w:cs="Times New Roman"/>
                <w:color w:val="FF0000"/>
                <w:sz w:val="18"/>
                <w:szCs w:val="20"/>
              </w:rPr>
              <w:t>{Mod:</w:t>
            </w:r>
            <w:r>
              <w:rPr>
                <w:rFonts w:ascii="Times New Roman" w:hAnsi="Times New Roman" w:cs="Times New Roman"/>
                <w:color w:val="FF0000"/>
                <w:sz w:val="18"/>
                <w:szCs w:val="20"/>
              </w:rPr>
              <w:t xml:space="preserve"> The original wording “At least one ... </w:t>
            </w:r>
            <w:r w:rsidRPr="00F2173A">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r w:rsidRPr="00F2173A">
              <w:rPr>
                <w:rFonts w:ascii="Times New Roman" w:hAnsi="Times New Roman" w:cs="Times New Roman"/>
                <w:color w:val="FF0000"/>
                <w:sz w:val="18"/>
                <w:szCs w:val="20"/>
              </w:rPr>
              <w:t>}</w:t>
            </w:r>
          </w:p>
        </w:tc>
      </w:tr>
      <w:tr w:rsidR="00880DC4" w:rsidRPr="00B70F28" w14:paraId="55002173" w14:textId="77777777" w:rsidTr="008F3DDB">
        <w:tc>
          <w:tcPr>
            <w:tcW w:w="1435" w:type="dxa"/>
            <w:tcBorders>
              <w:top w:val="single" w:sz="4" w:space="0" w:color="auto"/>
              <w:left w:val="single" w:sz="4" w:space="0" w:color="auto"/>
              <w:bottom w:val="single" w:sz="4" w:space="0" w:color="auto"/>
              <w:right w:val="single" w:sz="4" w:space="0" w:color="auto"/>
            </w:tcBorders>
          </w:tcPr>
          <w:p w14:paraId="500CA135" w14:textId="1D1B3C26" w:rsidR="00880DC4" w:rsidRDefault="00880DC4" w:rsidP="00880DC4">
            <w:pPr>
              <w:snapToGrid w:val="0"/>
              <w:rPr>
                <w:rFonts w:ascii="Times New Roman" w:eastAsia="SimSun" w:hAnsi="Times New Roman" w:cs="Times New Roman"/>
                <w:sz w:val="18"/>
                <w:szCs w:val="18"/>
                <w:lang w:eastAsia="zh-CN"/>
              </w:rPr>
            </w:pPr>
            <w:r w:rsidRPr="009C1326">
              <w:rPr>
                <w:rFonts w:ascii="Times New Roman" w:eastAsia="SimSun" w:hAnsi="Times New Roman" w:cs="Times New Roman"/>
                <w:sz w:val="18"/>
                <w:szCs w:val="18"/>
                <w:lang w:eastAsia="zh-CN"/>
              </w:rPr>
              <w:lastRenderedPageBreak/>
              <w:t>MediaTek</w:t>
            </w:r>
            <w:r>
              <w:rPr>
                <w:rFonts w:ascii="Times New Roman" w:eastAsia="SimSun" w:hAnsi="Times New Roman" w:cs="Times New Roman"/>
                <w:sz w:val="18"/>
                <w:szCs w:val="18"/>
                <w:lang w:eastAsia="zh-CN"/>
              </w:rPr>
              <w:t>2</w:t>
            </w:r>
          </w:p>
        </w:tc>
        <w:tc>
          <w:tcPr>
            <w:tcW w:w="8550" w:type="dxa"/>
            <w:tcBorders>
              <w:top w:val="single" w:sz="4" w:space="0" w:color="auto"/>
              <w:left w:val="single" w:sz="4" w:space="0" w:color="auto"/>
              <w:bottom w:val="single" w:sz="4" w:space="0" w:color="auto"/>
              <w:right w:val="single" w:sz="4" w:space="0" w:color="auto"/>
            </w:tcBorders>
          </w:tcPr>
          <w:p w14:paraId="1239732F" w14:textId="77777777" w:rsidR="00880DC4" w:rsidRPr="00EF10D2"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w:t>
            </w:r>
            <w:r w:rsidRPr="00EF10D2">
              <w:rPr>
                <w:rFonts w:ascii="Times New Roman" w:hAnsi="Times New Roman" w:cs="Times New Roman"/>
                <w:bCs/>
                <w:sz w:val="18"/>
                <w:szCs w:val="18"/>
              </w:rPr>
              <w:t>centric inter-cell mobility in Rel-17. Suggest the following to avoid misunderstanding:</w:t>
            </w:r>
          </w:p>
          <w:p w14:paraId="41048DA4" w14:textId="77777777" w:rsidR="00880DC4" w:rsidRPr="00EF10D2" w:rsidRDefault="00880DC4" w:rsidP="00880DC4">
            <w:pPr>
              <w:snapToGrid w:val="0"/>
              <w:jc w:val="both"/>
              <w:rPr>
                <w:rFonts w:ascii="Times New Roman" w:hAnsi="Times New Roman" w:cs="Times New Roman"/>
                <w:bCs/>
                <w:sz w:val="18"/>
                <w:szCs w:val="18"/>
              </w:rPr>
            </w:pPr>
          </w:p>
          <w:p w14:paraId="66BAB5ED" w14:textId="77777777" w:rsidR="00880DC4" w:rsidRPr="00EF10D2" w:rsidRDefault="00880DC4" w:rsidP="00880DC4">
            <w:pPr>
              <w:snapToGrid w:val="0"/>
              <w:jc w:val="both"/>
              <w:rPr>
                <w:rFonts w:ascii="Times New Roman" w:hAnsi="Times New Roman" w:cs="Times New Roman"/>
                <w:sz w:val="18"/>
                <w:szCs w:val="18"/>
              </w:rPr>
            </w:pPr>
            <w:r w:rsidRPr="00EF10D2">
              <w:rPr>
                <w:rFonts w:ascii="Times New Roman" w:hAnsi="Times New Roman" w:cs="Times New Roman"/>
                <w:b/>
                <w:sz w:val="18"/>
                <w:szCs w:val="18"/>
                <w:u w:val="single"/>
              </w:rPr>
              <w:t>Proposal 2.1</w:t>
            </w:r>
            <w:r w:rsidRPr="00EF10D2">
              <w:rPr>
                <w:rFonts w:ascii="Times New Roman" w:hAnsi="Times New Roman" w:cs="Times New Roman"/>
                <w:sz w:val="18"/>
                <w:szCs w:val="18"/>
              </w:rPr>
              <w:t>: In Rel.17 enhancement for L1/L2-centric inter-cell mobility, the followings are assumed :</w:t>
            </w:r>
          </w:p>
          <w:p w14:paraId="23E22DC6"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No RRC reconfiguration </w:t>
            </w:r>
          </w:p>
          <w:p w14:paraId="3702D541" w14:textId="77777777" w:rsidR="00880DC4" w:rsidRPr="00EF10D2" w:rsidRDefault="00880DC4" w:rsidP="00880DC4">
            <w:pPr>
              <w:pStyle w:val="ListParagraph"/>
              <w:numPr>
                <w:ilvl w:val="0"/>
                <w:numId w:val="69"/>
              </w:numPr>
              <w:snapToGrid w:val="0"/>
              <w:spacing w:after="0" w:line="240" w:lineRule="auto"/>
              <w:contextualSpacing w:val="0"/>
              <w:jc w:val="both"/>
              <w:rPr>
                <w:rFonts w:ascii="Times New Roman" w:hAnsi="Times New Roman" w:cs="Times New Roman"/>
                <w:sz w:val="18"/>
                <w:szCs w:val="18"/>
              </w:rPr>
            </w:pPr>
            <w:r w:rsidRPr="00EF10D2">
              <w:rPr>
                <w:rFonts w:ascii="Times New Roman" w:hAnsi="Times New Roman" w:cs="Times New Roman"/>
                <w:sz w:val="18"/>
                <w:szCs w:val="18"/>
              </w:rPr>
              <w:t xml:space="preserve">Intra-DU only </w:t>
            </w:r>
          </w:p>
          <w:p w14:paraId="02BBEDAB" w14:textId="19D49832" w:rsidR="00880DC4" w:rsidRDefault="00880DC4" w:rsidP="00880DC4">
            <w:pPr>
              <w:snapToGrid w:val="0"/>
              <w:jc w:val="both"/>
              <w:rPr>
                <w:rFonts w:ascii="Times New Roman" w:hAnsi="Times New Roman" w:cs="Times New Roman"/>
                <w:bCs/>
                <w:sz w:val="18"/>
                <w:szCs w:val="18"/>
              </w:rPr>
            </w:pPr>
          </w:p>
          <w:p w14:paraId="0BDF746F" w14:textId="2D18584B" w:rsidR="00B531D8"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19FFEFB1" w14:textId="77777777" w:rsidR="00B531D8" w:rsidRDefault="00B531D8" w:rsidP="00880DC4">
            <w:pPr>
              <w:snapToGrid w:val="0"/>
              <w:jc w:val="both"/>
              <w:rPr>
                <w:rFonts w:ascii="Times New Roman" w:hAnsi="Times New Roman" w:cs="Times New Roman"/>
                <w:bCs/>
                <w:sz w:val="18"/>
                <w:szCs w:val="18"/>
              </w:rPr>
            </w:pPr>
          </w:p>
          <w:p w14:paraId="7D2E52F5" w14:textId="77777777" w:rsidR="00880DC4" w:rsidRDefault="00880DC4"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w:t>
            </w:r>
            <w:r w:rsidRPr="00215B58">
              <w:rPr>
                <w:rFonts w:ascii="Times New Roman" w:hAnsi="Times New Roman" w:cs="Times New Roman"/>
                <w:bCs/>
                <w:sz w:val="18"/>
                <w:szCs w:val="18"/>
              </w:rPr>
              <w:t>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w:t>
            </w:r>
            <w:r>
              <w:rPr>
                <w:rFonts w:ascii="Times New Roman" w:hAnsi="Times New Roman" w:cs="Times New Roman"/>
                <w:bCs/>
                <w:sz w:val="18"/>
                <w:szCs w:val="18"/>
              </w:rPr>
              <w:t xml:space="preserve"> However, maybe we can reach an agreement on support of L1 measurement/report on </w:t>
            </w:r>
            <w:r w:rsidRPr="001567B3">
              <w:rPr>
                <w:rFonts w:ascii="Times New Roman" w:hAnsi="Times New Roman" w:cs="Times New Roman"/>
                <w:bCs/>
                <w:sz w:val="18"/>
                <w:szCs w:val="18"/>
              </w:rPr>
              <w:t>RS associated with a non-serving cell</w:t>
            </w:r>
            <w:r>
              <w:rPr>
                <w:rFonts w:ascii="Times New Roman" w:hAnsi="Times New Roman" w:cs="Times New Roman"/>
                <w:bCs/>
                <w:sz w:val="18"/>
                <w:szCs w:val="18"/>
              </w:rPr>
              <w:t xml:space="preserve"> before discussing the details how to report. </w:t>
            </w:r>
          </w:p>
          <w:p w14:paraId="04F1FA21" w14:textId="77777777" w:rsidR="00B531D8" w:rsidRDefault="00B531D8" w:rsidP="00880DC4">
            <w:pPr>
              <w:snapToGrid w:val="0"/>
              <w:jc w:val="both"/>
              <w:rPr>
                <w:rFonts w:ascii="Times New Roman" w:hAnsi="Times New Roman" w:cs="Times New Roman"/>
                <w:bCs/>
                <w:sz w:val="18"/>
                <w:szCs w:val="18"/>
              </w:rPr>
            </w:pPr>
          </w:p>
          <w:p w14:paraId="0F9151E9" w14:textId="33C8F0E3" w:rsidR="00B531D8" w:rsidRPr="0095050B" w:rsidRDefault="00B531D8" w:rsidP="00880DC4">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880DC4" w:rsidRPr="00B70F28" w14:paraId="4D64B330" w14:textId="77777777" w:rsidTr="008F3DDB">
        <w:tc>
          <w:tcPr>
            <w:tcW w:w="1435" w:type="dxa"/>
            <w:tcBorders>
              <w:top w:val="single" w:sz="4" w:space="0" w:color="auto"/>
              <w:left w:val="single" w:sz="4" w:space="0" w:color="auto"/>
              <w:bottom w:val="single" w:sz="4" w:space="0" w:color="auto"/>
              <w:right w:val="single" w:sz="4" w:space="0" w:color="auto"/>
            </w:tcBorders>
          </w:tcPr>
          <w:p w14:paraId="7D4007A1" w14:textId="5CC8B3B3" w:rsidR="00880DC4" w:rsidRDefault="00880DC4" w:rsidP="00880DC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550" w:type="dxa"/>
            <w:tcBorders>
              <w:top w:val="single" w:sz="4" w:space="0" w:color="auto"/>
              <w:left w:val="single" w:sz="4" w:space="0" w:color="auto"/>
              <w:bottom w:val="single" w:sz="4" w:space="0" w:color="auto"/>
              <w:right w:val="single" w:sz="4" w:space="0" w:color="auto"/>
            </w:tcBorders>
          </w:tcPr>
          <w:p w14:paraId="1AA2AFAC" w14:textId="77777777" w:rsidR="00880DC4" w:rsidRPr="000F50B4" w:rsidRDefault="00880DC4" w:rsidP="00880DC4">
            <w:pPr>
              <w:snapToGrid w:val="0"/>
              <w:rPr>
                <w:rFonts w:ascii="Times New Roman" w:eastAsiaTheme="minorEastAsia" w:hAnsi="Times New Roman" w:cs="Times New Roman"/>
                <w:bCs/>
                <w:sz w:val="18"/>
                <w:szCs w:val="18"/>
                <w:lang w:eastAsia="ko-KR"/>
              </w:rPr>
            </w:pPr>
            <w:r w:rsidRPr="000F50B4">
              <w:rPr>
                <w:rFonts w:ascii="Times New Roman" w:eastAsiaTheme="minorEastAsia"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65DCCD25" w14:textId="266D5ABF" w:rsidR="000F50B4" w:rsidRDefault="000F50B4" w:rsidP="00880DC4">
            <w:pPr>
              <w:snapToGrid w:val="0"/>
              <w:jc w:val="both"/>
              <w:rPr>
                <w:rFonts w:ascii="Times New Roman" w:eastAsiaTheme="minorEastAsia" w:hAnsi="Times New Roman" w:cs="Times New Roman"/>
                <w:bCs/>
                <w:sz w:val="18"/>
                <w:szCs w:val="18"/>
                <w:lang w:eastAsia="ko-KR"/>
              </w:rPr>
            </w:pPr>
          </w:p>
          <w:p w14:paraId="4C3F2348" w14:textId="528EDC9A" w:rsidR="000F50B4" w:rsidRDefault="000F50B4" w:rsidP="00880DC4">
            <w:pPr>
              <w:snapToGrid w:val="0"/>
              <w:jc w:val="both"/>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{Mod: We will discuss this in later round(s). For round 0 we can finalize the DU case first.}</w:t>
            </w:r>
          </w:p>
          <w:p w14:paraId="200978D6" w14:textId="77777777" w:rsidR="000F50B4" w:rsidRDefault="000F50B4" w:rsidP="00880DC4">
            <w:pPr>
              <w:snapToGrid w:val="0"/>
              <w:jc w:val="both"/>
              <w:rPr>
                <w:rFonts w:ascii="Times New Roman" w:eastAsiaTheme="minorEastAsia" w:hAnsi="Times New Roman" w:cs="Times New Roman"/>
                <w:bCs/>
                <w:sz w:val="18"/>
                <w:szCs w:val="18"/>
                <w:lang w:eastAsia="ko-KR"/>
              </w:rPr>
            </w:pPr>
          </w:p>
          <w:p w14:paraId="3C83B41B" w14:textId="77777777" w:rsidR="00880DC4" w:rsidRDefault="00880DC4" w:rsidP="00880DC4">
            <w:pPr>
              <w:snapToGrid w:val="0"/>
              <w:jc w:val="both"/>
              <w:rPr>
                <w:rFonts w:ascii="Times New Roman" w:eastAsiaTheme="minorEastAsia" w:hAnsi="Times New Roman" w:cs="Times New Roman"/>
                <w:b/>
                <w:bCs/>
                <w:sz w:val="18"/>
                <w:szCs w:val="18"/>
                <w:lang w:eastAsia="ko-KR"/>
              </w:rPr>
            </w:pPr>
            <w:r w:rsidRPr="000F50B4">
              <w:rPr>
                <w:rFonts w:ascii="Times New Roman" w:eastAsiaTheme="minorEastAsia" w:hAnsi="Times New Roman" w:cs="Times New Roman" w:hint="eastAsia"/>
                <w:bCs/>
                <w:sz w:val="18"/>
                <w:szCs w:val="18"/>
                <w:lang w:eastAsia="ko-KR"/>
              </w:rPr>
              <w:t xml:space="preserve">Proposal 2.2: Why </w:t>
            </w:r>
            <w:r w:rsidRPr="000F50B4">
              <w:rPr>
                <w:rFonts w:ascii="Times New Roman" w:eastAsiaTheme="minorEastAsia" w:hAnsi="Times New Roman" w:cs="Times New Roman"/>
                <w:bCs/>
                <w:sz w:val="18"/>
                <w:szCs w:val="18"/>
                <w:lang w:eastAsia="ko-KR"/>
              </w:rPr>
              <w:t>‘source RS’ is mentioned in reporting, and shouldn’</w:t>
            </w:r>
            <w:r w:rsidRPr="000F50B4">
              <w:rPr>
                <w:rFonts w:ascii="Times New Roman" w:eastAsiaTheme="minorEastAsia" w:hAnsi="Times New Roman" w:cs="Times New Roman" w:hint="eastAsia"/>
                <w:bCs/>
                <w:sz w:val="18"/>
                <w:szCs w:val="18"/>
                <w:lang w:eastAsia="ko-KR"/>
              </w:rPr>
              <w:t xml:space="preserve">t </w:t>
            </w:r>
            <w:r w:rsidRPr="000F50B4">
              <w:rPr>
                <w:rFonts w:ascii="Times New Roman" w:eastAsiaTheme="minorEastAsia" w:hAnsi="Times New Roman" w:cs="Times New Roman"/>
                <w:bCs/>
                <w:sz w:val="18"/>
                <w:szCs w:val="18"/>
                <w:lang w:eastAsia="ko-KR"/>
              </w:rPr>
              <w:t>it be ‘measured’? The last bullet of ‘At least one out of the K pairs…’ may imply the possibility of mixing serving/non-serving cell measurement/report(s), which has not been discussed, and we suggest removing this sub-bullet.</w:t>
            </w:r>
            <w:r>
              <w:rPr>
                <w:rFonts w:ascii="Times New Roman" w:eastAsiaTheme="minorEastAsia" w:hAnsi="Times New Roman" w:cs="Times New Roman"/>
                <w:b/>
                <w:bCs/>
                <w:sz w:val="18"/>
                <w:szCs w:val="18"/>
                <w:lang w:eastAsia="ko-KR"/>
              </w:rPr>
              <w:t xml:space="preserve"> </w:t>
            </w:r>
          </w:p>
          <w:p w14:paraId="7A012019" w14:textId="77777777" w:rsidR="000F50B4" w:rsidRDefault="000F50B4" w:rsidP="00880DC4">
            <w:pPr>
              <w:snapToGrid w:val="0"/>
              <w:jc w:val="both"/>
              <w:rPr>
                <w:rFonts w:ascii="Times New Roman" w:eastAsiaTheme="minorEastAsia" w:hAnsi="Times New Roman" w:cs="Times New Roman"/>
                <w:b/>
                <w:bCs/>
                <w:sz w:val="18"/>
                <w:szCs w:val="18"/>
                <w:lang w:eastAsia="ko-KR"/>
              </w:rPr>
            </w:pPr>
          </w:p>
          <w:p w14:paraId="1C719B6F" w14:textId="37DEF55C" w:rsidR="000F50B4" w:rsidRPr="006A4358" w:rsidRDefault="000F50B4" w:rsidP="00880DC4">
            <w:pPr>
              <w:snapToGrid w:val="0"/>
              <w:jc w:val="both"/>
              <w:rPr>
                <w:rFonts w:ascii="Times New Roman" w:hAnsi="Times New Roman" w:cs="Times New Roman"/>
                <w:bCs/>
                <w:sz w:val="18"/>
                <w:szCs w:val="18"/>
              </w:rPr>
            </w:pPr>
            <w:r w:rsidRPr="006A4358">
              <w:rPr>
                <w:rFonts w:ascii="Times New Roman" w:eastAsiaTheme="minorEastAsia" w:hAnsi="Times New Roman" w:cs="Times New Roman"/>
                <w:bCs/>
                <w:sz w:val="18"/>
                <w:szCs w:val="18"/>
                <w:lang w:eastAsia="ko-KR"/>
              </w:rPr>
              <w:t>{Mod: Yes, done}</w:t>
            </w:r>
          </w:p>
        </w:tc>
      </w:tr>
      <w:tr w:rsidR="00D404F0" w:rsidRPr="003E0237" w14:paraId="4925EEFE" w14:textId="77777777" w:rsidTr="00415CFF">
        <w:tc>
          <w:tcPr>
            <w:tcW w:w="1435" w:type="dxa"/>
          </w:tcPr>
          <w:p w14:paraId="774BB4B5" w14:textId="77777777" w:rsidR="00D404F0" w:rsidRDefault="00D404F0" w:rsidP="00415CFF">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Pr>
          <w:p w14:paraId="09A9A466" w14:textId="77777777" w:rsidR="00D404F0" w:rsidRDefault="00D404F0" w:rsidP="00415CFF">
            <w:pPr>
              <w:snapToGrid w:val="0"/>
              <w:rPr>
                <w:ins w:id="33" w:author="Eko Onggosanusi" w:date="2021-01-23T17:57:00Z"/>
                <w:rFonts w:ascii="Times New Roman" w:eastAsiaTheme="minorEastAsia" w:hAnsi="Times New Roman" w:cs="Times New Roman"/>
                <w:bCs/>
                <w:sz w:val="18"/>
                <w:szCs w:val="18"/>
                <w:lang w:eastAsia="ko-KR"/>
              </w:rPr>
            </w:pPr>
            <w:r w:rsidRPr="00CE571D">
              <w:rPr>
                <w:rFonts w:ascii="Times New Roman" w:eastAsiaTheme="minorEastAsia"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4CA8DB30" w14:textId="77777777" w:rsidR="00CE571D" w:rsidRDefault="00CE571D" w:rsidP="00415CFF">
            <w:pPr>
              <w:snapToGrid w:val="0"/>
              <w:rPr>
                <w:ins w:id="34" w:author="Eko Onggosanusi" w:date="2021-01-23T17:57:00Z"/>
                <w:rFonts w:ascii="Times New Roman" w:eastAsiaTheme="minorEastAsia" w:hAnsi="Times New Roman" w:cs="Times New Roman"/>
                <w:bCs/>
                <w:sz w:val="18"/>
                <w:szCs w:val="18"/>
                <w:lang w:eastAsia="ko-KR"/>
              </w:rPr>
            </w:pPr>
          </w:p>
          <w:p w14:paraId="2E608DA0" w14:textId="4130BEC4" w:rsidR="00CE571D" w:rsidRPr="00CE571D" w:rsidRDefault="00CE571D" w:rsidP="00A14B2F">
            <w:pPr>
              <w:snapToGrid w:val="0"/>
              <w:rPr>
                <w:rFonts w:ascii="Times New Roman" w:eastAsiaTheme="minorEastAsia" w:hAnsi="Times New Roman" w:cs="Times New Roman"/>
                <w:bCs/>
                <w:sz w:val="18"/>
                <w:szCs w:val="18"/>
                <w:lang w:eastAsia="ko-KR"/>
              </w:rPr>
            </w:pPr>
            <w:ins w:id="35" w:author="Eko Onggosanusi" w:date="2021-01-23T17:57:00Z">
              <w:r>
                <w:rPr>
                  <w:rFonts w:ascii="Times New Roman" w:eastAsiaTheme="minorEastAsia" w:hAnsi="Times New Roman" w:cs="Times New Roman"/>
                  <w:bCs/>
                  <w:sz w:val="18"/>
                  <w:szCs w:val="18"/>
                  <w:lang w:eastAsia="ko-KR"/>
                </w:rPr>
                <w:t xml:space="preserve">{Mod: </w:t>
              </w:r>
            </w:ins>
            <w:ins w:id="36" w:author="Eko Onggosanusi" w:date="2021-01-23T18:03:00Z">
              <w:r w:rsidR="00A14B2F">
                <w:rPr>
                  <w:rFonts w:ascii="Times New Roman" w:eastAsiaTheme="minorEastAsia" w:hAnsi="Times New Roman" w:cs="Times New Roman"/>
                  <w:bCs/>
                  <w:sz w:val="18"/>
                  <w:szCs w:val="18"/>
                  <w:lang w:eastAsia="ko-KR"/>
                </w:rPr>
                <w:t>The term ‘pair’ (originally intended for (Index,Metric)</w:t>
              </w:r>
            </w:ins>
            <w:ins w:id="37" w:author="Eko Onggosanusi" w:date="2021-01-23T17:57:00Z">
              <w:r>
                <w:rPr>
                  <w:rFonts w:ascii="Times New Roman" w:eastAsiaTheme="minorEastAsia" w:hAnsi="Times New Roman" w:cs="Times New Roman"/>
                  <w:bCs/>
                  <w:sz w:val="18"/>
                  <w:szCs w:val="18"/>
                  <w:lang w:eastAsia="ko-KR"/>
                </w:rPr>
                <w:t>}</w:t>
              </w:r>
            </w:ins>
            <w:ins w:id="38" w:author="Eko Onggosanusi" w:date="2021-01-23T18:03:00Z">
              <w:r w:rsidR="00A14B2F">
                <w:rPr>
                  <w:rFonts w:ascii="Times New Roman" w:eastAsiaTheme="minorEastAsia" w:hAnsi="Times New Roman" w:cs="Times New Roman"/>
                  <w:bCs/>
                  <w:sz w:val="18"/>
                  <w:szCs w:val="18"/>
                  <w:lang w:eastAsia="ko-KR"/>
                </w:rPr>
                <w:t xml:space="preserve"> is removed</w:t>
              </w:r>
              <w:r w:rsidR="00BD6CF2">
                <w:rPr>
                  <w:rFonts w:ascii="Times New Roman" w:eastAsiaTheme="minorEastAsia" w:hAnsi="Times New Roman" w:cs="Times New Roman"/>
                  <w:bCs/>
                  <w:sz w:val="18"/>
                  <w:szCs w:val="18"/>
                  <w:lang w:eastAsia="ko-KR"/>
                </w:rPr>
                <w:t>)</w:t>
              </w:r>
            </w:ins>
          </w:p>
        </w:tc>
      </w:tr>
      <w:tr w:rsidR="00AD761C" w:rsidRPr="003E0237" w14:paraId="2C603410" w14:textId="77777777" w:rsidTr="00415CFF">
        <w:tc>
          <w:tcPr>
            <w:tcW w:w="1435" w:type="dxa"/>
          </w:tcPr>
          <w:p w14:paraId="3AD758DF" w14:textId="1EBCDE3F" w:rsidR="00AD761C" w:rsidRDefault="00AD761C" w:rsidP="00AD76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Pr>
          <w:p w14:paraId="727923D2" w14:textId="4EA6D168" w:rsidR="00AD761C" w:rsidRPr="00CE571D" w:rsidRDefault="00AD761C" w:rsidP="00AD761C">
            <w:pPr>
              <w:snapToGrid w:val="0"/>
              <w:rPr>
                <w:rFonts w:ascii="Times New Roman" w:eastAsiaTheme="minorEastAsia" w:hAnsi="Times New Roman" w:cs="Times New Roman"/>
                <w:bCs/>
                <w:sz w:val="18"/>
                <w:szCs w:val="18"/>
                <w:lang w:eastAsia="ko-KR"/>
              </w:rPr>
            </w:pPr>
            <w:r w:rsidRPr="00100BC9">
              <w:rPr>
                <w:rFonts w:ascii="Times New Roman" w:eastAsiaTheme="minorEastAsia" w:hAnsi="Times New Roman" w:cs="Times New Roman"/>
                <w:sz w:val="18"/>
                <w:szCs w:val="18"/>
                <w:lang w:eastAsia="ko-KR"/>
              </w:rPr>
              <w:t>Support both Proposal 2.1 and 2.2</w:t>
            </w: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16882BD4" w14:textId="58540F0C" w:rsidR="00B36397" w:rsidRPr="00B36397" w:rsidRDefault="00740625" w:rsidP="00EF7427">
      <w:pPr>
        <w:pStyle w:val="Heading3"/>
        <w:numPr>
          <w:ilvl w:val="1"/>
          <w:numId w:val="81"/>
        </w:numPr>
      </w:pPr>
      <w:r w:rsidRPr="00B36397">
        <w:t>Issue 3 (beam indication signaling</w:t>
      </w:r>
      <w:r w:rsidR="006202F6" w:rsidRPr="00B36397">
        <w:t xml:space="preserve"> medium</w:t>
      </w:r>
      <w:r w:rsidRPr="00B36397">
        <w:t>)</w:t>
      </w:r>
    </w:p>
    <w:p w14:paraId="2A73DBC4" w14:textId="77777777" w:rsidR="00B36397" w:rsidRPr="00B36397" w:rsidRDefault="00B36397" w:rsidP="00B36397"/>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0FF08D5"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lastRenderedPageBreak/>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r w:rsidR="00901B37">
              <w:rPr>
                <w:rFonts w:ascii="Times New Roman" w:hAnsi="Times New Roman" w:cs="Times New Roman"/>
                <w:sz w:val="18"/>
                <w:szCs w:val="20"/>
              </w:rPr>
              <w:t xml:space="preserve"> </w:t>
            </w:r>
            <w:r w:rsidR="0022031C">
              <w:rPr>
                <w:rFonts w:ascii="Times New Roman" w:hAnsi="Times New Roman" w:cs="Times New Roman"/>
                <w:sz w:val="18"/>
                <w:szCs w:val="20"/>
              </w:rPr>
              <w:t>(Since Alt1 considers the requirement of UE and Alt2 considers the requirement of gNB side)</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584D1B8F"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B4164C">
              <w:rPr>
                <w:rFonts w:ascii="Times New Roman" w:hAnsi="Times New Roman" w:cs="Times New Roman"/>
                <w:sz w:val="18"/>
                <w:szCs w:val="20"/>
              </w:rPr>
              <w:t xml:space="preserve">, </w:t>
            </w:r>
            <w:r w:rsidR="00B4164C" w:rsidRPr="00F11FF2">
              <w:rPr>
                <w:rFonts w:ascii="Times New Roman" w:hAnsi="Times New Roman" w:cs="Times New Roman"/>
                <w:sz w:val="18"/>
                <w:szCs w:val="20"/>
                <w:lang w:val="sv-SE"/>
              </w:rPr>
              <w:t>Lenovo/MoM</w:t>
            </w:r>
          </w:p>
          <w:p w14:paraId="1BD48DBC" w14:textId="77777777" w:rsidR="00120E42" w:rsidRDefault="00120E42" w:rsidP="00636385">
            <w:pPr>
              <w:snapToGrid w:val="0"/>
              <w:rPr>
                <w:rFonts w:ascii="Times New Roman" w:hAnsi="Times New Roman" w:cs="Times New Roman"/>
                <w:b/>
                <w:sz w:val="18"/>
                <w:szCs w:val="20"/>
              </w:rPr>
            </w:pPr>
          </w:p>
          <w:p w14:paraId="64DBCF6D" w14:textId="2E83655E"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r w:rsidR="00711DD8">
              <w:rPr>
                <w:rFonts w:ascii="Times New Roman" w:hAnsi="Times New Roman" w:cs="Times New Roman"/>
                <w:sz w:val="18"/>
                <w:szCs w:val="20"/>
                <w:lang w:val="sv-SE"/>
              </w:rPr>
              <w:t>, Huawei/HiSi</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7C798894" w:rsidR="00B63F8D" w:rsidRPr="00B63F8D" w:rsidRDefault="00B63F8D"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Intel</w:t>
            </w:r>
            <w:r>
              <w:rPr>
                <w:rFonts w:ascii="Times New Roman" w:hAnsi="Times New Roman" w:cs="Times New Roman"/>
                <w:sz w:val="18"/>
                <w:szCs w:val="20"/>
              </w:rPr>
              <w:t>, Samsung</w:t>
            </w:r>
            <w:r w:rsidR="008D5C75">
              <w:rPr>
                <w:rFonts w:ascii="Times New Roman" w:hAnsi="Times New Roman" w:cs="Times New Roman"/>
                <w:sz w:val="18"/>
                <w:szCs w:val="20"/>
              </w:rPr>
              <w:t>, Qualcomm</w:t>
            </w:r>
            <w:r w:rsidR="001228DA">
              <w:rPr>
                <w:rFonts w:ascii="Times New Roman" w:hAnsi="Times New Roman" w:cs="Times New Roman"/>
                <w:sz w:val="18"/>
                <w:szCs w:val="20"/>
              </w:rPr>
              <w:t>, Nokia/NSB</w:t>
            </w:r>
          </w:p>
          <w:p w14:paraId="719AEE0F" w14:textId="58845476" w:rsidR="00B63F8D" w:rsidRPr="00287CD9" w:rsidRDefault="001D0F7A"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CB78C0">
              <w:rPr>
                <w:rFonts w:ascii="Times New Roman" w:hAnsi="Times New Roman" w:cs="Times New Roman"/>
                <w:sz w:val="18"/>
                <w:szCs w:val="20"/>
              </w:rPr>
              <w:t>,</w:t>
            </w:r>
            <w:r w:rsidR="00BC744C">
              <w:rPr>
                <w:rFonts w:ascii="Times New Roman" w:hAnsi="Times New Roman" w:cs="Times New Roman"/>
                <w:sz w:val="18"/>
                <w:szCs w:val="20"/>
              </w:rPr>
              <w:t xml:space="preserve"> </w:t>
            </w:r>
            <w:r w:rsidR="00484BA5">
              <w:rPr>
                <w:rFonts w:ascii="Times New Roman" w:hAnsi="Times New Roman" w:cs="Times New Roman"/>
                <w:sz w:val="18"/>
                <w:szCs w:val="20"/>
              </w:rPr>
              <w:t>Spreadtrum</w:t>
            </w:r>
            <w:r w:rsidR="00916D43">
              <w:rPr>
                <w:rFonts w:ascii="Times New Roman" w:hAnsi="Times New Roman" w:cs="Times New Roman"/>
                <w:sz w:val="18"/>
                <w:szCs w:val="20"/>
              </w:rPr>
              <w:t>, CATT</w:t>
            </w:r>
            <w:r w:rsidR="008F612C">
              <w:rPr>
                <w:rFonts w:ascii="Times New Roman" w:hAnsi="Times New Roman" w:cs="Times New Roman"/>
                <w:sz w:val="18"/>
                <w:szCs w:val="20"/>
              </w:rPr>
              <w:t>, Convida</w:t>
            </w:r>
            <w:r w:rsidR="001228DA">
              <w:rPr>
                <w:rFonts w:ascii="Times New Roman" w:hAnsi="Times New Roman" w:cs="Times New Roman"/>
                <w:sz w:val="18"/>
                <w:szCs w:val="20"/>
              </w:rPr>
              <w:t>, Nokia/NSB</w:t>
            </w:r>
          </w:p>
          <w:p w14:paraId="5FABA11F" w14:textId="375E49A0" w:rsidR="00287CD9" w:rsidRDefault="00E966AE" w:rsidP="00EF7427">
            <w:pPr>
              <w:pStyle w:val="ListParagraph"/>
              <w:numPr>
                <w:ilvl w:val="0"/>
                <w:numId w:val="35"/>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6A4B9D09" w:rsidR="00287CD9" w:rsidRPr="003D7A47" w:rsidRDefault="00A518BF" w:rsidP="00EF7427">
            <w:pPr>
              <w:pStyle w:val="ListParagraph"/>
              <w:numPr>
                <w:ilvl w:val="0"/>
                <w:numId w:val="47"/>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p>
          <w:p w14:paraId="06BD903F" w14:textId="26850E5C" w:rsidR="002C6661" w:rsidRPr="008D5C75" w:rsidRDefault="008F3DDB" w:rsidP="00EF7427">
            <w:pPr>
              <w:pStyle w:val="ListParagraph"/>
              <w:numPr>
                <w:ilvl w:val="0"/>
                <w:numId w:val="47"/>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xml:space="preserve">: </w:t>
            </w:r>
            <w:r w:rsidR="002C6661" w:rsidRPr="008D5C75">
              <w:rPr>
                <w:rFonts w:ascii="Times New Roman" w:hAnsi="Times New Roman" w:cs="Times New Roman"/>
                <w:sz w:val="18"/>
                <w:szCs w:val="20"/>
              </w:rPr>
              <w:t>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r w:rsidR="003321E4">
              <w:rPr>
                <w:rFonts w:ascii="Times New Roman" w:hAnsi="Times New Roman" w:cs="Times New Roman"/>
                <w:sz w:val="18"/>
                <w:szCs w:val="20"/>
              </w:rPr>
              <w:t>, NTT Docomo (if no PDSCH is scheduled)</w:t>
            </w:r>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r w:rsidR="001228DA">
              <w:rPr>
                <w:rFonts w:ascii="Times New Roman" w:hAnsi="Times New Roman" w:cs="Times New Roman"/>
                <w:sz w:val="18"/>
                <w:szCs w:val="20"/>
              </w:rPr>
              <w:t xml:space="preserve"> , Nokia/NSB</w:t>
            </w:r>
          </w:p>
          <w:p w14:paraId="23815736" w14:textId="2DE7F835" w:rsidR="00A30AA9" w:rsidRPr="009B4947" w:rsidRDefault="00A30AA9" w:rsidP="00EF7427">
            <w:pPr>
              <w:pStyle w:val="ListParagraph"/>
              <w:numPr>
                <w:ilvl w:val="0"/>
                <w:numId w:val="47"/>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B67813">
              <w:rPr>
                <w:rFonts w:ascii="Times New Roman" w:hAnsi="Times New Roman" w:cs="Times New Roman"/>
                <w:sz w:val="18"/>
                <w:szCs w:val="20"/>
              </w:rPr>
              <w:t>, Futurewei (</w:t>
            </w:r>
            <w:r w:rsidR="00014295">
              <w:rPr>
                <w:rFonts w:ascii="Times New Roman" w:hAnsi="Times New Roman" w:cs="Times New Roman"/>
                <w:sz w:val="18"/>
                <w:szCs w:val="20"/>
              </w:rPr>
              <w:t>DCI with</w:t>
            </w:r>
            <w:r w:rsidR="00B67813">
              <w:rPr>
                <w:rFonts w:ascii="Times New Roman" w:hAnsi="Times New Roman" w:cs="Times New Roman"/>
                <w:sz w:val="18"/>
                <w:szCs w:val="20"/>
              </w:rPr>
              <w:t xml:space="preserve"> DL assignment already has ACK</w:t>
            </w:r>
            <w:r w:rsidR="00F17CF1">
              <w:rPr>
                <w:rFonts w:ascii="Times New Roman" w:hAnsi="Times New Roman" w:cs="Times New Roman"/>
                <w:sz w:val="18"/>
                <w:szCs w:val="20"/>
              </w:rPr>
              <w:t xml:space="preserve"> for PDSCH</w:t>
            </w:r>
            <w:r w:rsidR="00B67813">
              <w:rPr>
                <w:rFonts w:ascii="Times New Roman" w:hAnsi="Times New Roman" w:cs="Times New Roman"/>
                <w:sz w:val="18"/>
                <w:szCs w:val="20"/>
              </w:rPr>
              <w:t>)</w:t>
            </w:r>
            <w:r w:rsidR="004F0660">
              <w:rPr>
                <w:rFonts w:ascii="Times New Roman" w:hAnsi="Times New Roman" w:cs="Times New Roman"/>
                <w:sz w:val="18"/>
                <w:szCs w:val="20"/>
              </w:rPr>
              <w:t>, Huawei/HiSi</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53C21681" w:rsidR="00D9379C" w:rsidRDefault="00C175F9" w:rsidP="00EF7427">
            <w:pPr>
              <w:pStyle w:val="ListParagraph"/>
              <w:numPr>
                <w:ilvl w:val="0"/>
                <w:numId w:val="47"/>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r w:rsidR="008F612C">
              <w:rPr>
                <w:rFonts w:ascii="Times New Roman" w:hAnsi="Times New Roman" w:cs="Times New Roman"/>
                <w:sz w:val="18"/>
                <w:szCs w:val="20"/>
              </w:rPr>
              <w:t>, Convida</w:t>
            </w:r>
            <w:r w:rsidR="003321E4">
              <w:rPr>
                <w:rFonts w:ascii="Times New Roman" w:hAnsi="Times New Roman" w:cs="Times New Roman"/>
                <w:sz w:val="18"/>
                <w:szCs w:val="20"/>
              </w:rPr>
              <w:t>, NTT Docomo</w:t>
            </w:r>
            <w:r w:rsidR="00525528" w:rsidRPr="004D485E">
              <w:rPr>
                <w:rFonts w:ascii="Times New Roman" w:hAnsi="Times New Roman" w:cs="Times New Roman"/>
                <w:sz w:val="18"/>
                <w:szCs w:val="20"/>
              </w:rPr>
              <w:t>, ZTE</w:t>
            </w:r>
            <w:r w:rsidR="00D3663F">
              <w:rPr>
                <w:rFonts w:ascii="Times New Roman" w:hAnsi="Times New Roman" w:cs="Times New Roman"/>
                <w:sz w:val="18"/>
                <w:szCs w:val="20"/>
              </w:rPr>
              <w:t xml:space="preserve"> </w:t>
            </w:r>
            <w:r w:rsidR="00525528" w:rsidRPr="004D485E">
              <w:rPr>
                <w:rFonts w:ascii="Times New Roman" w:hAnsi="Times New Roman" w:cs="Times New Roman"/>
                <w:sz w:val="18"/>
                <w:szCs w:val="20"/>
              </w:rPr>
              <w:t>(ACK/NACK is needed)</w:t>
            </w:r>
          </w:p>
          <w:p w14:paraId="21F543BB" w14:textId="3BF85F14" w:rsidR="00E23999" w:rsidRDefault="00E23999" w:rsidP="00EF7427">
            <w:pPr>
              <w:pStyle w:val="ListParagraph"/>
              <w:numPr>
                <w:ilvl w:val="0"/>
                <w:numId w:val="47"/>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r w:rsidR="00397106">
              <w:rPr>
                <w:rFonts w:ascii="Times New Roman" w:hAnsi="Times New Roman" w:cs="Times New Roman"/>
                <w:sz w:val="18"/>
                <w:szCs w:val="20"/>
              </w:rPr>
              <w:t>Ericsson</w:t>
            </w:r>
            <w:r w:rsidR="00E5666E">
              <w:rPr>
                <w:rFonts w:ascii="Times New Roman" w:hAnsi="Times New Roman" w:cs="Times New Roman"/>
                <w:sz w:val="18"/>
                <w:szCs w:val="20"/>
              </w:rPr>
              <w:t>, Huawei/HiSi</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EF7427">
            <w:pPr>
              <w:pStyle w:val="ListParagraph"/>
              <w:numPr>
                <w:ilvl w:val="0"/>
                <w:numId w:val="48"/>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r w:rsidR="003321E4">
              <w:rPr>
                <w:rFonts w:ascii="Times New Roman" w:hAnsi="Times New Roman" w:cs="Times New Roman"/>
                <w:sz w:val="18"/>
                <w:szCs w:val="20"/>
              </w:rPr>
              <w:t>(keep the same DCI payload as existing DCI format)</w:t>
            </w:r>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1F139D4" w:rsidR="00EE7AC9" w:rsidRPr="00E23999" w:rsidRDefault="00EE7AC9" w:rsidP="00EF7427">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sidR="007C43E5">
              <w:rPr>
                <w:rFonts w:ascii="Times New Roman" w:hAnsi="Times New Roman" w:cs="Times New Roman"/>
                <w:sz w:val="18"/>
                <w:szCs w:val="20"/>
              </w:rPr>
              <w:t>, vivo</w:t>
            </w:r>
            <w:r w:rsidR="00D3663F">
              <w:rPr>
                <w:rFonts w:ascii="Times New Roman" w:hAnsi="Times New Roman" w:cs="Times New Roman"/>
                <w:sz w:val="18"/>
                <w:szCs w:val="20"/>
              </w:rPr>
              <w:t>, Huawei/HiSi</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0776640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CB190A">
              <w:rPr>
                <w:rFonts w:ascii="Times New Roman" w:hAnsi="Times New Roman" w:cs="Times New Roman"/>
                <w:sz w:val="18"/>
                <w:szCs w:val="20"/>
              </w:rPr>
              <w:t>, Huawei/HiSi</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r w:rsidR="00916D43">
              <w:rPr>
                <w:rFonts w:ascii="Times New Roman" w:hAnsi="Times New Roman" w:cs="Times New Roman"/>
                <w:sz w:val="18"/>
                <w:szCs w:val="20"/>
              </w:rPr>
              <w:t>, CATT</w:t>
            </w:r>
            <w:r w:rsidR="003321E4">
              <w:rPr>
                <w:rFonts w:ascii="Times New Roman" w:hAnsi="Times New Roman" w:cs="Times New Roman"/>
                <w:sz w:val="18"/>
                <w:szCs w:val="20"/>
              </w:rPr>
              <w:t>, NTT Docomo</w:t>
            </w:r>
          </w:p>
          <w:p w14:paraId="137C0BB2" w14:textId="112DF0DC" w:rsidR="003E7C13" w:rsidRPr="003E7C13" w:rsidRDefault="00636385" w:rsidP="00EF7427">
            <w:pPr>
              <w:pStyle w:val="ListParagraph"/>
              <w:numPr>
                <w:ilvl w:val="0"/>
                <w:numId w:val="3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r w:rsidR="00397106">
              <w:rPr>
                <w:rFonts w:ascii="Times New Roman" w:hAnsi="Times New Roman" w:cs="Times New Roman"/>
                <w:sz w:val="18"/>
                <w:szCs w:val="20"/>
              </w:rPr>
              <w:t>, Ericsson</w:t>
            </w:r>
            <w:r w:rsidR="00E33F8A">
              <w:rPr>
                <w:rFonts w:ascii="Times New Roman" w:hAnsi="Times New Roman" w:cs="Times New Roman"/>
                <w:sz w:val="18"/>
                <w:szCs w:val="20"/>
              </w:rPr>
              <w:t>, Huawei/HiSi</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r w:rsidR="00E63F7C">
        <w:rPr>
          <w:rFonts w:ascii="Times" w:eastAsia="Batang" w:hAnsi="Times" w:cs="Times New Roman"/>
          <w:bCs/>
          <w:sz w:val="20"/>
          <w:szCs w:val="20"/>
          <w:lang w:val="en-GB" w:eastAsia="en-US"/>
        </w:rPr>
        <w:t xml:space="preserve"> </w:t>
      </w:r>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p>
    <w:p w14:paraId="1F69415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Support a UE capability for the minimum value of beam application time</w:t>
      </w:r>
    </w:p>
    <w:p w14:paraId="23FD25F7"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 xml:space="preserve">FFS: the exact minimum values of beam application time supported by UE </w:t>
      </w:r>
    </w:p>
    <w:p w14:paraId="41A62968"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existing UE capability can be reused as this UE capability.</w:t>
      </w:r>
    </w:p>
    <w:p w14:paraId="1E8F48DC" w14:textId="77777777" w:rsidR="00E63F7C" w:rsidRP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different beam application time values are supported for uplink and downlink</w:t>
      </w:r>
    </w:p>
    <w:p w14:paraId="79EADDBC" w14:textId="05AD5318" w:rsidR="00E63F7C" w:rsidRDefault="00E63F7C" w:rsidP="00EF7427">
      <w:pPr>
        <w:numPr>
          <w:ilvl w:val="0"/>
          <w:numId w:val="23"/>
        </w:numPr>
        <w:snapToGrid w:val="0"/>
        <w:jc w:val="both"/>
        <w:rPr>
          <w:rFonts w:ascii="Times New Roman" w:eastAsia="Times New Roman" w:hAnsi="Times New Roman" w:cs="Times New Roman"/>
          <w:sz w:val="20"/>
          <w:szCs w:val="18"/>
          <w:lang w:val="en-GB" w:eastAsia="x-none"/>
        </w:rPr>
      </w:pPr>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p>
    <w:p w14:paraId="65596495" w14:textId="3F69BAA6" w:rsidR="00381569" w:rsidRPr="00E63F7C" w:rsidRDefault="00381569" w:rsidP="00EF7427">
      <w:pPr>
        <w:numPr>
          <w:ilvl w:val="0"/>
          <w:numId w:val="23"/>
        </w:numPr>
        <w:snapToGrid w:val="0"/>
        <w:jc w:val="both"/>
        <w:rPr>
          <w:rFonts w:ascii="Times New Roman" w:eastAsia="Times New Roman" w:hAnsi="Times New Roman" w:cs="Times New Roman"/>
          <w:sz w:val="20"/>
          <w:szCs w:val="18"/>
          <w:lang w:val="en-GB" w:eastAsia="x-none"/>
        </w:rPr>
      </w:pPr>
      <w:r>
        <w:rPr>
          <w:rFonts w:ascii="Times New Roman" w:eastAsia="Times New Roman" w:hAnsi="Times New Roman" w:cs="Times New Roman"/>
          <w:sz w:val="20"/>
          <w:szCs w:val="18"/>
          <w:lang w:val="en-GB" w:eastAsia="x-none"/>
        </w:rPr>
        <w:t>FFS: the reference for defining the UE capability (e.g. from DCI reception or ACK transmission)</w:t>
      </w:r>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rsidP="00DB33B2">
            <w:pPr>
              <w:snapToGrid w:val="0"/>
              <w:rPr>
                <w:rFonts w:ascii="Times New Roman" w:eastAsia="DengXian" w:hAnsi="Times New Roman" w:cs="Times New Roman"/>
                <w:color w:val="FF0000"/>
                <w:sz w:val="18"/>
                <w:szCs w:val="18"/>
                <w:lang w:eastAsia="zh-CN"/>
              </w:rPr>
            </w:pPr>
            <w:r w:rsidRPr="006F3427">
              <w:rPr>
                <w:rFonts w:ascii="Times New Roman" w:eastAsia="DengXian" w:hAnsi="Times New Roman" w:cs="Times New Roman"/>
                <w:sz w:val="18"/>
                <w:szCs w:val="18"/>
                <w:lang w:eastAsia="zh-CN"/>
              </w:rPr>
              <w:t>OK with the FL proposal.</w:t>
            </w:r>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rFonts w:ascii="Times New Roman" w:eastAsia="Yu Mincho" w:hAnsi="Times New Roman" w:cs="Times New Roman"/>
                <w:sz w:val="18"/>
                <w:szCs w:val="18"/>
                <w:lang w:eastAsia="ja-JP"/>
              </w:rPr>
            </w:pPr>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53085B32" w14:textId="77777777" w:rsidR="003321E4" w:rsidRPr="00813B60" w:rsidRDefault="003321E4" w:rsidP="003321E4">
            <w:pPr>
              <w:spacing w:beforeLines="50" w:before="120" w:afterLines="50" w:after="120"/>
              <w:jc w:val="center"/>
              <w:rPr>
                <w:rFonts w:eastAsia="MS Mincho"/>
                <w:sz w:val="18"/>
                <w:szCs w:val="18"/>
                <w:lang w:val="x-none" w:eastAsia="ja-JP"/>
              </w:rPr>
            </w:pPr>
            <w:r w:rsidRPr="00DB33B2">
              <w:rPr>
                <w:rFonts w:eastAsia="MS Mincho"/>
                <w:noProof/>
                <w:sz w:val="18"/>
                <w:szCs w:val="18"/>
                <w:lang w:eastAsia="ko-KR"/>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p>
          <w:p w14:paraId="029F722C" w14:textId="455F832F" w:rsidR="003321E4" w:rsidRPr="00813B60" w:rsidRDefault="003321E4" w:rsidP="003321E4">
            <w:pPr>
              <w:spacing w:beforeLines="50" w:before="120" w:afterLines="50" w:after="120"/>
              <w:jc w:val="center"/>
              <w:rPr>
                <w:rFonts w:eastAsia="MS Mincho"/>
                <w:sz w:val="18"/>
                <w:szCs w:val="18"/>
                <w:lang w:eastAsia="ja-JP"/>
              </w:rPr>
            </w:pPr>
            <w:r w:rsidRPr="00813B60">
              <w:rPr>
                <w:rFonts w:eastAsia="MS Mincho"/>
                <w:sz w:val="18"/>
                <w:szCs w:val="18"/>
                <w:lang w:eastAsia="ja-JP"/>
              </w:rPr>
              <w:t>Figure</w:t>
            </w:r>
            <w:r w:rsidR="003C5E84">
              <w:rPr>
                <w:rFonts w:eastAsia="MS Mincho"/>
                <w:sz w:val="18"/>
                <w:szCs w:val="18"/>
                <w:lang w:eastAsia="ja-JP"/>
              </w:rPr>
              <w:t>.</w:t>
            </w:r>
            <w:r w:rsidRPr="00813B60">
              <w:rPr>
                <w:rFonts w:eastAsia="MS Mincho"/>
                <w:sz w:val="18"/>
                <w:szCs w:val="18"/>
                <w:lang w:eastAsia="ja-JP"/>
              </w:rPr>
              <w:t xml:space="preserve"> Issue of Alt. 1 (beam application after beam indication DCI).</w:t>
            </w:r>
          </w:p>
          <w:p w14:paraId="39EBAFC4" w14:textId="3E989FCB" w:rsidR="003321E4" w:rsidRDefault="003321E4" w:rsidP="003321E4">
            <w:pPr>
              <w:snapToGrid w:val="0"/>
              <w:jc w:val="both"/>
              <w:rPr>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sidR="003C5E84">
              <w:rPr>
                <w:rFonts w:ascii="Times New Roman" w:eastAsia="Yu Mincho" w:hAnsi="Times New Roman" w:cs="Times New Roman"/>
                <w:sz w:val="18"/>
                <w:szCs w:val="18"/>
                <w:lang w:eastAsia="ja-JP"/>
              </w:rPr>
              <w:t xml:space="preserve">FL </w:t>
            </w:r>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r w:rsidRPr="00034B94">
              <w:rPr>
                <w:rFonts w:ascii="Times New Roman" w:hAnsi="Times New Roman" w:cs="Times New Roman"/>
                <w:sz w:val="18"/>
                <w:szCs w:val="20"/>
              </w:rPr>
              <w:t>ZTE</w:t>
            </w:r>
          </w:p>
        </w:tc>
        <w:tc>
          <w:tcPr>
            <w:tcW w:w="8370" w:type="dxa"/>
            <w:tcBorders>
              <w:top w:val="single" w:sz="4" w:space="0" w:color="auto"/>
              <w:left w:val="single" w:sz="4" w:space="0" w:color="auto"/>
              <w:bottom w:val="single" w:sz="4" w:space="0" w:color="auto"/>
              <w:right w:val="single" w:sz="4" w:space="0" w:color="auto"/>
            </w:tcBorders>
          </w:tcPr>
          <w:p w14:paraId="573A7550" w14:textId="77777777" w:rsidR="00525528" w:rsidRDefault="00525528" w:rsidP="00525528">
            <w:pPr>
              <w:snapToGrid w:val="0"/>
              <w:rPr>
                <w:rFonts w:ascii="Times New Roman" w:hAnsi="Times New Roman" w:cs="Times New Roman"/>
                <w:sz w:val="18"/>
                <w:szCs w:val="20"/>
              </w:rPr>
            </w:pPr>
            <w:r w:rsidRPr="006F3427">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6FA5FA8" w14:textId="77777777" w:rsidR="00A1634E" w:rsidRDefault="00A1634E" w:rsidP="00525528">
            <w:pPr>
              <w:snapToGrid w:val="0"/>
              <w:rPr>
                <w:rFonts w:ascii="Times New Roman" w:hAnsi="Times New Roman" w:cs="Times New Roman"/>
                <w:sz w:val="18"/>
                <w:szCs w:val="20"/>
              </w:rPr>
            </w:pPr>
          </w:p>
          <w:p w14:paraId="7B933274" w14:textId="114CBC59" w:rsidR="00A1634E" w:rsidRPr="006F3427" w:rsidRDefault="00A1634E" w:rsidP="00A1634E">
            <w:pPr>
              <w:snapToGrid w:val="0"/>
              <w:rPr>
                <w:rFonts w:ascii="Times New Roman" w:hAnsi="Times New Roman" w:cs="Times New Roman"/>
                <w:sz w:val="18"/>
                <w:szCs w:val="18"/>
              </w:rPr>
            </w:pPr>
            <w:r>
              <w:rPr>
                <w:rFonts w:ascii="Times New Roman" w:hAnsi="Times New Roman" w:cs="Times New Roman"/>
                <w:sz w:val="18"/>
                <w:szCs w:val="20"/>
              </w:rPr>
              <w:t xml:space="preserve">{Mod: It was taken straight from the previous agreement </w:t>
            </w:r>
            <w:r w:rsidRPr="00A1634E">
              <w:rPr>
                <w:rFonts w:ascii="Times New Roman" w:hAnsi="Times New Roman" w:cs="Times New Roman"/>
                <w:sz w:val="18"/>
                <w:szCs w:val="20"/>
              </w:rPr>
              <w:sym w:font="Wingdings" w:char="F04A"/>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Support FL proposal 3.1</w:t>
            </w:r>
          </w:p>
          <w:p w14:paraId="1B1B617B" w14:textId="77777777" w:rsidR="00055BC5" w:rsidRDefault="00055BC5" w:rsidP="00397106">
            <w:pPr>
              <w:snapToGrid w:val="0"/>
              <w:rPr>
                <w:rFonts w:ascii="Times New Roman" w:eastAsia="DengXian" w:hAnsi="Times New Roman" w:cs="Times New Roman"/>
                <w:sz w:val="18"/>
                <w:szCs w:val="18"/>
                <w:lang w:eastAsia="zh-CN"/>
              </w:rPr>
            </w:pPr>
          </w:p>
          <w:p w14:paraId="3B469E14" w14:textId="4C6A0A56"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Questions: </w:t>
            </w:r>
          </w:p>
          <w:p w14:paraId="1F2B39A3" w14:textId="77777777" w:rsidR="00397106" w:rsidRPr="006F3427" w:rsidRDefault="00397106" w:rsidP="00397106">
            <w:pPr>
              <w:snapToGrid w:val="0"/>
              <w:rPr>
                <w:rFonts w:ascii="Times New Roman" w:eastAsia="DengXian" w:hAnsi="Times New Roman" w:cs="Times New Roman"/>
                <w:sz w:val="18"/>
                <w:szCs w:val="18"/>
                <w:lang w:eastAsia="zh-CN"/>
              </w:rPr>
            </w:pPr>
            <w:r w:rsidRPr="006F3427">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7BFD4B04" w14:textId="77777777" w:rsidR="00397106" w:rsidRDefault="00397106" w:rsidP="00397106">
            <w:pPr>
              <w:snapToGrid w:val="0"/>
              <w:rPr>
                <w:rFonts w:ascii="Times New Roman" w:hAnsi="Times New Roman" w:cs="Times New Roman"/>
                <w:sz w:val="18"/>
                <w:szCs w:val="18"/>
              </w:rPr>
            </w:pPr>
            <w:r w:rsidRPr="006F3427">
              <w:rPr>
                <w:rFonts w:ascii="Times New Roman" w:hAnsi="Times New Roman" w:cs="Times New Roman"/>
                <w:sz w:val="18"/>
                <w:szCs w:val="18"/>
              </w:rPr>
              <w:t>- what would be the motivation for a DCI format 1_1 and 1_2 without DL grant?</w:t>
            </w:r>
          </w:p>
          <w:p w14:paraId="404E1655" w14:textId="77777777" w:rsidR="007D30B1" w:rsidRDefault="007D30B1" w:rsidP="00397106">
            <w:pPr>
              <w:snapToGrid w:val="0"/>
              <w:rPr>
                <w:rFonts w:ascii="Times New Roman" w:hAnsi="Times New Roman" w:cs="Times New Roman"/>
                <w:sz w:val="18"/>
                <w:szCs w:val="18"/>
                <w:lang w:val="de-DE"/>
              </w:rPr>
            </w:pPr>
          </w:p>
          <w:p w14:paraId="411DBFD4" w14:textId="48ECE32F" w:rsidR="007D30B1" w:rsidRPr="006F3427" w:rsidRDefault="007D30B1" w:rsidP="00397106">
            <w:pPr>
              <w:snapToGrid w:val="0"/>
              <w:rPr>
                <w:rFonts w:ascii="Times New Roman" w:hAnsi="Times New Roman" w:cs="Times New Roman"/>
                <w:sz w:val="18"/>
                <w:szCs w:val="18"/>
                <w:lang w:val="de-DE"/>
              </w:rPr>
            </w:pPr>
            <w:r>
              <w:rPr>
                <w:rFonts w:ascii="Times New Roman" w:hAnsi="Times New Roman" w:cs="Times New Roman"/>
                <w:sz w:val="18"/>
                <w:szCs w:val="18"/>
                <w:lang w:val="de-DE"/>
              </w:rPr>
              <w:lastRenderedPageBreak/>
              <w:t>{Mod: These are valid questions we need to discuss very carefully in later round(s).}</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r>
              <w:rPr>
                <w:rFonts w:ascii="Times New Roman" w:hAnsi="Times New Roman" w:cs="Times New Roman"/>
                <w:sz w:val="18"/>
                <w:szCs w:val="18"/>
              </w:rPr>
              <w:lastRenderedPageBreak/>
              <w:t>OPPO</w:t>
            </w:r>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Pr="006F3427"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Regarding proposal 3.1: </w:t>
            </w:r>
            <w:r w:rsidR="00213727" w:rsidRPr="006F3427">
              <w:rPr>
                <w:rFonts w:ascii="Times New Roman" w:hAnsi="Times New Roman" w:cs="Times New Roman"/>
                <w:sz w:val="18"/>
                <w:szCs w:val="18"/>
                <w:lang w:val="de-DE"/>
              </w:rPr>
              <w:t>we do not support it for the current moment.</w:t>
            </w:r>
          </w:p>
          <w:p w14:paraId="6E15DED4" w14:textId="77777777" w:rsidR="0022031C" w:rsidRDefault="0022031C" w:rsidP="0022031C">
            <w:pPr>
              <w:snapToGrid w:val="0"/>
              <w:rPr>
                <w:rFonts w:ascii="Times New Roman" w:hAnsi="Times New Roman" w:cs="Times New Roman"/>
                <w:sz w:val="18"/>
                <w:szCs w:val="18"/>
                <w:lang w:val="de-DE"/>
              </w:rPr>
            </w:pPr>
            <w:r w:rsidRPr="006F3427">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55BF140E" w14:textId="77777777" w:rsidR="00A1634E" w:rsidRDefault="00A1634E" w:rsidP="0022031C">
            <w:pPr>
              <w:snapToGrid w:val="0"/>
              <w:rPr>
                <w:rFonts w:ascii="Times New Roman" w:hAnsi="Times New Roman" w:cs="Times New Roman"/>
                <w:sz w:val="18"/>
                <w:szCs w:val="18"/>
                <w:lang w:val="de-DE"/>
              </w:rPr>
            </w:pPr>
          </w:p>
          <w:p w14:paraId="5812751A" w14:textId="2C3438DD" w:rsidR="00A1634E" w:rsidRPr="006F3427" w:rsidRDefault="00A1634E" w:rsidP="0022031C">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A007C1" w:rsidRPr="00B70F28" w14:paraId="16368DF4" w14:textId="77777777" w:rsidTr="00AC6C46">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Pr="006F3427" w:rsidRDefault="00A007C1" w:rsidP="00A007C1">
            <w:pPr>
              <w:snapToGrid w:val="0"/>
              <w:rPr>
                <w:rFonts w:ascii="Times New Roman" w:hAnsi="Times New Roman" w:cs="Times New Roman"/>
                <w:sz w:val="18"/>
                <w:szCs w:val="18"/>
                <w:lang w:val="de-DE"/>
              </w:rPr>
            </w:pPr>
            <w:r w:rsidRPr="006F3427">
              <w:rPr>
                <w:rFonts w:ascii="Times New Roman" w:eastAsiaTheme="minorEastAsia" w:hAnsi="Times New Roman" w:cs="Times New Roman"/>
                <w:sz w:val="18"/>
                <w:szCs w:val="18"/>
                <w:lang w:eastAsia="ko-KR"/>
              </w:rPr>
              <w:t>We support FL proposal 3.1</w:t>
            </w:r>
          </w:p>
        </w:tc>
      </w:tr>
      <w:tr w:rsidR="00001E67" w:rsidRPr="00B70F28" w14:paraId="3505DE0D" w14:textId="77777777" w:rsidTr="00AC6C46">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p w14:paraId="5E28247E" w14:textId="77777777" w:rsidR="00001E67" w:rsidRDefault="00001E67" w:rsidP="00001E67">
            <w:pPr>
              <w:snapToGrid w:val="0"/>
              <w:rPr>
                <w:rFonts w:ascii="Times New Roman" w:eastAsiaTheme="minorEastAsia" w:hAnsi="Times New Roman" w:cs="Times New Roman"/>
                <w:sz w:val="18"/>
                <w:szCs w:val="18"/>
                <w:lang w:eastAsia="ko-KR"/>
              </w:rPr>
            </w:pPr>
          </w:p>
          <w:p w14:paraId="6C207A6F" w14:textId="67630DEA" w:rsidR="00001E67" w:rsidRPr="006F3427" w:rsidRDefault="00001E67"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3.1.</w:t>
            </w:r>
          </w:p>
        </w:tc>
      </w:tr>
      <w:tr w:rsidR="000B4924" w:rsidRPr="00B70F28" w14:paraId="07D36156" w14:textId="77777777" w:rsidTr="00AC6C46">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auto"/>
              <w:left w:val="single" w:sz="4" w:space="0" w:color="auto"/>
              <w:bottom w:val="single" w:sz="4" w:space="0" w:color="auto"/>
              <w:right w:val="single" w:sz="4" w:space="0" w:color="auto"/>
            </w:tcBorders>
          </w:tcPr>
          <w:p w14:paraId="3C25560D" w14:textId="05114395" w:rsidR="000B4924" w:rsidRPr="006F3427" w:rsidRDefault="00105991"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For Issue 3.1 (</w:t>
            </w:r>
            <w:r w:rsidR="000B4924" w:rsidRPr="006F3427">
              <w:rPr>
                <w:rFonts w:ascii="Times New Roman" w:eastAsiaTheme="minorEastAsia" w:hAnsi="Times New Roman" w:cs="Times New Roman"/>
                <w:sz w:val="18"/>
                <w:szCs w:val="18"/>
                <w:lang w:eastAsia="ko-KR"/>
              </w:rPr>
              <w:t>how to determine the application time), we need to consider the time requirement at both UE and gNB.</w:t>
            </w:r>
          </w:p>
          <w:p w14:paraId="71A5E6FE" w14:textId="2A360747" w:rsidR="000B4924" w:rsidRPr="006F3427" w:rsidRDefault="000B4924" w:rsidP="006F3427">
            <w:pPr>
              <w:snapToGrid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Assume one DCI indicating TCI is received at slot n and the ack to the TCI indication is sent at slot n+m:</w:t>
            </w:r>
          </w:p>
          <w:p w14:paraId="5DCE6616" w14:textId="77777777" w:rsidR="000B4924" w:rsidRPr="006F3427" w:rsidRDefault="000B4924" w:rsidP="006F3427">
            <w:pPr>
              <w:snapToGrid w:val="0"/>
              <w:rPr>
                <w:rFonts w:ascii="Times New Roman" w:eastAsiaTheme="minorEastAsia" w:hAnsi="Times New Roman" w:cs="Times New Roman"/>
                <w:sz w:val="18"/>
                <w:szCs w:val="18"/>
                <w:lang w:eastAsia="ko-KR"/>
              </w:rPr>
            </w:pPr>
          </w:p>
          <w:p w14:paraId="501D247D" w14:textId="77777777" w:rsidR="000B4924" w:rsidRPr="006F3427" w:rsidRDefault="000B4924" w:rsidP="006F3427">
            <w:pPr>
              <w:snapToGrid w:val="0"/>
              <w:jc w:val="center"/>
              <w:rPr>
                <w:rFonts w:ascii="Times New Roman" w:eastAsiaTheme="minorEastAsia" w:hAnsi="Times New Roman" w:cs="Times New Roman"/>
                <w:sz w:val="18"/>
                <w:szCs w:val="18"/>
                <w:lang w:eastAsia="ko-KR"/>
              </w:rPr>
            </w:pPr>
            <w:r w:rsidRPr="006F3427">
              <w:rPr>
                <w:noProof/>
                <w:sz w:val="18"/>
                <w:szCs w:val="18"/>
                <w:lang w:eastAsia="ko-KR"/>
              </w:rPr>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p>
          <w:p w14:paraId="090DB02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6D2B4205" w14:textId="77777777" w:rsidR="00B612FD" w:rsidRPr="006F3427" w:rsidRDefault="00B612FD" w:rsidP="00EF7427">
            <w:pPr>
              <w:pStyle w:val="ListParagraph"/>
              <w:numPr>
                <w:ilvl w:val="0"/>
                <w:numId w:val="76"/>
              </w:numPr>
              <w:snapToGrid w:val="0"/>
              <w:spacing w:after="0" w:line="240" w:lineRule="auto"/>
              <w:contextualSpacing w:val="0"/>
              <w:rPr>
                <w:rFonts w:ascii="Times New Roman" w:eastAsiaTheme="minorEastAsia" w:hAnsi="Times New Roman" w:cs="Times New Roman"/>
                <w:sz w:val="18"/>
                <w:szCs w:val="18"/>
                <w:lang w:eastAsia="ko-KR"/>
              </w:rPr>
            </w:pPr>
            <w:r w:rsidRPr="006F3427">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D16B3C" w14:textId="765EA2B7" w:rsidR="00B612FD" w:rsidRPr="006F3427" w:rsidRDefault="00B612FD" w:rsidP="006F3427">
            <w:pPr>
              <w:pStyle w:val="NoSpacing"/>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3DF7CD7C" w14:textId="501E4DCD" w:rsidR="00B612FD" w:rsidRPr="006F3427" w:rsidRDefault="00B612FD" w:rsidP="00EF7427">
            <w:pPr>
              <w:pStyle w:val="NoSpacing"/>
              <w:numPr>
                <w:ilvl w:val="0"/>
                <w:numId w:val="74"/>
              </w:numPr>
              <w:snapToGrid w:val="0"/>
              <w:rPr>
                <w:rFonts w:ascii="Times New Roman" w:hAnsi="Times New Roman" w:cs="Times New Roman"/>
                <w:sz w:val="18"/>
                <w:szCs w:val="18"/>
                <w:lang w:eastAsia="ko-KR"/>
              </w:rPr>
            </w:pPr>
            <w:r w:rsidRPr="006F3427">
              <w:rPr>
                <w:rFonts w:ascii="Times New Roman" w:hAnsi="Times New Roman" w:cs="Times New Roman"/>
                <w:sz w:val="18"/>
                <w:szCs w:val="18"/>
                <w:lang w:eastAsia="ko-KR"/>
              </w:rPr>
              <w:t>Condition 1: at least t1 after the DCI, which is the UE capability.</w:t>
            </w:r>
          </w:p>
          <w:p w14:paraId="413ACCE6" w14:textId="09E5D201" w:rsidR="00B612FD" w:rsidRPr="00DB33B2" w:rsidRDefault="00B612FD" w:rsidP="00EF7427">
            <w:pPr>
              <w:pStyle w:val="NoSpacing"/>
              <w:numPr>
                <w:ilvl w:val="0"/>
                <w:numId w:val="74"/>
              </w:numPr>
              <w:snapToGrid w:val="0"/>
              <w:rPr>
                <w:rFonts w:ascii="Times New Roman" w:hAnsi="Times New Roman" w:cs="Times New Roman"/>
                <w:lang w:eastAsia="ko-KR"/>
              </w:rPr>
            </w:pPr>
            <w:r w:rsidRPr="006F3427">
              <w:rPr>
                <w:rFonts w:ascii="Times New Roman" w:hAnsi="Times New Roman" w:cs="Times New Roman"/>
                <w:sz w:val="18"/>
                <w:szCs w:val="18"/>
                <w:lang w:eastAsia="ko-KR"/>
              </w:rPr>
              <w:t>Condition 2: at least t1 after the ack, which considers the gNB requirement.</w:t>
            </w:r>
          </w:p>
        </w:tc>
      </w:tr>
      <w:tr w:rsidR="00D47555" w:rsidRPr="00B70F28" w14:paraId="7AF7FAA0" w14:textId="77777777" w:rsidTr="00AC6C46">
        <w:tc>
          <w:tcPr>
            <w:tcW w:w="1615" w:type="dxa"/>
            <w:tcBorders>
              <w:top w:val="single" w:sz="4" w:space="0" w:color="auto"/>
              <w:left w:val="single" w:sz="4" w:space="0" w:color="auto"/>
              <w:bottom w:val="single" w:sz="4" w:space="0" w:color="auto"/>
              <w:right w:val="single" w:sz="4" w:space="0" w:color="auto"/>
            </w:tcBorders>
          </w:tcPr>
          <w:p w14:paraId="45150212" w14:textId="63F8B200" w:rsidR="00D47555" w:rsidRDefault="00D47555" w:rsidP="00A007C1">
            <w:pPr>
              <w:snapToGrid w:val="0"/>
              <w:rPr>
                <w:rFonts w:ascii="Times New Roman" w:hAnsi="Times New Roman" w:cs="Times New Roman"/>
                <w:sz w:val="18"/>
                <w:szCs w:val="18"/>
              </w:rPr>
            </w:pPr>
            <w:r>
              <w:rPr>
                <w:rFonts w:ascii="Times New Roman" w:hAnsi="Times New Roman" w:cs="Times New Roman"/>
                <w:sz w:val="18"/>
                <w:szCs w:val="18"/>
              </w:rPr>
              <w:t>Samsung2</w:t>
            </w:r>
          </w:p>
        </w:tc>
        <w:tc>
          <w:tcPr>
            <w:tcW w:w="8370" w:type="dxa"/>
            <w:tcBorders>
              <w:top w:val="single" w:sz="4" w:space="0" w:color="auto"/>
              <w:left w:val="single" w:sz="4" w:space="0" w:color="auto"/>
              <w:bottom w:val="single" w:sz="4" w:space="0" w:color="auto"/>
              <w:right w:val="single" w:sz="4" w:space="0" w:color="auto"/>
            </w:tcBorders>
          </w:tcPr>
          <w:p w14:paraId="56D19658" w14:textId="62F1A925"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We are fine with proposal 3.1.</w:t>
            </w:r>
          </w:p>
          <w:p w14:paraId="6BF2DF2F" w14:textId="77777777" w:rsidR="00725AB6" w:rsidRDefault="00725AB6" w:rsidP="00D47555">
            <w:pPr>
              <w:snapToGrid w:val="0"/>
              <w:rPr>
                <w:rFonts w:ascii="Times New Roman" w:eastAsiaTheme="minorEastAsia" w:hAnsi="Times New Roman" w:cs="Times New Roman"/>
                <w:color w:val="000000" w:themeColor="text1"/>
                <w:sz w:val="18"/>
                <w:szCs w:val="18"/>
                <w:lang w:eastAsia="ko-KR"/>
              </w:rPr>
            </w:pPr>
          </w:p>
          <w:p w14:paraId="4181A0D6"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Regarding DOCOMO’s comment on the issue with Alt1 for potential misalignment. This can potentially be an issue if the X/Y values are not judiciously selected. We would like to point out that:</w:t>
            </w:r>
          </w:p>
          <w:p w14:paraId="2503F6AE"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241B28E2" w14:textId="77777777" w:rsidR="00D47555" w:rsidRDefault="00D47555" w:rsidP="00EF7427">
            <w:pPr>
              <w:pStyle w:val="ListParagraph"/>
              <w:numPr>
                <w:ilvl w:val="0"/>
                <w:numId w:val="78"/>
              </w:num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X/Y is large enough, it can lead to a beam switch after the PUCCH with the corresponding HARQ-ACK. This in turn avoids misalignment.</w:t>
            </w:r>
          </w:p>
          <w:p w14:paraId="40FC3E5E"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27F174F1"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751FFE64"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676F2F0C" w14:textId="77777777" w:rsidR="00D47555" w:rsidRDefault="00D47555" w:rsidP="00D47555">
            <w:pPr>
              <w:snapToGrid w:val="0"/>
              <w:rPr>
                <w:rFonts w:ascii="Times New Roman" w:eastAsiaTheme="minorEastAsia" w:hAnsi="Times New Roman" w:cs="Times New Roman"/>
                <w:color w:val="000000" w:themeColor="text1"/>
                <w:sz w:val="18"/>
                <w:szCs w:val="18"/>
                <w:lang w:eastAsia="ko-KR"/>
              </w:rPr>
            </w:pPr>
          </w:p>
          <w:p w14:paraId="51FD3C1D" w14:textId="2F6CCEC7" w:rsidR="00D47555" w:rsidRDefault="00D47555" w:rsidP="00D47555">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color w:val="000000" w:themeColor="text1"/>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B4164C" w:rsidRPr="00B70F28" w14:paraId="390AC17F" w14:textId="77777777" w:rsidTr="00AC6C46">
        <w:tc>
          <w:tcPr>
            <w:tcW w:w="1615" w:type="dxa"/>
            <w:tcBorders>
              <w:top w:val="single" w:sz="4" w:space="0" w:color="auto"/>
              <w:left w:val="single" w:sz="4" w:space="0" w:color="auto"/>
              <w:bottom w:val="single" w:sz="4" w:space="0" w:color="auto"/>
              <w:right w:val="single" w:sz="4" w:space="0" w:color="auto"/>
            </w:tcBorders>
          </w:tcPr>
          <w:p w14:paraId="4155F446" w14:textId="641095E4" w:rsidR="00B4164C" w:rsidRDefault="00B4164C" w:rsidP="00B4164C">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auto"/>
              <w:left w:val="single" w:sz="4" w:space="0" w:color="auto"/>
              <w:bottom w:val="single" w:sz="4" w:space="0" w:color="auto"/>
              <w:right w:val="single" w:sz="4" w:space="0" w:color="auto"/>
            </w:tcBorders>
          </w:tcPr>
          <w:p w14:paraId="6B5341D6"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We support FL proposal 3.1</w:t>
            </w:r>
          </w:p>
          <w:p w14:paraId="7411B22A"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65ECE62C"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On </w:t>
            </w:r>
            <w:r w:rsidRPr="004071B4">
              <w:rPr>
                <w:rFonts w:ascii="Times New Roman" w:eastAsiaTheme="minorEastAsia" w:hAnsi="Times New Roman" w:cs="Times New Roman"/>
                <w:color w:val="000000" w:themeColor="text1"/>
                <w:sz w:val="18"/>
                <w:szCs w:val="18"/>
                <w:lang w:eastAsia="ko-KR"/>
              </w:rPr>
              <w:t>DOCOMO’s comment on the issue with Alt1</w:t>
            </w:r>
            <w:r>
              <w:rPr>
                <w:rFonts w:ascii="Times New Roman" w:eastAsiaTheme="minorEastAsia" w:hAnsi="Times New Roman" w:cs="Times New Roman"/>
                <w:color w:val="000000" w:themeColor="text1"/>
                <w:sz w:val="18"/>
                <w:szCs w:val="18"/>
                <w:lang w:eastAsia="ko-KR"/>
              </w:rPr>
              <w:t xml:space="preserve">, we share similar view with Samsung. </w:t>
            </w:r>
          </w:p>
          <w:p w14:paraId="4C471BFF" w14:textId="77777777" w:rsidR="00B4164C" w:rsidRDefault="00B4164C" w:rsidP="00B4164C">
            <w:pPr>
              <w:snapToGrid w:val="0"/>
              <w:rPr>
                <w:rFonts w:ascii="Times New Roman" w:eastAsiaTheme="minorEastAsia" w:hAnsi="Times New Roman" w:cs="Times New Roman"/>
                <w:color w:val="000000" w:themeColor="text1"/>
                <w:sz w:val="18"/>
                <w:szCs w:val="18"/>
                <w:lang w:eastAsia="ko-KR"/>
              </w:rPr>
            </w:pPr>
          </w:p>
          <w:p w14:paraId="5F09E2B2" w14:textId="77777777" w:rsidR="00B4164C" w:rsidRPr="004071B4"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 xml:space="preserve">If single </w:t>
            </w:r>
            <w:r w:rsidRPr="004071B4">
              <w:rPr>
                <w:rFonts w:ascii="Times New Roman" w:eastAsiaTheme="minorEastAsia" w:hAnsi="Times New Roman" w:cs="Times New Roman"/>
                <w:color w:val="000000" w:themeColor="text1"/>
                <w:sz w:val="18"/>
                <w:szCs w:val="18"/>
                <w:lang w:eastAsia="ko-KR"/>
              </w:rPr>
              <w:t>X/Y</w:t>
            </w:r>
            <w:r>
              <w:rPr>
                <w:rFonts w:ascii="Times New Roman" w:eastAsiaTheme="minorEastAsia" w:hAnsi="Times New Roman" w:cs="Times New Roman"/>
                <w:color w:val="000000" w:themeColor="text1"/>
                <w:sz w:val="18"/>
                <w:szCs w:val="18"/>
                <w:lang w:eastAsia="ko-KR"/>
              </w:rPr>
              <w:t xml:space="preserve"> is assumed and </w:t>
            </w:r>
            <w:r w:rsidRPr="004071B4">
              <w:rPr>
                <w:rFonts w:ascii="Times New Roman" w:eastAsiaTheme="minorEastAsia" w:hAnsi="Times New Roman" w:cs="Times New Roman"/>
                <w:color w:val="000000" w:themeColor="text1"/>
                <w:sz w:val="18"/>
                <w:szCs w:val="18"/>
                <w:lang w:eastAsia="ko-KR"/>
              </w:rPr>
              <w:t>UE doesn't receive the DCI</w:t>
            </w:r>
            <w:r>
              <w:rPr>
                <w:rFonts w:ascii="Times New Roman" w:eastAsiaTheme="minorEastAsia" w:hAnsi="Times New Roman" w:cs="Times New Roman"/>
                <w:color w:val="000000" w:themeColor="text1"/>
                <w:sz w:val="18"/>
                <w:szCs w:val="18"/>
                <w:lang w:eastAsia="ko-KR"/>
              </w:rPr>
              <w:t xml:space="preserve"> indicating a new TCI state:</w:t>
            </w:r>
          </w:p>
          <w:p w14:paraId="194AB76F"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Al</w:t>
            </w:r>
            <w:r>
              <w:rPr>
                <w:rFonts w:ascii="Times New Roman" w:eastAsiaTheme="minorEastAsia" w:hAnsi="Times New Roman" w:cs="Times New Roman"/>
                <w:color w:val="000000" w:themeColor="text1"/>
                <w:sz w:val="18"/>
                <w:szCs w:val="18"/>
                <w:lang w:eastAsia="ko-KR"/>
              </w:rPr>
              <w:t>t1: UE still applies original TCI state</w:t>
            </w:r>
            <w:r w:rsidRPr="004071B4">
              <w:rPr>
                <w:rFonts w:ascii="Times New Roman" w:eastAsiaTheme="minorEastAsia" w:hAnsi="Times New Roman" w:cs="Times New Roman"/>
                <w:color w:val="000000" w:themeColor="text1"/>
                <w:sz w:val="18"/>
                <w:szCs w:val="18"/>
                <w:lang w:eastAsia="ko-KR"/>
              </w:rPr>
              <w:t xml:space="preserve"> and no acknowledgement in response to the DCI. NW applies a new beam to receive the acknowledgement but nothing is received, and assumes that </w:t>
            </w:r>
            <w:r>
              <w:rPr>
                <w:rFonts w:ascii="Times New Roman" w:eastAsiaTheme="minorEastAsia" w:hAnsi="Times New Roman" w:cs="Times New Roman"/>
                <w:color w:val="000000" w:themeColor="text1"/>
                <w:sz w:val="18"/>
                <w:szCs w:val="18"/>
                <w:lang w:eastAsia="ko-KR"/>
              </w:rPr>
              <w:t xml:space="preserve">the </w:t>
            </w:r>
            <w:r w:rsidRPr="004071B4">
              <w:rPr>
                <w:rFonts w:ascii="Times New Roman" w:eastAsiaTheme="minorEastAsia" w:hAnsi="Times New Roman" w:cs="Times New Roman"/>
                <w:color w:val="000000" w:themeColor="text1"/>
                <w:sz w:val="18"/>
                <w:szCs w:val="18"/>
                <w:lang w:eastAsia="ko-KR"/>
              </w:rPr>
              <w:t xml:space="preserve">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626BDEF6" w14:textId="77777777" w:rsidR="00B4164C" w:rsidRDefault="00B4164C" w:rsidP="00B4164C">
            <w:pPr>
              <w:pStyle w:val="ListParagraph"/>
              <w:numPr>
                <w:ilvl w:val="0"/>
                <w:numId w:val="83"/>
              </w:numPr>
              <w:snapToGrid w:val="0"/>
              <w:rPr>
                <w:rFonts w:ascii="Times New Roman" w:eastAsiaTheme="minorEastAsia" w:hAnsi="Times New Roman" w:cs="Times New Roman"/>
                <w:color w:val="000000" w:themeColor="text1"/>
                <w:sz w:val="18"/>
                <w:szCs w:val="18"/>
                <w:lang w:eastAsia="ko-KR"/>
              </w:rPr>
            </w:pPr>
            <w:r w:rsidRPr="004071B4">
              <w:rPr>
                <w:rFonts w:ascii="Times New Roman" w:eastAsiaTheme="minorEastAsia" w:hAnsi="Times New Roman" w:cs="Times New Roman"/>
                <w:color w:val="000000" w:themeColor="text1"/>
                <w:sz w:val="18"/>
                <w:szCs w:val="18"/>
                <w:lang w:eastAsia="ko-KR"/>
              </w:rPr>
              <w:t xml:space="preserve">Alt2: UE still applies original </w:t>
            </w:r>
            <w:r>
              <w:rPr>
                <w:rFonts w:ascii="Times New Roman" w:eastAsiaTheme="minorEastAsia" w:hAnsi="Times New Roman" w:cs="Times New Roman"/>
                <w:color w:val="000000" w:themeColor="text1"/>
                <w:sz w:val="18"/>
                <w:szCs w:val="18"/>
                <w:lang w:eastAsia="ko-KR"/>
              </w:rPr>
              <w:t xml:space="preserve">TCI state </w:t>
            </w:r>
            <w:r w:rsidRPr="004071B4">
              <w:rPr>
                <w:rFonts w:ascii="Times New Roman" w:eastAsiaTheme="minorEastAsia" w:hAnsi="Times New Roman" w:cs="Times New Roman"/>
                <w:color w:val="000000" w:themeColor="text1"/>
                <w:sz w:val="18"/>
                <w:szCs w:val="18"/>
                <w:lang w:eastAsia="ko-KR"/>
              </w:rPr>
              <w:t>and no acknowledgement in response to the DCI. NW applies an old beam to receive the acknowledgement but nothing is received, and assumes that</w:t>
            </w:r>
            <w:r>
              <w:rPr>
                <w:rFonts w:ascii="Times New Roman" w:eastAsiaTheme="minorEastAsia" w:hAnsi="Times New Roman" w:cs="Times New Roman"/>
                <w:color w:val="000000" w:themeColor="text1"/>
                <w:sz w:val="18"/>
                <w:szCs w:val="18"/>
                <w:lang w:eastAsia="ko-KR"/>
              </w:rPr>
              <w:t xml:space="preserve"> </w:t>
            </w:r>
            <w:r w:rsidRPr="004071B4">
              <w:rPr>
                <w:rFonts w:ascii="Times New Roman" w:eastAsiaTheme="minorEastAsia" w:hAnsi="Times New Roman" w:cs="Times New Roman"/>
                <w:color w:val="000000" w:themeColor="text1"/>
                <w:sz w:val="18"/>
                <w:szCs w:val="18"/>
                <w:lang w:eastAsia="ko-KR"/>
              </w:rPr>
              <w:t>the original</w:t>
            </w:r>
            <w:r>
              <w:rPr>
                <w:rFonts w:ascii="Times New Roman" w:eastAsiaTheme="minorEastAsia" w:hAnsi="Times New Roman" w:cs="Times New Roman"/>
                <w:color w:val="000000" w:themeColor="text1"/>
                <w:sz w:val="18"/>
                <w:szCs w:val="18"/>
                <w:lang w:eastAsia="ko-KR"/>
              </w:rPr>
              <w:t xml:space="preserve"> TCI state </w:t>
            </w:r>
            <w:r w:rsidRPr="004071B4">
              <w:rPr>
                <w:rFonts w:ascii="Times New Roman" w:eastAsiaTheme="minorEastAsia" w:hAnsi="Times New Roman" w:cs="Times New Roman"/>
                <w:color w:val="000000" w:themeColor="text1"/>
                <w:sz w:val="18"/>
                <w:szCs w:val="18"/>
                <w:lang w:eastAsia="ko-KR"/>
              </w:rPr>
              <w:t>is still applied by UE. -&gt; No ambiguity.</w:t>
            </w:r>
          </w:p>
          <w:p w14:paraId="19890829" w14:textId="5F5561B3"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color w:val="000000" w:themeColor="text1"/>
                <w:sz w:val="18"/>
                <w:szCs w:val="18"/>
                <w:lang w:eastAsia="ko-KR"/>
              </w:rPr>
              <w:t>T</w:t>
            </w:r>
            <w:r w:rsidRPr="009C1326">
              <w:rPr>
                <w:rFonts w:ascii="Times New Roman" w:eastAsiaTheme="minorEastAsia" w:hAnsi="Times New Roman" w:cs="Times New Roman" w:hint="eastAsia"/>
                <w:color w:val="000000" w:themeColor="text1"/>
                <w:sz w:val="18"/>
                <w:szCs w:val="18"/>
                <w:lang w:eastAsia="ko-KR"/>
              </w:rPr>
              <w:t xml:space="preserve">here is </w:t>
            </w:r>
            <w:r>
              <w:rPr>
                <w:rFonts w:ascii="Times New Roman" w:eastAsiaTheme="minorEastAsia" w:hAnsi="Times New Roman" w:cs="Times New Roman"/>
                <w:color w:val="000000" w:themeColor="text1"/>
                <w:sz w:val="18"/>
                <w:szCs w:val="18"/>
                <w:lang w:eastAsia="ko-KR"/>
              </w:rPr>
              <w:t xml:space="preserve">only </w:t>
            </w:r>
            <w:r w:rsidRPr="009C1326">
              <w:rPr>
                <w:rFonts w:ascii="Times New Roman" w:eastAsiaTheme="minorEastAsia" w:hAnsi="Times New Roman" w:cs="Times New Roman" w:hint="eastAsia"/>
                <w:color w:val="000000" w:themeColor="text1"/>
                <w:sz w:val="18"/>
                <w:szCs w:val="18"/>
                <w:lang w:eastAsia="ko-KR"/>
              </w:rPr>
              <w:t>a small duration</w:t>
            </w:r>
            <w:r>
              <w:rPr>
                <w:rFonts w:ascii="Times New Roman" w:eastAsiaTheme="minorEastAsia" w:hAnsi="Times New Roman" w:cs="Times New Roman"/>
                <w:color w:val="000000" w:themeColor="text1"/>
                <w:sz w:val="18"/>
                <w:szCs w:val="18"/>
                <w:lang w:eastAsia="ko-KR"/>
              </w:rPr>
              <w:t xml:space="preserve"> that</w:t>
            </w:r>
            <w:r>
              <w:rPr>
                <w:rFonts w:ascii="PMingLiU" w:hAnsi="PMingLiU" w:cs="Times New Roman" w:hint="eastAsia"/>
                <w:color w:val="000000" w:themeColor="text1"/>
                <w:sz w:val="18"/>
                <w:szCs w:val="18"/>
              </w:rPr>
              <w:t xml:space="preserve"> </w:t>
            </w:r>
            <w:r w:rsidRPr="009C1326">
              <w:rPr>
                <w:rFonts w:ascii="Times New Roman" w:eastAsiaTheme="minorEastAsia" w:hAnsi="Times New Roman" w:cs="Times New Roman"/>
                <w:color w:val="000000" w:themeColor="text1"/>
                <w:sz w:val="18"/>
                <w:szCs w:val="18"/>
                <w:lang w:eastAsia="ko-KR"/>
              </w:rPr>
              <w:t>misalignment</w:t>
            </w:r>
            <w:r>
              <w:rPr>
                <w:rFonts w:ascii="Times New Roman" w:eastAsiaTheme="minorEastAsia" w:hAnsi="Times New Roman" w:cs="Times New Roman"/>
                <w:color w:val="000000" w:themeColor="text1"/>
                <w:sz w:val="18"/>
                <w:szCs w:val="18"/>
                <w:lang w:eastAsia="ko-KR"/>
              </w:rPr>
              <w:t xml:space="preserve"> may happen but it will be fixed after the time of HARQ-ACK. </w:t>
            </w:r>
          </w:p>
        </w:tc>
      </w:tr>
      <w:tr w:rsidR="00B4164C" w:rsidRPr="00B70F28" w14:paraId="2F25BC8D" w14:textId="77777777" w:rsidTr="00AC6C46">
        <w:tc>
          <w:tcPr>
            <w:tcW w:w="1615" w:type="dxa"/>
            <w:tcBorders>
              <w:top w:val="single" w:sz="4" w:space="0" w:color="auto"/>
              <w:left w:val="single" w:sz="4" w:space="0" w:color="auto"/>
              <w:bottom w:val="single" w:sz="4" w:space="0" w:color="auto"/>
              <w:right w:val="single" w:sz="4" w:space="0" w:color="auto"/>
            </w:tcBorders>
          </w:tcPr>
          <w:p w14:paraId="0D72E880" w14:textId="6992042A" w:rsidR="00B4164C" w:rsidRDefault="00B4164C" w:rsidP="00B4164C">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H</w:t>
            </w:r>
            <w:r>
              <w:rPr>
                <w:rFonts w:ascii="Times New Roman" w:hAnsi="Times New Roman" w:cs="Times New Roman"/>
                <w:sz w:val="18"/>
                <w:szCs w:val="18"/>
              </w:rPr>
              <w:t>uawei/HiSi</w:t>
            </w:r>
          </w:p>
        </w:tc>
        <w:tc>
          <w:tcPr>
            <w:tcW w:w="8370" w:type="dxa"/>
            <w:tcBorders>
              <w:top w:val="single" w:sz="4" w:space="0" w:color="auto"/>
              <w:left w:val="single" w:sz="4" w:space="0" w:color="auto"/>
              <w:bottom w:val="single" w:sz="4" w:space="0" w:color="auto"/>
              <w:right w:val="single" w:sz="4" w:space="0" w:color="auto"/>
            </w:tcBorders>
          </w:tcPr>
          <w:p w14:paraId="0C4E33CB" w14:textId="21B6ADEE" w:rsidR="00B4164C" w:rsidRDefault="00B4164C" w:rsidP="00B4164C">
            <w:pPr>
              <w:snapToGrid w:val="0"/>
              <w:rPr>
                <w:rFonts w:ascii="Times New Roman" w:eastAsiaTheme="minorEastAsia" w:hAnsi="Times New Roman" w:cs="Times New Roman"/>
                <w:color w:val="000000" w:themeColor="text1"/>
                <w:sz w:val="18"/>
                <w:szCs w:val="18"/>
                <w:lang w:eastAsia="ko-KR"/>
              </w:rPr>
            </w:pPr>
            <w:r>
              <w:rPr>
                <w:rFonts w:ascii="Times New Roman" w:eastAsiaTheme="minorEastAsia" w:hAnsi="Times New Roman" w:cs="Times New Roman" w:hint="eastAsia"/>
                <w:sz w:val="18"/>
                <w:szCs w:val="18"/>
                <w:lang w:eastAsia="ko-KR"/>
              </w:rPr>
              <w:t xml:space="preserve">Proposal 3.1: We still </w:t>
            </w:r>
            <w:r>
              <w:rPr>
                <w:rFonts w:ascii="Times New Roman" w:eastAsiaTheme="minorEastAsia" w:hAnsi="Times New Roman" w:cs="Times New Roman"/>
                <w:sz w:val="18"/>
                <w:szCs w:val="18"/>
                <w:lang w:eastAsia="ko-KR"/>
              </w:rPr>
              <w:t xml:space="preserve">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404F0" w:rsidRPr="00B70F28" w14:paraId="1AEF015D" w14:textId="77777777" w:rsidTr="00AC6C46">
        <w:tc>
          <w:tcPr>
            <w:tcW w:w="1615" w:type="dxa"/>
            <w:tcBorders>
              <w:top w:val="single" w:sz="4" w:space="0" w:color="auto"/>
              <w:left w:val="single" w:sz="4" w:space="0" w:color="auto"/>
              <w:bottom w:val="single" w:sz="4" w:space="0" w:color="auto"/>
              <w:right w:val="single" w:sz="4" w:space="0" w:color="auto"/>
            </w:tcBorders>
          </w:tcPr>
          <w:p w14:paraId="4EDDB148" w14:textId="27FE3656" w:rsidR="00D404F0" w:rsidRDefault="00D404F0" w:rsidP="00D404F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29E6EBC1" w14:textId="5E775AB5" w:rsidR="00D404F0" w:rsidRDefault="00D404F0" w:rsidP="00D404F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are fine with the proposal. </w:t>
            </w:r>
          </w:p>
        </w:tc>
      </w:tr>
      <w:tr w:rsidR="009669C6" w:rsidRPr="00B70F28" w14:paraId="490B1035" w14:textId="77777777" w:rsidTr="00AC6C46">
        <w:tc>
          <w:tcPr>
            <w:tcW w:w="1615" w:type="dxa"/>
            <w:tcBorders>
              <w:top w:val="single" w:sz="4" w:space="0" w:color="auto"/>
              <w:left w:val="single" w:sz="4" w:space="0" w:color="auto"/>
              <w:bottom w:val="single" w:sz="4" w:space="0" w:color="auto"/>
              <w:right w:val="single" w:sz="4" w:space="0" w:color="auto"/>
            </w:tcBorders>
          </w:tcPr>
          <w:p w14:paraId="3D9503EE" w14:textId="33B97C20" w:rsidR="009669C6" w:rsidRDefault="009669C6" w:rsidP="009669C6">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18C49815" w14:textId="6DDBA207"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3.1</w:t>
            </w: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22E124F8" w:rsidR="00740625" w:rsidRDefault="00740625" w:rsidP="00EF7427">
      <w:pPr>
        <w:pStyle w:val="Heading3"/>
        <w:numPr>
          <w:ilvl w:val="1"/>
          <w:numId w:val="81"/>
        </w:numPr>
      </w:pPr>
      <w:r>
        <w:t>Issue 4 (MP-UE)</w:t>
      </w:r>
    </w:p>
    <w:p w14:paraId="3EC190EA" w14:textId="77777777" w:rsidR="00F21E58" w:rsidRPr="00F21E58" w:rsidRDefault="00F21E58" w:rsidP="00F21E58">
      <w:pPr>
        <w:ind w:left="360"/>
      </w:pP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950"/>
        <w:gridCol w:w="1561"/>
      </w:tblGrid>
      <w:tr w:rsidR="008967AF" w:rsidRPr="00CF1464" w14:paraId="6FD0CBC8" w14:textId="77777777" w:rsidTr="00693F4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5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693F4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95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2A5423D5" w:rsidR="00FF303D" w:rsidRDefault="00F06801" w:rsidP="00EF7427">
            <w:pPr>
              <w:pStyle w:val="ListParagraph"/>
              <w:numPr>
                <w:ilvl w:val="0"/>
                <w:numId w:val="56"/>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CA4BFA">
              <w:rPr>
                <w:rFonts w:ascii="Times New Roman" w:hAnsi="Times New Roman" w:cs="Times New Roman"/>
                <w:sz w:val="18"/>
                <w:szCs w:val="20"/>
              </w:rPr>
              <w:t>,</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E64845">
              <w:rPr>
                <w:rFonts w:ascii="Times New Roman" w:hAnsi="Times New Roman" w:cs="Times New Roman"/>
                <w:sz w:val="18"/>
                <w:szCs w:val="20"/>
              </w:rPr>
              <w:t>, Huawei/HiSi (virtual concept without mandating physical UE panel implementation)</w:t>
            </w:r>
            <w:r w:rsidR="00D404F0">
              <w:rPr>
                <w:rFonts w:ascii="Times New Roman" w:hAnsi="Times New Roman" w:cs="Times New Roman"/>
                <w:sz w:val="18"/>
                <w:szCs w:val="20"/>
              </w:rPr>
              <w:t>, IDC</w:t>
            </w:r>
          </w:p>
          <w:p w14:paraId="0B2AFD63" w14:textId="5F26D524" w:rsidR="00B6619B" w:rsidRDefault="00B6619B" w:rsidP="00EF7427">
            <w:pPr>
              <w:pStyle w:val="ListParagraph"/>
              <w:numPr>
                <w:ilvl w:val="1"/>
                <w:numId w:val="56"/>
              </w:numPr>
              <w:snapToGrid w:val="0"/>
              <w:rPr>
                <w:rFonts w:ascii="Times New Roman" w:hAnsi="Times New Roman" w:cs="Times New Roman"/>
                <w:sz w:val="18"/>
                <w:szCs w:val="20"/>
              </w:rPr>
            </w:pPr>
            <w:r>
              <w:rPr>
                <w:rFonts w:ascii="Times New Roman" w:hAnsi="Times New Roman" w:cs="Times New Roman"/>
                <w:sz w:val="18"/>
                <w:szCs w:val="20"/>
              </w:rPr>
              <w:t>Not needed: AT&amp;T</w:t>
            </w:r>
            <w:r w:rsidR="00916D43">
              <w:rPr>
                <w:rFonts w:ascii="Times New Roman" w:hAnsi="Times New Roman" w:cs="Times New Roman"/>
                <w:sz w:val="18"/>
                <w:szCs w:val="20"/>
              </w:rPr>
              <w:t>, CATT</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BDF16CE" w14:textId="1F9A411C" w:rsidR="00FF303D" w:rsidRDefault="00561919"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1E3D6D">
              <w:rPr>
                <w:rFonts w:ascii="Times New Roman" w:hAnsi="Times New Roman" w:cs="Times New Roman"/>
                <w:sz w:val="18"/>
                <w:szCs w:val="20"/>
              </w:rPr>
              <w:t>,</w:t>
            </w:r>
            <w:r w:rsidR="007E7059">
              <w:rPr>
                <w:rFonts w:ascii="Times New Roman" w:hAnsi="Times New Roman" w:cs="Times New Roman"/>
                <w:sz w:val="18"/>
                <w:szCs w:val="20"/>
              </w:rPr>
              <w:t xml:space="preserve"> </w:t>
            </w:r>
            <w:r w:rsidR="001E3D6D">
              <w:rPr>
                <w:rFonts w:ascii="Times New Roman" w:hAnsi="Times New Roman" w:cs="Times New Roman"/>
                <w:sz w:val="18"/>
                <w:szCs w:val="20"/>
              </w:rPr>
              <w:t>Xiaomi</w:t>
            </w:r>
            <w:r w:rsidR="00916D43">
              <w:rPr>
                <w:rFonts w:ascii="Times New Roman" w:hAnsi="Times New Roman" w:cs="Times New Roman"/>
                <w:sz w:val="18"/>
                <w:szCs w:val="20"/>
              </w:rPr>
              <w:t>, CATT</w:t>
            </w:r>
          </w:p>
          <w:p w14:paraId="650E02B4" w14:textId="3C734A80" w:rsidR="00FF303D" w:rsidRDefault="00F06801"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w:t>
            </w:r>
            <w:r w:rsidR="007E7059">
              <w:rPr>
                <w:rFonts w:ascii="Times New Roman" w:hAnsi="Times New Roman" w:cs="Times New Roman"/>
                <w:sz w:val="18"/>
                <w:szCs w:val="20"/>
              </w:rPr>
              <w:t xml:space="preserve"> </w:t>
            </w:r>
            <w:r w:rsidR="00C2302E">
              <w:rPr>
                <w:rFonts w:ascii="Times New Roman" w:hAnsi="Times New Roman" w:cs="Times New Roman"/>
                <w:sz w:val="18"/>
                <w:szCs w:val="20"/>
              </w:rPr>
              <w:t>(SRS resource set ID(s))</w:t>
            </w:r>
            <w:r w:rsidR="00C36815">
              <w:rPr>
                <w:rFonts w:ascii="Times New Roman" w:hAnsi="Times New Roman" w:cs="Times New Roman"/>
                <w:sz w:val="18"/>
                <w:szCs w:val="20"/>
              </w:rPr>
              <w:t>, Fraunhofer IIS/HHI</w:t>
            </w:r>
            <w:r w:rsidR="007E3651">
              <w:rPr>
                <w:rFonts w:ascii="Times New Roman" w:hAnsi="Times New Roman" w:cs="Times New Roman"/>
                <w:sz w:val="18"/>
                <w:szCs w:val="20"/>
              </w:rPr>
              <w:t>, Huawei/HiSi</w:t>
            </w:r>
          </w:p>
          <w:p w14:paraId="32F06962" w14:textId="6FCBBF3C" w:rsidR="00F06801" w:rsidRPr="00FF303D" w:rsidRDefault="00FF303D" w:rsidP="00EF7427">
            <w:pPr>
              <w:pStyle w:val="ListParagraph"/>
              <w:numPr>
                <w:ilvl w:val="0"/>
                <w:numId w:val="50"/>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r w:rsidR="003E53D2">
              <w:rPr>
                <w:rFonts w:ascii="Times New Roman" w:hAnsi="Times New Roman" w:cs="Times New Roman"/>
                <w:sz w:val="18"/>
                <w:szCs w:val="20"/>
              </w:rPr>
              <w:t>, Nokia/NSB</w:t>
            </w:r>
          </w:p>
        </w:tc>
        <w:tc>
          <w:tcPr>
            <w:tcW w:w="156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693F4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36F4247" w:rsid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r w:rsidR="00CC70D9">
              <w:rPr>
                <w:rFonts w:ascii="Times New Roman" w:hAnsi="Times New Roman" w:cs="Times New Roman"/>
                <w:sz w:val="18"/>
                <w:szCs w:val="20"/>
              </w:rPr>
              <w:t>, Huawei/HiSi</w:t>
            </w:r>
          </w:p>
          <w:p w14:paraId="30286328" w14:textId="241EB305" w:rsidR="00A66F79" w:rsidRPr="00A66F79" w:rsidRDefault="00A66F79" w:rsidP="00EF7427">
            <w:pPr>
              <w:pStyle w:val="ListParagraph"/>
              <w:numPr>
                <w:ilvl w:val="0"/>
                <w:numId w:val="53"/>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r w:rsidR="00A074C2">
              <w:rPr>
                <w:rFonts w:ascii="Times New Roman" w:hAnsi="Times New Roman" w:cs="Times New Roman"/>
                <w:sz w:val="18"/>
                <w:szCs w:val="20"/>
              </w:rPr>
              <w:t>CATT</w:t>
            </w:r>
            <w:r w:rsidR="0022031C">
              <w:rPr>
                <w:rFonts w:ascii="Times New Roman" w:hAnsi="Times New Roman" w:cs="Times New Roman"/>
                <w:sz w:val="18"/>
                <w:szCs w:val="20"/>
              </w:rPr>
              <w:t>, OPPO</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r w:rsidR="003E53D2">
              <w:rPr>
                <w:rFonts w:ascii="Times New Roman" w:hAnsi="Times New Roman" w:cs="Times New Roman"/>
                <w:sz w:val="18"/>
                <w:szCs w:val="20"/>
              </w:rPr>
              <w:t>, Nokia/NSB</w:t>
            </w:r>
          </w:p>
          <w:p w14:paraId="3FF4E5B6" w14:textId="18D58797" w:rsidR="006B7456" w:rsidRDefault="006B7456" w:rsidP="00EF7427">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r w:rsidR="00525528">
              <w:rPr>
                <w:rFonts w:ascii="Times New Roman" w:hAnsi="Times New Roman" w:cs="Times New Roman"/>
                <w:sz w:val="18"/>
                <w:szCs w:val="20"/>
              </w:rPr>
              <w:t>, ZTE</w:t>
            </w:r>
            <w:r w:rsidR="00903B09">
              <w:rPr>
                <w:rFonts w:ascii="Times New Roman" w:hAnsi="Times New Roman" w:cs="Times New Roman"/>
                <w:sz w:val="18"/>
                <w:szCs w:val="20"/>
              </w:rPr>
              <w:t xml:space="preserve"> </w:t>
            </w:r>
            <w:r w:rsidR="00525528">
              <w:rPr>
                <w:rFonts w:ascii="Times New Roman" w:hAnsi="Times New Roman" w:cs="Times New Roman"/>
                <w:sz w:val="18"/>
                <w:szCs w:val="20"/>
              </w:rPr>
              <w:t>(motivation is unclear)</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r w:rsidR="00420EB7">
              <w:rPr>
                <w:rFonts w:ascii="Times New Roman" w:hAnsi="Times New Roman" w:cs="Times New Roman"/>
                <w:sz w:val="18"/>
                <w:szCs w:val="20"/>
              </w:rPr>
              <w:t>, NTT Docomo</w:t>
            </w:r>
          </w:p>
          <w:p w14:paraId="5B278136" w14:textId="4F62E805" w:rsidR="00A66F79" w:rsidRPr="006B7456" w:rsidRDefault="006B7456" w:rsidP="00EF7427">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r w:rsidR="00916D43">
              <w:rPr>
                <w:rFonts w:ascii="Times New Roman" w:hAnsi="Times New Roman" w:cs="Times New Roman"/>
                <w:sz w:val="18"/>
                <w:szCs w:val="20"/>
              </w:rPr>
              <w:t>, CATT</w:t>
            </w:r>
            <w:r w:rsidR="00525528">
              <w:rPr>
                <w:rFonts w:ascii="Times New Roman" w:hAnsi="Times New Roman" w:cs="Times New Roman"/>
                <w:sz w:val="18"/>
                <w:szCs w:val="20"/>
              </w:rPr>
              <w:t>, ZTE (same views with MTK)</w:t>
            </w:r>
            <w:r w:rsidR="00397106">
              <w:rPr>
                <w:rFonts w:ascii="Times New Roman" w:hAnsi="Times New Roman" w:cs="Times New Roman"/>
                <w:sz w:val="18"/>
                <w:szCs w:val="20"/>
              </w:rPr>
              <w:t>, Ericsson (same view as MTK)</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tc>
        <w:tc>
          <w:tcPr>
            <w:tcW w:w="156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693F4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EF7427">
            <w:pPr>
              <w:pStyle w:val="ListParagraph"/>
              <w:numPr>
                <w:ilvl w:val="0"/>
                <w:numId w:val="51"/>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lastRenderedPageBreak/>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r w:rsidR="003E53D2">
              <w:rPr>
                <w:rFonts w:ascii="Times New Roman" w:hAnsi="Times New Roman" w:cs="Times New Roman"/>
                <w:sz w:val="18"/>
                <w:szCs w:val="20"/>
              </w:rPr>
              <w:t>, Nokia/NSB</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74255A64" w:rsid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r w:rsidR="003E53D2">
              <w:rPr>
                <w:rFonts w:ascii="Times New Roman" w:hAnsi="Times New Roman" w:cs="Times New Roman"/>
                <w:sz w:val="18"/>
                <w:szCs w:val="20"/>
              </w:rPr>
              <w:t>, Nokia/NSB</w:t>
            </w:r>
            <w:r w:rsidR="006E42A1">
              <w:rPr>
                <w:rFonts w:ascii="Times New Roman" w:hAnsi="Times New Roman" w:cs="Times New Roman"/>
                <w:sz w:val="18"/>
                <w:szCs w:val="20"/>
              </w:rPr>
              <w:t>, Huawei/HiSi (with UE confirmation/rejection)</w:t>
            </w:r>
          </w:p>
          <w:p w14:paraId="16ADB34C" w14:textId="42BC1D6E" w:rsidR="0080621C" w:rsidRPr="0080621C" w:rsidRDefault="0080621C" w:rsidP="00EF7427">
            <w:pPr>
              <w:pStyle w:val="ListParagraph"/>
              <w:numPr>
                <w:ilvl w:val="0"/>
                <w:numId w:val="57"/>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r w:rsidR="0022031C">
              <w:rPr>
                <w:rFonts w:ascii="Times New Roman" w:hAnsi="Times New Roman" w:cs="Times New Roman"/>
                <w:sz w:val="18"/>
                <w:szCs w:val="20"/>
              </w:rPr>
              <w:t xml:space="preserve"> OPPO</w:t>
            </w:r>
          </w:p>
        </w:tc>
        <w:tc>
          <w:tcPr>
            <w:tcW w:w="156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93F4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6B2097CF" w14:textId="0AB701E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397106">
              <w:rPr>
                <w:rFonts w:ascii="Times New Roman" w:hAnsi="Times New Roman" w:cs="Times New Roman"/>
                <w:sz w:val="18"/>
                <w:szCs w:val="20"/>
              </w:rPr>
              <w:t>, Ericsson</w:t>
            </w:r>
            <w:r w:rsidR="0022031C">
              <w:rPr>
                <w:rFonts w:ascii="Times New Roman" w:hAnsi="Times New Roman" w:cs="Times New Roman"/>
                <w:sz w:val="18"/>
                <w:szCs w:val="20"/>
              </w:rPr>
              <w:t>, OPPO</w:t>
            </w:r>
            <w:r w:rsidR="003E53D2">
              <w:rPr>
                <w:rFonts w:ascii="Times New Roman" w:hAnsi="Times New Roman" w:cs="Times New Roman"/>
                <w:sz w:val="18"/>
                <w:szCs w:val="20"/>
              </w:rPr>
              <w:t>, Nokia/NSB</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r w:rsidR="00525528">
              <w:rPr>
                <w:rFonts w:ascii="Times New Roman" w:hAnsi="Times New Roman" w:cs="Times New Roman"/>
                <w:sz w:val="18"/>
                <w:szCs w:val="20"/>
              </w:rPr>
              <w:t>, ZTE</w:t>
            </w:r>
          </w:p>
          <w:p w14:paraId="0D176D5E" w14:textId="4CE82A7A" w:rsidR="005F6801" w:rsidRPr="00E44B3D" w:rsidRDefault="00E44B3D" w:rsidP="00EF7427">
            <w:pPr>
              <w:pStyle w:val="ListParagraph"/>
              <w:numPr>
                <w:ilvl w:val="0"/>
                <w:numId w:val="52"/>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r w:rsidR="0022031C">
              <w:rPr>
                <w:rFonts w:ascii="Times New Roman" w:hAnsi="Times New Roman" w:cs="Times New Roman"/>
                <w:sz w:val="18"/>
                <w:szCs w:val="20"/>
              </w:rPr>
              <w:t>, OPPO</w:t>
            </w:r>
          </w:p>
        </w:tc>
        <w:tc>
          <w:tcPr>
            <w:tcW w:w="156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693F41">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950" w:type="dxa"/>
          </w:tcPr>
          <w:p w14:paraId="3FF65AEF" w14:textId="77777777" w:rsidR="003714D1" w:rsidRDefault="003714D1" w:rsidP="00A56B79">
            <w:pPr>
              <w:snapToGrid w:val="0"/>
              <w:rPr>
                <w:rFonts w:ascii="Times New Roman" w:hAnsi="Times New Roman" w:cs="Times New Roman"/>
                <w:sz w:val="18"/>
                <w:szCs w:val="20"/>
              </w:rPr>
            </w:pPr>
          </w:p>
        </w:tc>
        <w:tc>
          <w:tcPr>
            <w:tcW w:w="156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083A1DCF" w14:textId="77777777" w:rsidR="007048F9"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w:t>
      </w:r>
      <w:r w:rsidR="00EE433C">
        <w:rPr>
          <w:rFonts w:ascii="Times New Roman" w:hAnsi="Times New Roman" w:cs="Times New Roman"/>
          <w:sz w:val="20"/>
        </w:rPr>
        <w:t xml:space="preserve">On Rel.17 enhancements to </w:t>
      </w:r>
      <w:r w:rsidR="007048F9">
        <w:rPr>
          <w:rFonts w:ascii="Times New Roman" w:hAnsi="Times New Roman" w:cs="Times New Roman"/>
          <w:sz w:val="20"/>
        </w:rPr>
        <w:t xml:space="preserve">facilitate UL beam selection for </w:t>
      </w:r>
      <w:r w:rsidR="00EE433C">
        <w:rPr>
          <w:rFonts w:ascii="Times New Roman" w:hAnsi="Times New Roman" w:cs="Times New Roman"/>
          <w:sz w:val="20"/>
        </w:rPr>
        <w:t>MP-UE</w:t>
      </w:r>
      <w:r w:rsidR="007048F9">
        <w:rPr>
          <w:rFonts w:ascii="Times New Roman" w:hAnsi="Times New Roman" w:cs="Times New Roman"/>
          <w:sz w:val="20"/>
        </w:rPr>
        <w:t>, t</w:t>
      </w:r>
      <w:r w:rsidR="00903B09">
        <w:rPr>
          <w:rFonts w:ascii="Times New Roman" w:hAnsi="Times New Roman" w:cs="Times New Roman"/>
          <w:sz w:val="20"/>
        </w:rPr>
        <w:t xml:space="preserve">he following terms are used </w:t>
      </w:r>
      <w:r w:rsidR="00EE433C" w:rsidRPr="00D340D5">
        <w:rPr>
          <w:rFonts w:ascii="Times New Roman" w:hAnsi="Times New Roman" w:cs="Times New Roman"/>
          <w:sz w:val="20"/>
          <w:szCs w:val="20"/>
        </w:rPr>
        <w:t>at least for discussion and agreement purposes</w:t>
      </w:r>
      <w:r w:rsidR="00EE433C">
        <w:rPr>
          <w:rFonts w:ascii="Times New Roman" w:hAnsi="Times New Roman" w:cs="Times New Roman"/>
          <w:sz w:val="20"/>
          <w:szCs w:val="20"/>
        </w:rPr>
        <w:t>:</w:t>
      </w:r>
      <w:r w:rsidR="00EE433C" w:rsidRPr="0019617D">
        <w:rPr>
          <w:rFonts w:ascii="Times New Roman" w:hAnsi="Times New Roman" w:cs="Times New Roman"/>
          <w:sz w:val="20"/>
        </w:rPr>
        <w:t xml:space="preserve"> </w:t>
      </w:r>
    </w:p>
    <w:p w14:paraId="7108EFA0" w14:textId="406D2720" w:rsid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Panel activation: UE activating L out of P available panel(s) at least for the purpose of DL and UL beam measurements (e.g. reception of DL source RS, transmission of SRS)</w:t>
      </w:r>
    </w:p>
    <w:p w14:paraId="766E0682" w14:textId="387CC124" w:rsidR="007048F9" w:rsidRPr="007048F9" w:rsidRDefault="007048F9" w:rsidP="00EF7427">
      <w:pPr>
        <w:pStyle w:val="ListParagraph"/>
        <w:numPr>
          <w:ilvl w:val="0"/>
          <w:numId w:val="82"/>
        </w:numPr>
        <w:snapToGrid w:val="0"/>
        <w:rPr>
          <w:rFonts w:ascii="Times New Roman" w:hAnsi="Times New Roman" w:cs="Times New Roman"/>
          <w:sz w:val="20"/>
        </w:rPr>
      </w:pPr>
      <w:r>
        <w:rPr>
          <w:rFonts w:ascii="Times New Roman" w:hAnsi="Times New Roman" w:cs="Times New Roman"/>
          <w:sz w:val="20"/>
        </w:rPr>
        <w:t xml:space="preserve">Panel selection: UE selecting 1 out of L activated panel(s) for the purpose of UL transmission </w:t>
      </w:r>
    </w:p>
    <w:p w14:paraId="34F06A53" w14:textId="7E660B3B" w:rsidR="00381595" w:rsidRPr="00F74FA0" w:rsidRDefault="00C64E30" w:rsidP="00EF7427">
      <w:pPr>
        <w:pStyle w:val="ListParagraph"/>
        <w:numPr>
          <w:ilvl w:val="1"/>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DengXian"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1162453F"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w:t>
            </w:r>
            <w:r w:rsidR="007048F9">
              <w:rPr>
                <w:rFonts w:ascii="Times New Roman" w:hAnsi="Times New Roman" w:cs="Times New Roman"/>
                <w:sz w:val="18"/>
                <w:szCs w:val="18"/>
              </w:rPr>
              <w:t xml:space="preserve">fferent </w:t>
            </w:r>
            <w:r>
              <w:rPr>
                <w:rFonts w:ascii="Times New Roman" w:hAnsi="Times New Roman" w:cs="Times New Roman"/>
                <w:sz w:val="18"/>
                <w:szCs w:val="18"/>
              </w:rPr>
              <w:t>interpretation:</w:t>
            </w:r>
          </w:p>
          <w:p w14:paraId="6B9573B1" w14:textId="38D72AE1" w:rsidR="00390C4A"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EF7427">
            <w:pPr>
              <w:pStyle w:val="ListParagraph"/>
              <w:numPr>
                <w:ilvl w:val="0"/>
                <w:numId w:val="65"/>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68E1EA9A"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In our view, we think UE can select the panel for a potential gNB beam, and this gNB confirmation is like</w:t>
            </w:r>
            <w:r w:rsidR="007048F9">
              <w:rPr>
                <w:rFonts w:ascii="Times New Roman" w:hAnsi="Times New Roman" w:cs="Times New Roman"/>
                <w:sz w:val="18"/>
                <w:szCs w:val="18"/>
              </w:rPr>
              <w:t xml:space="preserve"> a beam switching, when gNB ask</w:t>
            </w:r>
            <w:r>
              <w:rPr>
                <w:rFonts w:ascii="Times New Roman" w:hAnsi="Times New Roman" w:cs="Times New Roman"/>
                <w:sz w:val="18"/>
                <w:szCs w:val="18"/>
              </w:rPr>
              <w:t xml:space="preserv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SimSun" w:hAnsi="Times New Roman" w:cs="Times New Roman"/>
                <w:sz w:val="18"/>
                <w:szCs w:val="18"/>
                <w:lang w:eastAsia="zh-CN"/>
              </w:rPr>
            </w:pPr>
            <w:r w:rsidRPr="007977D3">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SimSun"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DengXian"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DengXian"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w:t>
            </w:r>
            <w:r w:rsidR="00916D43">
              <w:rPr>
                <w:rFonts w:ascii="Times New Roman" w:eastAsia="SimSun" w:hAnsi="Times New Roman" w:cs="Times New Roman"/>
                <w:sz w:val="18"/>
                <w:szCs w:val="18"/>
                <w:lang w:eastAsia="zh-CN"/>
              </w:rPr>
              <w:t xml:space="preserve">to rephrase </w:t>
            </w:r>
            <w:r w:rsidR="00A074C2">
              <w:rPr>
                <w:rFonts w:ascii="Times New Roman" w:eastAsia="SimSun" w:hAnsi="Times New Roman" w:cs="Times New Roman"/>
                <w:sz w:val="18"/>
                <w:szCs w:val="18"/>
                <w:lang w:eastAsia="zh-CN"/>
              </w:rPr>
              <w:t xml:space="preserve">proposal 4.1 </w:t>
            </w:r>
            <w:r w:rsidR="00916D43">
              <w:rPr>
                <w:rFonts w:ascii="Times New Roman" w:eastAsia="SimSun" w:hAnsi="Times New Roman" w:cs="Times New Roman"/>
                <w:sz w:val="18"/>
                <w:szCs w:val="18"/>
                <w:lang w:eastAsia="zh-CN"/>
              </w:rPr>
              <w:t>as a candidate scheme for study</w:t>
            </w:r>
            <w:r>
              <w:rPr>
                <w:rFonts w:ascii="Times New Roman" w:eastAsia="SimSun" w:hAnsi="Times New Roman" w:cs="Times New Roman"/>
                <w:sz w:val="18"/>
                <w:szCs w:val="18"/>
                <w:lang w:eastAsia="zh-CN"/>
              </w:rPr>
              <w:t xml:space="preserve"> this week</w:t>
            </w:r>
            <w:r w:rsidR="00916D43">
              <w:rPr>
                <w:rFonts w:ascii="Times New Roman" w:eastAsia="SimSun" w:hAnsi="Times New Roman" w:cs="Times New Roman"/>
                <w:sz w:val="18"/>
                <w:szCs w:val="18"/>
                <w:lang w:eastAsia="zh-CN"/>
              </w:rPr>
              <w:t xml:space="preserve">. </w:t>
            </w:r>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7048F9" w:rsidRDefault="00420EB7" w:rsidP="00484BA5">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NTT Docomo</w:t>
            </w:r>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We suggest separating the discussion of “NW initiated </w:t>
            </w:r>
            <w:r w:rsidRPr="007048F9">
              <w:rPr>
                <w:rFonts w:ascii="Times New Roman" w:eastAsia="SimSun" w:hAnsi="Times New Roman" w:cs="Times New Roman"/>
                <w:b/>
                <w:sz w:val="18"/>
                <w:szCs w:val="18"/>
                <w:lang w:eastAsia="zh-CN"/>
              </w:rPr>
              <w:t>panel selection</w:t>
            </w:r>
            <w:r w:rsidRPr="00420EB7">
              <w:rPr>
                <w:rFonts w:ascii="Times New Roman" w:eastAsia="SimSun" w:hAnsi="Times New Roman" w:cs="Times New Roman"/>
                <w:sz w:val="18"/>
                <w:szCs w:val="18"/>
                <w:lang w:eastAsia="zh-CN"/>
              </w:rPr>
              <w:t>” and “NW initiated</w:t>
            </w:r>
            <w:r w:rsidRPr="007048F9">
              <w:rPr>
                <w:rFonts w:ascii="Times New Roman" w:eastAsia="SimSun" w:hAnsi="Times New Roman" w:cs="Times New Roman"/>
                <w:b/>
                <w:sz w:val="18"/>
                <w:szCs w:val="18"/>
                <w:lang w:eastAsia="zh-CN"/>
              </w:rPr>
              <w:t xml:space="preserve"> panel activation</w:t>
            </w:r>
            <w:r w:rsidRPr="00420EB7">
              <w:rPr>
                <w:rFonts w:ascii="Times New Roman" w:eastAsia="SimSun" w:hAnsi="Times New Roman" w:cs="Times New Roman"/>
                <w:sz w:val="18"/>
                <w:szCs w:val="18"/>
                <w:lang w:eastAsia="zh-CN"/>
              </w:rPr>
              <w:t xml:space="preserve">”. </w:t>
            </w:r>
          </w:p>
          <w:p w14:paraId="315E84C8" w14:textId="77777777" w:rsidR="00420EB7" w:rsidRPr="00420EB7" w:rsidRDefault="00420EB7" w:rsidP="007048F9">
            <w:pPr>
              <w:snapToGrid w:val="0"/>
              <w:rPr>
                <w:rFonts w:ascii="Times New Roman" w:eastAsia="SimSun" w:hAnsi="Times New Roman" w:cs="Times New Roman"/>
                <w:sz w:val="18"/>
                <w:szCs w:val="18"/>
                <w:lang w:eastAsia="zh-CN"/>
              </w:rPr>
            </w:pPr>
            <w:r w:rsidRPr="00420EB7">
              <w:rPr>
                <w:rFonts w:ascii="Times New Roman" w:eastAsia="SimSun" w:hAnsi="Times New Roman" w:cs="Times New Roman"/>
                <w:sz w:val="18"/>
                <w:szCs w:val="18"/>
                <w:lang w:eastAsia="zh-CN"/>
              </w:rPr>
              <w:t xml:space="preserve">In our understanding, </w:t>
            </w:r>
          </w:p>
          <w:p w14:paraId="1218AF45" w14:textId="4F06A8FE" w:rsidR="00420EB7"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t xml:space="preserve">NW initiated </w:t>
            </w:r>
            <w:r w:rsidRPr="007048F9">
              <w:rPr>
                <w:rFonts w:ascii="Times New Roman" w:hAnsi="Times New Roman" w:cs="Times New Roman"/>
                <w:b/>
                <w:sz w:val="18"/>
                <w:szCs w:val="18"/>
                <w:lang w:eastAsia="zh-CN"/>
              </w:rPr>
              <w:t>panel activation</w:t>
            </w:r>
            <w:r w:rsidRPr="007048F9">
              <w:rPr>
                <w:rFonts w:ascii="Times New Roman" w:hAnsi="Times New Roman" w:cs="Times New Roman"/>
                <w:sz w:val="18"/>
                <w:szCs w:val="18"/>
                <w:lang w:eastAsia="zh-CN"/>
              </w:rPr>
              <w:t xml:space="preserve"> intends to support NW decides and indicates which panels to be activated/deactivated</w:t>
            </w:r>
          </w:p>
          <w:p w14:paraId="73680869" w14:textId="0FA1A1F0" w:rsidR="00484BA5" w:rsidRPr="007048F9" w:rsidRDefault="00420EB7" w:rsidP="00EF7427">
            <w:pPr>
              <w:pStyle w:val="ListParagraph"/>
              <w:numPr>
                <w:ilvl w:val="0"/>
                <w:numId w:val="72"/>
              </w:numPr>
              <w:snapToGrid w:val="0"/>
              <w:spacing w:after="0" w:line="240" w:lineRule="auto"/>
              <w:contextualSpacing w:val="0"/>
              <w:rPr>
                <w:rFonts w:ascii="Times New Roman" w:hAnsi="Times New Roman" w:cs="Times New Roman"/>
                <w:sz w:val="18"/>
                <w:szCs w:val="18"/>
                <w:lang w:eastAsia="zh-CN"/>
              </w:rPr>
            </w:pPr>
            <w:r w:rsidRPr="007048F9">
              <w:rPr>
                <w:rFonts w:ascii="Times New Roman" w:hAnsi="Times New Roman" w:cs="Times New Roman"/>
                <w:sz w:val="18"/>
                <w:szCs w:val="18"/>
                <w:lang w:eastAsia="zh-CN"/>
              </w:rPr>
              <w:lastRenderedPageBreak/>
              <w:t>NW initiated</w:t>
            </w:r>
            <w:r w:rsidRPr="007048F9">
              <w:rPr>
                <w:rFonts w:ascii="Times New Roman" w:hAnsi="Times New Roman" w:cs="Times New Roman"/>
                <w:b/>
                <w:sz w:val="18"/>
                <w:szCs w:val="18"/>
                <w:lang w:eastAsia="zh-CN"/>
              </w:rPr>
              <w:t xml:space="preserve"> panel selection</w:t>
            </w:r>
            <w:r w:rsidRPr="007048F9">
              <w:rPr>
                <w:rFonts w:ascii="Times New Roman" w:hAnsi="Times New Roman" w:cs="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Fraunhofer IIS/HHI</w:t>
            </w:r>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20D860BA" w14:textId="77777777" w:rsidR="00525528" w:rsidRDefault="00525528" w:rsidP="00525528">
            <w:pPr>
              <w:snapToGrid w:val="0"/>
              <w:rPr>
                <w:rFonts w:ascii="Times New Roman" w:eastAsia="SimSun" w:hAnsi="Times New Roman" w:cs="Times New Roman"/>
                <w:sz w:val="18"/>
                <w:szCs w:val="18"/>
                <w:lang w:eastAsia="zh-CN"/>
              </w:rPr>
            </w:pPr>
          </w:p>
          <w:p w14:paraId="4973E2B6" w14:textId="280379CB" w:rsidR="00525528" w:rsidRDefault="00525528" w:rsidP="0052552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7048F9">
            <w:pPr>
              <w:snapToGrid w:val="0"/>
              <w:rPr>
                <w:rFonts w:ascii="Times New Roman" w:eastAsia="SimSun" w:hAnsi="Times New Roman" w:cs="Times New Roman"/>
                <w:sz w:val="18"/>
                <w:szCs w:val="18"/>
                <w:lang w:eastAsia="zh-CN"/>
              </w:rPr>
            </w:pPr>
          </w:p>
          <w:p w14:paraId="669E469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711FADC9" w14:textId="77777777"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64D68979" w14:textId="4C840F26" w:rsidR="00317243" w:rsidRDefault="00317243" w:rsidP="007048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22031C" w:rsidRPr="00B70F28" w14:paraId="7A84846B" w14:textId="77777777" w:rsidTr="00265070">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6EB395BE" w14:textId="2EFD6C86" w:rsidR="0022031C" w:rsidRDefault="0022031C" w:rsidP="0022031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A007C1" w:rsidRPr="00B70F28" w14:paraId="79B99735" w14:textId="77777777" w:rsidTr="00265070">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p>
          <w:p w14:paraId="02412EBF" w14:textId="77777777" w:rsidR="00A007C1" w:rsidRDefault="00A007C1" w:rsidP="00A007C1">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SimSun" w:hAnsi="Times New Roman" w:cs="Times New Roman"/>
                <w:sz w:val="18"/>
                <w:szCs w:val="18"/>
                <w:lang w:eastAsia="zh-CN"/>
              </w:rPr>
              <w:t xml:space="preserve">e don’t think any explicit panel awareness is needed. </w:t>
            </w:r>
          </w:p>
          <w:p w14:paraId="19AB1800" w14:textId="77777777" w:rsidR="00A007C1" w:rsidRDefault="00A007C1" w:rsidP="00A007C1">
            <w:pPr>
              <w:snapToGrid w:val="0"/>
              <w:rPr>
                <w:rFonts w:ascii="Times New Roman" w:eastAsiaTheme="minorEastAsia" w:hAnsi="Times New Roman" w:cs="Times New Roman"/>
                <w:sz w:val="18"/>
                <w:szCs w:val="18"/>
                <w:lang w:eastAsia="ko-KR"/>
              </w:rPr>
            </w:pPr>
          </w:p>
          <w:p w14:paraId="6FFA8B29" w14:textId="53C47DD6" w:rsidR="00A007C1" w:rsidRDefault="00A007C1" w:rsidP="00A007C1">
            <w:pPr>
              <w:snapToGrid w:val="0"/>
              <w:rPr>
                <w:rFonts w:ascii="Times New Roman" w:eastAsia="SimSun" w:hAnsi="Times New Roman" w:cs="Times New Roman"/>
                <w:sz w:val="18"/>
                <w:szCs w:val="18"/>
                <w:lang w:eastAsia="zh-CN"/>
              </w:rPr>
            </w:pPr>
            <w:r w:rsidRPr="00AD1B23">
              <w:rPr>
                <w:rFonts w:ascii="Times New Roman" w:eastAsiaTheme="minorEastAsia" w:hAnsi="Times New Roman" w:cs="Times New Roman"/>
                <w:sz w:val="18"/>
                <w:szCs w:val="18"/>
                <w:lang w:eastAsia="ko-KR"/>
              </w:rPr>
              <w:t>For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SimSun"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p>
        </w:tc>
      </w:tr>
      <w:tr w:rsidR="00D816B6" w:rsidRPr="00B70F28" w14:paraId="3E08A614" w14:textId="77777777" w:rsidTr="00265070">
        <w:tc>
          <w:tcPr>
            <w:tcW w:w="1525" w:type="dxa"/>
            <w:tcBorders>
              <w:top w:val="single" w:sz="4" w:space="0" w:color="auto"/>
              <w:left w:val="single" w:sz="4" w:space="0" w:color="auto"/>
              <w:bottom w:val="single" w:sz="4" w:space="0" w:color="auto"/>
              <w:right w:val="single" w:sz="4" w:space="0" w:color="auto"/>
            </w:tcBorders>
          </w:tcPr>
          <w:p w14:paraId="75978020" w14:textId="52BF34A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auto"/>
              <w:left w:val="single" w:sz="4" w:space="0" w:color="auto"/>
              <w:bottom w:val="single" w:sz="4" w:space="0" w:color="auto"/>
              <w:right w:val="single" w:sz="4" w:space="0" w:color="auto"/>
            </w:tcBorders>
          </w:tcPr>
          <w:p w14:paraId="0C53E448" w14:textId="77777777"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FL proposal in principle.</w:t>
            </w:r>
          </w:p>
          <w:p w14:paraId="09694A11" w14:textId="77777777" w:rsidR="00D816B6" w:rsidRDefault="00D816B6" w:rsidP="00D816B6">
            <w:pPr>
              <w:snapToGrid w:val="0"/>
              <w:rPr>
                <w:rFonts w:ascii="Times New Roman" w:eastAsiaTheme="minorEastAsia" w:hAnsi="Times New Roman" w:cs="Times New Roman"/>
                <w:sz w:val="18"/>
                <w:szCs w:val="18"/>
                <w:lang w:eastAsia="ko-KR"/>
              </w:rPr>
            </w:pPr>
          </w:p>
          <w:p w14:paraId="274B3296" w14:textId="77777777" w:rsidR="00D816B6" w:rsidRPr="00C625B0" w:rsidRDefault="00D816B6" w:rsidP="00D816B6">
            <w:pPr>
              <w:snapToGrid w:val="0"/>
              <w:rPr>
                <w:rFonts w:ascii="Times New Roman" w:eastAsiaTheme="minorEastAsia" w:hAnsi="Times New Roman" w:cs="Times New Roman"/>
                <w:sz w:val="18"/>
                <w:szCs w:val="18"/>
              </w:rPr>
            </w:pPr>
            <w:r>
              <w:rPr>
                <w:rFonts w:ascii="Times New Roman" w:eastAsiaTheme="minorEastAsia" w:hAnsi="Times New Roman" w:cs="Times New Roman"/>
                <w:sz w:val="18"/>
                <w:szCs w:val="18"/>
                <w:lang w:eastAsia="ko-KR"/>
              </w:rPr>
              <w:t xml:space="preserve">In the last meeting, it was agreed that </w:t>
            </w:r>
            <w:r w:rsidRPr="00D918C7">
              <w:rPr>
                <w:rFonts w:ascii="Times New Roman" w:eastAsiaTheme="minorEastAsia" w:hAnsi="Times New Roman" w:cs="Times New Roman"/>
                <w:sz w:val="18"/>
                <w:szCs w:val="18"/>
                <w:lang w:eastAsia="ko-KR"/>
              </w:rPr>
              <w:t xml:space="preserve">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w:t>
            </w:r>
            <w:r>
              <w:rPr>
                <w:rFonts w:ascii="Times New Roman" w:eastAsiaTheme="minorEastAsia" w:hAnsi="Times New Roman" w:cs="Times New Roman"/>
                <w:sz w:val="18"/>
                <w:szCs w:val="18"/>
                <w:lang w:eastAsia="ko-KR"/>
              </w:rPr>
              <w:t xml:space="preserve">for DL reception only. </w:t>
            </w:r>
            <w:r w:rsidRPr="00D918C7">
              <w:rPr>
                <w:rFonts w:ascii="Times New Roman" w:eastAsiaTheme="minorEastAsia" w:hAnsi="Times New Roman" w:cs="Times New Roman"/>
                <w:sz w:val="18"/>
                <w:szCs w:val="18"/>
                <w:lang w:eastAsia="ko-KR"/>
              </w:rPr>
              <w:t>If multiple panels are activated and only a subset of the panels are activated for UL transmission, in order to let NW know how to schedule UL transmission on the UL panel(s) instead of the DL-only panel(s), UE should indicate beam pair link(s) that are feasible for UL transm</w:t>
            </w:r>
            <w:r>
              <w:rPr>
                <w:rFonts w:ascii="Times New Roman" w:eastAsiaTheme="minorEastAsia" w:hAnsi="Times New Roman" w:cs="Times New Roman"/>
                <w:sz w:val="18"/>
                <w:szCs w:val="18"/>
                <w:lang w:eastAsia="ko-KR"/>
              </w:rPr>
              <w:t>ission on the UL panel(s) to NW</w:t>
            </w:r>
            <w:r w:rsidRPr="00D918C7">
              <w:rPr>
                <w:rFonts w:ascii="Times New Roman" w:eastAsiaTheme="minorEastAsia" w:hAnsi="Times New Roman" w:cs="Times New Roman"/>
                <w:sz w:val="18"/>
                <w:szCs w:val="18"/>
                <w:lang w:eastAsia="ko-KR"/>
              </w:rPr>
              <w:t>. In summary, we see specification support for UE-initiated UL panel se</w:t>
            </w:r>
            <w:r>
              <w:rPr>
                <w:rFonts w:ascii="Times New Roman" w:eastAsiaTheme="minorEastAsia" w:hAnsi="Times New Roman" w:cs="Times New Roman"/>
                <w:sz w:val="18"/>
                <w:szCs w:val="18"/>
                <w:lang w:eastAsia="ko-KR"/>
              </w:rPr>
              <w:t xml:space="preserve">lection/activation is necessary if </w:t>
            </w:r>
            <w:r w:rsidRPr="00C625B0">
              <w:rPr>
                <w:rFonts w:ascii="Times New Roman" w:eastAsiaTheme="minorEastAsia" w:hAnsi="Times New Roman" w:cs="Times New Roman"/>
                <w:sz w:val="18"/>
                <w:szCs w:val="18"/>
                <w:lang w:eastAsia="ko-KR"/>
              </w:rPr>
              <w:t xml:space="preserve">UL panel(s) </w:t>
            </w:r>
            <w:r>
              <w:rPr>
                <w:rFonts w:ascii="Times New Roman" w:eastAsiaTheme="minorEastAsia" w:hAnsi="Times New Roman" w:cs="Times New Roman"/>
                <w:sz w:val="18"/>
                <w:szCs w:val="18"/>
                <w:lang w:eastAsia="ko-KR"/>
              </w:rPr>
              <w:t>can be a subset of DL panel(s). H</w:t>
            </w:r>
            <w:r w:rsidRPr="00C625B0">
              <w:rPr>
                <w:rFonts w:ascii="Times New Roman" w:eastAsiaTheme="minorEastAsia" w:hAnsi="Times New Roman" w:cs="Times New Roman" w:hint="eastAsia"/>
                <w:sz w:val="18"/>
                <w:szCs w:val="18"/>
                <w:lang w:eastAsia="ko-KR"/>
              </w:rPr>
              <w:t xml:space="preserve">owever, </w:t>
            </w:r>
            <w:r>
              <w:rPr>
                <w:rFonts w:ascii="Times New Roman" w:eastAsiaTheme="minorEastAsia" w:hAnsi="Times New Roman" w:cs="Times New Roman"/>
                <w:sz w:val="18"/>
                <w:szCs w:val="18"/>
                <w:lang w:eastAsia="ko-KR"/>
              </w:rPr>
              <w:t>indeed, whether panel ID or other indicator is needed can be further discussed. Thus, we suggest the following:</w:t>
            </w:r>
          </w:p>
          <w:p w14:paraId="0AE0781E" w14:textId="77777777" w:rsidR="00D816B6" w:rsidRDefault="00D816B6" w:rsidP="00D816B6">
            <w:pPr>
              <w:tabs>
                <w:tab w:val="left" w:pos="6750"/>
              </w:tabs>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ab/>
            </w:r>
          </w:p>
          <w:p w14:paraId="606CBF48" w14:textId="77777777" w:rsidR="00D816B6" w:rsidRPr="00F74FA0" w:rsidRDefault="00D816B6" w:rsidP="00D816B6">
            <w:pPr>
              <w:snapToGrid w:val="0"/>
              <w:rPr>
                <w:rFonts w:ascii="Times New Roman" w:hAnsi="Times New Roman" w:cs="Times New Roman"/>
                <w:sz w:val="20"/>
                <w:szCs w:val="20"/>
              </w:rPr>
            </w:pPr>
            <w:r w:rsidRPr="0019617D">
              <w:rPr>
                <w:rFonts w:ascii="Times New Roman" w:hAnsi="Times New Roman" w:cs="Times New Roman"/>
                <w:b/>
                <w:sz w:val="20"/>
                <w:u w:val="single"/>
              </w:rPr>
              <w:t>Proposal 4.</w:t>
            </w:r>
            <w:r>
              <w:rPr>
                <w:rFonts w:ascii="Times New Roman" w:hAnsi="Times New Roman" w:cs="Times New Roman"/>
                <w:b/>
                <w:sz w:val="20"/>
                <w:u w:val="single"/>
              </w:rPr>
              <w:t>1</w:t>
            </w:r>
            <w:r w:rsidRPr="0019617D">
              <w:rPr>
                <w:rFonts w:ascii="Times New Roman" w:hAnsi="Times New Roman" w:cs="Times New Roman"/>
                <w:sz w:val="20"/>
              </w:rPr>
              <w:t xml:space="preserve">: To </w:t>
            </w:r>
            <w:r w:rsidRPr="001002C9">
              <w:rPr>
                <w:rFonts w:ascii="Times New Roman" w:hAnsi="Times New Roman" w:cs="Times New Roman"/>
                <w:sz w:val="20"/>
                <w:szCs w:val="20"/>
              </w:rPr>
              <w:t>facilitate UE-initiated panel selection</w:t>
            </w:r>
            <w:r>
              <w:rPr>
                <w:rFonts w:ascii="Times New Roman" w:hAnsi="Times New Roman" w:cs="Times New Roman"/>
                <w:sz w:val="20"/>
                <w:szCs w:val="20"/>
              </w:rPr>
              <w:t xml:space="preserve"> (of 1 out of L activated panel(s))</w:t>
            </w:r>
            <w:r w:rsidRPr="001002C9">
              <w:rPr>
                <w:rFonts w:ascii="Times New Roman" w:hAnsi="Times New Roman" w:cs="Times New Roman"/>
                <w:sz w:val="20"/>
                <w:szCs w:val="20"/>
              </w:rPr>
              <w:t xml:space="preserve"> and </w:t>
            </w:r>
            <w:r w:rsidRPr="00F74FA0">
              <w:rPr>
                <w:rFonts w:ascii="Times New Roman" w:hAnsi="Times New Roman" w:cs="Times New Roman"/>
                <w:sz w:val="20"/>
                <w:szCs w:val="20"/>
              </w:rPr>
              <w:t xml:space="preserve">activation </w:t>
            </w:r>
            <w:r>
              <w:rPr>
                <w:rFonts w:ascii="Times New Roman" w:hAnsi="Times New Roman" w:cs="Times New Roman"/>
                <w:sz w:val="20"/>
                <w:szCs w:val="20"/>
              </w:rPr>
              <w:t xml:space="preserve">(of L panels) </w:t>
            </w:r>
            <w:r w:rsidRPr="00F74FA0">
              <w:rPr>
                <w:rFonts w:ascii="Times New Roman" w:hAnsi="Times New Roman" w:cs="Times New Roman"/>
                <w:sz w:val="20"/>
                <w:szCs w:val="20"/>
              </w:rPr>
              <w:t>for Rel.17 MP-UEs, support at least the following:</w:t>
            </w:r>
          </w:p>
          <w:p w14:paraId="46F329B0" w14:textId="77777777" w:rsidR="00D816B6" w:rsidRPr="00F74FA0" w:rsidRDefault="00D816B6" w:rsidP="00D816B6">
            <w:pPr>
              <w:pStyle w:val="ListParagraph"/>
              <w:numPr>
                <w:ilvl w:val="0"/>
                <w:numId w:val="71"/>
              </w:numPr>
              <w:snapToGrid w:val="0"/>
              <w:rPr>
                <w:rFonts w:ascii="Times New Roman" w:hAnsi="Times New Roman" w:cs="Times New Roman"/>
                <w:sz w:val="20"/>
                <w:szCs w:val="20"/>
              </w:rPr>
            </w:pPr>
            <w:r w:rsidRPr="00F74FA0">
              <w:rPr>
                <w:rFonts w:ascii="Times New Roman" w:hAnsi="Times New Roman" w:cs="Times New Roman"/>
                <w:sz w:val="20"/>
                <w:szCs w:val="20"/>
              </w:rPr>
              <w:t xml:space="preserve">Enhanced beam reporting format, including enhanced beam-group reporting </w:t>
            </w:r>
            <w:r>
              <w:rPr>
                <w:rFonts w:ascii="Times New Roman" w:hAnsi="Times New Roman" w:cs="Times New Roman"/>
                <w:sz w:val="20"/>
                <w:szCs w:val="20"/>
              </w:rPr>
              <w:t xml:space="preserve">to indicate </w:t>
            </w:r>
            <w:r w:rsidRPr="00BC49EB">
              <w:rPr>
                <w:rFonts w:ascii="Times New Roman" w:hAnsi="Times New Roman" w:cs="Times New Roman"/>
                <w:sz w:val="20"/>
                <w:szCs w:val="20"/>
              </w:rPr>
              <w:t xml:space="preserve">feasible </w:t>
            </w:r>
            <w:r>
              <w:rPr>
                <w:rFonts w:ascii="Times New Roman" w:hAnsi="Times New Roman" w:cs="Times New Roman"/>
                <w:sz w:val="20"/>
                <w:szCs w:val="20"/>
              </w:rPr>
              <w:t>NW</w:t>
            </w:r>
            <w:r w:rsidRPr="00BC49EB">
              <w:rPr>
                <w:rFonts w:ascii="Times New Roman" w:hAnsi="Times New Roman" w:cs="Times New Roman"/>
                <w:sz w:val="20"/>
                <w:szCs w:val="20"/>
              </w:rPr>
              <w:t xml:space="preserve"> beam(s)</w:t>
            </w:r>
            <w:r>
              <w:rPr>
                <w:rFonts w:ascii="Times New Roman" w:hAnsi="Times New Roman" w:cs="Times New Roman"/>
                <w:sz w:val="20"/>
                <w:szCs w:val="20"/>
              </w:rPr>
              <w:t xml:space="preserve"> and/or UE panel(s)</w:t>
            </w:r>
            <w:r w:rsidRPr="00BC49EB">
              <w:rPr>
                <w:rFonts w:ascii="Times New Roman" w:hAnsi="Times New Roman" w:cs="Times New Roman"/>
                <w:sz w:val="20"/>
                <w:szCs w:val="20"/>
              </w:rPr>
              <w:t xml:space="preserve"> for UL transmission</w:t>
            </w:r>
          </w:p>
          <w:p w14:paraId="501B2FE1" w14:textId="79931A6D" w:rsidR="00D816B6" w:rsidRDefault="00D816B6" w:rsidP="00D816B6">
            <w:pPr>
              <w:snapToGrid w:val="0"/>
              <w:rPr>
                <w:rFonts w:ascii="Times New Roman" w:eastAsiaTheme="minorEastAsia" w:hAnsi="Times New Roman" w:cs="Times New Roman"/>
                <w:sz w:val="18"/>
                <w:szCs w:val="18"/>
                <w:lang w:eastAsia="ko-KR"/>
              </w:rPr>
            </w:pPr>
            <w:r w:rsidRPr="00F74FA0">
              <w:rPr>
                <w:rFonts w:ascii="Times New Roman" w:hAnsi="Times New Roman" w:cs="Times New Roman"/>
                <w:sz w:val="20"/>
                <w:szCs w:val="20"/>
              </w:rPr>
              <w:t xml:space="preserve">FFS: indicator(s) associated with </w:t>
            </w:r>
            <w:r>
              <w:rPr>
                <w:rFonts w:ascii="Times New Roman" w:hAnsi="Times New Roman" w:cs="Times New Roman"/>
                <w:sz w:val="20"/>
                <w:szCs w:val="20"/>
              </w:rPr>
              <w:t>the reported beam(s)</w:t>
            </w:r>
          </w:p>
        </w:tc>
      </w:tr>
      <w:tr w:rsidR="00D816B6" w:rsidRPr="00B70F28" w14:paraId="2B14A60B" w14:textId="77777777" w:rsidTr="00265070">
        <w:tc>
          <w:tcPr>
            <w:tcW w:w="1525" w:type="dxa"/>
            <w:tcBorders>
              <w:top w:val="single" w:sz="4" w:space="0" w:color="auto"/>
              <w:left w:val="single" w:sz="4" w:space="0" w:color="auto"/>
              <w:bottom w:val="single" w:sz="4" w:space="0" w:color="auto"/>
              <w:right w:val="single" w:sz="4" w:space="0" w:color="auto"/>
            </w:tcBorders>
          </w:tcPr>
          <w:p w14:paraId="24DE569F" w14:textId="1B69D178" w:rsidR="00D816B6" w:rsidRDefault="00D816B6" w:rsidP="00D816B6">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Huawei/HiSi</w:t>
            </w:r>
          </w:p>
        </w:tc>
        <w:tc>
          <w:tcPr>
            <w:tcW w:w="8460" w:type="dxa"/>
            <w:tcBorders>
              <w:top w:val="single" w:sz="4" w:space="0" w:color="auto"/>
              <w:left w:val="single" w:sz="4" w:space="0" w:color="auto"/>
              <w:bottom w:val="single" w:sz="4" w:space="0" w:color="auto"/>
              <w:right w:val="single" w:sz="4" w:space="0" w:color="auto"/>
            </w:tcBorders>
          </w:tcPr>
          <w:p w14:paraId="00ADEAC8" w14:textId="4595A476" w:rsidR="00D816B6" w:rsidRDefault="00D816B6"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Suggest updating </w:t>
            </w:r>
            <w:r>
              <w:rPr>
                <w:rFonts w:ascii="Times New Roman" w:eastAsiaTheme="minorEastAsia" w:hAnsi="Times New Roman" w:cs="Times New Roman"/>
                <w:sz w:val="18"/>
                <w:szCs w:val="18"/>
                <w:lang w:eastAsia="ko-KR"/>
              </w:rPr>
              <w:t>‘</w:t>
            </w:r>
            <w:r w:rsidRPr="00E60892">
              <w:rPr>
                <w:rFonts w:ascii="Times New Roman" w:eastAsiaTheme="minorEastAsia" w:hAnsi="Times New Roman" w:cs="Times New Roman"/>
                <w:sz w:val="18"/>
                <w:szCs w:val="18"/>
                <w:lang w:eastAsia="ko-KR"/>
              </w:rPr>
              <w:t>beam-group reporting</w:t>
            </w:r>
            <w:r>
              <w:rPr>
                <w:rFonts w:ascii="Times New Roman" w:eastAsiaTheme="minorEastAsia" w:hAnsi="Times New Roman" w:cs="Times New Roman"/>
                <w:sz w:val="18"/>
                <w:szCs w:val="18"/>
                <w:lang w:eastAsia="ko-KR"/>
              </w:rPr>
              <w:t xml:space="preserve">’ as ‘group-based beam reporting’.  </w:t>
            </w:r>
          </w:p>
        </w:tc>
      </w:tr>
      <w:tr w:rsidR="0089653D" w:rsidRPr="00B70F28" w14:paraId="4FA1DC95" w14:textId="77777777" w:rsidTr="00265070">
        <w:tc>
          <w:tcPr>
            <w:tcW w:w="1525" w:type="dxa"/>
            <w:tcBorders>
              <w:top w:val="single" w:sz="4" w:space="0" w:color="auto"/>
              <w:left w:val="single" w:sz="4" w:space="0" w:color="auto"/>
              <w:bottom w:val="single" w:sz="4" w:space="0" w:color="auto"/>
              <w:right w:val="single" w:sz="4" w:space="0" w:color="auto"/>
            </w:tcBorders>
          </w:tcPr>
          <w:p w14:paraId="184A7F77" w14:textId="2529F8A8" w:rsidR="0089653D" w:rsidRDefault="007048F9"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7D08A4A9" w14:textId="72C5B90E" w:rsidR="007048F9" w:rsidRDefault="007048F9"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Based on the inputs received above and offline</w:t>
            </w:r>
            <w:r w:rsidR="00D816B6">
              <w:rPr>
                <w:rFonts w:ascii="Times New Roman" w:eastAsiaTheme="minorEastAsia" w:hAnsi="Times New Roman" w:cs="Times New Roman"/>
                <w:sz w:val="18"/>
                <w:szCs w:val="18"/>
                <w:lang w:eastAsia="ko-KR"/>
              </w:rPr>
              <w:t xml:space="preserve"> (my initial proposal 4.1 is not acceptable to 5 companies)</w:t>
            </w:r>
            <w:r>
              <w:rPr>
                <w:rFonts w:ascii="Times New Roman" w:eastAsiaTheme="minorEastAsia" w:hAnsi="Times New Roman" w:cs="Times New Roman"/>
                <w:sz w:val="18"/>
                <w:szCs w:val="18"/>
                <w:lang w:eastAsia="ko-KR"/>
              </w:rPr>
              <w:t xml:space="preserve">, it seems necessary at least to define (1) panel activation and selection – see revised proposal 4.1, (2) what a panel constitutes (will be discussed in the next round(s) – Apple’s proposal (group of ports) is a good starting point). </w:t>
            </w:r>
          </w:p>
        </w:tc>
      </w:tr>
      <w:tr w:rsidR="00D404F0" w:rsidRPr="00B70F28" w14:paraId="7AF0E7B9" w14:textId="77777777" w:rsidTr="00265070">
        <w:tc>
          <w:tcPr>
            <w:tcW w:w="1525" w:type="dxa"/>
            <w:tcBorders>
              <w:top w:val="single" w:sz="4" w:space="0" w:color="auto"/>
              <w:left w:val="single" w:sz="4" w:space="0" w:color="auto"/>
              <w:bottom w:val="single" w:sz="4" w:space="0" w:color="auto"/>
              <w:right w:val="single" w:sz="4" w:space="0" w:color="auto"/>
            </w:tcBorders>
          </w:tcPr>
          <w:p w14:paraId="7BDAB2CD" w14:textId="3A3D8FDB" w:rsidR="00D404F0" w:rsidRDefault="00D404F0" w:rsidP="00A007C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00A6C7E" w14:textId="0E066753" w:rsidR="00D404F0" w:rsidRDefault="00D404F0" w:rsidP="00D816B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We are fine with the proposal.</w:t>
            </w:r>
          </w:p>
        </w:tc>
      </w:tr>
      <w:tr w:rsidR="009669C6" w:rsidRPr="00B70F28" w14:paraId="0F8783BE" w14:textId="77777777" w:rsidTr="00265070">
        <w:tc>
          <w:tcPr>
            <w:tcW w:w="1525" w:type="dxa"/>
            <w:tcBorders>
              <w:top w:val="single" w:sz="4" w:space="0" w:color="auto"/>
              <w:left w:val="single" w:sz="4" w:space="0" w:color="auto"/>
              <w:bottom w:val="single" w:sz="4" w:space="0" w:color="auto"/>
              <w:right w:val="single" w:sz="4" w:space="0" w:color="auto"/>
            </w:tcBorders>
          </w:tcPr>
          <w:p w14:paraId="0C9C4F16" w14:textId="07BD4D4B" w:rsidR="009669C6" w:rsidRDefault="009669C6" w:rsidP="009669C6">
            <w:pPr>
              <w:snapToGrid w:val="0"/>
              <w:rPr>
                <w:rFonts w:ascii="Times New Roman" w:eastAsia="SimSun" w:hAnsi="Times New Roman" w:cs="Times New Roman"/>
                <w:sz w:val="18"/>
                <w:szCs w:val="18"/>
                <w:lang w:eastAsia="zh-CN"/>
              </w:rPr>
            </w:pPr>
            <w:bookmarkStart w:id="39" w:name="_GoBack" w:colFirst="0" w:colLast="0"/>
            <w:r>
              <w:rPr>
                <w:rFonts w:ascii="Times New Roman" w:eastAsia="SimSu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6392BDC8" w14:textId="044AD8A4" w:rsidR="009669C6" w:rsidRDefault="009669C6" w:rsidP="009669C6">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Proposal 4.1</w:t>
            </w:r>
          </w:p>
        </w:tc>
      </w:tr>
      <w:bookmarkEnd w:id="39"/>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64A2CE54" w:rsidR="00740625" w:rsidRDefault="00740625" w:rsidP="00EF7427">
      <w:pPr>
        <w:pStyle w:val="Heading3"/>
        <w:numPr>
          <w:ilvl w:val="1"/>
          <w:numId w:val="81"/>
        </w:numPr>
      </w:pPr>
      <w:r w:rsidRPr="00B45582">
        <w:t>Issue 5 (MPE mitigation)</w:t>
      </w:r>
    </w:p>
    <w:p w14:paraId="3B271022" w14:textId="77777777" w:rsidR="00B45582" w:rsidRPr="00B45582" w:rsidRDefault="00B45582" w:rsidP="00B45582">
      <w:pPr>
        <w:ind w:left="360"/>
      </w:pP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lastRenderedPageBreak/>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56F7A087" w:rsidR="00E72487" w:rsidRPr="008813B1"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r w:rsidR="00525528">
              <w:rPr>
                <w:rFonts w:ascii="Times New Roman" w:hAnsi="Times New Roman" w:cs="Times New Roman"/>
                <w:sz w:val="18"/>
                <w:szCs w:val="20"/>
              </w:rPr>
              <w:t>, ZTE</w:t>
            </w:r>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r w:rsidR="00111218">
              <w:rPr>
                <w:rFonts w:ascii="Times New Roman" w:hAnsi="Times New Roman" w:cs="Times New Roman"/>
                <w:sz w:val="18"/>
                <w:szCs w:val="20"/>
              </w:rPr>
              <w:t>, Nokia/NSB</w:t>
            </w:r>
          </w:p>
          <w:p w14:paraId="7DB789BC" w14:textId="0C85BBFD" w:rsidR="00E72487" w:rsidRPr="00E72487" w:rsidRDefault="00E72487"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552075">
              <w:rPr>
                <w:rFonts w:ascii="Times New Roman" w:hAnsi="Times New Roman" w:cs="Times New Roman"/>
                <w:sz w:val="18"/>
                <w:szCs w:val="20"/>
              </w:rPr>
              <w:t>, Lenovo/MoM</w:t>
            </w:r>
            <w:r w:rsidR="00015988">
              <w:rPr>
                <w:rFonts w:ascii="Times New Roman" w:hAnsi="Times New Roman" w:cs="Times New Roman"/>
                <w:sz w:val="18"/>
                <w:szCs w:val="20"/>
              </w:rPr>
              <w:t>, Huawei/HiSi (2</w:t>
            </w:r>
            <w:r w:rsidR="00015988" w:rsidRPr="00015988">
              <w:rPr>
                <w:rFonts w:ascii="Times New Roman" w:hAnsi="Times New Roman" w:cs="Times New Roman"/>
                <w:sz w:val="18"/>
                <w:szCs w:val="20"/>
                <w:vertAlign w:val="superscript"/>
              </w:rPr>
              <w:t>nd</w:t>
            </w:r>
            <w:r w:rsidR="00015988">
              <w:rPr>
                <w:rFonts w:ascii="Times New Roman" w:hAnsi="Times New Roman" w:cs="Times New Roman"/>
                <w:sz w:val="18"/>
                <w:szCs w:val="20"/>
              </w:rPr>
              <w:t xml:space="preserve"> preference)</w:t>
            </w:r>
            <w:r w:rsidR="00D404F0">
              <w:rPr>
                <w:rFonts w:ascii="Times New Roman" w:hAnsi="Times New Roman" w:cs="Times New Roman"/>
                <w:sz w:val="18"/>
                <w:szCs w:val="20"/>
              </w:rPr>
              <w:t>, IDC</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EF7427">
            <w:pPr>
              <w:pStyle w:val="ListParagraph"/>
              <w:numPr>
                <w:ilvl w:val="0"/>
                <w:numId w:val="58"/>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6F275A9A" w:rsidR="00463052" w:rsidRDefault="0046305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r w:rsidR="00B2626C">
              <w:rPr>
                <w:rFonts w:ascii="Times New Roman" w:hAnsi="Times New Roman" w:cs="Times New Roman"/>
                <w:sz w:val="18"/>
                <w:szCs w:val="20"/>
              </w:rPr>
              <w:t>, OPPO</w:t>
            </w:r>
            <w:r w:rsidR="00AE4E19">
              <w:rPr>
                <w:rFonts w:ascii="Times New Roman" w:hAnsi="Times New Roman" w:cs="Times New Roman"/>
                <w:sz w:val="18"/>
                <w:szCs w:val="20"/>
              </w:rPr>
              <w:t>, Huawei/HiSi</w:t>
            </w:r>
          </w:p>
          <w:p w14:paraId="6FCF08BA" w14:textId="19E2F729" w:rsidR="003968D2"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r w:rsidR="00F655B5">
              <w:rPr>
                <w:rFonts w:ascii="Times New Roman" w:hAnsi="Times New Roman" w:cs="Times New Roman"/>
                <w:sz w:val="18"/>
                <w:szCs w:val="20"/>
              </w:rPr>
              <w:t>, NTT Docomo</w:t>
            </w:r>
            <w:r w:rsidR="00525528">
              <w:rPr>
                <w:rFonts w:ascii="Times New Roman" w:hAnsi="Times New Roman" w:cs="Times New Roman"/>
                <w:sz w:val="18"/>
                <w:szCs w:val="20"/>
              </w:rPr>
              <w:t>, ZTE</w:t>
            </w:r>
            <w:r w:rsidR="00111218">
              <w:rPr>
                <w:rFonts w:ascii="Times New Roman" w:hAnsi="Times New Roman" w:cs="Times New Roman"/>
                <w:sz w:val="18"/>
                <w:szCs w:val="20"/>
              </w:rPr>
              <w:t>, Nokia/NSB</w:t>
            </w:r>
          </w:p>
          <w:p w14:paraId="57BC09D2" w14:textId="77777777" w:rsidR="00DF1ECB" w:rsidRDefault="003968D2" w:rsidP="00EF7427">
            <w:pPr>
              <w:pStyle w:val="ListParagraph"/>
              <w:numPr>
                <w:ilvl w:val="0"/>
                <w:numId w:val="60"/>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66F9ABDE" w14:textId="77777777" w:rsid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Alt1</w:t>
            </w:r>
            <w:r w:rsidRPr="00DF1ECB">
              <w:rPr>
                <w:rFonts w:ascii="Times New Roman" w:hAnsi="Times New Roman" w:cs="Times New Roman"/>
                <w:sz w:val="18"/>
                <w:szCs w:val="20"/>
              </w:rPr>
              <w:t>:</w:t>
            </w:r>
            <w:r w:rsidR="007B7AFF" w:rsidRPr="00DF1ECB">
              <w:rPr>
                <w:rFonts w:ascii="Times New Roman" w:hAnsi="Times New Roman" w:cs="Times New Roman"/>
                <w:sz w:val="18"/>
                <w:szCs w:val="20"/>
              </w:rPr>
              <w:t xml:space="preserve"> Samsung</w:t>
            </w:r>
            <w:r w:rsidR="000A7B6D" w:rsidRPr="00DF1ECB">
              <w:rPr>
                <w:rFonts w:ascii="Times New Roman" w:hAnsi="Times New Roman" w:cs="Times New Roman"/>
                <w:sz w:val="18"/>
                <w:szCs w:val="20"/>
              </w:rPr>
              <w:t>, Qualcomm</w:t>
            </w:r>
          </w:p>
          <w:p w14:paraId="6FAA3A36" w14:textId="49193456" w:rsidR="00D902B2" w:rsidRPr="00DF1ECB" w:rsidRDefault="005E6195" w:rsidP="00EF7427">
            <w:pPr>
              <w:pStyle w:val="ListParagraph"/>
              <w:numPr>
                <w:ilvl w:val="1"/>
                <w:numId w:val="60"/>
              </w:numPr>
              <w:snapToGrid w:val="0"/>
              <w:spacing w:after="0" w:line="240" w:lineRule="auto"/>
              <w:contextualSpacing w:val="0"/>
              <w:rPr>
                <w:rFonts w:ascii="Times New Roman" w:hAnsi="Times New Roman" w:cs="Times New Roman"/>
                <w:sz w:val="18"/>
                <w:szCs w:val="20"/>
              </w:rPr>
            </w:pPr>
            <w:r w:rsidRPr="00DF1ECB">
              <w:rPr>
                <w:rFonts w:ascii="Times New Roman" w:hAnsi="Times New Roman" w:cs="Times New Roman"/>
                <w:b/>
                <w:sz w:val="18"/>
                <w:szCs w:val="20"/>
              </w:rPr>
              <w:t>Alt2</w:t>
            </w:r>
            <w:r w:rsidRPr="00DF1ECB">
              <w:rPr>
                <w:rFonts w:ascii="Times New Roman" w:hAnsi="Times New Roman" w:cs="Times New Roman"/>
                <w:sz w:val="18"/>
                <w:szCs w:val="20"/>
              </w:rPr>
              <w:t xml:space="preserve">: </w:t>
            </w:r>
            <w:r w:rsidR="007B7AFF" w:rsidRPr="00DF1ECB">
              <w:rPr>
                <w:rFonts w:ascii="Times New Roman" w:hAnsi="Times New Roman" w:cs="Times New Roman"/>
                <w:sz w:val="18"/>
                <w:szCs w:val="20"/>
              </w:rPr>
              <w:t>Nokia/NSB, Sony</w:t>
            </w:r>
            <w:r w:rsidR="00757631" w:rsidRPr="00DF1ECB">
              <w:rPr>
                <w:rFonts w:ascii="Times New Roman" w:hAnsi="Times New Roman" w:cs="Times New Roman"/>
                <w:sz w:val="18"/>
                <w:szCs w:val="20"/>
              </w:rPr>
              <w:t>, MTK (but not limited to MPE mitigation)</w:t>
            </w:r>
            <w:r w:rsidR="00F66DB0" w:rsidRPr="00DF1ECB">
              <w:rPr>
                <w:rFonts w:ascii="Times New Roman" w:hAnsi="Times New Roman" w:cs="Times New Roman"/>
                <w:sz w:val="18"/>
                <w:szCs w:val="20"/>
              </w:rPr>
              <w:t>, Apple</w:t>
            </w:r>
            <w:r w:rsidR="000A7B6D" w:rsidRPr="00DF1ECB">
              <w:rPr>
                <w:rFonts w:ascii="Times New Roman" w:hAnsi="Times New Roman" w:cs="Times New Roman"/>
                <w:sz w:val="18"/>
                <w:szCs w:val="20"/>
              </w:rPr>
              <w:t>, Qualcomm</w:t>
            </w:r>
            <w:r w:rsidR="009832D5" w:rsidRPr="00DF1ECB">
              <w:rPr>
                <w:rFonts w:ascii="Times New Roman" w:hAnsi="Times New Roman" w:cs="Times New Roman"/>
                <w:sz w:val="18"/>
                <w:szCs w:val="20"/>
              </w:rPr>
              <w:t>, Xiaomi</w:t>
            </w:r>
            <w:r w:rsidR="00525528" w:rsidRPr="00DF1ECB">
              <w:rPr>
                <w:rFonts w:ascii="Times New Roman" w:hAnsi="Times New Roman" w:cs="Times New Roman"/>
                <w:sz w:val="18"/>
                <w:szCs w:val="20"/>
              </w:rPr>
              <w:t>, ZTE</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EF7427">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76F76494"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r w:rsidR="00552075">
              <w:rPr>
                <w:rFonts w:ascii="Times New Roman" w:hAnsi="Times New Roman" w:cs="Times New Roman"/>
                <w:sz w:val="18"/>
                <w:szCs w:val="20"/>
                <w:lang w:val="de-DE"/>
              </w:rPr>
              <w:t>, Lenovo/MoM</w:t>
            </w:r>
            <w:r w:rsidR="00544E0F">
              <w:rPr>
                <w:rFonts w:ascii="Times New Roman" w:hAnsi="Times New Roman" w:cs="Times New Roman"/>
                <w:sz w:val="18"/>
                <w:szCs w:val="20"/>
                <w:lang w:val="de-DE"/>
              </w:rPr>
              <w:t>, Huawei/HiSi</w:t>
            </w:r>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0BACD6C6"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r w:rsidR="00111218">
              <w:rPr>
                <w:rFonts w:ascii="Times New Roman" w:hAnsi="Times New Roman" w:cs="Times New Roman"/>
                <w:sz w:val="18"/>
                <w:szCs w:val="20"/>
              </w:rPr>
              <w:t>, Nokia/NSB</w:t>
            </w:r>
            <w:r w:rsidR="00D404F0">
              <w:rPr>
                <w:rFonts w:ascii="Times New Roman" w:hAnsi="Times New Roman" w:cs="Times New Roman"/>
                <w:sz w:val="18"/>
                <w:szCs w:val="20"/>
              </w:rPr>
              <w:t>, IDC</w:t>
            </w:r>
          </w:p>
          <w:p w14:paraId="122B3FE4" w14:textId="2CCBFF5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r w:rsidR="006202D0">
              <w:rPr>
                <w:rFonts w:ascii="Times New Roman" w:hAnsi="Times New Roman" w:cs="Times New Roman"/>
                <w:sz w:val="18"/>
                <w:szCs w:val="20"/>
              </w:rPr>
              <w:t>, Convida</w:t>
            </w:r>
          </w:p>
          <w:p w14:paraId="203EB6AB" w14:textId="4024B2A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r w:rsidR="006202D0">
              <w:rPr>
                <w:rFonts w:ascii="Times New Roman" w:hAnsi="Times New Roman" w:cs="Times New Roman"/>
                <w:sz w:val="18"/>
                <w:szCs w:val="20"/>
              </w:rPr>
              <w:t>, Convida</w:t>
            </w:r>
          </w:p>
          <w:p w14:paraId="20F27160" w14:textId="42437C27"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5FFCEB83"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w:t>
            </w:r>
            <w:r w:rsidR="00DE43E8">
              <w:rPr>
                <w:rFonts w:ascii="Times New Roman" w:hAnsi="Times New Roman" w:cs="Times New Roman"/>
                <w:sz w:val="18"/>
                <w:szCs w:val="20"/>
              </w:rPr>
              <w:t>.</w:t>
            </w:r>
            <w:r w:rsidRPr="00021B61">
              <w:rPr>
                <w:rFonts w:ascii="Times New Roman" w:hAnsi="Times New Roman" w:cs="Times New Roman"/>
                <w:sz w:val="18"/>
                <w:szCs w:val="20"/>
              </w:rPr>
              <w:t xml:space="preserve">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21A0CBDB"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r w:rsidR="00D404F0">
              <w:rPr>
                <w:rFonts w:ascii="Times New Roman" w:hAnsi="Times New Roman" w:cs="Times New Roman"/>
                <w:sz w:val="18"/>
                <w:szCs w:val="20"/>
              </w:rPr>
              <w:t>, IDC</w:t>
            </w:r>
          </w:p>
          <w:p w14:paraId="55B51580" w14:textId="57B8FB65" w:rsidR="004D49CD" w:rsidRPr="00021B6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009120EC">
              <w:rPr>
                <w:rFonts w:ascii="Times New Roman" w:hAnsi="Times New Roman" w:cs="Times New Roman"/>
                <w:sz w:val="18"/>
                <w:szCs w:val="20"/>
              </w:rPr>
              <w:t xml:space="preserve"> beam:</w:t>
            </w:r>
            <w:r w:rsidR="00111218">
              <w:rPr>
                <w:rFonts w:ascii="Times New Roman" w:hAnsi="Times New Roman" w:cs="Times New Roman"/>
                <w:sz w:val="18"/>
                <w:szCs w:val="20"/>
              </w:rPr>
              <w:t xml:space="preserve"> Nokia/NSB</w:t>
            </w:r>
          </w:p>
          <w:p w14:paraId="7FCCE681" w14:textId="0A0E554A" w:rsidR="00463052" w:rsidRPr="00571931" w:rsidRDefault="004D49CD" w:rsidP="00EF7427">
            <w:pPr>
              <w:pStyle w:val="ListParagraph"/>
              <w:numPr>
                <w:ilvl w:val="0"/>
                <w:numId w:val="61"/>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DE43E8">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DE43E8">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DE43E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DE43E8">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DE43E8">
            <w:pPr>
              <w:snapToGrid w:val="0"/>
              <w:rPr>
                <w:rFonts w:ascii="Times New Roman" w:hAnsi="Times New Roman" w:cs="Times New Roman"/>
                <w:sz w:val="18"/>
                <w:szCs w:val="20"/>
              </w:rPr>
            </w:pPr>
          </w:p>
          <w:p w14:paraId="2EA2CFAD" w14:textId="7C5B9A73" w:rsidR="00757631" w:rsidRPr="002D6408" w:rsidRDefault="00757631" w:rsidP="00DE43E8">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DE43E8">
            <w:pPr>
              <w:snapToGrid w:val="0"/>
              <w:rPr>
                <w:rFonts w:ascii="Times New Roman" w:eastAsia="SimSun" w:hAnsi="Times New Roman" w:cs="Times New Roman"/>
                <w:sz w:val="18"/>
                <w:szCs w:val="18"/>
                <w:lang w:eastAsia="zh-CN"/>
              </w:rPr>
            </w:pPr>
          </w:p>
          <w:p w14:paraId="2D00F2FD" w14:textId="439330F7" w:rsidR="00AA4FB1" w:rsidRDefault="00AA4FB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SimSun"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DE43E8">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DE43E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like to clarify the understanding of following issues.</w:t>
            </w:r>
          </w:p>
          <w:p w14:paraId="6A4C3232" w14:textId="77777777" w:rsidR="00F655B5" w:rsidRPr="00813B60"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w:t>
            </w:r>
            <w:r w:rsidRPr="009B4FA8">
              <w:rPr>
                <w:rFonts w:ascii="Times New Roman" w:eastAsia="DengXian" w:hAnsi="Times New Roman" w:cs="Times New Roman"/>
                <w:sz w:val="18"/>
                <w:szCs w:val="18"/>
                <w:lang w:eastAsia="zh-CN"/>
              </w:rPr>
              <w:t>hether the report of SSBRI/CRI in 5.2 is based on L1 beam reporting framework.</w:t>
            </w:r>
          </w:p>
          <w:p w14:paraId="4DF755DC" w14:textId="22BDC3A7" w:rsidR="00F655B5" w:rsidRPr="00DE43E8" w:rsidRDefault="00F655B5" w:rsidP="00EF7427">
            <w:pPr>
              <w:pStyle w:val="ListParagraph"/>
              <w:numPr>
                <w:ilvl w:val="0"/>
                <w:numId w:val="73"/>
              </w:numPr>
              <w:snapToGrid w:val="0"/>
              <w:spacing w:after="0" w:line="240" w:lineRule="auto"/>
              <w:contextualSpacing w:val="0"/>
              <w:rPr>
                <w:rFonts w:ascii="Times New Roman" w:hAnsi="Times New Roman" w:cs="Times New Roman"/>
                <w:sz w:val="18"/>
                <w:szCs w:val="18"/>
              </w:rPr>
            </w:pPr>
            <w:r>
              <w:rPr>
                <w:rFonts w:ascii="Times New Roman" w:eastAsia="DengXian" w:hAnsi="Times New Roman" w:cs="Times New Roman"/>
                <w:sz w:val="18"/>
                <w:szCs w:val="18"/>
                <w:lang w:eastAsia="zh-CN"/>
              </w:rPr>
              <w:t>Whether the additional reporting content in 5.3 is additional to the reporting of PMPR report based on Rel.16 framework, or additional to the reporting of SSBRI/CRI in 5.2.</w:t>
            </w: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2FF7CFFF" w14:textId="77777777" w:rsidR="00525528" w:rsidRDefault="00525528" w:rsidP="00DE43E8">
            <w:pPr>
              <w:snapToGrid w:val="0"/>
              <w:rPr>
                <w:rFonts w:ascii="Times New Roman" w:eastAsia="SimSun" w:hAnsi="Times New Roman" w:cs="Times New Roman"/>
                <w:sz w:val="18"/>
                <w:szCs w:val="18"/>
                <w:lang w:eastAsia="zh-CN"/>
              </w:rPr>
            </w:pPr>
          </w:p>
          <w:p w14:paraId="2C51962D" w14:textId="2999D3E1" w:rsidR="00525528" w:rsidRPr="00006C24" w:rsidRDefault="00525528"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DE43E8">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1F1F653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127ADA95"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E203350"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045D4BD9"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0A3377C3" w14:textId="77777777" w:rsidR="00317243" w:rsidRDefault="00317243" w:rsidP="00DE43E8">
            <w:pPr>
              <w:snapToGrid w:val="0"/>
              <w:rPr>
                <w:rFonts w:ascii="Times New Roman" w:eastAsia="SimSun" w:hAnsi="Times New Roman" w:cs="Times New Roman"/>
                <w:sz w:val="18"/>
                <w:szCs w:val="18"/>
                <w:lang w:eastAsia="zh-CN"/>
              </w:rPr>
            </w:pPr>
          </w:p>
          <w:p w14:paraId="73862298" w14:textId="77777777" w:rsidR="00317243"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DE43E8">
            <w:pPr>
              <w:snapToGrid w:val="0"/>
              <w:rPr>
                <w:rFonts w:ascii="Times New Roman" w:eastAsia="SimSun" w:hAnsi="Times New Roman" w:cs="Times New Roman"/>
                <w:sz w:val="18"/>
                <w:szCs w:val="18"/>
                <w:lang w:eastAsia="zh-CN"/>
              </w:rPr>
            </w:pPr>
          </w:p>
          <w:p w14:paraId="1F02C8A0" w14:textId="0223EBAA" w:rsidR="00317243" w:rsidRPr="00006C24" w:rsidRDefault="00317243"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A007C1" w14:paraId="39C39574" w14:textId="77777777" w:rsidTr="00207CCF">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DE43E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DE43E8">
            <w:pPr>
              <w:snapToGrid w:val="0"/>
              <w:rPr>
                <w:rFonts w:ascii="Times New Roman" w:eastAsiaTheme="minorEastAsia" w:hAnsi="Times New Roman" w:cs="Times New Roman"/>
                <w:sz w:val="18"/>
                <w:szCs w:val="18"/>
                <w:lang w:eastAsia="ko-KR"/>
              </w:rPr>
            </w:pPr>
            <w:r w:rsidRPr="47C0EC6B">
              <w:rPr>
                <w:rFonts w:ascii="Times New Roman" w:eastAsia="SimSun" w:hAnsi="Times New Roman" w:cs="Times New Roman"/>
                <w:sz w:val="18"/>
                <w:szCs w:val="18"/>
                <w:lang w:eastAsia="zh-CN"/>
              </w:rPr>
              <w:t>Regarding 5.1 reporting of P-MPR</w:t>
            </w:r>
            <w:r w:rsidRPr="4724BC04">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we prefer to </w:t>
            </w:r>
            <w:r w:rsidRPr="4724BC04">
              <w:rPr>
                <w:rFonts w:ascii="Times New Roman" w:eastAsia="SimSun" w:hAnsi="Times New Roman" w:cs="Times New Roman"/>
                <w:sz w:val="18"/>
                <w:szCs w:val="18"/>
                <w:lang w:eastAsia="zh-CN"/>
              </w:rPr>
              <w:t xml:space="preserve">clarify </w:t>
            </w:r>
            <w:r>
              <w:rPr>
                <w:rFonts w:ascii="Times New Roman" w:eastAsia="SimSun" w:hAnsi="Times New Roman" w:cs="Times New Roman"/>
                <w:sz w:val="18"/>
                <w:szCs w:val="18"/>
                <w:lang w:eastAsia="zh-CN"/>
              </w:rPr>
              <w:t>that it</w:t>
            </w:r>
            <w:r w:rsidRPr="47C0EC6B">
              <w:rPr>
                <w:rFonts w:ascii="Times New Roman" w:eastAsia="SimSun" w:hAnsi="Times New Roman" w:cs="Times New Roman"/>
                <w:sz w:val="18"/>
                <w:szCs w:val="18"/>
                <w:lang w:eastAsia="zh-CN"/>
              </w:rPr>
              <w:t xml:space="preserve"> also </w:t>
            </w:r>
            <w:r w:rsidRPr="4724BC04">
              <w:rPr>
                <w:rFonts w:ascii="Times New Roman" w:eastAsia="SimSun" w:hAnsi="Times New Roman" w:cs="Times New Roman"/>
                <w:sz w:val="18"/>
                <w:szCs w:val="18"/>
                <w:lang w:eastAsia="zh-CN"/>
              </w:rPr>
              <w:t>includes</w:t>
            </w:r>
            <w:r w:rsidRPr="47C0EC6B">
              <w:rPr>
                <w:rFonts w:ascii="Times New Roman" w:eastAsia="SimSun" w:hAnsi="Times New Roman" w:cs="Times New Roman"/>
                <w:sz w:val="18"/>
                <w:szCs w:val="18"/>
                <w:lang w:eastAsia="zh-CN"/>
              </w:rPr>
              <w:t xml:space="preserve"> early indication of potential MPE event.</w:t>
            </w:r>
          </w:p>
          <w:p w14:paraId="31A59EA3" w14:textId="09A8F3E5" w:rsidR="00A007C1" w:rsidRDefault="00A007C1" w:rsidP="00DE43E8">
            <w:pPr>
              <w:snapToGrid w:val="0"/>
              <w:rPr>
                <w:rFonts w:ascii="Times New Roman" w:eastAsia="SimSun" w:hAnsi="Times New Roman" w:cs="Times New Roman"/>
                <w:sz w:val="18"/>
                <w:szCs w:val="18"/>
                <w:lang w:eastAsia="zh-CN"/>
              </w:rPr>
            </w:pPr>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p>
        </w:tc>
      </w:tr>
      <w:tr w:rsidR="00180385" w14:paraId="6FCD17F2" w14:textId="77777777" w:rsidTr="00207CCF">
        <w:tc>
          <w:tcPr>
            <w:tcW w:w="1525" w:type="dxa"/>
            <w:tcBorders>
              <w:top w:val="single" w:sz="4" w:space="0" w:color="auto"/>
              <w:left w:val="single" w:sz="4" w:space="0" w:color="auto"/>
              <w:bottom w:val="single" w:sz="4" w:space="0" w:color="auto"/>
              <w:right w:val="single" w:sz="4" w:space="0" w:color="auto"/>
            </w:tcBorders>
          </w:tcPr>
          <w:p w14:paraId="0A5579FA" w14:textId="03AC60A2"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703D024" w14:textId="77777777"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w:t>
            </w:r>
            <w:r w:rsidRPr="00F90E6A">
              <w:rPr>
                <w:rFonts w:ascii="Times New Roman" w:eastAsia="SimSun" w:hAnsi="Times New Roman" w:cs="Times New Roman"/>
                <w:sz w:val="18"/>
                <w:szCs w:val="18"/>
                <w:lang w:eastAsia="zh-CN"/>
              </w:rPr>
              <w:t>CE</w:t>
            </w:r>
            <w:r>
              <w:rPr>
                <w:rFonts w:ascii="Times New Roman" w:eastAsia="SimSun" w:hAnsi="Times New Roman" w:cs="Times New Roman"/>
                <w:sz w:val="18"/>
                <w:szCs w:val="18"/>
                <w:lang w:eastAsia="zh-CN"/>
              </w:rPr>
              <w:t xml:space="preserve"> reported from UE?</w:t>
            </w:r>
          </w:p>
          <w:p w14:paraId="3854ABC7" w14:textId="77777777" w:rsidR="00180385" w:rsidRDefault="00180385" w:rsidP="00180385">
            <w:pPr>
              <w:snapToGrid w:val="0"/>
              <w:rPr>
                <w:rFonts w:ascii="Times New Roman" w:eastAsia="SimSun" w:hAnsi="Times New Roman" w:cs="Times New Roman"/>
                <w:sz w:val="18"/>
                <w:szCs w:val="18"/>
                <w:lang w:eastAsia="zh-CN"/>
              </w:rPr>
            </w:pPr>
          </w:p>
          <w:p w14:paraId="0C353208" w14:textId="398ABEB2"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w:t>
            </w:r>
            <w:r w:rsidRPr="0099165B">
              <w:rPr>
                <w:rFonts w:ascii="Times New Roman" w:eastAsia="SimSun" w:hAnsi="Times New Roman" w:cs="Times New Roman"/>
                <w:sz w:val="18"/>
                <w:szCs w:val="18"/>
                <w:lang w:eastAsia="zh-CN"/>
              </w:rPr>
              <w:t xml:space="preserve">it </w:t>
            </w:r>
            <w:r>
              <w:rPr>
                <w:rFonts w:ascii="Times New Roman" w:eastAsia="SimSun" w:hAnsi="Times New Roman" w:cs="Times New Roman"/>
                <w:sz w:val="18"/>
                <w:szCs w:val="18"/>
                <w:lang w:eastAsia="zh-CN"/>
              </w:rPr>
              <w:t xml:space="preserve">is </w:t>
            </w:r>
            <w:r w:rsidRPr="0099165B">
              <w:rPr>
                <w:rFonts w:ascii="Times New Roman" w:eastAsia="SimSun" w:hAnsi="Times New Roman" w:cs="Times New Roman"/>
                <w:sz w:val="18"/>
                <w:szCs w:val="18"/>
                <w:lang w:eastAsia="zh-CN"/>
              </w:rPr>
              <w:t xml:space="preserve">beneficial </w:t>
            </w:r>
            <w:r>
              <w:rPr>
                <w:rFonts w:ascii="Times New Roman" w:eastAsia="SimSun" w:hAnsi="Times New Roman" w:cs="Times New Roman"/>
                <w:sz w:val="18"/>
                <w:szCs w:val="18"/>
                <w:lang w:eastAsia="zh-CN"/>
              </w:rPr>
              <w:t>to provide these values to gNB. However, if the MPE is detected in panel-level and UE still decides to activate the blocked panel for UL</w:t>
            </w:r>
            <w:r w:rsidRPr="00395B11">
              <w:rPr>
                <w:rFonts w:ascii="Times New Roman" w:eastAsia="SimSun" w:hAnsi="Times New Roman" w:cs="Times New Roman" w:hint="eastAsia"/>
                <w:sz w:val="18"/>
                <w:szCs w:val="18"/>
                <w:lang w:eastAsia="zh-CN"/>
              </w:rPr>
              <w:t xml:space="preserve"> </w:t>
            </w:r>
            <w:r w:rsidRPr="00395B11">
              <w:rPr>
                <w:rFonts w:ascii="Times New Roman" w:eastAsia="SimSun" w:hAnsi="Times New Roman" w:cs="Times New Roman"/>
                <w:sz w:val="18"/>
                <w:szCs w:val="18"/>
                <w:lang w:eastAsia="zh-CN"/>
              </w:rPr>
              <w:t>transmission</w:t>
            </w:r>
            <w:r w:rsidRPr="00395B11">
              <w:rPr>
                <w:rFonts w:ascii="Times New Roman" w:eastAsia="SimSun" w:hAnsi="Times New Roman" w:cs="Times New Roman" w:hint="eastAsia"/>
                <w:sz w:val="18"/>
                <w:szCs w:val="18"/>
                <w:lang w:eastAsia="zh-CN"/>
              </w:rPr>
              <w:t>,</w:t>
            </w:r>
            <w:r>
              <w:rPr>
                <w:rFonts w:ascii="Times New Roman" w:eastAsia="SimSun" w:hAnsi="Times New Roman" w:cs="Times New Roman"/>
                <w:sz w:val="18"/>
                <w:szCs w:val="18"/>
                <w:lang w:eastAsia="zh-CN"/>
              </w:rPr>
              <w:t xml:space="preserve"> then UE will report a set of beams a large P-MPR value.</w:t>
            </w:r>
            <w:r w:rsidRPr="00395B11">
              <w:rPr>
                <w:rFonts w:ascii="Times New Roman" w:eastAsia="SimSun" w:hAnsi="Times New Roman" w:cs="Times New Roman" w:hint="eastAsia"/>
                <w:sz w:val="18"/>
                <w:szCs w:val="18"/>
                <w:lang w:eastAsia="zh-CN"/>
              </w:rPr>
              <w:t xml:space="preserve"> </w:t>
            </w:r>
            <w:r>
              <w:rPr>
                <w:rFonts w:ascii="Times New Roman" w:eastAsia="SimSun" w:hAnsi="Times New Roman" w:cs="Times New Roman"/>
                <w:sz w:val="18"/>
                <w:szCs w:val="18"/>
                <w:lang w:eastAsia="zh-CN"/>
              </w:rPr>
              <w:t xml:space="preserve">Then, </w:t>
            </w:r>
            <w:r w:rsidRPr="00395B11">
              <w:rPr>
                <w:rFonts w:ascii="Times New Roman" w:eastAsia="SimSun" w:hAnsi="Times New Roman" w:cs="Times New Roman" w:hint="eastAsia"/>
                <w:sz w:val="18"/>
                <w:szCs w:val="18"/>
                <w:lang w:eastAsia="zh-CN"/>
              </w:rPr>
              <w:t>NW</w:t>
            </w:r>
            <w:r>
              <w:rPr>
                <w:rFonts w:ascii="Times New Roman" w:eastAsia="SimSun" w:hAnsi="Times New Roman" w:cs="Times New Roman"/>
                <w:sz w:val="18"/>
                <w:szCs w:val="18"/>
                <w:lang w:eastAsia="zh-CN"/>
              </w:rPr>
              <w:t xml:space="preserve"> may still have to schedule UL transmission on these beams. </w:t>
            </w:r>
          </w:p>
        </w:tc>
      </w:tr>
      <w:tr w:rsidR="00180385" w14:paraId="0E7CCD7D" w14:textId="77777777" w:rsidTr="00207CCF">
        <w:tc>
          <w:tcPr>
            <w:tcW w:w="1525" w:type="dxa"/>
            <w:tcBorders>
              <w:top w:val="single" w:sz="4" w:space="0" w:color="auto"/>
              <w:left w:val="single" w:sz="4" w:space="0" w:color="auto"/>
              <w:bottom w:val="single" w:sz="4" w:space="0" w:color="auto"/>
              <w:right w:val="single" w:sz="4" w:space="0" w:color="auto"/>
            </w:tcBorders>
          </w:tcPr>
          <w:p w14:paraId="1FDFA1DE" w14:textId="1E8383AB" w:rsidR="00180385"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w:t>
            </w:r>
          </w:p>
        </w:tc>
        <w:tc>
          <w:tcPr>
            <w:tcW w:w="8460" w:type="dxa"/>
            <w:tcBorders>
              <w:top w:val="single" w:sz="4" w:space="0" w:color="auto"/>
              <w:left w:val="single" w:sz="4" w:space="0" w:color="auto"/>
              <w:bottom w:val="single" w:sz="4" w:space="0" w:color="auto"/>
              <w:right w:val="single" w:sz="4" w:space="0" w:color="auto"/>
            </w:tcBorders>
          </w:tcPr>
          <w:p w14:paraId="61517EDD" w14:textId="365EEF18" w:rsidR="00180385" w:rsidRPr="47C0EC6B" w:rsidRDefault="00180385" w:rsidP="0018038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14:paraId="515CA512" w14:textId="77777777" w:rsidTr="00207CCF">
        <w:tc>
          <w:tcPr>
            <w:tcW w:w="1525" w:type="dxa"/>
            <w:tcBorders>
              <w:top w:val="single" w:sz="4" w:space="0" w:color="auto"/>
              <w:left w:val="single" w:sz="4" w:space="0" w:color="auto"/>
              <w:bottom w:val="single" w:sz="4" w:space="0" w:color="auto"/>
              <w:right w:val="single" w:sz="4" w:space="0" w:color="auto"/>
            </w:tcBorders>
          </w:tcPr>
          <w:p w14:paraId="1FBBCAFF" w14:textId="3AD123FA"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0267560B" w14:textId="045E021E"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bl>
    <w:p w14:paraId="79E9F662" w14:textId="77777777" w:rsidR="00740625" w:rsidRPr="00CF0664" w:rsidRDefault="00740625" w:rsidP="00CF0664">
      <w:pPr>
        <w:snapToGrid w:val="0"/>
        <w:rPr>
          <w:rFonts w:ascii="Times New Roman" w:hAnsi="Times New Roman" w:cs="Times New Roman"/>
          <w:sz w:val="20"/>
          <w:szCs w:val="20"/>
        </w:rPr>
      </w:pPr>
    </w:p>
    <w:p w14:paraId="4B6E9222" w14:textId="59463E1E" w:rsidR="00BF031D" w:rsidRPr="00CF0664" w:rsidRDefault="00BF031D" w:rsidP="00CF0664">
      <w:pPr>
        <w:snapToGrid w:val="0"/>
        <w:jc w:val="both"/>
        <w:rPr>
          <w:rFonts w:ascii="Times New Roman" w:hAnsi="Times New Roman" w:cs="Times New Roman"/>
          <w:sz w:val="20"/>
          <w:szCs w:val="20"/>
        </w:rPr>
      </w:pPr>
    </w:p>
    <w:p w14:paraId="0E0E6361" w14:textId="0E07210A" w:rsidR="00740625" w:rsidRDefault="00740625" w:rsidP="00EF7427">
      <w:pPr>
        <w:pStyle w:val="Heading3"/>
        <w:numPr>
          <w:ilvl w:val="1"/>
          <w:numId w:val="81"/>
        </w:numPr>
      </w:pPr>
      <w:r w:rsidRPr="00B45582">
        <w:t>Issue 6 (beam refinement/tracking)</w:t>
      </w:r>
    </w:p>
    <w:p w14:paraId="21351F86" w14:textId="77777777" w:rsidR="00B45582" w:rsidRPr="00B45582" w:rsidRDefault="00B45582" w:rsidP="00B45582">
      <w:pPr>
        <w:ind w:left="360"/>
      </w:pP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r w:rsidR="006202D0">
              <w:rPr>
                <w:rFonts w:ascii="Times New Roman" w:hAnsi="Times New Roman" w:cs="Times New Roman"/>
                <w:sz w:val="18"/>
                <w:szCs w:val="20"/>
              </w:rPr>
              <w:t>, Convida</w:t>
            </w:r>
            <w:r w:rsidR="00317243">
              <w:rPr>
                <w:rFonts w:ascii="Times New Roman" w:hAnsi="Times New Roman" w:cs="Times New Roman"/>
                <w:sz w:val="18"/>
                <w:szCs w:val="20"/>
              </w:rPr>
              <w:t>, Ericsson</w:t>
            </w:r>
            <w:r w:rsidR="00E32B91">
              <w:rPr>
                <w:rFonts w:ascii="Times New Roman" w:hAnsi="Times New Roman" w:cs="Times New Roman"/>
                <w:sz w:val="18"/>
                <w:szCs w:val="20"/>
              </w:rPr>
              <w:t>, Futurewei</w:t>
            </w:r>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lastRenderedPageBreak/>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r w:rsidR="001B228C">
              <w:rPr>
                <w:rFonts w:ascii="Times New Roman" w:hAnsi="Times New Roman" w:cs="Times New Roman"/>
                <w:sz w:val="18"/>
                <w:szCs w:val="20"/>
              </w:rPr>
              <w:t>, Futurewei</w:t>
            </w:r>
          </w:p>
          <w:p w14:paraId="7EC46C20" w14:textId="5D9F4A56"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612647">
              <w:rPr>
                <w:rFonts w:ascii="Times New Roman" w:hAnsi="Times New Roman" w:cs="Times New Roman"/>
                <w:sz w:val="18"/>
                <w:szCs w:val="20"/>
              </w:rPr>
              <w:t>, Huawei/HiSi</w:t>
            </w:r>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76C0B99D" w:rsid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r w:rsidR="00317243">
              <w:rPr>
                <w:rFonts w:ascii="Times New Roman" w:hAnsi="Times New Roman" w:cs="Times New Roman"/>
                <w:sz w:val="18"/>
                <w:szCs w:val="20"/>
              </w:rPr>
              <w:t>, Ericsson</w:t>
            </w:r>
            <w:r w:rsidR="00D404F0">
              <w:rPr>
                <w:rFonts w:ascii="Times New Roman" w:hAnsi="Times New Roman" w:cs="Times New Roman"/>
                <w:sz w:val="18"/>
                <w:szCs w:val="20"/>
              </w:rPr>
              <w:t>, IDC</w:t>
            </w:r>
            <w:r w:rsidR="00352A44">
              <w:rPr>
                <w:rFonts w:ascii="Times New Roman" w:hAnsi="Times New Roman" w:cs="Times New Roman"/>
                <w:sz w:val="18"/>
                <w:szCs w:val="20"/>
              </w:rPr>
              <w:t xml:space="preserve"> </w:t>
            </w:r>
          </w:p>
          <w:p w14:paraId="66177B2E" w14:textId="2A315DCF" w:rsidR="0064681B" w:rsidRPr="00951832" w:rsidRDefault="00951832"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612647">
              <w:rPr>
                <w:rFonts w:ascii="Times New Roman" w:hAnsi="Times New Roman" w:cs="Times New Roman"/>
                <w:sz w:val="18"/>
                <w:szCs w:val="20"/>
              </w:rPr>
              <w:t>, Huawei/HiSi</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6ADFBEFF" w:rsid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r w:rsidR="00235DAE">
              <w:rPr>
                <w:rFonts w:ascii="Times New Roman" w:hAnsi="Times New Roman" w:cs="Times New Roman"/>
                <w:sz w:val="18"/>
                <w:szCs w:val="20"/>
                <w:lang w:eastAsia="zh-CN"/>
              </w:rPr>
              <w:t>, NTT Docomo</w:t>
            </w:r>
            <w:r w:rsidR="00317243">
              <w:rPr>
                <w:rFonts w:ascii="Times New Roman" w:hAnsi="Times New Roman" w:cs="Times New Roman"/>
                <w:sz w:val="18"/>
                <w:szCs w:val="20"/>
                <w:lang w:eastAsia="zh-CN"/>
              </w:rPr>
              <w:t>,</w:t>
            </w:r>
            <w:r w:rsidR="001976EB">
              <w:rPr>
                <w:rFonts w:ascii="Times New Roman" w:hAnsi="Times New Roman" w:cs="Times New Roman"/>
                <w:sz w:val="18"/>
                <w:szCs w:val="20"/>
                <w:lang w:eastAsia="zh-CN"/>
              </w:rPr>
              <w:t xml:space="preserve"> Futurewei (RAN4)</w:t>
            </w:r>
            <w:r w:rsidR="002A515E">
              <w:rPr>
                <w:rFonts w:ascii="Times New Roman" w:hAnsi="Times New Roman" w:cs="Times New Roman"/>
                <w:sz w:val="18"/>
                <w:szCs w:val="20"/>
                <w:lang w:eastAsia="zh-CN"/>
              </w:rPr>
              <w:t>, Huawei/HiSi (send to RAN4)</w:t>
            </w:r>
          </w:p>
          <w:p w14:paraId="4A6D927C" w14:textId="6BAE3BD9" w:rsidR="0064681B" w:rsidRPr="00352A44" w:rsidRDefault="00352A44" w:rsidP="00EF7427">
            <w:pPr>
              <w:pStyle w:val="ListParagraph"/>
              <w:numPr>
                <w:ilvl w:val="0"/>
                <w:numId w:val="62"/>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W</w:t>
            </w:r>
            <w:r>
              <w:rPr>
                <w:rFonts w:ascii="Times New Roman" w:eastAsia="SimSun" w:hAnsi="Times New Roman" w:cs="Times New Roman" w:hint="eastAsia"/>
                <w:sz w:val="18"/>
                <w:szCs w:val="18"/>
                <w:lang w:eastAsia="zh-CN"/>
              </w:rPr>
              <w:t xml:space="preserve">e </w:t>
            </w:r>
            <w:r>
              <w:rPr>
                <w:rFonts w:ascii="Times New Roman" w:eastAsia="SimSun"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Nokia/NSB</w:t>
            </w:r>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SimSun" w:hAnsi="Times New Roman" w:cs="Times New Roman"/>
                <w:sz w:val="18"/>
                <w:szCs w:val="18"/>
                <w:lang w:eastAsia="zh-CN"/>
              </w:rPr>
            </w:pPr>
            <w:r w:rsidRPr="098FB9B1">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auto"/>
              <w:left w:val="single" w:sz="4" w:space="0" w:color="auto"/>
              <w:bottom w:val="single" w:sz="4" w:space="0" w:color="auto"/>
              <w:right w:val="single" w:sz="4" w:space="0" w:color="auto"/>
            </w:tcBorders>
          </w:tcPr>
          <w:p w14:paraId="557F03DD" w14:textId="2A001AFD" w:rsidR="00C2302E" w:rsidRPr="00AA06C1" w:rsidRDefault="00FE0D72" w:rsidP="00C2302E">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Our views are updated in the table above.</w:t>
            </w:r>
          </w:p>
        </w:tc>
      </w:tr>
      <w:tr w:rsidR="00642905"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0EEEEA3"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uawei/HiSi2</w:t>
            </w:r>
          </w:p>
        </w:tc>
        <w:tc>
          <w:tcPr>
            <w:tcW w:w="8370" w:type="dxa"/>
            <w:tcBorders>
              <w:top w:val="single" w:sz="4" w:space="0" w:color="auto"/>
              <w:left w:val="single" w:sz="4" w:space="0" w:color="auto"/>
              <w:bottom w:val="single" w:sz="4" w:space="0" w:color="auto"/>
              <w:right w:val="single" w:sz="4" w:space="0" w:color="auto"/>
            </w:tcBorders>
          </w:tcPr>
          <w:p w14:paraId="1BBF98B2" w14:textId="5945A3C4" w:rsidR="00642905" w:rsidRDefault="00642905" w:rsidP="00642905">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 xml:space="preserve">Added our views in table above. </w:t>
            </w:r>
          </w:p>
        </w:tc>
      </w:tr>
      <w:tr w:rsidR="00D404F0"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463B4320"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60CFC448" w14:textId="6A8AF6EB" w:rsidR="00D404F0" w:rsidRDefault="00D404F0" w:rsidP="00D404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404F0"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D404F0" w:rsidRDefault="00D404F0" w:rsidP="00D404F0">
            <w:pPr>
              <w:snapToGrid w:val="0"/>
              <w:rPr>
                <w:rFonts w:ascii="Times New Roman" w:eastAsia="SimSun" w:hAnsi="Times New Roman" w:cs="Times New Roman"/>
                <w:sz w:val="18"/>
                <w:szCs w:val="18"/>
                <w:lang w:eastAsia="zh-CN"/>
              </w:rPr>
            </w:pPr>
          </w:p>
        </w:tc>
      </w:tr>
      <w:tr w:rsidR="00D404F0"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D404F0" w:rsidRDefault="00D404F0" w:rsidP="00D404F0">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D404F0" w:rsidRDefault="00D404F0" w:rsidP="00D404F0">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415FFF73" w14:textId="7E3B97E1"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AA4904">
      <w:pPr>
        <w:pStyle w:val="Heading2"/>
      </w:pPr>
      <w:r w:rsidRPr="0039763A">
        <w:t>Appendix A</w:t>
      </w:r>
      <w:r w:rsidR="00BA5535" w:rsidRPr="0039763A">
        <w:t xml:space="preserve">: </w:t>
      </w:r>
      <w:r w:rsidR="00D256C0">
        <w:t>A</w:t>
      </w:r>
      <w:r w:rsidR="00246E13">
        <w:t>greements in RAN1#102-e</w:t>
      </w:r>
    </w:p>
    <w:p w14:paraId="548D0C58" w14:textId="77777777" w:rsidR="00AA4904" w:rsidRDefault="00AA4904" w:rsidP="006C334E">
      <w:pPr>
        <w:snapToGrid w:val="0"/>
        <w:spacing w:after="60" w:line="288" w:lineRule="auto"/>
        <w:jc w:val="both"/>
        <w:rPr>
          <w:rFonts w:ascii="Times New Roman" w:hAnsi="Times New Roman" w:cs="Times New Roman"/>
          <w:b/>
          <w:color w:val="000000" w:themeColor="text1"/>
          <w:sz w:val="20"/>
          <w:szCs w:val="20"/>
          <w:u w:val="single"/>
        </w:rPr>
      </w:pPr>
    </w:p>
    <w:p w14:paraId="7C64ED47" w14:textId="5B909410"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rPr>
        <w:lastRenderedPageBreak/>
        <w:t xml:space="preserve">FFS: extension to common QCL information applied to only some of the CORESETs or PUCCH resources in a CC, e.g. for mTRP </w:t>
      </w:r>
    </w:p>
    <w:p w14:paraId="2DA01D0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EF7427">
      <w:pPr>
        <w:pStyle w:val="ListParagraph"/>
        <w:numPr>
          <w:ilvl w:val="3"/>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EF7427">
      <w:pPr>
        <w:numPr>
          <w:ilvl w:val="1"/>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EF7427">
      <w:pPr>
        <w:numPr>
          <w:ilvl w:val="0"/>
          <w:numId w:val="17"/>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EF7427">
      <w:pPr>
        <w:numPr>
          <w:ilvl w:val="0"/>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EF7427">
      <w:pPr>
        <w:numPr>
          <w:ilvl w:val="1"/>
          <w:numId w:val="17"/>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EF7427">
      <w:pPr>
        <w:numPr>
          <w:ilvl w:val="0"/>
          <w:numId w:val="17"/>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EF7427">
      <w:pPr>
        <w:numPr>
          <w:ilvl w:val="0"/>
          <w:numId w:val="17"/>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EF7427">
      <w:pPr>
        <w:numPr>
          <w:ilvl w:val="0"/>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EF7427">
      <w:pPr>
        <w:numPr>
          <w:ilvl w:val="1"/>
          <w:numId w:val="18"/>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Just as Rel.16, the RS in the TCI state that provides QCL-TypeA [or QCL-TypeB] shall be in the same CC as the target channel or RS</w:t>
      </w:r>
    </w:p>
    <w:p w14:paraId="32E1DE3C"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EF7427">
      <w:pPr>
        <w:numPr>
          <w:ilvl w:val="2"/>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EF7427">
      <w:pPr>
        <w:numPr>
          <w:ilvl w:val="1"/>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EF7427">
      <w:pPr>
        <w:numPr>
          <w:ilvl w:val="0"/>
          <w:numId w:val="19"/>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EF7427">
      <w:pPr>
        <w:numPr>
          <w:ilvl w:val="0"/>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EF7427">
      <w:pPr>
        <w:numPr>
          <w:ilvl w:val="0"/>
          <w:numId w:val="21"/>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bookmarkStart w:id="40" w:name="_Hlk49275654"/>
      <w:r w:rsidRPr="006A47BE">
        <w:rPr>
          <w:rFonts w:ascii="Times New Roman" w:hAnsi="Times New Roman"/>
          <w:sz w:val="18"/>
          <w:szCs w:val="18"/>
        </w:rPr>
        <w:t>UE behavior for reception of signals and non-UE-specific control and data channels associated with non-serving cell(s)</w:t>
      </w:r>
      <w:bookmarkEnd w:id="40"/>
      <w:r w:rsidRPr="006A47BE">
        <w:rPr>
          <w:rFonts w:ascii="Times New Roman" w:hAnsi="Times New Roman"/>
          <w:sz w:val="18"/>
          <w:szCs w:val="18"/>
        </w:rPr>
        <w:t xml:space="preserve"> </w:t>
      </w:r>
    </w:p>
    <w:p w14:paraId="7FDC3E10"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EF7427">
      <w:pPr>
        <w:pStyle w:val="ListParagraph"/>
        <w:numPr>
          <w:ilvl w:val="2"/>
          <w:numId w:val="13"/>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EF7427">
      <w:pPr>
        <w:numPr>
          <w:ilvl w:val="0"/>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 xml:space="preserve">Facilitate serving cell to provide configurations for non-serving cell SSBs via RRC </w:t>
      </w:r>
    </w:p>
    <w:p w14:paraId="153674FD"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EF7427">
      <w:pPr>
        <w:numPr>
          <w:ilvl w:val="0"/>
          <w:numId w:val="18"/>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EF7427">
      <w:pPr>
        <w:numPr>
          <w:ilvl w:val="2"/>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EF7427">
      <w:pPr>
        <w:numPr>
          <w:ilvl w:val="1"/>
          <w:numId w:val="18"/>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EF7427">
      <w:pPr>
        <w:numPr>
          <w:ilvl w:val="2"/>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EF7427">
      <w:pPr>
        <w:numPr>
          <w:ilvl w:val="1"/>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EF7427">
      <w:pPr>
        <w:numPr>
          <w:ilvl w:val="0"/>
          <w:numId w:val="14"/>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EF7427">
      <w:pPr>
        <w:numPr>
          <w:ilvl w:val="0"/>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Whether the format can also be used for DL-only beam indication (in case of separate DL/UL) and joint DL/UL beam indication</w:t>
      </w:r>
    </w:p>
    <w:p w14:paraId="77C58205"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EF7427">
      <w:pPr>
        <w:numPr>
          <w:ilvl w:val="2"/>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EF7427">
      <w:pPr>
        <w:numPr>
          <w:ilvl w:val="1"/>
          <w:numId w:val="22"/>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EF7427">
      <w:pPr>
        <w:numPr>
          <w:ilvl w:val="0"/>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EF7427">
      <w:pPr>
        <w:numPr>
          <w:ilvl w:val="1"/>
          <w:numId w:val="23"/>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EF7427">
      <w:pPr>
        <w:numPr>
          <w:ilvl w:val="1"/>
          <w:numId w:val="23"/>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EF7427">
      <w:pPr>
        <w:numPr>
          <w:ilvl w:val="0"/>
          <w:numId w:val="23"/>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EF7427">
      <w:pPr>
        <w:numPr>
          <w:ilvl w:val="1"/>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EF7427">
      <w:pPr>
        <w:numPr>
          <w:ilvl w:val="0"/>
          <w:numId w:val="23"/>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EF7427">
      <w:pPr>
        <w:pStyle w:val="ListParagraph"/>
        <w:numPr>
          <w:ilvl w:val="0"/>
          <w:numId w:val="13"/>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FeMIMO, on MPE mitigation (that is, minimizing the UL coverage loss due to the UE having to meet the MPE regulation), in RAN1#103-e: </w:t>
      </w:r>
    </w:p>
    <w:p w14:paraId="45F7295D"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EF7427">
      <w:pPr>
        <w:pStyle w:val="ListParagraph"/>
        <w:numPr>
          <w:ilvl w:val="2"/>
          <w:numId w:val="13"/>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EF7427">
      <w:pPr>
        <w:pStyle w:val="ListParagraph"/>
        <w:numPr>
          <w:ilvl w:val="1"/>
          <w:numId w:val="13"/>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EF7427">
      <w:pPr>
        <w:numPr>
          <w:ilvl w:val="0"/>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EF7427">
      <w:pPr>
        <w:numPr>
          <w:ilvl w:val="0"/>
          <w:numId w:val="19"/>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EF7427">
      <w:pPr>
        <w:numPr>
          <w:ilvl w:val="1"/>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EF7427">
      <w:pPr>
        <w:numPr>
          <w:ilvl w:val="2"/>
          <w:numId w:val="19"/>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042FAB"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042FAB"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042FAB"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042FAB"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042FAB"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042FAB"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042FAB"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042FAB"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042FAB"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042FAB"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042FAB"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042FAB"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042FAB"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042FAB"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EC3A4" w14:textId="77777777" w:rsidR="00042FAB" w:rsidRDefault="00042FAB" w:rsidP="00FE429F">
      <w:r>
        <w:separator/>
      </w:r>
    </w:p>
  </w:endnote>
  <w:endnote w:type="continuationSeparator" w:id="0">
    <w:p w14:paraId="282ACFE5" w14:textId="77777777" w:rsidR="00042FAB" w:rsidRDefault="00042FA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F6E1C" w14:textId="77777777" w:rsidR="00042FAB" w:rsidRDefault="00042FAB" w:rsidP="00FE429F">
      <w:r>
        <w:separator/>
      </w:r>
    </w:p>
  </w:footnote>
  <w:footnote w:type="continuationSeparator" w:id="0">
    <w:p w14:paraId="58692FB0" w14:textId="77777777" w:rsidR="00042FAB" w:rsidRDefault="00042FA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025B"/>
    <w:multiLevelType w:val="hybridMultilevel"/>
    <w:tmpl w:val="23FC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EA8"/>
    <w:multiLevelType w:val="hybridMultilevel"/>
    <w:tmpl w:val="4636EC6C"/>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C7A6F"/>
    <w:multiLevelType w:val="hybridMultilevel"/>
    <w:tmpl w:val="6ED0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534A2"/>
    <w:multiLevelType w:val="hybridMultilevel"/>
    <w:tmpl w:val="0594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D25426"/>
    <w:multiLevelType w:val="hybridMultilevel"/>
    <w:tmpl w:val="433CA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7C11F1"/>
    <w:multiLevelType w:val="hybridMultilevel"/>
    <w:tmpl w:val="F63E55C2"/>
    <w:lvl w:ilvl="0" w:tplc="6FE2D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D5A5F"/>
    <w:multiLevelType w:val="hybridMultilevel"/>
    <w:tmpl w:val="22C43E8C"/>
    <w:lvl w:ilvl="0" w:tplc="F73AF2E0">
      <w:start w:val="3"/>
      <w:numFmt w:val="bullet"/>
      <w:lvlText w:val="-"/>
      <w:lvlJc w:val="left"/>
      <w:pPr>
        <w:ind w:left="450" w:hanging="360"/>
      </w:pPr>
      <w:rPr>
        <w:rFonts w:ascii="Times New Roman" w:eastAsia="SimSun"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9"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4557D90"/>
    <w:multiLevelType w:val="hybridMultilevel"/>
    <w:tmpl w:val="9D821630"/>
    <w:lvl w:ilvl="0" w:tplc="E6527D6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6"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5967832"/>
    <w:multiLevelType w:val="multilevel"/>
    <w:tmpl w:val="8B3011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681875"/>
    <w:multiLevelType w:val="hybridMultilevel"/>
    <w:tmpl w:val="0666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7"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5FB79AB"/>
    <w:multiLevelType w:val="hybridMultilevel"/>
    <w:tmpl w:val="B04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3"/>
  </w:num>
  <w:num w:numId="3">
    <w:abstractNumId w:val="27"/>
  </w:num>
  <w:num w:numId="4">
    <w:abstractNumId w:val="1"/>
  </w:num>
  <w:num w:numId="5">
    <w:abstractNumId w:val="38"/>
  </w:num>
  <w:num w:numId="6">
    <w:abstractNumId w:val="14"/>
  </w:num>
  <w:num w:numId="7">
    <w:abstractNumId w:val="40"/>
  </w:num>
  <w:num w:numId="8">
    <w:abstractNumId w:val="73"/>
  </w:num>
  <w:num w:numId="9">
    <w:abstractNumId w:val="36"/>
  </w:num>
  <w:num w:numId="10">
    <w:abstractNumId w:val="9"/>
  </w:num>
  <w:num w:numId="11">
    <w:abstractNumId w:val="66"/>
  </w:num>
  <w:num w:numId="12">
    <w:abstractNumId w:val="16"/>
  </w:num>
  <w:num w:numId="13">
    <w:abstractNumId w:val="41"/>
  </w:num>
  <w:num w:numId="14">
    <w:abstractNumId w:val="67"/>
  </w:num>
  <w:num w:numId="15">
    <w:abstractNumId w:val="26"/>
  </w:num>
  <w:num w:numId="16">
    <w:abstractNumId w:val="61"/>
  </w:num>
  <w:num w:numId="17">
    <w:abstractNumId w:val="51"/>
  </w:num>
  <w:num w:numId="18">
    <w:abstractNumId w:val="52"/>
  </w:num>
  <w:num w:numId="19">
    <w:abstractNumId w:val="35"/>
  </w:num>
  <w:num w:numId="20">
    <w:abstractNumId w:val="46"/>
  </w:num>
  <w:num w:numId="21">
    <w:abstractNumId w:val="81"/>
  </w:num>
  <w:num w:numId="22">
    <w:abstractNumId w:val="25"/>
  </w:num>
  <w:num w:numId="23">
    <w:abstractNumId w:val="13"/>
  </w:num>
  <w:num w:numId="24">
    <w:abstractNumId w:val="44"/>
  </w:num>
  <w:num w:numId="25">
    <w:abstractNumId w:val="71"/>
  </w:num>
  <w:num w:numId="26">
    <w:abstractNumId w:val="23"/>
  </w:num>
  <w:num w:numId="27">
    <w:abstractNumId w:val="82"/>
  </w:num>
  <w:num w:numId="28">
    <w:abstractNumId w:val="47"/>
  </w:num>
  <w:num w:numId="29">
    <w:abstractNumId w:val="5"/>
  </w:num>
  <w:num w:numId="30">
    <w:abstractNumId w:val="34"/>
  </w:num>
  <w:num w:numId="31">
    <w:abstractNumId w:val="6"/>
  </w:num>
  <w:num w:numId="32">
    <w:abstractNumId w:val="60"/>
  </w:num>
  <w:num w:numId="33">
    <w:abstractNumId w:val="21"/>
  </w:num>
  <w:num w:numId="34">
    <w:abstractNumId w:val="20"/>
  </w:num>
  <w:num w:numId="35">
    <w:abstractNumId w:val="31"/>
  </w:num>
  <w:num w:numId="36">
    <w:abstractNumId w:val="2"/>
  </w:num>
  <w:num w:numId="37">
    <w:abstractNumId w:val="53"/>
  </w:num>
  <w:num w:numId="38">
    <w:abstractNumId w:val="39"/>
  </w:num>
  <w:num w:numId="39">
    <w:abstractNumId w:val="32"/>
  </w:num>
  <w:num w:numId="40">
    <w:abstractNumId w:val="18"/>
  </w:num>
  <w:num w:numId="41">
    <w:abstractNumId w:val="57"/>
  </w:num>
  <w:num w:numId="42">
    <w:abstractNumId w:val="62"/>
  </w:num>
  <w:num w:numId="43">
    <w:abstractNumId w:val="42"/>
  </w:num>
  <w:num w:numId="44">
    <w:abstractNumId w:val="19"/>
  </w:num>
  <w:num w:numId="45">
    <w:abstractNumId w:val="37"/>
  </w:num>
  <w:num w:numId="46">
    <w:abstractNumId w:val="33"/>
  </w:num>
  <w:num w:numId="47">
    <w:abstractNumId w:val="28"/>
  </w:num>
  <w:num w:numId="48">
    <w:abstractNumId w:val="70"/>
  </w:num>
  <w:num w:numId="49">
    <w:abstractNumId w:val="68"/>
  </w:num>
  <w:num w:numId="50">
    <w:abstractNumId w:val="49"/>
  </w:num>
  <w:num w:numId="51">
    <w:abstractNumId w:val="77"/>
  </w:num>
  <w:num w:numId="52">
    <w:abstractNumId w:val="45"/>
  </w:num>
  <w:num w:numId="53">
    <w:abstractNumId w:val="64"/>
  </w:num>
  <w:num w:numId="54">
    <w:abstractNumId w:val="8"/>
  </w:num>
  <w:num w:numId="55">
    <w:abstractNumId w:val="80"/>
  </w:num>
  <w:num w:numId="56">
    <w:abstractNumId w:val="30"/>
  </w:num>
  <w:num w:numId="57">
    <w:abstractNumId w:val="55"/>
  </w:num>
  <w:num w:numId="58">
    <w:abstractNumId w:val="50"/>
  </w:num>
  <w:num w:numId="59">
    <w:abstractNumId w:val="12"/>
  </w:num>
  <w:num w:numId="60">
    <w:abstractNumId w:val="22"/>
  </w:num>
  <w:num w:numId="61">
    <w:abstractNumId w:val="7"/>
  </w:num>
  <w:num w:numId="62">
    <w:abstractNumId w:val="3"/>
  </w:num>
  <w:num w:numId="63">
    <w:abstractNumId w:val="58"/>
  </w:num>
  <w:num w:numId="64">
    <w:abstractNumId w:val="56"/>
  </w:num>
  <w:num w:numId="65">
    <w:abstractNumId w:val="63"/>
  </w:num>
  <w:num w:numId="66">
    <w:abstractNumId w:val="11"/>
  </w:num>
  <w:num w:numId="67">
    <w:abstractNumId w:val="29"/>
  </w:num>
  <w:num w:numId="68">
    <w:abstractNumId w:val="15"/>
  </w:num>
  <w:num w:numId="69">
    <w:abstractNumId w:val="76"/>
  </w:num>
  <w:num w:numId="70">
    <w:abstractNumId w:val="65"/>
  </w:num>
  <w:num w:numId="71">
    <w:abstractNumId w:val="59"/>
  </w:num>
  <w:num w:numId="72">
    <w:abstractNumId w:val="48"/>
  </w:num>
  <w:num w:numId="73">
    <w:abstractNumId w:val="54"/>
  </w:num>
  <w:num w:numId="74">
    <w:abstractNumId w:val="74"/>
  </w:num>
  <w:num w:numId="75">
    <w:abstractNumId w:val="72"/>
  </w:num>
  <w:num w:numId="76">
    <w:abstractNumId w:val="79"/>
  </w:num>
  <w:num w:numId="77">
    <w:abstractNumId w:val="75"/>
  </w:num>
  <w:num w:numId="78">
    <w:abstractNumId w:val="17"/>
  </w:num>
  <w:num w:numId="79">
    <w:abstractNumId w:val="4"/>
  </w:num>
  <w:num w:numId="80">
    <w:abstractNumId w:val="10"/>
  </w:num>
  <w:num w:numId="81">
    <w:abstractNumId w:val="69"/>
  </w:num>
  <w:num w:numId="82">
    <w:abstractNumId w:val="78"/>
  </w:num>
  <w:num w:numId="83">
    <w:abstractNumId w:val="0"/>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6C24"/>
    <w:rsid w:val="00007B9B"/>
    <w:rsid w:val="0001148B"/>
    <w:rsid w:val="000114EF"/>
    <w:rsid w:val="000115C3"/>
    <w:rsid w:val="000116C3"/>
    <w:rsid w:val="000125E9"/>
    <w:rsid w:val="0001286B"/>
    <w:rsid w:val="000129BC"/>
    <w:rsid w:val="00012BCD"/>
    <w:rsid w:val="000130AA"/>
    <w:rsid w:val="00013727"/>
    <w:rsid w:val="00014295"/>
    <w:rsid w:val="0001525F"/>
    <w:rsid w:val="00015988"/>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564"/>
    <w:rsid w:val="000357E2"/>
    <w:rsid w:val="000365A4"/>
    <w:rsid w:val="000422D2"/>
    <w:rsid w:val="00042FAB"/>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5BC5"/>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2804"/>
    <w:rsid w:val="00074ABB"/>
    <w:rsid w:val="00074B6A"/>
    <w:rsid w:val="00075245"/>
    <w:rsid w:val="000753DC"/>
    <w:rsid w:val="00075878"/>
    <w:rsid w:val="00076DA5"/>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52CC"/>
    <w:rsid w:val="000E7732"/>
    <w:rsid w:val="000E7950"/>
    <w:rsid w:val="000E7F17"/>
    <w:rsid w:val="000E7F5A"/>
    <w:rsid w:val="000F0E28"/>
    <w:rsid w:val="000F1089"/>
    <w:rsid w:val="000F141A"/>
    <w:rsid w:val="000F176C"/>
    <w:rsid w:val="000F1DD5"/>
    <w:rsid w:val="000F3AD4"/>
    <w:rsid w:val="000F3BF0"/>
    <w:rsid w:val="000F448A"/>
    <w:rsid w:val="000F50B4"/>
    <w:rsid w:val="000F5D70"/>
    <w:rsid w:val="000F5F09"/>
    <w:rsid w:val="000F6723"/>
    <w:rsid w:val="000F77F5"/>
    <w:rsid w:val="001002C9"/>
    <w:rsid w:val="001025D8"/>
    <w:rsid w:val="001034F4"/>
    <w:rsid w:val="00103718"/>
    <w:rsid w:val="00103FC4"/>
    <w:rsid w:val="00105046"/>
    <w:rsid w:val="00105991"/>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BC8"/>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3AAA"/>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672C3"/>
    <w:rsid w:val="0017099E"/>
    <w:rsid w:val="001719D4"/>
    <w:rsid w:val="00171FBD"/>
    <w:rsid w:val="0017247A"/>
    <w:rsid w:val="001724B9"/>
    <w:rsid w:val="00172BF4"/>
    <w:rsid w:val="00175970"/>
    <w:rsid w:val="00176316"/>
    <w:rsid w:val="001764EB"/>
    <w:rsid w:val="00176BAC"/>
    <w:rsid w:val="00176CB7"/>
    <w:rsid w:val="0017734C"/>
    <w:rsid w:val="00177D64"/>
    <w:rsid w:val="00180385"/>
    <w:rsid w:val="00180410"/>
    <w:rsid w:val="0018085C"/>
    <w:rsid w:val="00180B3A"/>
    <w:rsid w:val="00180F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7F6"/>
    <w:rsid w:val="001A7B39"/>
    <w:rsid w:val="001B0117"/>
    <w:rsid w:val="001B0BDC"/>
    <w:rsid w:val="001B199F"/>
    <w:rsid w:val="001B228C"/>
    <w:rsid w:val="001B2A00"/>
    <w:rsid w:val="001B2CFE"/>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85"/>
    <w:rsid w:val="001E7BB5"/>
    <w:rsid w:val="001E7EA2"/>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88D"/>
    <w:rsid w:val="00262D66"/>
    <w:rsid w:val="00262DC2"/>
    <w:rsid w:val="0026353D"/>
    <w:rsid w:val="00264989"/>
    <w:rsid w:val="00264B42"/>
    <w:rsid w:val="00265070"/>
    <w:rsid w:val="00265BAA"/>
    <w:rsid w:val="00265CAA"/>
    <w:rsid w:val="002670EE"/>
    <w:rsid w:val="0026777B"/>
    <w:rsid w:val="00267A83"/>
    <w:rsid w:val="00270111"/>
    <w:rsid w:val="00271F54"/>
    <w:rsid w:val="00272F6D"/>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A515E"/>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54B0"/>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07DF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460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3E7E"/>
    <w:rsid w:val="00347567"/>
    <w:rsid w:val="003479AC"/>
    <w:rsid w:val="00350222"/>
    <w:rsid w:val="00351F98"/>
    <w:rsid w:val="00352A44"/>
    <w:rsid w:val="00354943"/>
    <w:rsid w:val="00355A51"/>
    <w:rsid w:val="0035691E"/>
    <w:rsid w:val="00356C98"/>
    <w:rsid w:val="0036033C"/>
    <w:rsid w:val="0036070C"/>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8A"/>
    <w:rsid w:val="003714D1"/>
    <w:rsid w:val="003718D1"/>
    <w:rsid w:val="003728FF"/>
    <w:rsid w:val="003763E2"/>
    <w:rsid w:val="003773BF"/>
    <w:rsid w:val="00380531"/>
    <w:rsid w:val="003807D2"/>
    <w:rsid w:val="00381569"/>
    <w:rsid w:val="00381595"/>
    <w:rsid w:val="00381A26"/>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05BB"/>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78"/>
    <w:rsid w:val="0047109C"/>
    <w:rsid w:val="004712B0"/>
    <w:rsid w:val="004719A8"/>
    <w:rsid w:val="00471AC9"/>
    <w:rsid w:val="004723DB"/>
    <w:rsid w:val="00472615"/>
    <w:rsid w:val="004729D9"/>
    <w:rsid w:val="0047389B"/>
    <w:rsid w:val="004740F8"/>
    <w:rsid w:val="00474102"/>
    <w:rsid w:val="004769F0"/>
    <w:rsid w:val="00476B24"/>
    <w:rsid w:val="0047709D"/>
    <w:rsid w:val="0048099E"/>
    <w:rsid w:val="00480A89"/>
    <w:rsid w:val="00481432"/>
    <w:rsid w:val="00481871"/>
    <w:rsid w:val="00481D03"/>
    <w:rsid w:val="00483636"/>
    <w:rsid w:val="00483A1C"/>
    <w:rsid w:val="0048433A"/>
    <w:rsid w:val="00484591"/>
    <w:rsid w:val="00484BA5"/>
    <w:rsid w:val="00485FAA"/>
    <w:rsid w:val="00486422"/>
    <w:rsid w:val="004865FD"/>
    <w:rsid w:val="0048681D"/>
    <w:rsid w:val="00490A39"/>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832"/>
    <w:rsid w:val="004A6F5E"/>
    <w:rsid w:val="004A7211"/>
    <w:rsid w:val="004A7473"/>
    <w:rsid w:val="004B058B"/>
    <w:rsid w:val="004B0A6D"/>
    <w:rsid w:val="004B1106"/>
    <w:rsid w:val="004B14AC"/>
    <w:rsid w:val="004B2A1A"/>
    <w:rsid w:val="004B5A2C"/>
    <w:rsid w:val="004B5D81"/>
    <w:rsid w:val="004B6AB7"/>
    <w:rsid w:val="004B7B06"/>
    <w:rsid w:val="004C1DDB"/>
    <w:rsid w:val="004C1E46"/>
    <w:rsid w:val="004C2269"/>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5C85"/>
    <w:rsid w:val="004E66F2"/>
    <w:rsid w:val="004E6A03"/>
    <w:rsid w:val="004E72C5"/>
    <w:rsid w:val="004F0660"/>
    <w:rsid w:val="004F0D98"/>
    <w:rsid w:val="004F152E"/>
    <w:rsid w:val="004F2991"/>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A0D"/>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4E0F"/>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258"/>
    <w:rsid w:val="0056260B"/>
    <w:rsid w:val="0056282A"/>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0370"/>
    <w:rsid w:val="00571931"/>
    <w:rsid w:val="0057259D"/>
    <w:rsid w:val="00572D73"/>
    <w:rsid w:val="00572DC7"/>
    <w:rsid w:val="00572F5F"/>
    <w:rsid w:val="00572FFB"/>
    <w:rsid w:val="005738FD"/>
    <w:rsid w:val="0057397F"/>
    <w:rsid w:val="00574753"/>
    <w:rsid w:val="005747A5"/>
    <w:rsid w:val="00574C87"/>
    <w:rsid w:val="005755BB"/>
    <w:rsid w:val="005756BB"/>
    <w:rsid w:val="00576A61"/>
    <w:rsid w:val="00576B92"/>
    <w:rsid w:val="00576FC1"/>
    <w:rsid w:val="005773B0"/>
    <w:rsid w:val="0057780F"/>
    <w:rsid w:val="00580243"/>
    <w:rsid w:val="00580C54"/>
    <w:rsid w:val="0058450E"/>
    <w:rsid w:val="005848D4"/>
    <w:rsid w:val="00584E44"/>
    <w:rsid w:val="00586536"/>
    <w:rsid w:val="005905D7"/>
    <w:rsid w:val="00590744"/>
    <w:rsid w:val="00590AB3"/>
    <w:rsid w:val="005910D1"/>
    <w:rsid w:val="00591AD7"/>
    <w:rsid w:val="00591B38"/>
    <w:rsid w:val="00591D4F"/>
    <w:rsid w:val="00592BBA"/>
    <w:rsid w:val="00594BD6"/>
    <w:rsid w:val="00594FCD"/>
    <w:rsid w:val="00595487"/>
    <w:rsid w:val="005956D4"/>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2D9C"/>
    <w:rsid w:val="005E3973"/>
    <w:rsid w:val="005E4552"/>
    <w:rsid w:val="005E535D"/>
    <w:rsid w:val="005E59FA"/>
    <w:rsid w:val="005E6195"/>
    <w:rsid w:val="005E663F"/>
    <w:rsid w:val="005E6B80"/>
    <w:rsid w:val="005F0364"/>
    <w:rsid w:val="005F0A9F"/>
    <w:rsid w:val="005F0FA6"/>
    <w:rsid w:val="005F1CD3"/>
    <w:rsid w:val="005F289C"/>
    <w:rsid w:val="005F2ECF"/>
    <w:rsid w:val="005F4347"/>
    <w:rsid w:val="005F5FFB"/>
    <w:rsid w:val="005F6801"/>
    <w:rsid w:val="005F7693"/>
    <w:rsid w:val="005F7B31"/>
    <w:rsid w:val="005F7EA1"/>
    <w:rsid w:val="006015CD"/>
    <w:rsid w:val="00601C11"/>
    <w:rsid w:val="006023F0"/>
    <w:rsid w:val="006040C8"/>
    <w:rsid w:val="00604A48"/>
    <w:rsid w:val="00604A58"/>
    <w:rsid w:val="006050B4"/>
    <w:rsid w:val="00605A7A"/>
    <w:rsid w:val="0060609E"/>
    <w:rsid w:val="00606630"/>
    <w:rsid w:val="00607AE4"/>
    <w:rsid w:val="006101B3"/>
    <w:rsid w:val="006104EB"/>
    <w:rsid w:val="00610B87"/>
    <w:rsid w:val="00611163"/>
    <w:rsid w:val="00611FE7"/>
    <w:rsid w:val="00612647"/>
    <w:rsid w:val="00612916"/>
    <w:rsid w:val="0061298D"/>
    <w:rsid w:val="00614356"/>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905"/>
    <w:rsid w:val="00642F4C"/>
    <w:rsid w:val="00643147"/>
    <w:rsid w:val="00643887"/>
    <w:rsid w:val="00643A95"/>
    <w:rsid w:val="0064462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77D09"/>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3F41"/>
    <w:rsid w:val="00694D49"/>
    <w:rsid w:val="00695090"/>
    <w:rsid w:val="00695B7D"/>
    <w:rsid w:val="006966DC"/>
    <w:rsid w:val="00696D27"/>
    <w:rsid w:val="006A0873"/>
    <w:rsid w:val="006A1ECD"/>
    <w:rsid w:val="006A279A"/>
    <w:rsid w:val="006A28C9"/>
    <w:rsid w:val="006A2B3B"/>
    <w:rsid w:val="006A30B6"/>
    <w:rsid w:val="006A38C3"/>
    <w:rsid w:val="006A4358"/>
    <w:rsid w:val="006A4746"/>
    <w:rsid w:val="006A47BE"/>
    <w:rsid w:val="006A66F9"/>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930"/>
    <w:rsid w:val="006D4E8B"/>
    <w:rsid w:val="006D5B5B"/>
    <w:rsid w:val="006D5EA2"/>
    <w:rsid w:val="006D68DB"/>
    <w:rsid w:val="006D6BAB"/>
    <w:rsid w:val="006D757B"/>
    <w:rsid w:val="006E0306"/>
    <w:rsid w:val="006E0795"/>
    <w:rsid w:val="006E0D1C"/>
    <w:rsid w:val="006E0F00"/>
    <w:rsid w:val="006E2646"/>
    <w:rsid w:val="006E29DE"/>
    <w:rsid w:val="006E42A1"/>
    <w:rsid w:val="006E57A8"/>
    <w:rsid w:val="006E5BC2"/>
    <w:rsid w:val="006E6490"/>
    <w:rsid w:val="006E6538"/>
    <w:rsid w:val="006F011A"/>
    <w:rsid w:val="006F3427"/>
    <w:rsid w:val="006F4372"/>
    <w:rsid w:val="006F4B84"/>
    <w:rsid w:val="006F548D"/>
    <w:rsid w:val="006F756D"/>
    <w:rsid w:val="006F798C"/>
    <w:rsid w:val="00700104"/>
    <w:rsid w:val="00700639"/>
    <w:rsid w:val="007019A0"/>
    <w:rsid w:val="0070264F"/>
    <w:rsid w:val="007026AC"/>
    <w:rsid w:val="00702789"/>
    <w:rsid w:val="007030D2"/>
    <w:rsid w:val="00703FF4"/>
    <w:rsid w:val="007048F9"/>
    <w:rsid w:val="00706532"/>
    <w:rsid w:val="00706FFF"/>
    <w:rsid w:val="007070A7"/>
    <w:rsid w:val="00707F9A"/>
    <w:rsid w:val="00710039"/>
    <w:rsid w:val="00710092"/>
    <w:rsid w:val="007102E6"/>
    <w:rsid w:val="007109BA"/>
    <w:rsid w:val="00711DD8"/>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97C"/>
    <w:rsid w:val="00724DCC"/>
    <w:rsid w:val="00725AB6"/>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37C"/>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5B4"/>
    <w:rsid w:val="00775A62"/>
    <w:rsid w:val="00775D37"/>
    <w:rsid w:val="00775EE4"/>
    <w:rsid w:val="00777543"/>
    <w:rsid w:val="0077766B"/>
    <w:rsid w:val="00777BE5"/>
    <w:rsid w:val="00780C47"/>
    <w:rsid w:val="00780F77"/>
    <w:rsid w:val="00781160"/>
    <w:rsid w:val="00781B7E"/>
    <w:rsid w:val="00782150"/>
    <w:rsid w:val="00782E48"/>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BCE"/>
    <w:rsid w:val="007B4EA0"/>
    <w:rsid w:val="007B4FC5"/>
    <w:rsid w:val="007B5016"/>
    <w:rsid w:val="007B587B"/>
    <w:rsid w:val="007B5EE4"/>
    <w:rsid w:val="007B64DF"/>
    <w:rsid w:val="007B6A0F"/>
    <w:rsid w:val="007B7AFF"/>
    <w:rsid w:val="007B7F57"/>
    <w:rsid w:val="007C1E5D"/>
    <w:rsid w:val="007C218A"/>
    <w:rsid w:val="007C218F"/>
    <w:rsid w:val="007C27C1"/>
    <w:rsid w:val="007C2C71"/>
    <w:rsid w:val="007C2EA1"/>
    <w:rsid w:val="007C3841"/>
    <w:rsid w:val="007C43E5"/>
    <w:rsid w:val="007C4F45"/>
    <w:rsid w:val="007C5313"/>
    <w:rsid w:val="007C57C8"/>
    <w:rsid w:val="007C5A86"/>
    <w:rsid w:val="007C60A7"/>
    <w:rsid w:val="007C6494"/>
    <w:rsid w:val="007C6FE9"/>
    <w:rsid w:val="007C75B8"/>
    <w:rsid w:val="007C77BD"/>
    <w:rsid w:val="007D03CB"/>
    <w:rsid w:val="007D30B1"/>
    <w:rsid w:val="007D44F8"/>
    <w:rsid w:val="007D6012"/>
    <w:rsid w:val="007D6EC7"/>
    <w:rsid w:val="007E04BF"/>
    <w:rsid w:val="007E08A0"/>
    <w:rsid w:val="007E1925"/>
    <w:rsid w:val="007E19FD"/>
    <w:rsid w:val="007E1D7D"/>
    <w:rsid w:val="007E3397"/>
    <w:rsid w:val="007E3651"/>
    <w:rsid w:val="007E3EF5"/>
    <w:rsid w:val="007E499A"/>
    <w:rsid w:val="007E4C40"/>
    <w:rsid w:val="007E56AB"/>
    <w:rsid w:val="007E56B1"/>
    <w:rsid w:val="007E6780"/>
    <w:rsid w:val="007E7059"/>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5F0"/>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172C6"/>
    <w:rsid w:val="00817EAD"/>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5ACA"/>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BEC"/>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31"/>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0DC4"/>
    <w:rsid w:val="008813B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5B9"/>
    <w:rsid w:val="008947E7"/>
    <w:rsid w:val="0089653D"/>
    <w:rsid w:val="008967AF"/>
    <w:rsid w:val="008A0F7D"/>
    <w:rsid w:val="008A1DB6"/>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5C75"/>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B37"/>
    <w:rsid w:val="00901DD6"/>
    <w:rsid w:val="00901FE2"/>
    <w:rsid w:val="009024C4"/>
    <w:rsid w:val="009029DE"/>
    <w:rsid w:val="00903B09"/>
    <w:rsid w:val="0090427F"/>
    <w:rsid w:val="00904570"/>
    <w:rsid w:val="00905938"/>
    <w:rsid w:val="00905EDA"/>
    <w:rsid w:val="009065AF"/>
    <w:rsid w:val="00910054"/>
    <w:rsid w:val="00910786"/>
    <w:rsid w:val="00910DA5"/>
    <w:rsid w:val="0091206F"/>
    <w:rsid w:val="009120EC"/>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452"/>
    <w:rsid w:val="00925A2E"/>
    <w:rsid w:val="009261D6"/>
    <w:rsid w:val="00926C16"/>
    <w:rsid w:val="00930345"/>
    <w:rsid w:val="0093046E"/>
    <w:rsid w:val="00934E9E"/>
    <w:rsid w:val="00936916"/>
    <w:rsid w:val="00937F37"/>
    <w:rsid w:val="00940634"/>
    <w:rsid w:val="009417C5"/>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3BB6"/>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669C6"/>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2955"/>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2C0A"/>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2F"/>
    <w:rsid w:val="00A14B75"/>
    <w:rsid w:val="00A157D9"/>
    <w:rsid w:val="00A15E40"/>
    <w:rsid w:val="00A1634E"/>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56F"/>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2017"/>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5068"/>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410"/>
    <w:rsid w:val="00A92B14"/>
    <w:rsid w:val="00A92CBC"/>
    <w:rsid w:val="00A93021"/>
    <w:rsid w:val="00A9307C"/>
    <w:rsid w:val="00A930A1"/>
    <w:rsid w:val="00A95016"/>
    <w:rsid w:val="00A95571"/>
    <w:rsid w:val="00A95DA7"/>
    <w:rsid w:val="00A966D0"/>
    <w:rsid w:val="00A96A73"/>
    <w:rsid w:val="00A97790"/>
    <w:rsid w:val="00A978F1"/>
    <w:rsid w:val="00AA06C1"/>
    <w:rsid w:val="00AA0D3B"/>
    <w:rsid w:val="00AA226D"/>
    <w:rsid w:val="00AA2428"/>
    <w:rsid w:val="00AA251F"/>
    <w:rsid w:val="00AA2EB4"/>
    <w:rsid w:val="00AA31ED"/>
    <w:rsid w:val="00AA4904"/>
    <w:rsid w:val="00AA49E4"/>
    <w:rsid w:val="00AA4B69"/>
    <w:rsid w:val="00AA4FB1"/>
    <w:rsid w:val="00AA5FE5"/>
    <w:rsid w:val="00AA6670"/>
    <w:rsid w:val="00AA6CE5"/>
    <w:rsid w:val="00AA6E0F"/>
    <w:rsid w:val="00AA70EF"/>
    <w:rsid w:val="00AA735A"/>
    <w:rsid w:val="00AA7A75"/>
    <w:rsid w:val="00AA7D37"/>
    <w:rsid w:val="00AB1668"/>
    <w:rsid w:val="00AB1BD4"/>
    <w:rsid w:val="00AB1D0C"/>
    <w:rsid w:val="00AB2B55"/>
    <w:rsid w:val="00AB2D50"/>
    <w:rsid w:val="00AB330C"/>
    <w:rsid w:val="00AB3B24"/>
    <w:rsid w:val="00AB489B"/>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61C"/>
    <w:rsid w:val="00AD7725"/>
    <w:rsid w:val="00AD78C8"/>
    <w:rsid w:val="00AE06EC"/>
    <w:rsid w:val="00AE1F59"/>
    <w:rsid w:val="00AE2697"/>
    <w:rsid w:val="00AE2934"/>
    <w:rsid w:val="00AE2A86"/>
    <w:rsid w:val="00AE2F63"/>
    <w:rsid w:val="00AE37C7"/>
    <w:rsid w:val="00AE4AED"/>
    <w:rsid w:val="00AE4E19"/>
    <w:rsid w:val="00AE5FE2"/>
    <w:rsid w:val="00AE6589"/>
    <w:rsid w:val="00AE6DD8"/>
    <w:rsid w:val="00AE7632"/>
    <w:rsid w:val="00AE7AEE"/>
    <w:rsid w:val="00AF113A"/>
    <w:rsid w:val="00AF1ED6"/>
    <w:rsid w:val="00AF201E"/>
    <w:rsid w:val="00AF329E"/>
    <w:rsid w:val="00AF336C"/>
    <w:rsid w:val="00AF38F0"/>
    <w:rsid w:val="00AF3C1E"/>
    <w:rsid w:val="00AF3D1C"/>
    <w:rsid w:val="00AF45A3"/>
    <w:rsid w:val="00AF52B3"/>
    <w:rsid w:val="00AF5A55"/>
    <w:rsid w:val="00AF5D1D"/>
    <w:rsid w:val="00AF76F5"/>
    <w:rsid w:val="00B008D7"/>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27BB8"/>
    <w:rsid w:val="00B30045"/>
    <w:rsid w:val="00B300DF"/>
    <w:rsid w:val="00B30156"/>
    <w:rsid w:val="00B307A0"/>
    <w:rsid w:val="00B308F4"/>
    <w:rsid w:val="00B30914"/>
    <w:rsid w:val="00B31847"/>
    <w:rsid w:val="00B32B62"/>
    <w:rsid w:val="00B332BE"/>
    <w:rsid w:val="00B342EF"/>
    <w:rsid w:val="00B34C69"/>
    <w:rsid w:val="00B35CC0"/>
    <w:rsid w:val="00B36397"/>
    <w:rsid w:val="00B3660F"/>
    <w:rsid w:val="00B40463"/>
    <w:rsid w:val="00B413F4"/>
    <w:rsid w:val="00B4164C"/>
    <w:rsid w:val="00B41798"/>
    <w:rsid w:val="00B41A5F"/>
    <w:rsid w:val="00B422E6"/>
    <w:rsid w:val="00B4254A"/>
    <w:rsid w:val="00B42A28"/>
    <w:rsid w:val="00B42FE4"/>
    <w:rsid w:val="00B43376"/>
    <w:rsid w:val="00B43EF8"/>
    <w:rsid w:val="00B4412D"/>
    <w:rsid w:val="00B44236"/>
    <w:rsid w:val="00B44EAB"/>
    <w:rsid w:val="00B45582"/>
    <w:rsid w:val="00B45A37"/>
    <w:rsid w:val="00B46794"/>
    <w:rsid w:val="00B501F5"/>
    <w:rsid w:val="00B50B8A"/>
    <w:rsid w:val="00B50CE5"/>
    <w:rsid w:val="00B51A9A"/>
    <w:rsid w:val="00B52954"/>
    <w:rsid w:val="00B52A39"/>
    <w:rsid w:val="00B531D8"/>
    <w:rsid w:val="00B5384D"/>
    <w:rsid w:val="00B5483A"/>
    <w:rsid w:val="00B54CB0"/>
    <w:rsid w:val="00B5505A"/>
    <w:rsid w:val="00B557E2"/>
    <w:rsid w:val="00B55875"/>
    <w:rsid w:val="00B55DA3"/>
    <w:rsid w:val="00B56118"/>
    <w:rsid w:val="00B564EA"/>
    <w:rsid w:val="00B56B78"/>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264"/>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4E22"/>
    <w:rsid w:val="00BC513E"/>
    <w:rsid w:val="00BC5EEC"/>
    <w:rsid w:val="00BC6B12"/>
    <w:rsid w:val="00BC744C"/>
    <w:rsid w:val="00BC775F"/>
    <w:rsid w:val="00BD02C2"/>
    <w:rsid w:val="00BD0D0E"/>
    <w:rsid w:val="00BD1639"/>
    <w:rsid w:val="00BD1669"/>
    <w:rsid w:val="00BD2718"/>
    <w:rsid w:val="00BD312B"/>
    <w:rsid w:val="00BD346A"/>
    <w:rsid w:val="00BD43D7"/>
    <w:rsid w:val="00BD4C9B"/>
    <w:rsid w:val="00BD5B32"/>
    <w:rsid w:val="00BD6193"/>
    <w:rsid w:val="00BD6CF2"/>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54"/>
    <w:rsid w:val="00C3477F"/>
    <w:rsid w:val="00C3486E"/>
    <w:rsid w:val="00C34BE8"/>
    <w:rsid w:val="00C35302"/>
    <w:rsid w:val="00C35DD7"/>
    <w:rsid w:val="00C36057"/>
    <w:rsid w:val="00C36352"/>
    <w:rsid w:val="00C36815"/>
    <w:rsid w:val="00C36E6D"/>
    <w:rsid w:val="00C37A19"/>
    <w:rsid w:val="00C4079F"/>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4EE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4873"/>
    <w:rsid w:val="00C854FE"/>
    <w:rsid w:val="00C87EE7"/>
    <w:rsid w:val="00C9138C"/>
    <w:rsid w:val="00C928F3"/>
    <w:rsid w:val="00C95432"/>
    <w:rsid w:val="00C95AD4"/>
    <w:rsid w:val="00C95ADA"/>
    <w:rsid w:val="00C95F6E"/>
    <w:rsid w:val="00C96086"/>
    <w:rsid w:val="00C964D3"/>
    <w:rsid w:val="00C96919"/>
    <w:rsid w:val="00CA0C0E"/>
    <w:rsid w:val="00CA0F12"/>
    <w:rsid w:val="00CA2D1C"/>
    <w:rsid w:val="00CA3F33"/>
    <w:rsid w:val="00CA45E9"/>
    <w:rsid w:val="00CA49BF"/>
    <w:rsid w:val="00CA4BFA"/>
    <w:rsid w:val="00CA5BF5"/>
    <w:rsid w:val="00CA5E69"/>
    <w:rsid w:val="00CA60B9"/>
    <w:rsid w:val="00CA7430"/>
    <w:rsid w:val="00CA7C34"/>
    <w:rsid w:val="00CB1529"/>
    <w:rsid w:val="00CB190A"/>
    <w:rsid w:val="00CB1B60"/>
    <w:rsid w:val="00CB1D69"/>
    <w:rsid w:val="00CB2ADB"/>
    <w:rsid w:val="00CB5385"/>
    <w:rsid w:val="00CB5D4C"/>
    <w:rsid w:val="00CB612C"/>
    <w:rsid w:val="00CB6BBE"/>
    <w:rsid w:val="00CB705C"/>
    <w:rsid w:val="00CB78C0"/>
    <w:rsid w:val="00CB7D25"/>
    <w:rsid w:val="00CC031B"/>
    <w:rsid w:val="00CC04D5"/>
    <w:rsid w:val="00CC0E99"/>
    <w:rsid w:val="00CC1277"/>
    <w:rsid w:val="00CC16AC"/>
    <w:rsid w:val="00CC26BB"/>
    <w:rsid w:val="00CC2B63"/>
    <w:rsid w:val="00CC2E69"/>
    <w:rsid w:val="00CC3055"/>
    <w:rsid w:val="00CC3B95"/>
    <w:rsid w:val="00CC3D89"/>
    <w:rsid w:val="00CC425D"/>
    <w:rsid w:val="00CC5F64"/>
    <w:rsid w:val="00CC642F"/>
    <w:rsid w:val="00CC683F"/>
    <w:rsid w:val="00CC70D9"/>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1D"/>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71"/>
    <w:rsid w:val="00D04ED7"/>
    <w:rsid w:val="00D054DC"/>
    <w:rsid w:val="00D05715"/>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360B"/>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663F"/>
    <w:rsid w:val="00D37353"/>
    <w:rsid w:val="00D404F0"/>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555"/>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6B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3B2"/>
    <w:rsid w:val="00DB3DFA"/>
    <w:rsid w:val="00DB48EA"/>
    <w:rsid w:val="00DB56C4"/>
    <w:rsid w:val="00DB61B0"/>
    <w:rsid w:val="00DB63C8"/>
    <w:rsid w:val="00DB66BA"/>
    <w:rsid w:val="00DB7962"/>
    <w:rsid w:val="00DC014F"/>
    <w:rsid w:val="00DC102C"/>
    <w:rsid w:val="00DC12AC"/>
    <w:rsid w:val="00DC1771"/>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D6F06"/>
    <w:rsid w:val="00DE0299"/>
    <w:rsid w:val="00DE06A0"/>
    <w:rsid w:val="00DE0A44"/>
    <w:rsid w:val="00DE1598"/>
    <w:rsid w:val="00DE16C9"/>
    <w:rsid w:val="00DE1B52"/>
    <w:rsid w:val="00DE21D9"/>
    <w:rsid w:val="00DE2338"/>
    <w:rsid w:val="00DE3A0F"/>
    <w:rsid w:val="00DE3A4B"/>
    <w:rsid w:val="00DE43E8"/>
    <w:rsid w:val="00DE51CC"/>
    <w:rsid w:val="00DE744E"/>
    <w:rsid w:val="00DF0418"/>
    <w:rsid w:val="00DF0BEA"/>
    <w:rsid w:val="00DF18F0"/>
    <w:rsid w:val="00DF1D22"/>
    <w:rsid w:val="00DF1ECB"/>
    <w:rsid w:val="00DF1F29"/>
    <w:rsid w:val="00DF2DB9"/>
    <w:rsid w:val="00DF3774"/>
    <w:rsid w:val="00DF442F"/>
    <w:rsid w:val="00DF4F95"/>
    <w:rsid w:val="00DF5E26"/>
    <w:rsid w:val="00DF65C7"/>
    <w:rsid w:val="00DF7A51"/>
    <w:rsid w:val="00E00AD7"/>
    <w:rsid w:val="00E01812"/>
    <w:rsid w:val="00E01859"/>
    <w:rsid w:val="00E025FF"/>
    <w:rsid w:val="00E02D59"/>
    <w:rsid w:val="00E02E56"/>
    <w:rsid w:val="00E03A27"/>
    <w:rsid w:val="00E03DAF"/>
    <w:rsid w:val="00E05558"/>
    <w:rsid w:val="00E06DC2"/>
    <w:rsid w:val="00E07771"/>
    <w:rsid w:val="00E0788F"/>
    <w:rsid w:val="00E11164"/>
    <w:rsid w:val="00E129C7"/>
    <w:rsid w:val="00E12B61"/>
    <w:rsid w:val="00E12EC9"/>
    <w:rsid w:val="00E12FE8"/>
    <w:rsid w:val="00E13049"/>
    <w:rsid w:val="00E13533"/>
    <w:rsid w:val="00E13C92"/>
    <w:rsid w:val="00E13EFE"/>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4C52"/>
    <w:rsid w:val="00E25275"/>
    <w:rsid w:val="00E26B81"/>
    <w:rsid w:val="00E26F36"/>
    <w:rsid w:val="00E27251"/>
    <w:rsid w:val="00E2793E"/>
    <w:rsid w:val="00E301C8"/>
    <w:rsid w:val="00E31513"/>
    <w:rsid w:val="00E3163B"/>
    <w:rsid w:val="00E31F60"/>
    <w:rsid w:val="00E320B6"/>
    <w:rsid w:val="00E32B91"/>
    <w:rsid w:val="00E33949"/>
    <w:rsid w:val="00E339E4"/>
    <w:rsid w:val="00E33F8A"/>
    <w:rsid w:val="00E34925"/>
    <w:rsid w:val="00E35A2B"/>
    <w:rsid w:val="00E35A5A"/>
    <w:rsid w:val="00E35B5C"/>
    <w:rsid w:val="00E3774F"/>
    <w:rsid w:val="00E37F83"/>
    <w:rsid w:val="00E40295"/>
    <w:rsid w:val="00E407AA"/>
    <w:rsid w:val="00E411E9"/>
    <w:rsid w:val="00E416BA"/>
    <w:rsid w:val="00E41C77"/>
    <w:rsid w:val="00E41EE2"/>
    <w:rsid w:val="00E4234B"/>
    <w:rsid w:val="00E42999"/>
    <w:rsid w:val="00E42A04"/>
    <w:rsid w:val="00E44147"/>
    <w:rsid w:val="00E442B5"/>
    <w:rsid w:val="00E44B3D"/>
    <w:rsid w:val="00E44DA8"/>
    <w:rsid w:val="00E44F02"/>
    <w:rsid w:val="00E4596A"/>
    <w:rsid w:val="00E46DF6"/>
    <w:rsid w:val="00E4743A"/>
    <w:rsid w:val="00E478B2"/>
    <w:rsid w:val="00E47910"/>
    <w:rsid w:val="00E5149D"/>
    <w:rsid w:val="00E52BFB"/>
    <w:rsid w:val="00E52C56"/>
    <w:rsid w:val="00E52E64"/>
    <w:rsid w:val="00E5486E"/>
    <w:rsid w:val="00E54B5F"/>
    <w:rsid w:val="00E55B91"/>
    <w:rsid w:val="00E565C0"/>
    <w:rsid w:val="00E5666E"/>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845"/>
    <w:rsid w:val="00E64BFD"/>
    <w:rsid w:val="00E659AF"/>
    <w:rsid w:val="00E662AA"/>
    <w:rsid w:val="00E67638"/>
    <w:rsid w:val="00E70C9E"/>
    <w:rsid w:val="00E71A9D"/>
    <w:rsid w:val="00E72487"/>
    <w:rsid w:val="00E7278F"/>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778"/>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33C"/>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427"/>
    <w:rsid w:val="00EF7CA6"/>
    <w:rsid w:val="00F00A38"/>
    <w:rsid w:val="00F00C1A"/>
    <w:rsid w:val="00F0111B"/>
    <w:rsid w:val="00F01F33"/>
    <w:rsid w:val="00F02197"/>
    <w:rsid w:val="00F0221B"/>
    <w:rsid w:val="00F02A6B"/>
    <w:rsid w:val="00F0317B"/>
    <w:rsid w:val="00F03F48"/>
    <w:rsid w:val="00F04620"/>
    <w:rsid w:val="00F0515E"/>
    <w:rsid w:val="00F06801"/>
    <w:rsid w:val="00F0689E"/>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173A"/>
    <w:rsid w:val="00F21E58"/>
    <w:rsid w:val="00F25131"/>
    <w:rsid w:val="00F270F1"/>
    <w:rsid w:val="00F273C6"/>
    <w:rsid w:val="00F27676"/>
    <w:rsid w:val="00F300E4"/>
    <w:rsid w:val="00F316D1"/>
    <w:rsid w:val="00F32731"/>
    <w:rsid w:val="00F32D1D"/>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26F"/>
    <w:rsid w:val="00F70659"/>
    <w:rsid w:val="00F7111F"/>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B76A8"/>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D62D0"/>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 w:val="00FF7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AF113A"/>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5E2D9C"/>
    <w:pPr>
      <w:keepNext/>
      <w:keepLines/>
      <w:spacing w:before="40"/>
      <w:outlineLvl w:val="2"/>
    </w:pPr>
    <w:rPr>
      <w:rFonts w:ascii="Times New Roman" w:eastAsiaTheme="majorEastAsia" w:hAnsi="Times New Roman"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6"/>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5"/>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7"/>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AF113A"/>
    <w:rPr>
      <w:rFonts w:ascii="Times New Roman" w:eastAsiaTheme="majorEastAsia" w:hAnsi="Times New Roman" w:cstheme="majorBidi"/>
      <w:sz w:val="28"/>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 w:type="character" w:customStyle="1" w:styleId="Heading3Char">
    <w:name w:val="Heading 3 Char"/>
    <w:basedOn w:val="DefaultParagraphFont"/>
    <w:link w:val="Heading3"/>
    <w:uiPriority w:val="9"/>
    <w:rsid w:val="005E2D9C"/>
    <w:rPr>
      <w:rFonts w:ascii="Times New Roman" w:eastAsiaTheme="majorEastAsia" w:hAnsi="Times New Roman" w:cstheme="majorBidi"/>
      <w:color w:val="000000" w:themeColor="text1"/>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E91B9D-975C-4496-A482-B5EFA7BF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15460</Words>
  <Characters>88125</Characters>
  <Application>Microsoft Office Word</Application>
  <DocSecurity>0</DocSecurity>
  <Lines>734</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103379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23</cp:revision>
  <dcterms:created xsi:type="dcterms:W3CDTF">2021-01-23T23:31:00Z</dcterms:created>
  <dcterms:modified xsi:type="dcterms:W3CDTF">2021-01-24T00:16:00Z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