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Convida</w:t>
              </w:r>
            </w:ins>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 w:author="Convida Wireless" w:date="2021-01-22T10:48:00Z">
              <w:r w:rsidR="00764F6F">
                <w:rPr>
                  <w:rFonts w:ascii="Times New Roman" w:hAnsi="Times New Roman" w:cs="Times New Roman"/>
                  <w:sz w:val="18"/>
                  <w:szCs w:val="20"/>
                </w:rPr>
                <w:t>, Convida</w:t>
              </w:r>
            </w:ins>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ZTE(AP-CSI-RS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Convida</w:t>
              </w:r>
            </w:ins>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ZTE(AP-CS-RS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ins>
            <w:ins w:id="80"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87" w:author="Convida Wireless" w:date="2021-01-22T10:49:00Z">
              <w:r w:rsidR="00764F6F">
                <w:rPr>
                  <w:rFonts w:ascii="Times New Roman" w:hAnsi="Times New Roman" w:cs="Times New Roman"/>
                  <w:sz w:val="18"/>
                  <w:szCs w:val="20"/>
                </w:rPr>
                <w:t>, Convida</w:t>
              </w:r>
            </w:ins>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97" w:author="ZTE" w:date="2021-01-22T22:09:00Z">
              <w:r w:rsidR="00525528">
                <w:rPr>
                  <w:rFonts w:ascii="Times New Roman" w:hAnsi="Times New Roman" w:cs="Times New Roman"/>
                  <w:sz w:val="18"/>
                  <w:szCs w:val="20"/>
                </w:rPr>
                <w:t>, ZTE</w:t>
              </w:r>
            </w:ins>
            <w:ins w:id="98" w:author="Li Guo" w:date="2021-01-22T09:28:00Z">
              <w:r w:rsidR="0022031C">
                <w:rPr>
                  <w:rFonts w:ascii="Times New Roman" w:hAnsi="Times New Roman" w:cs="Times New Roman"/>
                  <w:sz w:val="18"/>
                  <w:szCs w:val="20"/>
                </w:rPr>
                <w:t xml:space="preserve"> ,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common between DL and UL. Re issue 1.4,9,10, yes it is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30"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31"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SimSun" w:hAnsi="Times New Roman" w:cs="Times New Roman"/>
                <w:sz w:val="18"/>
                <w:lang w:eastAsia="zh-CN"/>
              </w:rPr>
            </w:pPr>
            <w:ins w:id="233"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DengXian" w:hAnsi="Times New Roman" w:cs="Times New Roman"/>
                <w:sz w:val="18"/>
                <w:szCs w:val="18"/>
                <w:lang w:eastAsia="zh-CN"/>
              </w:rPr>
            </w:pPr>
            <w:ins w:id="236"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DengXian" w:hAnsi="Times New Roman" w:cs="Times New Roman"/>
                <w:sz w:val="18"/>
                <w:szCs w:val="18"/>
                <w:lang w:eastAsia="zh-CN"/>
              </w:rPr>
            </w:pPr>
            <w:ins w:id="238"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40" w:author="Eko Onggosanusi" w:date="2021-01-22T01:46:00Z">
              <w:r w:rsidR="00F552A8">
                <w:rPr>
                  <w:rFonts w:ascii="Times New Roman" w:eastAsia="DengXian" w:hAnsi="Times New Roman" w:cs="Times New Roman"/>
                  <w:sz w:val="18"/>
                  <w:szCs w:val="18"/>
                  <w:lang w:eastAsia="zh-CN"/>
                </w:rPr>
                <w:t xml:space="preserve">and subset vs. all CORESETs </w:t>
              </w:r>
            </w:ins>
            <w:ins w:id="241" w:author="Eko Onggosanusi" w:date="2021-01-22T01:41:00Z">
              <w:r>
                <w:rPr>
                  <w:rFonts w:ascii="Times New Roman" w:eastAsia="DengXian" w:hAnsi="Times New Roman" w:cs="Times New Roman"/>
                  <w:sz w:val="18"/>
                  <w:szCs w:val="18"/>
                  <w:lang w:eastAsia="zh-CN"/>
                </w:rPr>
                <w:t>(Intel attempted</w:t>
              </w:r>
            </w:ins>
            <w:ins w:id="242"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DengXian" w:hAnsi="Times New Roman" w:cs="Times New Roman"/>
                  <w:sz w:val="18"/>
                  <w:szCs w:val="18"/>
                  <w:lang w:eastAsia="zh-CN"/>
                </w:rPr>
                <w:t>. For that,</w:t>
              </w:r>
            </w:ins>
            <w:ins w:id="244"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DengXian" w:hAnsi="Times New Roman" w:cs="Times New Roman"/>
                <w:sz w:val="18"/>
                <w:szCs w:val="18"/>
                <w:lang w:eastAsia="zh-CN"/>
              </w:rPr>
            </w:pPr>
            <w:ins w:id="246" w:author="Eko Onggosanusi" w:date="2021-01-22T01:47:00Z">
              <w:r>
                <w:rPr>
                  <w:rFonts w:ascii="Times New Roman" w:eastAsia="DengXian" w:hAnsi="Times New Roman" w:cs="Times New Roman"/>
                  <w:sz w:val="18"/>
                  <w:szCs w:val="18"/>
                  <w:lang w:eastAsia="zh-CN"/>
                </w:rPr>
                <w:t>I will reword the definition for M=N=1 once I receive more comments</w:t>
              </w:r>
            </w:ins>
            <w:ins w:id="247" w:author="Eko Onggosanusi" w:date="2021-01-22T01:48:00Z">
              <w:r>
                <w:rPr>
                  <w:rFonts w:ascii="Times New Roman" w:eastAsia="DengXian" w:hAnsi="Times New Roman" w:cs="Times New Roman"/>
                  <w:sz w:val="18"/>
                  <w:szCs w:val="18"/>
                  <w:lang w:eastAsia="zh-CN"/>
                </w:rPr>
                <w:t xml:space="preserve"> (next revision)</w:t>
              </w:r>
            </w:ins>
            <w:ins w:id="248"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DengXian" w:hAnsi="Times New Roman" w:cs="Times New Roman"/>
                <w:sz w:val="18"/>
                <w:szCs w:val="18"/>
                <w:lang w:eastAsia="zh-CN"/>
              </w:rPr>
            </w:pPr>
            <w:ins w:id="250" w:author="Eko Onggosanusi" w:date="2021-01-22T01:47:00Z">
              <w:r>
                <w:rPr>
                  <w:rFonts w:ascii="Times New Roman" w:eastAsia="DengXian" w:hAnsi="Times New Roman" w:cs="Times New Roman"/>
                  <w:sz w:val="18"/>
                  <w:szCs w:val="18"/>
                  <w:lang w:eastAsia="zh-CN"/>
                </w:rPr>
                <w:t>I will also add similar wording for N&gt;1 and/or N&gt;1</w:t>
              </w:r>
            </w:ins>
            <w:ins w:id="251" w:author="Eko Onggosanusi" w:date="2021-01-22T01:48:00Z">
              <w:r>
                <w:rPr>
                  <w:rFonts w:ascii="Times New Roman" w:eastAsia="DengXian" w:hAnsi="Times New Roman" w:cs="Times New Roman"/>
                  <w:sz w:val="18"/>
                  <w:szCs w:val="18"/>
                  <w:lang w:eastAsia="zh-CN"/>
                </w:rPr>
                <w:t xml:space="preserve"> </w:t>
              </w:r>
            </w:ins>
            <w:ins w:id="252" w:author="Eko Onggosanusi" w:date="2021-01-22T01:49:00Z">
              <w:r>
                <w:rPr>
                  <w:rFonts w:ascii="Times New Roman" w:eastAsia="DengXian" w:hAnsi="Times New Roman" w:cs="Times New Roman"/>
                  <w:sz w:val="18"/>
                  <w:szCs w:val="18"/>
                  <w:lang w:eastAsia="zh-CN"/>
                </w:rPr>
                <w:t xml:space="preserve">(several options) </w:t>
              </w:r>
            </w:ins>
            <w:ins w:id="253" w:author="Eko Onggosanusi" w:date="2021-01-22T01:48:00Z">
              <w:r>
                <w:rPr>
                  <w:rFonts w:ascii="Times New Roman" w:eastAsia="DengXian" w:hAnsi="Times New Roman" w:cs="Times New Roman"/>
                  <w:sz w:val="18"/>
                  <w:szCs w:val="18"/>
                  <w:lang w:eastAsia="zh-CN"/>
                </w:rPr>
                <w:t xml:space="preserve">to avoid misunderstanding. </w:t>
              </w:r>
            </w:ins>
            <w:ins w:id="254" w:author="Eko Onggosanusi" w:date="2021-01-22T01:49:00Z">
              <w:r>
                <w:rPr>
                  <w:rFonts w:ascii="Times New Roman" w:eastAsia="DengXian" w:hAnsi="Times New Roman" w:cs="Times New Roman"/>
                  <w:sz w:val="18"/>
                  <w:szCs w:val="18"/>
                  <w:lang w:eastAsia="zh-CN"/>
                </w:rPr>
                <w:t>T</w:t>
              </w:r>
            </w:ins>
            <w:ins w:id="255"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DengXian" w:hAnsi="Times New Roman" w:cs="Times New Roman"/>
                <w:sz w:val="18"/>
                <w:szCs w:val="18"/>
                <w:lang w:eastAsia="zh-CN"/>
              </w:rPr>
            </w:pPr>
            <w:ins w:id="258"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DengXian" w:hAnsi="Times New Roman" w:cs="Times New Roman"/>
                <w:sz w:val="18"/>
                <w:szCs w:val="18"/>
                <w:lang w:eastAsia="zh-CN"/>
              </w:rPr>
            </w:pPr>
            <w:ins w:id="261"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DengXian" w:hAnsi="Times New Roman" w:cs="Times New Roman"/>
                <w:sz w:val="18"/>
                <w:szCs w:val="18"/>
                <w:lang w:eastAsia="zh-CN"/>
              </w:rPr>
            </w:pPr>
            <w:ins w:id="263"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DengXian" w:hAnsi="Times New Roman" w:cs="Times New Roman"/>
                <w:sz w:val="18"/>
                <w:szCs w:val="18"/>
                <w:lang w:eastAsia="zh-CN"/>
              </w:rPr>
            </w:pPr>
            <w:ins w:id="265" w:author="Runhua Chen" w:date="2021-01-22T03:06:00Z">
              <w:r>
                <w:rPr>
                  <w:rFonts w:ascii="Times New Roman" w:eastAsia="DengXian" w:hAnsi="Times New Roman" w:cs="Times New Roman" w:hint="eastAsia"/>
                  <w:sz w:val="18"/>
                  <w:szCs w:val="18"/>
                  <w:lang w:eastAsia="zh-CN"/>
                </w:rPr>
                <w:t>Proposal 1.2:</w:t>
              </w:r>
            </w:ins>
            <w:ins w:id="266" w:author="Runhua Chen" w:date="2021-01-22T03:07:00Z">
              <w:r>
                <w:rPr>
                  <w:rFonts w:ascii="Times New Roman" w:eastAsia="DengXian" w:hAnsi="Times New Roman" w:cs="Times New Roman"/>
                  <w:sz w:val="18"/>
                  <w:szCs w:val="18"/>
                  <w:lang w:eastAsia="zh-CN"/>
                </w:rPr>
                <w:t xml:space="preserve"> </w:t>
              </w:r>
            </w:ins>
            <w:ins w:id="267" w:author="Runhua Chen" w:date="2021-01-22T03:30:00Z">
              <w:r w:rsidR="00EC5FCA">
                <w:rPr>
                  <w:rFonts w:ascii="Times New Roman" w:eastAsia="DengXian" w:hAnsi="Times New Roman" w:cs="Times New Roman"/>
                  <w:sz w:val="18"/>
                  <w:szCs w:val="18"/>
                  <w:lang w:eastAsia="zh-CN"/>
                </w:rPr>
                <w:t>Support. F</w:t>
              </w:r>
            </w:ins>
            <w:ins w:id="268" w:author="Runhua Chen" w:date="2021-01-22T03:07:00Z">
              <w:r>
                <w:rPr>
                  <w:rFonts w:ascii="Times New Roman" w:eastAsia="DengXian" w:hAnsi="Times New Roman" w:cs="Times New Roman"/>
                  <w:sz w:val="18"/>
                  <w:szCs w:val="18"/>
                  <w:lang w:eastAsia="zh-CN"/>
                </w:rPr>
                <w:t>or the first sentence</w:t>
              </w:r>
            </w:ins>
            <w:ins w:id="269" w:author="Runhua Chen" w:date="2021-01-22T03:30:00Z">
              <w:r w:rsidR="00EC5FCA">
                <w:rPr>
                  <w:rFonts w:ascii="Times New Roman" w:eastAsia="DengXian" w:hAnsi="Times New Roman" w:cs="Times New Roman"/>
                  <w:sz w:val="18"/>
                  <w:szCs w:val="18"/>
                  <w:lang w:eastAsia="zh-CN"/>
                </w:rPr>
                <w:t xml:space="preserve"> of alt-1</w:t>
              </w:r>
            </w:ins>
            <w:ins w:id="270" w:author="Runhua Chen" w:date="2021-01-22T03:07:00Z">
              <w:r>
                <w:rPr>
                  <w:rFonts w:ascii="Times New Roman" w:eastAsia="DengXian" w:hAnsi="Times New Roman" w:cs="Times New Roman"/>
                  <w:sz w:val="18"/>
                  <w:szCs w:val="18"/>
                  <w:lang w:eastAsia="zh-CN"/>
                </w:rPr>
                <w:t xml:space="preserve">, </w:t>
              </w:r>
            </w:ins>
            <w:ins w:id="271" w:author="Runhua Chen" w:date="2021-01-22T03:08:00Z">
              <w:r>
                <w:rPr>
                  <w:rFonts w:ascii="Times New Roman" w:eastAsia="DengXian" w:hAnsi="Times New Roman" w:cs="Times New Roman"/>
                  <w:sz w:val="18"/>
                  <w:szCs w:val="18"/>
                  <w:lang w:eastAsia="zh-CN"/>
                </w:rPr>
                <w:t>we are</w:t>
              </w:r>
            </w:ins>
            <w:ins w:id="272" w:author="Runhua Chen" w:date="2021-01-22T03:30:00Z">
              <w:r w:rsidR="00EC5FCA">
                <w:rPr>
                  <w:rFonts w:ascii="Times New Roman" w:eastAsia="DengXian" w:hAnsi="Times New Roman" w:cs="Times New Roman"/>
                  <w:sz w:val="18"/>
                  <w:szCs w:val="18"/>
                  <w:lang w:eastAsia="zh-CN"/>
                </w:rPr>
                <w:t xml:space="preserve"> also</w:t>
              </w:r>
            </w:ins>
            <w:ins w:id="273" w:author="Runhua Chen" w:date="2021-01-22T03:08:00Z">
              <w:r>
                <w:rPr>
                  <w:rFonts w:ascii="Times New Roman" w:eastAsia="DengXian" w:hAnsi="Times New Roman" w:cs="Times New Roman"/>
                  <w:sz w:val="18"/>
                  <w:szCs w:val="18"/>
                  <w:lang w:eastAsia="zh-CN"/>
                </w:rPr>
                <w:t xml:space="preserve"> </w:t>
              </w:r>
            </w:ins>
            <w:ins w:id="274" w:author="Runhua Chen" w:date="2021-01-22T03:09:00Z">
              <w:r>
                <w:rPr>
                  <w:rFonts w:ascii="Times New Roman" w:eastAsia="DengXian" w:hAnsi="Times New Roman" w:cs="Times New Roman"/>
                  <w:sz w:val="18"/>
                  <w:szCs w:val="18"/>
                  <w:lang w:eastAsia="zh-CN"/>
                </w:rPr>
                <w:t>OK</w:t>
              </w:r>
            </w:ins>
            <w:ins w:id="275" w:author="Runhua Chen" w:date="2021-01-22T03:08:00Z">
              <w:r>
                <w:rPr>
                  <w:rFonts w:ascii="Times New Roman" w:eastAsia="DengXian" w:hAnsi="Times New Roman" w:cs="Times New Roman"/>
                  <w:sz w:val="18"/>
                  <w:szCs w:val="18"/>
                  <w:lang w:eastAsia="zh-CN"/>
                </w:rPr>
                <w:t xml:space="preserve"> not</w:t>
              </w:r>
            </w:ins>
            <w:ins w:id="276" w:author="Runhua Chen" w:date="2021-01-22T03:09:00Z">
              <w:r>
                <w:rPr>
                  <w:rFonts w:ascii="Times New Roman" w:eastAsia="DengXian" w:hAnsi="Times New Roman" w:cs="Times New Roman"/>
                  <w:sz w:val="18"/>
                  <w:szCs w:val="18"/>
                  <w:lang w:eastAsia="zh-CN"/>
                </w:rPr>
                <w:t xml:space="preserve"> to</w:t>
              </w:r>
            </w:ins>
            <w:ins w:id="277" w:author="Runhua Chen" w:date="2021-01-22T03:08:00Z">
              <w:r>
                <w:rPr>
                  <w:rFonts w:ascii="Times New Roman" w:eastAsia="DengXian" w:hAnsi="Times New Roman" w:cs="Times New Roman"/>
                  <w:sz w:val="18"/>
                  <w:szCs w:val="18"/>
                  <w:lang w:eastAsia="zh-CN"/>
                </w:rPr>
                <w:t xml:space="preserve"> mandate </w:t>
              </w:r>
            </w:ins>
            <w:ins w:id="278" w:author="Runhua Chen" w:date="2021-01-22T03:09:00Z">
              <w:r>
                <w:rPr>
                  <w:rFonts w:ascii="Times New Roman" w:eastAsia="DengXian" w:hAnsi="Times New Roman" w:cs="Times New Roman"/>
                  <w:sz w:val="18"/>
                  <w:szCs w:val="18"/>
                  <w:lang w:eastAsia="zh-CN"/>
                </w:rPr>
                <w:t xml:space="preserve">UE </w:t>
              </w:r>
            </w:ins>
            <w:ins w:id="279" w:author="Runhua Chen" w:date="2021-01-22T03:11:00Z">
              <w:r>
                <w:rPr>
                  <w:rFonts w:ascii="Times New Roman" w:eastAsia="DengXian" w:hAnsi="Times New Roman" w:cs="Times New Roman"/>
                  <w:sz w:val="18"/>
                  <w:szCs w:val="18"/>
                  <w:lang w:eastAsia="zh-CN"/>
                </w:rPr>
                <w:t xml:space="preserve">to </w:t>
              </w:r>
            </w:ins>
            <w:ins w:id="280" w:author="Runhua Chen" w:date="2021-01-22T03:09:00Z">
              <w:r>
                <w:rPr>
                  <w:rFonts w:ascii="Times New Roman" w:eastAsia="DengXian" w:hAnsi="Times New Roman" w:cs="Times New Roman"/>
                  <w:sz w:val="18"/>
                  <w:szCs w:val="18"/>
                  <w:lang w:eastAsia="zh-CN"/>
                </w:rPr>
                <w:t xml:space="preserve">always support joint DL/UL. </w:t>
              </w:r>
            </w:ins>
            <w:ins w:id="281" w:author="Runhua Chen" w:date="2021-01-22T03:11:00Z">
              <w:r>
                <w:rPr>
                  <w:rFonts w:ascii="Times New Roman" w:eastAsia="DengXian" w:hAnsi="Times New Roman" w:cs="Times New Roman"/>
                  <w:sz w:val="18"/>
                  <w:szCs w:val="18"/>
                  <w:lang w:eastAsia="zh-CN"/>
                </w:rPr>
                <w:t>UE may report whether it supports joint DL/UL or separate DL/UL</w:t>
              </w:r>
            </w:ins>
            <w:ins w:id="282" w:author="Runhua Chen" w:date="2021-01-22T03:09:00Z">
              <w:r>
                <w:rPr>
                  <w:rFonts w:ascii="Times New Roman" w:eastAsia="DengXian" w:hAnsi="Times New Roman" w:cs="Times New Roman"/>
                  <w:sz w:val="18"/>
                  <w:szCs w:val="18"/>
                  <w:lang w:eastAsia="zh-CN"/>
                </w:rPr>
                <w:t xml:space="preserve">. </w:t>
              </w:r>
            </w:ins>
            <w:ins w:id="283"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DengXian" w:hAnsi="Times New Roman" w:cs="Times New Roman"/>
                <w:sz w:val="18"/>
                <w:szCs w:val="18"/>
                <w:lang w:eastAsia="zh-CN"/>
              </w:rPr>
            </w:pPr>
            <w:ins w:id="285"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DengXian" w:hAnsi="Times New Roman" w:cs="Times New Roman"/>
                <w:sz w:val="18"/>
                <w:szCs w:val="18"/>
                <w:lang w:eastAsia="zh-CN"/>
              </w:rPr>
            </w:pPr>
            <w:ins w:id="289"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DengXian" w:hAnsi="Times New Roman" w:cs="Times New Roman"/>
                <w:sz w:val="18"/>
                <w:szCs w:val="18"/>
                <w:lang w:eastAsia="zh-CN"/>
              </w:rPr>
            </w:pPr>
            <w:ins w:id="291"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DengXian"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DengXian" w:hAnsi="Times New Roman" w:cs="Times New Roman"/>
                <w:sz w:val="18"/>
                <w:szCs w:val="18"/>
                <w:lang w:eastAsia="zh-CN"/>
              </w:rPr>
            </w:pPr>
            <w:ins w:id="329"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DengXian" w:hAnsi="Times New Roman" w:cs="Times New Roman"/>
                <w:sz w:val="18"/>
                <w:szCs w:val="18"/>
                <w:lang w:eastAsia="zh-CN"/>
              </w:rPr>
            </w:pPr>
            <w:ins w:id="342"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43" w:author="Li Guo" w:date="2021-01-22T09:29:00Z"/>
                <w:rFonts w:ascii="Times New Roman" w:eastAsia="DengXian"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DengXian" w:hAnsi="Times New Roman" w:cs="Times New Roman"/>
                <w:sz w:val="18"/>
                <w:szCs w:val="18"/>
                <w:lang w:eastAsia="zh-CN"/>
              </w:rPr>
            </w:pPr>
            <w:ins w:id="346"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DengXian" w:hAnsi="Times New Roman" w:cs="Times New Roman"/>
                <w:sz w:val="18"/>
                <w:szCs w:val="18"/>
                <w:lang w:eastAsia="zh-CN"/>
              </w:rPr>
            </w:pPr>
            <w:ins w:id="349"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DengXian"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r w:rsidR="00A42017" w:rsidRPr="00B70F28" w14:paraId="7672119F" w14:textId="77777777" w:rsidTr="0050013A">
        <w:trPr>
          <w:ins w:id="410" w:author="Intel" w:date="2021-01-22T15:24:00Z"/>
        </w:trPr>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ins w:id="411" w:author="Intel" w:date="2021-01-22T15:24:00Z"/>
                <w:rFonts w:ascii="Times New Roman" w:eastAsiaTheme="minorEastAsia" w:hAnsi="Times New Roman" w:cs="Times New Roman"/>
                <w:sz w:val="18"/>
                <w:szCs w:val="18"/>
                <w:lang w:eastAsia="ko-KR"/>
              </w:rPr>
            </w:pPr>
            <w:ins w:id="412" w:author="Intel" w:date="2021-01-22T15:24:00Z">
              <w:r>
                <w:rPr>
                  <w:rFonts w:ascii="Times New Roman" w:eastAsiaTheme="minorEastAsia" w:hAnsi="Times New Roman" w:cs="Times New Roman"/>
                  <w:sz w:val="18"/>
                  <w:szCs w:val="18"/>
                  <w:lang w:eastAsia="ko-KR"/>
                </w:rPr>
                <w:t>Intel</w:t>
              </w:r>
            </w:ins>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72497C" w:rsidRDefault="00A42017">
            <w:pPr>
              <w:snapToGrid w:val="0"/>
              <w:rPr>
                <w:ins w:id="413" w:author="Intel" w:date="2021-01-22T15:29:00Z"/>
                <w:rFonts w:ascii="Times New Roman" w:eastAsiaTheme="minorEastAsia" w:hAnsi="Times New Roman" w:cs="Times New Roman"/>
                <w:b/>
                <w:bCs/>
                <w:sz w:val="18"/>
                <w:szCs w:val="18"/>
                <w:lang w:eastAsia="ko-KR"/>
                <w:rPrChange w:id="414" w:author="Intel" w:date="2021-01-22T15:31:00Z">
                  <w:rPr>
                    <w:ins w:id="415" w:author="Intel" w:date="2021-01-22T15:29:00Z"/>
                    <w:rFonts w:ascii="Times New Roman" w:eastAsiaTheme="minorEastAsia" w:hAnsi="Times New Roman" w:cs="Times New Roman"/>
                    <w:sz w:val="18"/>
                    <w:szCs w:val="18"/>
                    <w:lang w:eastAsia="ko-KR"/>
                  </w:rPr>
                </w:rPrChange>
              </w:rPr>
              <w:pPrChange w:id="416" w:author="Intel" w:date="2021-01-22T15:38:00Z">
                <w:pPr>
                  <w:snapToGrid w:val="0"/>
                  <w:ind w:leftChars="82" w:left="180"/>
                </w:pPr>
              </w:pPrChange>
            </w:pPr>
            <w:ins w:id="417" w:author="Intel" w:date="2021-01-22T15:24:00Z">
              <w:r w:rsidRPr="0072497C">
                <w:rPr>
                  <w:rFonts w:ascii="Times New Roman" w:eastAsiaTheme="minorEastAsia" w:hAnsi="Times New Roman" w:cs="Times New Roman"/>
                  <w:b/>
                  <w:bCs/>
                  <w:sz w:val="18"/>
                  <w:szCs w:val="18"/>
                  <w:lang w:eastAsia="ko-KR"/>
                  <w:rPrChange w:id="418" w:author="Intel" w:date="2021-01-22T15:31:00Z">
                    <w:rPr>
                      <w:rFonts w:ascii="Times New Roman" w:eastAsiaTheme="minorEastAsia" w:hAnsi="Times New Roman" w:cs="Times New Roman"/>
                      <w:sz w:val="18"/>
                      <w:szCs w:val="18"/>
                      <w:lang w:eastAsia="ko-KR"/>
                    </w:rPr>
                  </w:rPrChange>
                </w:rPr>
                <w:t xml:space="preserve">Proposal 1.1: </w:t>
              </w:r>
            </w:ins>
          </w:p>
          <w:p w14:paraId="184AEA7E" w14:textId="77777777" w:rsidR="0072497C" w:rsidRDefault="00A42017" w:rsidP="0072497C">
            <w:pPr>
              <w:pStyle w:val="ListParagraph"/>
              <w:numPr>
                <w:ilvl w:val="0"/>
                <w:numId w:val="70"/>
              </w:numPr>
              <w:snapToGrid w:val="0"/>
              <w:rPr>
                <w:ins w:id="419" w:author="Intel" w:date="2021-01-22T15:29:00Z"/>
                <w:rFonts w:ascii="Times New Roman" w:eastAsiaTheme="minorEastAsia" w:hAnsi="Times New Roman" w:cs="Times New Roman"/>
                <w:sz w:val="18"/>
                <w:szCs w:val="18"/>
                <w:lang w:eastAsia="ko-KR"/>
              </w:rPr>
            </w:pPr>
            <w:ins w:id="420" w:author="Intel" w:date="2021-01-22T15:24:00Z">
              <w:r w:rsidRPr="0072497C">
                <w:rPr>
                  <w:rFonts w:ascii="Times New Roman" w:eastAsiaTheme="minorEastAsia" w:hAnsi="Times New Roman" w:cs="Times New Roman"/>
                  <w:sz w:val="18"/>
                  <w:szCs w:val="18"/>
                  <w:lang w:eastAsia="ko-KR"/>
                  <w:rPrChange w:id="421" w:author="Intel" w:date="2021-01-22T15:29:00Z">
                    <w:rPr/>
                  </w:rPrChange>
                </w:rPr>
                <w:t xml:space="preserve">For DL </w:t>
              </w:r>
            </w:ins>
            <w:ins w:id="422" w:author="Intel" w:date="2021-01-22T15:25:00Z">
              <w:r w:rsidRPr="0072497C">
                <w:rPr>
                  <w:rFonts w:ascii="Times New Roman" w:eastAsiaTheme="minorEastAsia" w:hAnsi="Times New Roman" w:cs="Times New Roman"/>
                  <w:sz w:val="18"/>
                  <w:szCs w:val="18"/>
                  <w:lang w:eastAsia="ko-KR"/>
                  <w:rPrChange w:id="423" w:author="Intel" w:date="2021-01-22T15:29:00Z">
                    <w:rPr/>
                  </w:rPrChange>
                </w:rPr>
                <w:t xml:space="preserve">TCI, we </w:t>
              </w:r>
            </w:ins>
            <w:ins w:id="424" w:author="Intel" w:date="2021-01-22T15:27:00Z">
              <w:r w:rsidRPr="0072497C">
                <w:rPr>
                  <w:rFonts w:ascii="Times New Roman" w:eastAsiaTheme="minorEastAsia" w:hAnsi="Times New Roman" w:cs="Times New Roman"/>
                  <w:sz w:val="18"/>
                  <w:szCs w:val="18"/>
                  <w:lang w:eastAsia="ko-KR"/>
                  <w:rPrChange w:id="425" w:author="Intel" w:date="2021-01-22T15:29:00Z">
                    <w:rPr/>
                  </w:rPrChange>
                </w:rPr>
                <w:t>share similar view as</w:t>
              </w:r>
            </w:ins>
            <w:ins w:id="426" w:author="Intel" w:date="2021-01-22T15:25:00Z">
              <w:r w:rsidRPr="0072497C">
                <w:rPr>
                  <w:rFonts w:ascii="Times New Roman" w:eastAsiaTheme="minorEastAsia" w:hAnsi="Times New Roman" w:cs="Times New Roman"/>
                  <w:sz w:val="18"/>
                  <w:szCs w:val="18"/>
                  <w:lang w:eastAsia="ko-KR"/>
                  <w:rPrChange w:id="427" w:author="Intel" w:date="2021-01-22T15:29:00Z">
                    <w:rPr/>
                  </w:rPrChange>
                </w:rPr>
                <w:t xml:space="preserve"> Docomo that QCL Type A should also be covered.</w:t>
              </w:r>
            </w:ins>
            <w:ins w:id="428" w:author="Intel" w:date="2021-01-22T15:28:00Z">
              <w:r w:rsidRPr="0072497C">
                <w:rPr>
                  <w:rFonts w:ascii="Times New Roman" w:eastAsiaTheme="minorEastAsia" w:hAnsi="Times New Roman" w:cs="Times New Roman"/>
                  <w:sz w:val="18"/>
                  <w:szCs w:val="18"/>
                  <w:lang w:eastAsia="ko-KR"/>
                  <w:rPrChange w:id="429" w:author="Intel" w:date="2021-01-22T15:29:00Z">
                    <w:rPr/>
                  </w:rPrChange>
                </w:rPr>
                <w:t xml:space="preserve"> </w:t>
              </w:r>
            </w:ins>
          </w:p>
          <w:p w14:paraId="7DB89244" w14:textId="77777777" w:rsidR="0072497C" w:rsidRDefault="00A42017" w:rsidP="0072497C">
            <w:pPr>
              <w:pStyle w:val="ListParagraph"/>
              <w:numPr>
                <w:ilvl w:val="0"/>
                <w:numId w:val="70"/>
              </w:numPr>
              <w:snapToGrid w:val="0"/>
              <w:rPr>
                <w:ins w:id="430" w:author="Intel" w:date="2021-01-22T15:30:00Z"/>
                <w:rFonts w:ascii="Times New Roman" w:eastAsiaTheme="minorEastAsia" w:hAnsi="Times New Roman" w:cs="Times New Roman"/>
                <w:sz w:val="18"/>
                <w:szCs w:val="18"/>
                <w:lang w:eastAsia="ko-KR"/>
              </w:rPr>
            </w:pPr>
            <w:ins w:id="431" w:author="Intel" w:date="2021-01-22T15:28:00Z">
              <w:r w:rsidRPr="0072497C">
                <w:rPr>
                  <w:rFonts w:ascii="Times New Roman" w:eastAsiaTheme="minorEastAsia" w:hAnsi="Times New Roman" w:cs="Times New Roman"/>
                  <w:sz w:val="18"/>
                  <w:szCs w:val="18"/>
                  <w:lang w:eastAsia="ko-KR"/>
                  <w:rPrChange w:id="432" w:author="Intel" w:date="2021-01-22T15:29:00Z">
                    <w:rPr/>
                  </w:rPrChange>
                </w:rPr>
                <w:t>Additionally, for terminology, we have thus far used “joint” for common DL/UL beam indication and “common” for across channels/RS withi</w:t>
              </w:r>
            </w:ins>
            <w:ins w:id="433" w:author="Intel" w:date="2021-01-22T15:29:00Z">
              <w:r w:rsidRPr="0072497C">
                <w:rPr>
                  <w:rFonts w:ascii="Times New Roman" w:eastAsiaTheme="minorEastAsia" w:hAnsi="Times New Roman" w:cs="Times New Roman"/>
                  <w:sz w:val="18"/>
                  <w:szCs w:val="18"/>
                  <w:lang w:eastAsia="ko-KR"/>
                  <w:rPrChange w:id="434" w:author="Intel" w:date="2021-01-22T15:29:00Z">
                    <w:rPr/>
                  </w:rPrChange>
                </w:rPr>
                <w:t>n DL/UL. Therefore</w:t>
              </w:r>
              <w:r w:rsidR="0072497C">
                <w:rPr>
                  <w:rFonts w:ascii="Times New Roman" w:eastAsiaTheme="minorEastAsia" w:hAnsi="Times New Roman" w:cs="Times New Roman"/>
                  <w:sz w:val="18"/>
                  <w:szCs w:val="18"/>
                  <w:lang w:eastAsia="ko-KR"/>
                </w:rPr>
                <w:t>,</w:t>
              </w:r>
              <w:r w:rsidRPr="0072497C">
                <w:rPr>
                  <w:rFonts w:ascii="Times New Roman" w:eastAsiaTheme="minorEastAsia" w:hAnsi="Times New Roman" w:cs="Times New Roman"/>
                  <w:sz w:val="18"/>
                  <w:szCs w:val="18"/>
                  <w:lang w:eastAsia="ko-KR"/>
                  <w:rPrChange w:id="435" w:author="Intel" w:date="2021-01-22T15:29:00Z">
                    <w:rPr/>
                  </w:rPrChange>
                </w:rPr>
                <w:t xml:space="preserve"> for the</w:t>
              </w:r>
              <w:r w:rsidR="0072497C">
                <w:rPr>
                  <w:rFonts w:ascii="Times New Roman" w:eastAsiaTheme="minorEastAsia" w:hAnsi="Times New Roman" w:cs="Times New Roman"/>
                  <w:sz w:val="18"/>
                  <w:szCs w:val="18"/>
                  <w:lang w:eastAsia="ko-KR"/>
                </w:rPr>
                <w:t xml:space="preserve"> 2</w:t>
              </w:r>
              <w:r w:rsidR="0072497C" w:rsidRPr="0072497C">
                <w:rPr>
                  <w:rFonts w:ascii="Times New Roman" w:eastAsiaTheme="minorEastAsia" w:hAnsi="Times New Roman" w:cs="Times New Roman"/>
                  <w:sz w:val="18"/>
                  <w:szCs w:val="18"/>
                  <w:vertAlign w:val="superscript"/>
                  <w:lang w:eastAsia="ko-KR"/>
                  <w:rPrChange w:id="436" w:author="Intel" w:date="2021-01-22T15:29:00Z">
                    <w:rPr>
                      <w:rFonts w:ascii="Times New Roman" w:eastAsiaTheme="minorEastAsia" w:hAnsi="Times New Roman" w:cs="Times New Roman"/>
                      <w:sz w:val="18"/>
                      <w:szCs w:val="18"/>
                      <w:lang w:eastAsia="ko-KR"/>
                    </w:rPr>
                  </w:rPrChange>
                </w:rPr>
                <w:t>nd</w:t>
              </w:r>
              <w:r w:rsidR="0072497C">
                <w:rPr>
                  <w:rFonts w:ascii="Times New Roman" w:eastAsiaTheme="minorEastAsia" w:hAnsi="Times New Roman" w:cs="Times New Roman"/>
                  <w:sz w:val="18"/>
                  <w:szCs w:val="18"/>
                  <w:lang w:eastAsia="ko-KR"/>
                </w:rPr>
                <w:t xml:space="preserve"> last bull</w:t>
              </w:r>
            </w:ins>
            <w:ins w:id="437" w:author="Intel" w:date="2021-01-22T15:30:00Z">
              <w:r w:rsidR="0072497C">
                <w:rPr>
                  <w:rFonts w:ascii="Times New Roman" w:eastAsiaTheme="minorEastAsia" w:hAnsi="Times New Roman" w:cs="Times New Roman"/>
                  <w:sz w:val="18"/>
                  <w:szCs w:val="18"/>
                  <w:lang w:eastAsia="ko-KR"/>
                </w:rPr>
                <w:t>et, we should avoid the word “common” for joint DL/UL TCI.</w:t>
              </w:r>
            </w:ins>
          </w:p>
          <w:p w14:paraId="58B5F6E4" w14:textId="77777777" w:rsidR="00A42017" w:rsidRDefault="0072497C" w:rsidP="0072497C">
            <w:pPr>
              <w:pStyle w:val="ListParagraph"/>
              <w:numPr>
                <w:ilvl w:val="0"/>
                <w:numId w:val="70"/>
              </w:numPr>
              <w:snapToGrid w:val="0"/>
              <w:rPr>
                <w:ins w:id="438" w:author="Intel" w:date="2021-01-22T15:31:00Z"/>
                <w:rFonts w:ascii="Times New Roman" w:eastAsiaTheme="minorEastAsia" w:hAnsi="Times New Roman" w:cs="Times New Roman"/>
                <w:sz w:val="18"/>
                <w:szCs w:val="18"/>
                <w:lang w:eastAsia="ko-KR"/>
              </w:rPr>
            </w:pPr>
            <w:ins w:id="439" w:author="Intel" w:date="2021-01-22T15:30:00Z">
              <w:r>
                <w:rPr>
                  <w:rFonts w:ascii="Times New Roman" w:eastAsiaTheme="minorEastAsia" w:hAnsi="Times New Roman" w:cs="Times New Roman"/>
                  <w:sz w:val="18"/>
                  <w:szCs w:val="18"/>
                  <w:lang w:eastAsia="ko-KR"/>
                </w:rPr>
                <w:lastRenderedPageBreak/>
                <w:t xml:space="preserve">For separate and joint TCI, we do not think the word configured should be used since it may imply that UE is somehow higher layer configured with </w:t>
              </w:r>
            </w:ins>
            <w:ins w:id="440" w:author="Intel" w:date="2021-01-22T15:31:00Z">
              <w:r>
                <w:rPr>
                  <w:rFonts w:ascii="Times New Roman" w:eastAsiaTheme="minorEastAsia" w:hAnsi="Times New Roman" w:cs="Times New Roman"/>
                  <w:sz w:val="18"/>
                  <w:szCs w:val="18"/>
                  <w:lang w:eastAsia="ko-KR"/>
                </w:rPr>
                <w:t>joint or separate beam indication. To avoid this we have the following suggestion for wording:</w:t>
              </w:r>
            </w:ins>
            <w:ins w:id="441" w:author="Intel" w:date="2021-01-22T15:29:00Z">
              <w:r w:rsidR="00A42017" w:rsidRPr="0072497C">
                <w:rPr>
                  <w:rFonts w:ascii="Times New Roman" w:eastAsiaTheme="minorEastAsia" w:hAnsi="Times New Roman" w:cs="Times New Roman"/>
                  <w:sz w:val="18"/>
                  <w:szCs w:val="18"/>
                  <w:lang w:eastAsia="ko-KR"/>
                  <w:rPrChange w:id="442" w:author="Intel" w:date="2021-01-22T15:29:00Z">
                    <w:rPr/>
                  </w:rPrChange>
                </w:rPr>
                <w:t xml:space="preserve"> </w:t>
              </w:r>
            </w:ins>
          </w:p>
          <w:p w14:paraId="13FF3243" w14:textId="24AEE36D" w:rsidR="0072497C" w:rsidRPr="00F0689E" w:rsidRDefault="0072497C" w:rsidP="0072497C">
            <w:pPr>
              <w:pStyle w:val="ListParagraph"/>
              <w:numPr>
                <w:ilvl w:val="1"/>
                <w:numId w:val="70"/>
              </w:numPr>
              <w:snapToGrid w:val="0"/>
              <w:rPr>
                <w:ins w:id="443" w:author="Intel" w:date="2021-01-22T15:31:00Z"/>
                <w:rFonts w:ascii="Times New Roman" w:eastAsiaTheme="minorEastAsia" w:hAnsi="Times New Roman" w:cs="Times New Roman"/>
                <w:sz w:val="18"/>
                <w:szCs w:val="18"/>
                <w:highlight w:val="yellow"/>
                <w:lang w:eastAsia="ko-KR"/>
                <w:rPrChange w:id="444" w:author="Intel" w:date="2021-01-22T15:38:00Z">
                  <w:rPr>
                    <w:ins w:id="445" w:author="Intel" w:date="2021-01-22T15:31:00Z"/>
                    <w:rFonts w:ascii="Times New Roman" w:eastAsiaTheme="minorEastAsia" w:hAnsi="Times New Roman" w:cs="Times New Roman"/>
                    <w:sz w:val="18"/>
                    <w:szCs w:val="18"/>
                    <w:lang w:eastAsia="ko-KR"/>
                  </w:rPr>
                </w:rPrChange>
              </w:rPr>
            </w:pPr>
            <w:ins w:id="446" w:author="Intel" w:date="2021-01-22T15:31:00Z">
              <w:r w:rsidRPr="00F0689E">
                <w:rPr>
                  <w:rFonts w:ascii="Times New Roman" w:eastAsiaTheme="minorEastAsia" w:hAnsi="Times New Roman" w:cs="Times New Roman"/>
                  <w:sz w:val="18"/>
                  <w:szCs w:val="18"/>
                  <w:highlight w:val="yellow"/>
                  <w:lang w:eastAsia="ko-KR"/>
                  <w:rPrChange w:id="447" w:author="Intel" w:date="2021-01-22T15:38:00Z">
                    <w:rPr>
                      <w:rFonts w:ascii="Times New Roman" w:eastAsiaTheme="minorEastAsia" w:hAnsi="Times New Roman" w:cs="Times New Roman"/>
                      <w:sz w:val="18"/>
                      <w:szCs w:val="18"/>
                      <w:lang w:eastAsia="ko-KR"/>
                    </w:rPr>
                  </w:rPrChange>
                </w:rPr>
                <w:t xml:space="preserve">Joint DL/UL TCI: </w:t>
              </w:r>
            </w:ins>
            <w:ins w:id="448" w:author="Intel" w:date="2021-01-22T15:36:00Z">
              <w:r w:rsidR="00F0689E" w:rsidRPr="00F0689E">
                <w:rPr>
                  <w:rFonts w:ascii="Times New Roman" w:eastAsiaTheme="minorEastAsia" w:hAnsi="Times New Roman" w:cs="Times New Roman"/>
                  <w:strike/>
                  <w:color w:val="000000" w:themeColor="text1"/>
                  <w:sz w:val="18"/>
                  <w:szCs w:val="18"/>
                  <w:highlight w:val="yellow"/>
                  <w:lang w:eastAsia="ko-KR"/>
                  <w:rPrChange w:id="449" w:author="Intel" w:date="2021-01-22T15:38:00Z">
                    <w:rPr>
                      <w:rFonts w:ascii="Times New Roman" w:eastAsiaTheme="minorEastAsia" w:hAnsi="Times New Roman" w:cs="Times New Roman"/>
                      <w:sz w:val="18"/>
                      <w:szCs w:val="18"/>
                      <w:lang w:eastAsia="ko-KR"/>
                    </w:rPr>
                  </w:rPrChange>
                </w:rPr>
                <w:t>When configured, a common (therefore, joint)</w:t>
              </w:r>
              <w:r w:rsidR="00F0689E" w:rsidRPr="00F0689E">
                <w:rPr>
                  <w:rFonts w:ascii="Times New Roman" w:eastAsiaTheme="minorEastAsia" w:hAnsi="Times New Roman" w:cs="Times New Roman"/>
                  <w:color w:val="000000" w:themeColor="text1"/>
                  <w:sz w:val="18"/>
                  <w:szCs w:val="18"/>
                  <w:highlight w:val="yellow"/>
                  <w:lang w:eastAsia="ko-KR"/>
                  <w:rPrChange w:id="450" w:author="Intel" w:date="2021-01-22T15:38:00Z">
                    <w:rPr>
                      <w:rFonts w:ascii="Times New Roman" w:eastAsiaTheme="minorEastAsia" w:hAnsi="Times New Roman" w:cs="Times New Roman"/>
                      <w:sz w:val="18"/>
                      <w:szCs w:val="18"/>
                      <w:lang w:eastAsia="ko-KR"/>
                    </w:rPr>
                  </w:rPrChange>
                </w:rPr>
                <w:t xml:space="preserve"> </w:t>
              </w:r>
              <w:r w:rsidR="00F0689E" w:rsidRPr="00F0689E">
                <w:rPr>
                  <w:rFonts w:ascii="Times New Roman" w:eastAsiaTheme="minorEastAsia" w:hAnsi="Times New Roman" w:cs="Times New Roman"/>
                  <w:sz w:val="18"/>
                  <w:szCs w:val="18"/>
                  <w:highlight w:val="yellow"/>
                  <w:lang w:eastAsia="ko-KR"/>
                  <w:rPrChange w:id="451" w:author="Intel" w:date="2021-01-22T15:38:00Z">
                    <w:rPr>
                      <w:rFonts w:ascii="Times New Roman" w:eastAsiaTheme="minorEastAsia" w:hAnsi="Times New Roman" w:cs="Times New Roman"/>
                      <w:sz w:val="18"/>
                      <w:szCs w:val="18"/>
                      <w:lang w:eastAsia="ko-KR"/>
                    </w:rPr>
                  </w:rPrChange>
                </w:rPr>
                <w:t xml:space="preserve">A TCI is shared </w:t>
              </w:r>
            </w:ins>
            <w:ins w:id="452" w:author="Intel" w:date="2021-01-22T15:37:00Z">
              <w:r w:rsidR="00F0689E" w:rsidRPr="00F0689E">
                <w:rPr>
                  <w:rFonts w:ascii="Times New Roman" w:eastAsiaTheme="minorEastAsia" w:hAnsi="Times New Roman" w:cs="Times New Roman"/>
                  <w:color w:val="FF0000"/>
                  <w:sz w:val="18"/>
                  <w:szCs w:val="18"/>
                  <w:highlight w:val="yellow"/>
                  <w:lang w:eastAsia="ko-KR"/>
                  <w:rPrChange w:id="453" w:author="Intel" w:date="2021-01-22T15:38:00Z">
                    <w:rPr>
                      <w:rFonts w:ascii="Times New Roman" w:eastAsiaTheme="minorEastAsia" w:hAnsi="Times New Roman" w:cs="Times New Roman"/>
                      <w:sz w:val="18"/>
                      <w:szCs w:val="18"/>
                      <w:lang w:eastAsia="ko-KR"/>
                    </w:rPr>
                  </w:rPrChange>
                </w:rPr>
                <w:t>(therefore, joint)</w:t>
              </w:r>
              <w:r w:rsidR="00F0689E" w:rsidRPr="00F0689E">
                <w:rPr>
                  <w:rFonts w:ascii="Times New Roman" w:eastAsiaTheme="minorEastAsia" w:hAnsi="Times New Roman" w:cs="Times New Roman"/>
                  <w:sz w:val="18"/>
                  <w:szCs w:val="18"/>
                  <w:highlight w:val="yellow"/>
                  <w:lang w:eastAsia="ko-KR"/>
                  <w:rPrChange w:id="454" w:author="Intel" w:date="2021-01-22T15:38:00Z">
                    <w:rPr>
                      <w:rFonts w:ascii="Times New Roman" w:eastAsiaTheme="minorEastAsia" w:hAnsi="Times New Roman" w:cs="Times New Roman"/>
                      <w:sz w:val="18"/>
                      <w:szCs w:val="18"/>
                      <w:lang w:eastAsia="ko-KR"/>
                    </w:rPr>
                  </w:rPrChange>
                </w:rPr>
                <w:t xml:space="preserve"> </w:t>
              </w:r>
            </w:ins>
            <w:ins w:id="455" w:author="Intel" w:date="2021-01-22T15:36:00Z">
              <w:r w:rsidR="00F0689E" w:rsidRPr="00F0689E">
                <w:rPr>
                  <w:rFonts w:ascii="Times New Roman" w:eastAsiaTheme="minorEastAsia" w:hAnsi="Times New Roman" w:cs="Times New Roman"/>
                  <w:sz w:val="18"/>
                  <w:szCs w:val="18"/>
                  <w:highlight w:val="yellow"/>
                  <w:lang w:eastAsia="ko-KR"/>
                  <w:rPrChange w:id="456" w:author="Intel" w:date="2021-01-22T15:38:00Z">
                    <w:rPr>
                      <w:rFonts w:ascii="Times New Roman" w:eastAsiaTheme="minorEastAsia" w:hAnsi="Times New Roman" w:cs="Times New Roman"/>
                      <w:sz w:val="18"/>
                      <w:szCs w:val="18"/>
                      <w:lang w:eastAsia="ko-KR"/>
                    </w:rPr>
                  </w:rPrChange>
                </w:rPr>
                <w:t xml:space="preserve">by </w:t>
              </w:r>
              <w:r w:rsidR="00F0689E" w:rsidRPr="00F0689E">
                <w:rPr>
                  <w:rFonts w:ascii="Times New Roman" w:eastAsiaTheme="minorEastAsia" w:hAnsi="Times New Roman" w:cs="Times New Roman"/>
                  <w:strike/>
                  <w:sz w:val="18"/>
                  <w:szCs w:val="18"/>
                  <w:highlight w:val="yellow"/>
                  <w:lang w:eastAsia="ko-KR"/>
                  <w:rPrChange w:id="457" w:author="Intel" w:date="2021-01-22T15:38:00Z">
                    <w:rPr>
                      <w:rFonts w:ascii="Times New Roman" w:eastAsiaTheme="minorEastAsia" w:hAnsi="Times New Roman" w:cs="Times New Roman"/>
                      <w:sz w:val="18"/>
                      <w:szCs w:val="18"/>
                      <w:lang w:eastAsia="ko-KR"/>
                    </w:rPr>
                  </w:rPrChange>
                </w:rPr>
                <w:t>the above</w:t>
              </w:r>
              <w:r w:rsidR="00F0689E" w:rsidRPr="00F0689E">
                <w:rPr>
                  <w:rFonts w:ascii="Times New Roman" w:eastAsiaTheme="minorEastAsia" w:hAnsi="Times New Roman" w:cs="Times New Roman"/>
                  <w:sz w:val="18"/>
                  <w:szCs w:val="18"/>
                  <w:highlight w:val="yellow"/>
                  <w:lang w:eastAsia="ko-KR"/>
                  <w:rPrChange w:id="458" w:author="Intel" w:date="2021-01-22T15:38:00Z">
                    <w:rPr>
                      <w:rFonts w:ascii="Times New Roman" w:eastAsiaTheme="minorEastAsia" w:hAnsi="Times New Roman" w:cs="Times New Roman"/>
                      <w:sz w:val="18"/>
                      <w:szCs w:val="18"/>
                      <w:lang w:eastAsia="ko-KR"/>
                    </w:rPr>
                  </w:rPrChange>
                </w:rPr>
                <w:t xml:space="preserve"> DL </w:t>
              </w:r>
              <w:r w:rsidR="00F0689E" w:rsidRPr="00F0689E">
                <w:rPr>
                  <w:rFonts w:ascii="Times New Roman" w:eastAsiaTheme="minorEastAsia" w:hAnsi="Times New Roman" w:cs="Times New Roman"/>
                  <w:strike/>
                  <w:color w:val="000000" w:themeColor="text1"/>
                  <w:sz w:val="18"/>
                  <w:szCs w:val="18"/>
                  <w:highlight w:val="yellow"/>
                  <w:lang w:eastAsia="ko-KR"/>
                  <w:rPrChange w:id="459" w:author="Intel" w:date="2021-01-22T15:38:00Z">
                    <w:rPr>
                      <w:rFonts w:ascii="Times New Roman" w:eastAsiaTheme="minorEastAsia" w:hAnsi="Times New Roman" w:cs="Times New Roman"/>
                      <w:sz w:val="18"/>
                      <w:szCs w:val="18"/>
                      <w:lang w:eastAsia="ko-KR"/>
                    </w:rPr>
                  </w:rPrChange>
                </w:rPr>
                <w:t xml:space="preserve">TCI </w:t>
              </w:r>
              <w:r w:rsidR="00F0689E" w:rsidRPr="00F0689E">
                <w:rPr>
                  <w:rFonts w:ascii="Times New Roman" w:eastAsiaTheme="minorEastAsia" w:hAnsi="Times New Roman" w:cs="Times New Roman"/>
                  <w:sz w:val="18"/>
                  <w:szCs w:val="18"/>
                  <w:highlight w:val="yellow"/>
                  <w:lang w:eastAsia="ko-KR"/>
                  <w:rPrChange w:id="460" w:author="Intel" w:date="2021-01-22T15:38:00Z">
                    <w:rPr>
                      <w:rFonts w:ascii="Times New Roman" w:eastAsiaTheme="minorEastAsia" w:hAnsi="Times New Roman" w:cs="Times New Roman"/>
                      <w:sz w:val="18"/>
                      <w:szCs w:val="18"/>
                      <w:lang w:eastAsia="ko-KR"/>
                    </w:rPr>
                  </w:rPrChange>
                </w:rPr>
                <w:t xml:space="preserve">and UL </w:t>
              </w:r>
              <w:r w:rsidR="00F0689E" w:rsidRPr="00F0689E">
                <w:rPr>
                  <w:rFonts w:ascii="Times New Roman" w:eastAsiaTheme="minorEastAsia" w:hAnsi="Times New Roman" w:cs="Times New Roman"/>
                  <w:strike/>
                  <w:color w:val="000000" w:themeColor="text1"/>
                  <w:sz w:val="18"/>
                  <w:szCs w:val="18"/>
                  <w:highlight w:val="yellow"/>
                  <w:lang w:eastAsia="ko-KR"/>
                  <w:rPrChange w:id="461" w:author="Intel" w:date="2021-01-22T15:38:00Z">
                    <w:rPr>
                      <w:rFonts w:ascii="Times New Roman" w:eastAsiaTheme="minorEastAsia" w:hAnsi="Times New Roman" w:cs="Times New Roman"/>
                      <w:sz w:val="18"/>
                      <w:szCs w:val="18"/>
                      <w:lang w:eastAsia="ko-KR"/>
                    </w:rPr>
                  </w:rPrChange>
                </w:rPr>
                <w:t>TCI</w:t>
              </w:r>
              <w:r w:rsidR="00F0689E" w:rsidRPr="00F0689E">
                <w:rPr>
                  <w:rFonts w:ascii="Times New Roman" w:eastAsiaTheme="minorEastAsia" w:hAnsi="Times New Roman" w:cs="Times New Roman"/>
                  <w:sz w:val="18"/>
                  <w:szCs w:val="18"/>
                  <w:highlight w:val="yellow"/>
                  <w:lang w:eastAsia="ko-KR"/>
                  <w:rPrChange w:id="462" w:author="Intel" w:date="2021-01-22T15:38:00Z">
                    <w:rPr>
                      <w:rFonts w:ascii="Times New Roman" w:eastAsiaTheme="minorEastAsia" w:hAnsi="Times New Roman" w:cs="Times New Roman"/>
                      <w:sz w:val="18"/>
                      <w:szCs w:val="18"/>
                      <w:lang w:eastAsia="ko-KR"/>
                    </w:rPr>
                  </w:rPrChange>
                </w:rPr>
                <w:t xml:space="preserve">.  </w:t>
              </w:r>
            </w:ins>
          </w:p>
          <w:p w14:paraId="4037FA8C" w14:textId="575F880A" w:rsidR="0072497C" w:rsidRPr="00F0689E" w:rsidRDefault="0072497C" w:rsidP="0072497C">
            <w:pPr>
              <w:pStyle w:val="ListParagraph"/>
              <w:numPr>
                <w:ilvl w:val="1"/>
                <w:numId w:val="70"/>
              </w:numPr>
              <w:snapToGrid w:val="0"/>
              <w:rPr>
                <w:ins w:id="463" w:author="Intel" w:date="2021-01-22T15:31:00Z"/>
                <w:rFonts w:ascii="Times New Roman" w:eastAsiaTheme="minorEastAsia" w:hAnsi="Times New Roman" w:cs="Times New Roman"/>
                <w:sz w:val="18"/>
                <w:szCs w:val="18"/>
                <w:highlight w:val="yellow"/>
                <w:lang w:eastAsia="ko-KR"/>
                <w:rPrChange w:id="464" w:author="Intel" w:date="2021-01-22T15:38:00Z">
                  <w:rPr>
                    <w:ins w:id="465" w:author="Intel" w:date="2021-01-22T15:31:00Z"/>
                    <w:rFonts w:ascii="Times New Roman" w:eastAsiaTheme="minorEastAsia" w:hAnsi="Times New Roman" w:cs="Times New Roman"/>
                    <w:sz w:val="18"/>
                    <w:szCs w:val="18"/>
                    <w:lang w:eastAsia="ko-KR"/>
                  </w:rPr>
                </w:rPrChange>
              </w:rPr>
            </w:pPr>
            <w:ins w:id="466" w:author="Intel" w:date="2021-01-22T15:31:00Z">
              <w:r w:rsidRPr="00F0689E">
                <w:rPr>
                  <w:rFonts w:ascii="Times New Roman" w:eastAsiaTheme="minorEastAsia" w:hAnsi="Times New Roman" w:cs="Times New Roman"/>
                  <w:sz w:val="18"/>
                  <w:szCs w:val="18"/>
                  <w:highlight w:val="yellow"/>
                  <w:lang w:eastAsia="ko-KR"/>
                  <w:rPrChange w:id="467" w:author="Intel" w:date="2021-01-22T15:38:00Z">
                    <w:rPr>
                      <w:rFonts w:ascii="Times New Roman" w:eastAsiaTheme="minorEastAsia" w:hAnsi="Times New Roman" w:cs="Times New Roman"/>
                      <w:sz w:val="18"/>
                      <w:szCs w:val="18"/>
                      <w:lang w:eastAsia="ko-KR"/>
                    </w:rPr>
                  </w:rPrChange>
                </w:rPr>
                <w:t xml:space="preserve">Separate DL/UL TCI: </w:t>
              </w:r>
            </w:ins>
            <w:ins w:id="468" w:author="Intel" w:date="2021-01-22T15:37:00Z">
              <w:r w:rsidR="00F0689E" w:rsidRPr="00F0689E">
                <w:rPr>
                  <w:rFonts w:ascii="Times New Roman" w:eastAsiaTheme="minorEastAsia" w:hAnsi="Times New Roman" w:cs="Times New Roman"/>
                  <w:strike/>
                  <w:sz w:val="18"/>
                  <w:szCs w:val="18"/>
                  <w:highlight w:val="yellow"/>
                  <w:lang w:eastAsia="ko-KR"/>
                  <w:rPrChange w:id="469" w:author="Intel" w:date="2021-01-22T15:38:00Z">
                    <w:rPr>
                      <w:rFonts w:ascii="Times New Roman" w:eastAsiaTheme="minorEastAsia" w:hAnsi="Times New Roman" w:cs="Times New Roman"/>
                      <w:sz w:val="18"/>
                      <w:szCs w:val="18"/>
                      <w:lang w:eastAsia="ko-KR"/>
                    </w:rPr>
                  </w:rPrChange>
                </w:rPr>
                <w:t>When configured, the above</w:t>
              </w:r>
              <w:r w:rsidR="00F0689E" w:rsidRPr="00F0689E">
                <w:rPr>
                  <w:rFonts w:ascii="Times New Roman" w:eastAsiaTheme="minorEastAsia" w:hAnsi="Times New Roman" w:cs="Times New Roman"/>
                  <w:sz w:val="18"/>
                  <w:szCs w:val="18"/>
                  <w:highlight w:val="yellow"/>
                  <w:lang w:eastAsia="ko-KR"/>
                  <w:rPrChange w:id="470" w:author="Intel" w:date="2021-01-22T15:38:00Z">
                    <w:rPr>
                      <w:rFonts w:ascii="Times New Roman" w:eastAsiaTheme="minorEastAsia" w:hAnsi="Times New Roman" w:cs="Times New Roman"/>
                      <w:sz w:val="18"/>
                      <w:szCs w:val="18"/>
                      <w:lang w:eastAsia="ko-KR"/>
                    </w:rPr>
                  </w:rPrChange>
                </w:rPr>
                <w:t xml:space="preserve"> </w:t>
              </w:r>
            </w:ins>
            <w:ins w:id="471" w:author="Intel" w:date="2021-01-22T15:31:00Z">
              <w:r w:rsidRPr="00F0689E">
                <w:rPr>
                  <w:rFonts w:ascii="Times New Roman" w:eastAsiaTheme="minorEastAsia" w:hAnsi="Times New Roman" w:cs="Times New Roman"/>
                  <w:sz w:val="18"/>
                  <w:szCs w:val="18"/>
                  <w:highlight w:val="yellow"/>
                  <w:lang w:eastAsia="ko-KR"/>
                  <w:rPrChange w:id="472" w:author="Intel" w:date="2021-01-22T15:38:00Z">
                    <w:rPr>
                      <w:rFonts w:ascii="Times New Roman" w:eastAsiaTheme="minorEastAsia" w:hAnsi="Times New Roman" w:cs="Times New Roman"/>
                      <w:sz w:val="18"/>
                      <w:szCs w:val="18"/>
                      <w:lang w:eastAsia="ko-KR"/>
                    </w:rPr>
                  </w:rPrChange>
                </w:rPr>
                <w:t>DL TCI and UL TCI are distinct (therefore, separate).</w:t>
              </w:r>
            </w:ins>
          </w:p>
          <w:p w14:paraId="23B78B2D" w14:textId="77777777" w:rsidR="00F0689E" w:rsidRDefault="00F0689E" w:rsidP="00F0689E">
            <w:pPr>
              <w:snapToGrid w:val="0"/>
              <w:rPr>
                <w:ins w:id="473" w:author="Intel" w:date="2021-01-22T15:44:00Z"/>
                <w:rFonts w:ascii="Times New Roman" w:eastAsiaTheme="minorEastAsia" w:hAnsi="Times New Roman" w:cs="Times New Roman"/>
                <w:sz w:val="18"/>
                <w:szCs w:val="18"/>
                <w:lang w:eastAsia="ko-KR"/>
              </w:rPr>
            </w:pPr>
            <w:ins w:id="474" w:author="Intel" w:date="2021-01-22T15:38:00Z">
              <w:r w:rsidRPr="00F0689E">
                <w:rPr>
                  <w:rFonts w:ascii="Times New Roman" w:eastAsiaTheme="minorEastAsia" w:hAnsi="Times New Roman" w:cs="Times New Roman"/>
                  <w:b/>
                  <w:bCs/>
                  <w:sz w:val="18"/>
                  <w:szCs w:val="18"/>
                  <w:lang w:eastAsia="ko-KR"/>
                  <w:rPrChange w:id="475" w:author="Intel" w:date="2021-01-22T15:38:00Z">
                    <w:rPr>
                      <w:rFonts w:ascii="Times New Roman" w:eastAsiaTheme="minorEastAsia" w:hAnsi="Times New Roman" w:cs="Times New Roman"/>
                      <w:sz w:val="18"/>
                      <w:szCs w:val="18"/>
                      <w:lang w:eastAsia="ko-KR"/>
                    </w:rPr>
                  </w:rPrChange>
                </w:rPr>
                <w:t xml:space="preserve">Proposal 1.2: </w:t>
              </w:r>
            </w:ins>
            <w:ins w:id="476" w:author="Intel" w:date="2021-01-22T15:39:00Z">
              <w:r w:rsidR="00B72264">
                <w:rPr>
                  <w:rFonts w:ascii="Times New Roman" w:eastAsiaTheme="minorEastAsia" w:hAnsi="Times New Roman" w:cs="Times New Roman"/>
                  <w:sz w:val="18"/>
                  <w:szCs w:val="18"/>
                  <w:lang w:eastAsia="ko-KR"/>
                </w:rPr>
                <w:t>We support Alt-1.</w:t>
              </w:r>
            </w:ins>
            <w:ins w:id="477" w:author="Intel" w:date="2021-01-22T15:41:00Z">
              <w:r w:rsidR="00B72264">
                <w:rPr>
                  <w:rFonts w:ascii="Times New Roman" w:eastAsiaTheme="minorEastAsia" w:hAnsi="Times New Roman" w:cs="Times New Roman"/>
                  <w:sz w:val="18"/>
                  <w:szCs w:val="18"/>
                  <w:lang w:eastAsia="ko-KR"/>
                </w:rPr>
                <w:t xml:space="preserve"> For Al</w:t>
              </w:r>
            </w:ins>
            <w:ins w:id="478" w:author="Intel" w:date="2021-01-22T15:42:00Z">
              <w:r w:rsidR="00B72264">
                <w:rPr>
                  <w:rFonts w:ascii="Times New Roman" w:eastAsiaTheme="minorEastAsia" w:hAnsi="Times New Roman" w:cs="Times New Roman"/>
                  <w:sz w:val="18"/>
                  <w:szCs w:val="18"/>
                  <w:lang w:eastAsia="ko-KR"/>
                </w:rPr>
                <w:t xml:space="preserve">t-2/3 certain </w:t>
              </w:r>
            </w:ins>
            <w:ins w:id="479" w:author="Intel" w:date="2021-01-22T15:43:00Z">
              <w:r w:rsidR="00B72264">
                <w:rPr>
                  <w:rFonts w:ascii="Times New Roman" w:eastAsiaTheme="minorEastAsia" w:hAnsi="Times New Roman" w:cs="Times New Roman"/>
                  <w:sz w:val="18"/>
                  <w:szCs w:val="18"/>
                  <w:lang w:eastAsia="ko-KR"/>
                </w:rPr>
                <w:t>use cases, e.g., UL on HetNet and MPE mitigation may incur larger latency for UL-only beam switching if DCI codepoints only</w:t>
              </w:r>
            </w:ins>
            <w:ins w:id="480" w:author="Intel" w:date="2021-01-22T15:44:00Z">
              <w:r w:rsidR="00B72264">
                <w:rPr>
                  <w:rFonts w:ascii="Times New Roman" w:eastAsiaTheme="minorEastAsia" w:hAnsi="Times New Roman" w:cs="Times New Roman"/>
                  <w:sz w:val="18"/>
                  <w:szCs w:val="18"/>
                  <w:lang w:eastAsia="ko-KR"/>
                </w:rPr>
                <w:t xml:space="preserve"> support homogenous TCI states and reconfiguration is needed every time UL beam needs to be independently switched. </w:t>
              </w:r>
            </w:ins>
          </w:p>
          <w:p w14:paraId="16479A1F" w14:textId="77777777" w:rsidR="005738FD" w:rsidRDefault="005738FD" w:rsidP="00F0689E">
            <w:pPr>
              <w:snapToGrid w:val="0"/>
              <w:rPr>
                <w:ins w:id="481" w:author="Intel" w:date="2021-01-22T15:44:00Z"/>
                <w:rFonts w:ascii="Times New Roman" w:eastAsiaTheme="minorEastAsia" w:hAnsi="Times New Roman" w:cs="Times New Roman"/>
                <w:sz w:val="18"/>
                <w:szCs w:val="18"/>
                <w:lang w:eastAsia="ko-KR"/>
              </w:rPr>
            </w:pPr>
          </w:p>
          <w:p w14:paraId="62ED6FE6" w14:textId="77777777" w:rsidR="005738FD" w:rsidRDefault="005738FD" w:rsidP="00F0689E">
            <w:pPr>
              <w:snapToGrid w:val="0"/>
              <w:rPr>
                <w:ins w:id="482" w:author="Intel" w:date="2021-01-22T15:46:00Z"/>
                <w:rFonts w:ascii="Times New Roman" w:eastAsiaTheme="minorEastAsia" w:hAnsi="Times New Roman" w:cs="Times New Roman"/>
                <w:sz w:val="18"/>
                <w:szCs w:val="18"/>
                <w:lang w:eastAsia="ko-KR"/>
              </w:rPr>
            </w:pPr>
            <w:ins w:id="483" w:author="Intel" w:date="2021-01-22T15:44:00Z">
              <w:r w:rsidRPr="005738FD">
                <w:rPr>
                  <w:rFonts w:ascii="Times New Roman" w:eastAsiaTheme="minorEastAsia" w:hAnsi="Times New Roman" w:cs="Times New Roman"/>
                  <w:b/>
                  <w:bCs/>
                  <w:sz w:val="18"/>
                  <w:szCs w:val="18"/>
                  <w:lang w:eastAsia="ko-KR"/>
                  <w:rPrChange w:id="484" w:author="Intel" w:date="2021-01-22T15:44:00Z">
                    <w:rPr>
                      <w:rFonts w:ascii="Times New Roman" w:eastAsiaTheme="minorEastAsia" w:hAnsi="Times New Roman" w:cs="Times New Roman"/>
                      <w:sz w:val="18"/>
                      <w:szCs w:val="18"/>
                      <w:lang w:eastAsia="ko-KR"/>
                    </w:rPr>
                  </w:rPrChange>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t>
              </w:r>
            </w:ins>
            <w:ins w:id="485" w:author="Intel" w:date="2021-01-22T15:45:00Z">
              <w:r>
                <w:rPr>
                  <w:rFonts w:ascii="Times New Roman" w:eastAsiaTheme="minorEastAsia" w:hAnsi="Times New Roman" w:cs="Times New Roman"/>
                  <w:sz w:val="18"/>
                  <w:szCs w:val="18"/>
                  <w:lang w:eastAsia="ko-KR"/>
                </w:rPr>
                <w:t>We additionally want to clarify why SSB is not included since this is intended for joint indi</w:t>
              </w:r>
            </w:ins>
            <w:ins w:id="486" w:author="Intel" w:date="2021-01-22T15:46:00Z">
              <w:r>
                <w:rPr>
                  <w:rFonts w:ascii="Times New Roman" w:eastAsiaTheme="minorEastAsia" w:hAnsi="Times New Roman" w:cs="Times New Roman"/>
                  <w:sz w:val="18"/>
                  <w:szCs w:val="18"/>
                  <w:lang w:eastAsia="ko-KR"/>
                </w:rPr>
                <w:t>cation framework of common beams and SSB is already agreed for UL</w:t>
              </w:r>
            </w:ins>
          </w:p>
          <w:p w14:paraId="4A0204BE" w14:textId="77777777" w:rsidR="005738FD" w:rsidRDefault="005738FD" w:rsidP="00F0689E">
            <w:pPr>
              <w:snapToGrid w:val="0"/>
              <w:rPr>
                <w:ins w:id="487" w:author="Intel" w:date="2021-01-22T15:46:00Z"/>
                <w:rFonts w:ascii="Times New Roman" w:eastAsiaTheme="minorEastAsia" w:hAnsi="Times New Roman" w:cs="Times New Roman"/>
                <w:sz w:val="18"/>
                <w:szCs w:val="18"/>
                <w:lang w:eastAsia="ko-KR"/>
              </w:rPr>
            </w:pPr>
          </w:p>
          <w:p w14:paraId="02043501" w14:textId="098782AD" w:rsidR="005738FD" w:rsidRPr="005738FD" w:rsidRDefault="005738FD">
            <w:pPr>
              <w:snapToGrid w:val="0"/>
              <w:rPr>
                <w:ins w:id="488" w:author="Intel" w:date="2021-01-22T15:24:00Z"/>
                <w:rFonts w:ascii="Times New Roman" w:eastAsiaTheme="minorEastAsia" w:hAnsi="Times New Roman" w:cs="Times New Roman"/>
                <w:b/>
                <w:bCs/>
                <w:sz w:val="18"/>
                <w:szCs w:val="18"/>
                <w:lang w:eastAsia="ko-KR"/>
                <w:rPrChange w:id="489" w:author="Intel" w:date="2021-01-22T15:47:00Z">
                  <w:rPr>
                    <w:ins w:id="490" w:author="Intel" w:date="2021-01-22T15:24:00Z"/>
                  </w:rPr>
                </w:rPrChange>
              </w:rPr>
              <w:pPrChange w:id="491" w:author="Intel" w:date="2021-01-22T15:39:00Z">
                <w:pPr>
                  <w:snapToGrid w:val="0"/>
                  <w:ind w:leftChars="82" w:left="180"/>
                </w:pPr>
              </w:pPrChange>
            </w:pPr>
            <w:ins w:id="492" w:author="Intel" w:date="2021-01-22T15:47:00Z">
              <w:r w:rsidRPr="005738FD">
                <w:rPr>
                  <w:rFonts w:ascii="Times New Roman" w:eastAsiaTheme="minorEastAsia" w:hAnsi="Times New Roman" w:cs="Times New Roman"/>
                  <w:b/>
                  <w:bCs/>
                  <w:sz w:val="18"/>
                  <w:szCs w:val="18"/>
                  <w:lang w:eastAsia="ko-KR"/>
                  <w:rPrChange w:id="493" w:author="Intel" w:date="2021-01-22T15:47:00Z">
                    <w:rPr>
                      <w:rFonts w:ascii="Times New Roman" w:eastAsiaTheme="minorEastAsia" w:hAnsi="Times New Roman" w:cs="Times New Roman"/>
                      <w:sz w:val="18"/>
                      <w:szCs w:val="18"/>
                      <w:lang w:eastAsia="ko-KR"/>
                    </w:rPr>
                  </w:rPrChange>
                </w:rPr>
                <w:t>Proposal 1.4, 1.5:</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494" w:author="Intel" w:date="2021-01-22T15:47:00Z">
                    <w:rPr>
                      <w:rFonts w:ascii="Times New Roman" w:eastAsiaTheme="minorEastAsia" w:hAnsi="Times New Roman" w:cs="Times New Roman"/>
                      <w:b/>
                      <w:bCs/>
                      <w:sz w:val="18"/>
                      <w:szCs w:val="18"/>
                      <w:lang w:eastAsia="ko-KR"/>
                    </w:rPr>
                  </w:rPrChange>
                </w:rPr>
                <w:t>OK</w:t>
              </w:r>
              <w:r>
                <w:rPr>
                  <w:rFonts w:ascii="Times New Roman" w:eastAsiaTheme="minorEastAsia" w:hAnsi="Times New Roman" w:cs="Times New Roman"/>
                  <w:sz w:val="18"/>
                  <w:szCs w:val="18"/>
                  <w:lang w:eastAsia="ko-KR"/>
                </w:rPr>
                <w:t xml:space="preserve"> to support</w:t>
              </w:r>
            </w:ins>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95"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496" w:author="Yuki Matsumura" w:date="2021-01-22T20:14:00Z">
              <w:r w:rsidR="00021B53">
                <w:rPr>
                  <w:rFonts w:ascii="Times New Roman" w:hAnsi="Times New Roman" w:cs="Times New Roman"/>
                  <w:sz w:val="18"/>
                  <w:szCs w:val="20"/>
                </w:rPr>
                <w:t>, NTT Docomo</w:t>
              </w:r>
            </w:ins>
            <w:ins w:id="497"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498"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499"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500" w:author="Yuki Matsumura" w:date="2021-01-22T20:14:00Z">
              <w:r w:rsidR="00021B53">
                <w:rPr>
                  <w:rFonts w:ascii="Times New Roman" w:hAnsi="Times New Roman" w:cs="Times New Roman"/>
                  <w:sz w:val="18"/>
                  <w:szCs w:val="20"/>
                </w:rPr>
                <w:t>, NTT Docomo</w:t>
              </w:r>
            </w:ins>
            <w:ins w:id="501" w:author="Claes Tidestav" w:date="2021-01-22T15:58:00Z">
              <w:r w:rsidR="00F11FF2">
                <w:rPr>
                  <w:rFonts w:ascii="Times New Roman" w:hAnsi="Times New Roman" w:cs="Times New Roman"/>
                  <w:sz w:val="18"/>
                  <w:szCs w:val="20"/>
                </w:rPr>
                <w:t>, Ericsson (RAN2 may override)</w:t>
              </w:r>
            </w:ins>
            <w:ins w:id="502" w:author="Park, Dan (Nokia - KR/Seoul)" w:date="2021-01-23T00:54:00Z">
              <w:r w:rsidR="001228DA">
                <w:rPr>
                  <w:rFonts w:ascii="Times New Roman" w:hAnsi="Times New Roman" w:cs="Times New Roman"/>
                  <w:sz w:val="18"/>
                  <w:szCs w:val="20"/>
                </w:rPr>
                <w:t xml:space="preserve"> ,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03" w:author="Li Guo" w:date="2021-01-22T09:29:00Z">
              <w:r w:rsidR="0022031C">
                <w:rPr>
                  <w:rFonts w:ascii="Times New Roman" w:hAnsi="Times New Roman" w:cs="Times New Roman"/>
                  <w:sz w:val="18"/>
                  <w:szCs w:val="20"/>
                </w:rPr>
                <w:t xml:space="preserve"> OPPO (C-RNTI is mandatory field in handover command in current RRC design)</w:t>
              </w:r>
            </w:ins>
            <w:ins w:id="504"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505" w:author="Runhua Chen" w:date="2021-01-22T03:13:00Z">
              <w:r w:rsidR="00916D43">
                <w:rPr>
                  <w:rFonts w:ascii="Times New Roman" w:hAnsi="Times New Roman" w:cs="Times New Roman"/>
                  <w:sz w:val="18"/>
                  <w:szCs w:val="20"/>
                </w:rPr>
                <w:t>, CATT</w:t>
              </w:r>
            </w:ins>
            <w:ins w:id="506" w:author="Yuki Matsumura" w:date="2021-01-22T20:15:00Z">
              <w:r w:rsidR="00021B53">
                <w:rPr>
                  <w:rFonts w:ascii="Times New Roman" w:hAnsi="Times New Roman" w:cs="Times New Roman"/>
                  <w:sz w:val="18"/>
                  <w:szCs w:val="20"/>
                </w:rPr>
                <w:t>, NTT Docomo</w:t>
              </w:r>
            </w:ins>
            <w:ins w:id="507" w:author="Claes Tidestav" w:date="2021-01-22T15:58:00Z">
              <w:r w:rsidR="00F11FF2">
                <w:rPr>
                  <w:rFonts w:ascii="Times New Roman" w:hAnsi="Times New Roman" w:cs="Times New Roman"/>
                  <w:sz w:val="18"/>
                  <w:szCs w:val="20"/>
                </w:rPr>
                <w:t>, Ericsson (RAN2 may override)</w:t>
              </w:r>
            </w:ins>
            <w:ins w:id="508"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509" w:author="Yuki Matsumura" w:date="2021-01-22T20:15:00Z">
              <w:r w:rsidR="00021B53" w:rsidRPr="001B2A00">
                <w:rPr>
                  <w:rFonts w:ascii="Times New Roman" w:hAnsi="Times New Roman" w:cs="Times New Roman"/>
                  <w:sz w:val="18"/>
                  <w:szCs w:val="20"/>
                  <w:lang w:val="de-DE"/>
                </w:rPr>
                <w:t>, NTT Docomo</w:t>
              </w:r>
            </w:ins>
            <w:ins w:id="510" w:author="ZTE" w:date="2021-01-22T21:42:00Z">
              <w:r w:rsidR="00525528" w:rsidRPr="00F11FF2">
                <w:rPr>
                  <w:rFonts w:ascii="Times New Roman" w:hAnsi="Times New Roman" w:cs="Times New Roman"/>
                  <w:sz w:val="18"/>
                  <w:szCs w:val="20"/>
                </w:rPr>
                <w:t>, ZTE</w:t>
              </w:r>
            </w:ins>
            <w:ins w:id="511"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512" w:author="Park, Dan (Nokia - KR/Seoul)" w:date="2021-01-23T00:55:00Z">
              <w:r w:rsidR="001228DA">
                <w:rPr>
                  <w:rFonts w:ascii="Times New Roman" w:hAnsi="Times New Roman" w:cs="Times New Roman"/>
                  <w:sz w:val="18"/>
                  <w:szCs w:val="20"/>
                </w:rPr>
                <w:t>, Nokia/NSB</w:t>
              </w:r>
            </w:ins>
            <w:ins w:id="513"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514" w:author="Yuki Matsumura" w:date="2021-01-22T20:15:00Z">
              <w:r w:rsidR="00021B53">
                <w:rPr>
                  <w:rFonts w:ascii="Times New Roman" w:hAnsi="Times New Roman" w:cs="Times New Roman"/>
                  <w:sz w:val="18"/>
                  <w:szCs w:val="20"/>
                </w:rPr>
                <w:t>, NTT Docomo</w:t>
              </w:r>
            </w:ins>
            <w:ins w:id="515" w:author="ZTE" w:date="2021-01-22T21:42:00Z">
              <w:r w:rsidR="00525528">
                <w:rPr>
                  <w:rFonts w:ascii="Times New Roman" w:hAnsi="Times New Roman" w:cs="Times New Roman"/>
                  <w:sz w:val="18"/>
                  <w:szCs w:val="20"/>
                </w:rPr>
                <w:t>, ZTE</w:t>
              </w:r>
            </w:ins>
            <w:ins w:id="516" w:author="Claes Tidestav" w:date="2021-01-22T15:58:00Z">
              <w:r w:rsidR="00F11FF2">
                <w:rPr>
                  <w:rFonts w:ascii="Times New Roman" w:hAnsi="Times New Roman" w:cs="Times New Roman"/>
                  <w:sz w:val="18"/>
                  <w:szCs w:val="20"/>
                </w:rPr>
                <w:t>, Ericsson</w:t>
              </w:r>
            </w:ins>
            <w:ins w:id="517" w:author="Park, Dan (Nokia - KR/Seoul)" w:date="2021-01-23T00:55:00Z">
              <w:r w:rsidR="001228DA">
                <w:rPr>
                  <w:rFonts w:ascii="Times New Roman" w:hAnsi="Times New Roman" w:cs="Times New Roman"/>
                  <w:sz w:val="18"/>
                  <w:szCs w:val="20"/>
                </w:rPr>
                <w:t>, Nokia/NSB</w:t>
              </w:r>
            </w:ins>
            <w:ins w:id="518"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9" w:author="Runhua Chen" w:date="2021-01-22T03:14:00Z">
              <w:r w:rsidR="00916D43">
                <w:rPr>
                  <w:rFonts w:ascii="Times New Roman" w:hAnsi="Times New Roman" w:cs="Times New Roman"/>
                  <w:sz w:val="18"/>
                  <w:szCs w:val="20"/>
                </w:rPr>
                <w:t>, CATT</w:t>
              </w:r>
            </w:ins>
            <w:ins w:id="520" w:author="Yuki Matsumura" w:date="2021-01-22T20:15:00Z">
              <w:r w:rsidR="00021B53">
                <w:rPr>
                  <w:rFonts w:ascii="Times New Roman" w:hAnsi="Times New Roman" w:cs="Times New Roman"/>
                  <w:sz w:val="18"/>
                  <w:szCs w:val="20"/>
                </w:rPr>
                <w:t>, NTT Docomo</w:t>
              </w:r>
            </w:ins>
            <w:ins w:id="521"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522" w:author="ZTE" w:date="2021-01-22T21:42:00Z">
              <w:r w:rsidR="00525528">
                <w:rPr>
                  <w:rFonts w:ascii="Times New Roman" w:hAnsi="Times New Roman" w:cs="Times New Roman"/>
                  <w:sz w:val="18"/>
                  <w:szCs w:val="20"/>
                </w:rPr>
                <w:t>, ZTE</w:t>
              </w:r>
            </w:ins>
            <w:ins w:id="523" w:author="Park, Dan (Nokia - KR/Seoul)" w:date="2021-01-23T00:56:00Z">
              <w:r w:rsidR="001228DA">
                <w:rPr>
                  <w:rFonts w:ascii="Times New Roman" w:hAnsi="Times New Roman" w:cs="Times New Roman"/>
                  <w:sz w:val="18"/>
                  <w:szCs w:val="20"/>
                </w:rPr>
                <w:t>, Nokia/NSB</w:t>
              </w:r>
            </w:ins>
            <w:ins w:id="524" w:author="Chenxi CX1 Zhu" w:date="2021-01-23T07:12:00Z">
              <w:r w:rsidR="00552075">
                <w:rPr>
                  <w:rFonts w:ascii="Times New Roman" w:hAnsi="Times New Roman" w:cs="Times New Roman"/>
                  <w:sz w:val="18"/>
                  <w:szCs w:val="20"/>
                </w:rPr>
                <w:t>, Lenovo/</w:t>
              </w:r>
            </w:ins>
            <w:ins w:id="525" w:author="Chenxi CX1 Zhu" w:date="2021-01-23T07:13:00Z">
              <w:r w:rsidR="00552075">
                <w:rPr>
                  <w:rFonts w:ascii="Times New Roman" w:hAnsi="Times New Roman" w:cs="Times New Roman"/>
                  <w:sz w:val="18"/>
                  <w:szCs w:val="20"/>
                </w:rPr>
                <w:t>MoM</w:t>
              </w:r>
            </w:ins>
          </w:p>
          <w:p w14:paraId="194E872A" w14:textId="16778F6B"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526" w:author="Yuki Matsumura" w:date="2021-01-22T20:16:00Z">
              <w:r w:rsidR="00021B53">
                <w:rPr>
                  <w:rFonts w:ascii="Times New Roman" w:hAnsi="Times New Roman" w:cs="Times New Roman"/>
                  <w:sz w:val="18"/>
                  <w:szCs w:val="20"/>
                </w:rPr>
                <w:t>, NTT Docomo</w:t>
              </w:r>
            </w:ins>
            <w:ins w:id="527" w:author="Claes Tidestav" w:date="2021-01-22T15:59:00Z">
              <w:r w:rsidR="00397106">
                <w:rPr>
                  <w:rFonts w:ascii="Times New Roman" w:hAnsi="Times New Roman" w:cs="Times New Roman"/>
                  <w:sz w:val="18"/>
                  <w:szCs w:val="20"/>
                </w:rPr>
                <w:t>, Ericsson (can be discussed later)</w:t>
              </w:r>
            </w:ins>
            <w:ins w:id="528" w:author="Zhigang Rong" w:date="2021-01-22T08:58:00Z">
              <w:r w:rsidR="00412AD9">
                <w:rPr>
                  <w:rFonts w:ascii="Times New Roman" w:eastAsiaTheme="minorEastAsia" w:hAnsi="Times New Roman" w:cs="Times New Roman"/>
                  <w:sz w:val="18"/>
                  <w:szCs w:val="20"/>
                  <w:lang w:eastAsia="ko-KR"/>
                </w:rPr>
                <w:t>, Futurewei</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529" w:author="ZTE" w:date="2021-01-22T21:43:00Z"/>
                <w:rFonts w:ascii="Times New Roman" w:hAnsi="Times New Roman" w:cs="Times New Roman"/>
                <w:sz w:val="18"/>
                <w:szCs w:val="20"/>
              </w:rPr>
            </w:pPr>
            <w:ins w:id="530" w:author="ZTE" w:date="2021-01-22T21:43:00Z">
              <w:r>
                <w:rPr>
                  <w:rFonts w:ascii="Times New Roman" w:hAnsi="Times New Roman" w:cs="Times New Roman"/>
                  <w:sz w:val="18"/>
                  <w:szCs w:val="20"/>
                </w:rPr>
                <w:t>NW-initialized beam reporting for non-serving cell(s)</w:t>
              </w:r>
            </w:ins>
          </w:p>
          <w:p w14:paraId="78655155" w14:textId="6E180520" w:rsidR="00525528" w:rsidRDefault="00525528" w:rsidP="00525528">
            <w:pPr>
              <w:pStyle w:val="ListParagraph"/>
              <w:numPr>
                <w:ilvl w:val="0"/>
                <w:numId w:val="45"/>
              </w:numPr>
              <w:snapToGrid w:val="0"/>
              <w:spacing w:after="0" w:line="240" w:lineRule="auto"/>
              <w:contextualSpacing w:val="0"/>
              <w:rPr>
                <w:ins w:id="531" w:author="ZTE" w:date="2021-01-22T21:43:00Z"/>
                <w:rFonts w:ascii="Times New Roman" w:hAnsi="Times New Roman" w:cs="Times New Roman"/>
                <w:sz w:val="18"/>
                <w:szCs w:val="20"/>
              </w:rPr>
            </w:pPr>
            <w:ins w:id="532"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533" w:author="Claes Tidestav" w:date="2021-01-22T15:59:00Z">
              <w:r w:rsidR="00397106">
                <w:rPr>
                  <w:rFonts w:ascii="Times New Roman" w:hAnsi="Times New Roman" w:cs="Times New Roman"/>
                  <w:sz w:val="18"/>
                  <w:szCs w:val="20"/>
                </w:rPr>
                <w:t>, Ericsson</w:t>
              </w:r>
            </w:ins>
            <w:ins w:id="534" w:author="Zhigang Rong" w:date="2021-01-22T08:58:00Z">
              <w:r w:rsidR="00A14A2D">
                <w:rPr>
                  <w:rFonts w:ascii="Times New Roman" w:eastAsiaTheme="minorEastAsia" w:hAnsi="Times New Roman" w:cs="Times New Roman"/>
                  <w:sz w:val="18"/>
                  <w:szCs w:val="20"/>
                  <w:lang w:eastAsia="ko-KR"/>
                </w:rPr>
                <w:t>, Futurewei</w:t>
              </w:r>
            </w:ins>
          </w:p>
          <w:p w14:paraId="61EE0F55" w14:textId="77777777" w:rsidR="00525528" w:rsidRDefault="00525528" w:rsidP="00525528">
            <w:pPr>
              <w:pStyle w:val="ListParagraph"/>
              <w:numPr>
                <w:ilvl w:val="0"/>
                <w:numId w:val="45"/>
              </w:numPr>
              <w:snapToGrid w:val="0"/>
              <w:spacing w:after="0" w:line="240" w:lineRule="auto"/>
              <w:contextualSpacing w:val="0"/>
              <w:rPr>
                <w:ins w:id="535" w:author="ZTE" w:date="2021-01-22T21:43:00Z"/>
                <w:rFonts w:ascii="Times New Roman" w:hAnsi="Times New Roman" w:cs="Times New Roman"/>
                <w:sz w:val="18"/>
                <w:szCs w:val="20"/>
              </w:rPr>
            </w:pPr>
            <w:ins w:id="536"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537" w:author="Yuki Matsumura" w:date="2021-01-22T20:16:00Z">
              <w:r w:rsidR="00021B53">
                <w:rPr>
                  <w:rFonts w:ascii="Times New Roman" w:hAnsi="Times New Roman" w:cs="Times New Roman"/>
                  <w:sz w:val="18"/>
                  <w:szCs w:val="20"/>
                </w:rPr>
                <w:t>, NTT Docomo (a new ID for PCI indication)</w:t>
              </w:r>
            </w:ins>
            <w:ins w:id="538" w:author="ZTE" w:date="2021-01-22T21:43:00Z">
              <w:r w:rsidR="00525528">
                <w:rPr>
                  <w:rFonts w:ascii="Times New Roman" w:hAnsi="Times New Roman" w:cs="Times New Roman"/>
                  <w:sz w:val="18"/>
                  <w:szCs w:val="20"/>
                </w:rPr>
                <w:t>, ZTE (also add MeasObject ID)</w:t>
              </w:r>
            </w:ins>
            <w:ins w:id="539" w:author="Park, Dan (Nokia - KR/Seoul)" w:date="2021-01-23T00:56:00Z">
              <w:r w:rsidR="001228DA">
                <w:rPr>
                  <w:rFonts w:ascii="Times New Roman" w:hAnsi="Times New Roman" w:cs="Times New Roman"/>
                  <w:sz w:val="18"/>
                  <w:szCs w:val="20"/>
                </w:rPr>
                <w:t xml:space="preserve"> , Nokia/NSB</w:t>
              </w:r>
            </w:ins>
            <w:ins w:id="540" w:author="Zhigang Rong" w:date="2021-01-22T08:59:00Z">
              <w:r w:rsidR="00CF4601">
                <w:rPr>
                  <w:rFonts w:ascii="Times New Roman" w:eastAsiaTheme="minorEastAsia" w:hAnsi="Times New Roman" w:cs="Times New Roman"/>
                  <w:sz w:val="18"/>
                  <w:szCs w:val="20"/>
                  <w:lang w:eastAsia="ko-KR"/>
                </w:rPr>
                <w:t>, Futurewei</w:t>
              </w:r>
            </w:ins>
            <w:ins w:id="541"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ListParagraph"/>
              <w:numPr>
                <w:ilvl w:val="0"/>
                <w:numId w:val="46"/>
              </w:numPr>
              <w:snapToGrid w:val="0"/>
              <w:spacing w:after="0" w:line="240" w:lineRule="auto"/>
              <w:contextualSpacing w:val="0"/>
              <w:rPr>
                <w:ins w:id="542"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543" w:author="Chenxi CX1 Zhu" w:date="2021-01-23T07:13:00Z">
              <w:r w:rsidR="00106F53" w:rsidRPr="00552075" w:rsidDel="00552075">
                <w:rPr>
                  <w:rFonts w:ascii="Times New Roman" w:hAnsi="Times New Roman" w:cs="Times New Roman"/>
                  <w:strike/>
                  <w:sz w:val="18"/>
                  <w:szCs w:val="20"/>
                  <w:rPrChange w:id="544" w:author="Chenxi CX1 Zhu" w:date="2021-01-23T07:09:00Z">
                    <w:rPr>
                      <w:rFonts w:ascii="Times New Roman" w:hAnsi="Times New Roman" w:cs="Times New Roman"/>
                      <w:sz w:val="18"/>
                      <w:szCs w:val="20"/>
                    </w:rPr>
                  </w:rPrChange>
                </w:rPr>
                <w:delText>Lenovo/MoM</w:delText>
              </w:r>
            </w:del>
          </w:p>
          <w:p w14:paraId="2ABD46FD" w14:textId="77777777" w:rsidR="0022031C" w:rsidRPr="002B28FA" w:rsidRDefault="0022031C" w:rsidP="0022031C">
            <w:pPr>
              <w:pStyle w:val="ListParagraph"/>
              <w:numPr>
                <w:ilvl w:val="0"/>
                <w:numId w:val="46"/>
              </w:numPr>
              <w:snapToGrid w:val="0"/>
              <w:spacing w:after="0" w:line="240" w:lineRule="auto"/>
              <w:contextualSpacing w:val="0"/>
              <w:rPr>
                <w:ins w:id="545" w:author="Li Guo" w:date="2021-01-22T09:29:00Z"/>
                <w:rFonts w:ascii="Times New Roman" w:hAnsi="Times New Roman" w:cs="Times New Roman"/>
                <w:sz w:val="18"/>
                <w:szCs w:val="20"/>
              </w:rPr>
            </w:pPr>
            <w:ins w:id="546"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47" w:author="Runhua Chen" w:date="2021-01-22T03:14:00Z">
              <w:r w:rsidR="00916D43">
                <w:rPr>
                  <w:rFonts w:ascii="Times New Roman" w:hAnsi="Times New Roman" w:cs="Times New Roman"/>
                  <w:sz w:val="18"/>
                  <w:szCs w:val="20"/>
                </w:rPr>
                <w:t>, CATT</w:t>
              </w:r>
            </w:ins>
            <w:ins w:id="548" w:author="Yuki Matsumura" w:date="2021-01-22T20:16:00Z">
              <w:r w:rsidR="00021B53">
                <w:rPr>
                  <w:rFonts w:ascii="Times New Roman" w:hAnsi="Times New Roman" w:cs="Times New Roman"/>
                  <w:sz w:val="18"/>
                  <w:szCs w:val="20"/>
                </w:rPr>
                <w:t>, NTT Docomo</w:t>
              </w:r>
            </w:ins>
            <w:ins w:id="549" w:author="Park, Dan (Nokia - KR/Seoul)" w:date="2021-01-23T00:56:00Z">
              <w:r w:rsidR="001228DA">
                <w:rPr>
                  <w:rFonts w:ascii="Times New Roman" w:hAnsi="Times New Roman" w:cs="Times New Roman"/>
                  <w:sz w:val="18"/>
                  <w:szCs w:val="20"/>
                </w:rPr>
                <w:t>, Nokia/NSB</w:t>
              </w:r>
            </w:ins>
            <w:ins w:id="550"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551" w:author="Runhua Chen" w:date="2021-01-22T03:14:00Z">
              <w:r w:rsidR="00916D43">
                <w:rPr>
                  <w:rFonts w:ascii="Times New Roman" w:hAnsi="Times New Roman" w:cs="Times New Roman"/>
                  <w:sz w:val="18"/>
                  <w:szCs w:val="20"/>
                </w:rPr>
                <w:t>. CATT</w:t>
              </w:r>
            </w:ins>
            <w:ins w:id="552"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553" w:author="Li Guo" w:date="2021-01-22T09:29:00Z">
              <w:r w:rsidR="0022031C">
                <w:rPr>
                  <w:rFonts w:ascii="Times New Roman" w:hAnsi="Times New Roman" w:cs="Times New Roman"/>
                  <w:sz w:val="18"/>
                  <w:szCs w:val="20"/>
                </w:rPr>
                <w:t xml:space="preserve"> ,OPPO</w:t>
              </w:r>
            </w:ins>
            <w:ins w:id="554" w:author="Park, Dan (Nokia - KR/Seoul)" w:date="2021-01-23T00:56:00Z">
              <w:r w:rsidR="001228DA">
                <w:rPr>
                  <w:rFonts w:ascii="Times New Roman" w:hAnsi="Times New Roman" w:cs="Times New Roman"/>
                  <w:sz w:val="18"/>
                  <w:szCs w:val="20"/>
                </w:rPr>
                <w:t>, Nokia/NSB</w:t>
              </w:r>
            </w:ins>
            <w:ins w:id="555"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556" w:author="Yuki Matsumura" w:date="2021-01-22T20:17:00Z">
              <w:r w:rsidR="00411B9F" w:rsidDel="00021B53">
                <w:rPr>
                  <w:rFonts w:ascii="Times New Roman" w:hAnsi="Times New Roman" w:cs="Times New Roman"/>
                  <w:sz w:val="18"/>
                  <w:szCs w:val="20"/>
                </w:rPr>
                <w:delText>, NTT Docomo</w:delText>
              </w:r>
            </w:del>
            <w:ins w:id="557" w:author="ZTE" w:date="2021-01-22T21:44:00Z">
              <w:r w:rsidR="00525528">
                <w:rPr>
                  <w:rFonts w:ascii="Times New Roman" w:hAnsi="Times New Roman" w:cs="Times New Roman"/>
                  <w:sz w:val="18"/>
                  <w:szCs w:val="20"/>
                </w:rPr>
                <w:t>, ZTE</w:t>
              </w:r>
            </w:ins>
            <w:ins w:id="558"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559" w:author="Li Guo" w:date="2021-01-22T09:29:00Z">
              <w:r w:rsidR="0022031C">
                <w:rPr>
                  <w:rFonts w:ascii="Times New Roman" w:hAnsi="Times New Roman" w:cs="Times New Roman"/>
                  <w:sz w:val="18"/>
                  <w:szCs w:val="20"/>
                </w:rPr>
                <w:t>, OPPO</w:t>
              </w:r>
            </w:ins>
            <w:ins w:id="560"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561" w:author="Zhigang Rong" w:date="2021-01-22T09:04:00Z"/>
                <w:rFonts w:ascii="Times New Roman" w:hAnsi="Times New Roman" w:cs="Times New Roman"/>
                <w:bCs/>
                <w:sz w:val="18"/>
                <w:szCs w:val="20"/>
              </w:rPr>
            </w:pPr>
            <w:ins w:id="562"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563" w:author="Zhigang Rong" w:date="2021-01-22T09:04:00Z"/>
                <w:rFonts w:ascii="Times New Roman" w:hAnsi="Times New Roman" w:cs="Times New Roman"/>
                <w:bCs/>
                <w:sz w:val="18"/>
                <w:szCs w:val="20"/>
              </w:rPr>
            </w:pPr>
            <w:ins w:id="564"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565"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566"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567"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568"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569"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570" w:author="Eko Onggosanusi" w:date="2021-01-22T02:03:00Z">
        <w:r w:rsidR="0036230A">
          <w:rPr>
            <w:rFonts w:ascii="Times New Roman" w:hAnsi="Times New Roman" w:cs="Times New Roman"/>
            <w:sz w:val="20"/>
            <w:szCs w:val="20"/>
          </w:rPr>
          <w:t>, the following assumptions are made:</w:t>
        </w:r>
      </w:ins>
      <w:del w:id="571"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572" w:author="Eko Onggosanusi" w:date="2021-01-22T02:03:00Z"/>
          <w:rFonts w:ascii="Times New Roman" w:hAnsi="Times New Roman" w:cs="Times New Roman"/>
          <w:sz w:val="20"/>
          <w:szCs w:val="20"/>
        </w:rPr>
      </w:pPr>
      <w:ins w:id="573"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574" w:author="Eko Onggosanusi" w:date="2021-01-22T02:03:00Z">
        <w:r>
          <w:rPr>
            <w:rFonts w:ascii="Times New Roman" w:hAnsi="Times New Roman" w:cs="Times New Roman"/>
            <w:sz w:val="20"/>
            <w:szCs w:val="20"/>
          </w:rPr>
          <w:t xml:space="preserve">Intra-DU only </w:t>
        </w:r>
      </w:ins>
      <w:del w:id="575"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576"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577" w:author="Eko Onggosanusi" w:date="2021-01-22T02:04:00Z"/>
          <w:rFonts w:ascii="Times New Roman" w:hAnsi="Times New Roman" w:cs="Times New Roman"/>
          <w:sz w:val="20"/>
          <w:szCs w:val="20"/>
        </w:rPr>
      </w:pPr>
      <w:ins w:id="578"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579" w:author="Eko Onggosanusi" w:date="2021-01-22T02:04:00Z">
        <w:r w:rsidRPr="000B0AC1">
          <w:rPr>
            <w:rFonts w:ascii="Times New Roman" w:hAnsi="Times New Roman" w:cs="Times New Roman"/>
            <w:sz w:val="20"/>
            <w:szCs w:val="20"/>
          </w:rPr>
          <w:t xml:space="preserve">On </w:t>
        </w:r>
      </w:ins>
      <w:ins w:id="580" w:author="Eko Onggosanusi" w:date="2021-01-22T02:05:00Z">
        <w:r>
          <w:rPr>
            <w:rFonts w:ascii="Times New Roman" w:hAnsi="Times New Roman" w:cs="Times New Roman"/>
            <w:sz w:val="20"/>
            <w:szCs w:val="20"/>
          </w:rPr>
          <w:t>beam measurement</w:t>
        </w:r>
      </w:ins>
      <w:ins w:id="581" w:author="Eko Onggosanusi" w:date="2021-01-22T02:06:00Z">
        <w:r>
          <w:rPr>
            <w:rFonts w:ascii="Times New Roman" w:hAnsi="Times New Roman" w:cs="Times New Roman"/>
            <w:sz w:val="20"/>
            <w:szCs w:val="20"/>
          </w:rPr>
          <w:t>/</w:t>
        </w:r>
      </w:ins>
      <w:ins w:id="582" w:author="Eko Onggosanusi" w:date="2021-01-22T02:05:00Z">
        <w:r>
          <w:rPr>
            <w:rFonts w:ascii="Times New Roman" w:hAnsi="Times New Roman" w:cs="Times New Roman"/>
            <w:sz w:val="20"/>
            <w:szCs w:val="20"/>
          </w:rPr>
          <w:t>reporting</w:t>
        </w:r>
      </w:ins>
      <w:ins w:id="583" w:author="Eko Onggosanusi" w:date="2021-01-22T02:04:00Z">
        <w:r w:rsidRPr="000B0AC1">
          <w:rPr>
            <w:rFonts w:ascii="Times New Roman" w:hAnsi="Times New Roman" w:cs="Times New Roman"/>
            <w:sz w:val="20"/>
            <w:szCs w:val="20"/>
          </w:rPr>
          <w:t xml:space="preserve"> enhancements to enable </w:t>
        </w:r>
      </w:ins>
      <w:ins w:id="584" w:author="Eko Onggosanusi" w:date="2021-01-22T02:05:00Z">
        <w:r>
          <w:rPr>
            <w:rFonts w:ascii="Times New Roman" w:hAnsi="Times New Roman" w:cs="Times New Roman"/>
            <w:sz w:val="20"/>
            <w:szCs w:val="20"/>
          </w:rPr>
          <w:t xml:space="preserve">Rel.17 </w:t>
        </w:r>
      </w:ins>
      <w:ins w:id="585"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586" w:author="Eko Onggosanusi" w:date="2021-01-22T02:07:00Z"/>
          <w:rFonts w:ascii="Times New Roman" w:hAnsi="Times New Roman" w:cs="Times New Roman"/>
          <w:sz w:val="20"/>
          <w:szCs w:val="20"/>
        </w:rPr>
      </w:pPr>
      <w:ins w:id="587" w:author="Eko Onggosanusi" w:date="2021-01-22T02:07:00Z">
        <w:r>
          <w:rPr>
            <w:rFonts w:ascii="Times New Roman" w:hAnsi="Times New Roman" w:cs="Times New Roman"/>
            <w:sz w:val="20"/>
            <w:szCs w:val="20"/>
          </w:rPr>
          <w:t>K&gt;1</w:t>
        </w:r>
      </w:ins>
      <w:ins w:id="588"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589" w:author="Eko Onggosanusi" w:date="2021-01-22T02:08:00Z"/>
          <w:rFonts w:ascii="Times New Roman" w:hAnsi="Times New Roman" w:cs="Times New Roman"/>
          <w:sz w:val="20"/>
          <w:szCs w:val="20"/>
        </w:rPr>
      </w:pPr>
      <w:ins w:id="590"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591" w:author="Eko Onggosanusi" w:date="2021-01-22T02:07:00Z"/>
          <w:rFonts w:ascii="Times New Roman" w:hAnsi="Times New Roman" w:cs="Times New Roman"/>
          <w:sz w:val="20"/>
          <w:szCs w:val="20"/>
        </w:rPr>
      </w:pPr>
      <w:ins w:id="592" w:author="Eko Onggosanusi" w:date="2021-01-22T02:08:00Z">
        <w:r>
          <w:rPr>
            <w:rFonts w:ascii="Times New Roman" w:hAnsi="Times New Roman" w:cs="Times New Roman"/>
            <w:sz w:val="20"/>
            <w:szCs w:val="20"/>
          </w:rPr>
          <w:t>FFS: If K is fixed, configured, or dynamically</w:t>
        </w:r>
      </w:ins>
      <w:ins w:id="593" w:author="Eko Onggosanusi" w:date="2021-01-22T02:09:00Z">
        <w:r>
          <w:rPr>
            <w:rFonts w:ascii="Times New Roman" w:hAnsi="Times New Roman" w:cs="Times New Roman"/>
            <w:sz w:val="20"/>
            <w:szCs w:val="20"/>
          </w:rPr>
          <w:t xml:space="preserve"> selected</w:t>
        </w:r>
      </w:ins>
      <w:ins w:id="594"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595"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596" w:author="Yuki Matsumura" w:date="2021-01-22T20:17:00Z">
              <w:r w:rsidRPr="00021B53">
                <w:rPr>
                  <w:rFonts w:ascii="Times New Roman" w:hAnsi="Times New Roman" w:cs="Times New Roman"/>
                  <w:sz w:val="18"/>
                  <w:szCs w:val="18"/>
                  <w:rPrChange w:id="597"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598" w:author="Yuki Matsumura" w:date="2021-01-22T20:17:00Z"/>
                <w:rFonts w:ascii="Times New Roman" w:hAnsi="Times New Roman" w:cs="Times New Roman"/>
                <w:sz w:val="18"/>
                <w:szCs w:val="18"/>
              </w:rPr>
            </w:pPr>
            <w:ins w:id="599" w:author="Yuki Matsumura" w:date="2021-01-22T20:17:00Z">
              <w:r w:rsidRPr="00021B53">
                <w:rPr>
                  <w:rFonts w:ascii="Times New Roman" w:hAnsi="Times New Roman" w:cs="Times New Roman"/>
                  <w:sz w:val="18"/>
                  <w:szCs w:val="18"/>
                  <w:rPrChange w:id="600" w:author="Yuki Matsumura" w:date="2021-01-22T20:17:00Z">
                    <w:rPr/>
                  </w:rPrChange>
                </w:rPr>
                <w:t>I</w:t>
              </w:r>
            </w:ins>
            <w:ins w:id="601" w:author="Yuki Matsumura" w:date="2021-01-22T20:18:00Z">
              <w:r>
                <w:rPr>
                  <w:rFonts w:ascii="Times New Roman" w:hAnsi="Times New Roman" w:cs="Times New Roman"/>
                  <w:sz w:val="18"/>
                  <w:szCs w:val="18"/>
                </w:rPr>
                <w:t>tem</w:t>
              </w:r>
            </w:ins>
            <w:ins w:id="602" w:author="Yuki Matsumura" w:date="2021-01-22T20:17:00Z">
              <w:r w:rsidRPr="00021B53">
                <w:rPr>
                  <w:rFonts w:ascii="Times New Roman" w:hAnsi="Times New Roman" w:cs="Times New Roman"/>
                  <w:sz w:val="18"/>
                  <w:szCs w:val="18"/>
                  <w:rPrChange w:id="603" w:author="Yuki Matsumura" w:date="2021-01-22T20:17:00Z">
                    <w:rPr/>
                  </w:rPrChange>
                </w:rPr>
                <w:t xml:space="preserve"> 2.1: Change in serving cell: We think it would be complicated to change the serving cell and CORESET#0</w:t>
              </w:r>
            </w:ins>
            <w:ins w:id="604" w:author="Yuki Matsumura" w:date="2021-01-22T20:34:00Z">
              <w:r w:rsidR="00D63A8E">
                <w:rPr>
                  <w:rFonts w:ascii="Times New Roman" w:hAnsi="Times New Roman" w:cs="Times New Roman"/>
                  <w:sz w:val="18"/>
                  <w:szCs w:val="18"/>
                </w:rPr>
                <w:t xml:space="preserve"> (this is a reason why we think “No”)</w:t>
              </w:r>
            </w:ins>
            <w:ins w:id="605" w:author="Yuki Matsumura" w:date="2021-01-22T20:17:00Z">
              <w:r w:rsidRPr="00021B53">
                <w:rPr>
                  <w:rFonts w:ascii="Times New Roman" w:hAnsi="Times New Roman" w:cs="Times New Roman"/>
                  <w:sz w:val="18"/>
                  <w:szCs w:val="18"/>
                  <w:rPrChange w:id="606" w:author="Yuki Matsumura" w:date="2021-01-22T20:17:00Z">
                    <w:rPr/>
                  </w:rPrChange>
                </w:rPr>
                <w:t>.</w:t>
              </w:r>
            </w:ins>
          </w:p>
          <w:p w14:paraId="239342E4" w14:textId="77777777" w:rsidR="00021B53" w:rsidRDefault="00021B53" w:rsidP="00021B53">
            <w:pPr>
              <w:snapToGrid w:val="0"/>
              <w:jc w:val="both"/>
              <w:rPr>
                <w:ins w:id="607"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608" w:author="Yuki Matsumura" w:date="2021-01-22T20:19:00Z"/>
                <w:rFonts w:ascii="Times New Roman" w:hAnsi="Times New Roman" w:cs="Times New Roman"/>
                <w:sz w:val="18"/>
                <w:szCs w:val="18"/>
              </w:rPr>
            </w:pPr>
            <w:ins w:id="609"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610" w:author="Yuki Matsumura" w:date="2021-01-22T20:18:00Z"/>
                <w:rFonts w:ascii="Times New Roman" w:hAnsi="Times New Roman" w:cs="Times New Roman"/>
                <w:sz w:val="18"/>
                <w:szCs w:val="18"/>
              </w:rPr>
            </w:pPr>
            <w:ins w:id="611"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612" w:author="Yuki Matsumura" w:date="2021-01-22T20:18:00Z">
              <w:r w:rsidRPr="00021B53">
                <w:rPr>
                  <w:rFonts w:ascii="Times New Roman" w:hAnsi="Times New Roman" w:cs="Times New Roman"/>
                  <w:sz w:val="18"/>
                  <w:szCs w:val="18"/>
                </w:rPr>
                <w:t>One PCI has 10bit in RRC signaling.</w:t>
              </w:r>
            </w:ins>
            <w:ins w:id="613" w:author="Yuki Matsumura" w:date="2021-01-22T20:20:00Z">
              <w:r w:rsidR="00F33D5E">
                <w:rPr>
                  <w:rFonts w:ascii="Times New Roman" w:hAnsi="Times New Roman" w:cs="Times New Roman"/>
                  <w:sz w:val="18"/>
                  <w:szCs w:val="18"/>
                </w:rPr>
                <w:t xml:space="preserve"> </w:t>
              </w:r>
            </w:ins>
            <w:ins w:id="614" w:author="Yuki Matsumura" w:date="2021-01-22T20:18:00Z">
              <w:r w:rsidRPr="00021B53">
                <w:rPr>
                  <w:rFonts w:ascii="Times New Roman" w:hAnsi="Times New Roman" w:cs="Times New Roman"/>
                  <w:sz w:val="18"/>
                  <w:szCs w:val="18"/>
                </w:rPr>
                <w:t xml:space="preserve">If we have </w:t>
              </w:r>
            </w:ins>
            <w:ins w:id="615" w:author="Yuki Matsumura" w:date="2021-01-22T20:19:00Z">
              <w:r w:rsidR="00F33D5E">
                <w:rPr>
                  <w:rFonts w:ascii="Times New Roman" w:hAnsi="Times New Roman" w:cs="Times New Roman"/>
                  <w:sz w:val="18"/>
                  <w:szCs w:val="18"/>
                </w:rPr>
                <w:t>64</w:t>
              </w:r>
            </w:ins>
            <w:ins w:id="616" w:author="Yuki Matsumura" w:date="2021-01-22T20:18:00Z">
              <w:r w:rsidRPr="00021B53">
                <w:rPr>
                  <w:rFonts w:ascii="Times New Roman" w:hAnsi="Times New Roman" w:cs="Times New Roman"/>
                  <w:sz w:val="18"/>
                  <w:szCs w:val="18"/>
                </w:rPr>
                <w:t xml:space="preserve"> TCI state</w:t>
              </w:r>
            </w:ins>
            <w:ins w:id="617" w:author="Yuki Matsumura" w:date="2021-01-22T20:19:00Z">
              <w:r w:rsidR="00F33D5E">
                <w:rPr>
                  <w:rFonts w:ascii="Times New Roman" w:hAnsi="Times New Roman" w:cs="Times New Roman"/>
                  <w:sz w:val="18"/>
                  <w:szCs w:val="18"/>
                </w:rPr>
                <w:t>s</w:t>
              </w:r>
            </w:ins>
            <w:ins w:id="618" w:author="Yuki Matsumura" w:date="2021-01-22T20:18:00Z">
              <w:r w:rsidRPr="00021B53">
                <w:rPr>
                  <w:rFonts w:ascii="Times New Roman" w:hAnsi="Times New Roman" w:cs="Times New Roman"/>
                  <w:sz w:val="18"/>
                  <w:szCs w:val="18"/>
                </w:rPr>
                <w:t xml:space="preserve"> configurations from non-serving cell, then it costs </w:t>
              </w:r>
            </w:ins>
            <w:ins w:id="619" w:author="Yuki Matsumura" w:date="2021-01-22T20:20:00Z">
              <w:r w:rsidR="00F33D5E">
                <w:rPr>
                  <w:rFonts w:ascii="Times New Roman" w:hAnsi="Times New Roman" w:cs="Times New Roman"/>
                  <w:sz w:val="18"/>
                  <w:szCs w:val="18"/>
                </w:rPr>
                <w:t>64</w:t>
              </w:r>
            </w:ins>
            <w:ins w:id="620" w:author="Yuki Matsumura" w:date="2021-01-22T20:18:00Z">
              <w:r w:rsidRPr="00021B53">
                <w:rPr>
                  <w:rFonts w:ascii="Times New Roman" w:hAnsi="Times New Roman" w:cs="Times New Roman"/>
                  <w:sz w:val="18"/>
                  <w:szCs w:val="18"/>
                </w:rPr>
                <w:t>0bits. In addition, if we want to configure non-serving SSB in L1 beam meas</w:t>
              </w:r>
            </w:ins>
            <w:ins w:id="621" w:author="Yuki Matsumura" w:date="2021-01-22T20:21:00Z">
              <w:r w:rsidR="00F33D5E">
                <w:rPr>
                  <w:rFonts w:ascii="Times New Roman" w:hAnsi="Times New Roman" w:cs="Times New Roman"/>
                  <w:sz w:val="18"/>
                  <w:szCs w:val="18"/>
                </w:rPr>
                <w:t>urement</w:t>
              </w:r>
            </w:ins>
            <w:ins w:id="622" w:author="Yuki Matsumura" w:date="2021-01-22T20:18:00Z">
              <w:r w:rsidRPr="00021B53">
                <w:rPr>
                  <w:rFonts w:ascii="Times New Roman" w:hAnsi="Times New Roman" w:cs="Times New Roman"/>
                  <w:sz w:val="18"/>
                  <w:szCs w:val="18"/>
                </w:rPr>
                <w:t>/reporting, each CMR of non-serving SSB will cause 10 bits.</w:t>
              </w:r>
            </w:ins>
            <w:ins w:id="623" w:author="Yuki Matsumura" w:date="2021-01-22T20:21:00Z">
              <w:r w:rsidR="00F33D5E">
                <w:rPr>
                  <w:rFonts w:ascii="Times New Roman" w:hAnsi="Times New Roman" w:cs="Times New Roman"/>
                  <w:sz w:val="18"/>
                  <w:szCs w:val="18"/>
                </w:rPr>
                <w:t xml:space="preserve"> </w:t>
              </w:r>
            </w:ins>
            <w:ins w:id="624" w:author="Yuki Matsumura" w:date="2021-01-22T20:18:00Z">
              <w:r w:rsidRPr="00021B53">
                <w:rPr>
                  <w:rFonts w:ascii="Times New Roman" w:hAnsi="Times New Roman" w:cs="Times New Roman"/>
                  <w:sz w:val="18"/>
                  <w:szCs w:val="18"/>
                </w:rPr>
                <w:t xml:space="preserve">The total overhead is not so small. </w:t>
              </w:r>
            </w:ins>
            <w:ins w:id="625" w:author="Yuki Matsumura" w:date="2021-01-22T20:21:00Z">
              <w:r w:rsidR="00F33D5E">
                <w:rPr>
                  <w:rFonts w:ascii="Times New Roman" w:hAnsi="Times New Roman" w:cs="Times New Roman"/>
                  <w:sz w:val="18"/>
                  <w:szCs w:val="18"/>
                </w:rPr>
                <w:t>On the other hand, w</w:t>
              </w:r>
            </w:ins>
            <w:ins w:id="626"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627"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628" w:author="ZTE" w:date="2021-01-22T21:44:00Z"/>
                <w:rFonts w:ascii="Times New Roman" w:hAnsi="Times New Roman" w:cs="Times New Roman"/>
                <w:sz w:val="18"/>
                <w:szCs w:val="20"/>
              </w:rPr>
            </w:pPr>
            <w:ins w:id="629"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630" w:author="ZTE" w:date="2021-01-22T21:44:00Z"/>
                <w:rFonts w:ascii="Times New Roman" w:hAnsi="Times New Roman" w:cs="Times New Roman"/>
                <w:sz w:val="18"/>
                <w:szCs w:val="20"/>
              </w:rPr>
            </w:pPr>
            <w:ins w:id="631"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632" w:author="ZTE" w:date="2021-01-22T21:44:00Z"/>
                <w:rFonts w:ascii="Times New Roman" w:hAnsi="Times New Roman" w:cs="Times New Roman"/>
                <w:sz w:val="18"/>
                <w:szCs w:val="20"/>
              </w:rPr>
            </w:pPr>
          </w:p>
          <w:p w14:paraId="6196493F" w14:textId="77777777" w:rsidR="00525528" w:rsidRDefault="00525528" w:rsidP="00525528">
            <w:pPr>
              <w:snapToGrid w:val="0"/>
              <w:rPr>
                <w:ins w:id="633" w:author="ZTE" w:date="2021-01-22T21:44:00Z"/>
                <w:rFonts w:ascii="Times New Roman" w:hAnsi="Times New Roman" w:cs="Times New Roman"/>
                <w:sz w:val="18"/>
                <w:szCs w:val="20"/>
              </w:rPr>
            </w:pPr>
            <w:ins w:id="634"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635"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636" w:author="ZTE" w:date="2021-01-22T21:45:00Z">
              <w:r>
                <w:rPr>
                  <w:rFonts w:ascii="Times New Roman" w:hAnsi="Times New Roman" w:cs="Times New Roman"/>
                  <w:sz w:val="18"/>
                  <w:szCs w:val="20"/>
                </w:rPr>
                <w:t>On issue 2.4, we share the same views with NTT DOCOMO that new ID of 1-bit that is indicated candidate PCI</w:t>
              </w:r>
            </w:ins>
            <w:ins w:id="637" w:author="ZTE" w:date="2021-01-22T21:46:00Z">
              <w:r>
                <w:rPr>
                  <w:rFonts w:ascii="Times New Roman" w:hAnsi="Times New Roman" w:cs="Times New Roman"/>
                  <w:sz w:val="18"/>
                  <w:szCs w:val="20"/>
                </w:rPr>
                <w:t xml:space="preserve"> pre-configured </w:t>
              </w:r>
            </w:ins>
            <w:ins w:id="638"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639"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640"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641"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642"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643" w:author="Li Guo" w:date="2021-01-22T09:30:00Z"/>
                <w:rFonts w:ascii="Times New Roman" w:eastAsia="SimSun" w:hAnsi="Times New Roman" w:cs="Times New Roman"/>
                <w:sz w:val="18"/>
                <w:szCs w:val="18"/>
                <w:lang w:eastAsia="zh-CN"/>
              </w:rPr>
            </w:pPr>
            <w:ins w:id="644"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645" w:author="Li Guo" w:date="2021-01-22T09:30:00Z"/>
                <w:rFonts w:ascii="Times New Roman" w:hAnsi="Times New Roman" w:cs="Times New Roman"/>
                <w:sz w:val="18"/>
                <w:szCs w:val="20"/>
              </w:rPr>
            </w:pPr>
            <w:ins w:id="646"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647"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648" w:author="Li Guo" w:date="2021-01-22T17:01:00Z"/>
                <w:rFonts w:ascii="Times New Roman" w:hAnsi="Times New Roman" w:cs="Times New Roman"/>
                <w:sz w:val="18"/>
                <w:szCs w:val="20"/>
              </w:rPr>
            </w:pPr>
            <w:ins w:id="649" w:author="Li Guo" w:date="2021-01-22T17:00:00Z">
              <w:r>
                <w:rPr>
                  <w:rFonts w:ascii="Times New Roman" w:hAnsi="Times New Roman" w:cs="Times New Roman"/>
                  <w:sz w:val="18"/>
                  <w:szCs w:val="20"/>
                </w:rPr>
                <w:t xml:space="preserve">Regarding the </w:t>
              </w:r>
            </w:ins>
            <w:ins w:id="650"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651" w:author="Li Guo" w:date="2021-01-22T17:02:00Z"/>
                <w:rFonts w:ascii="Times New Roman" w:hAnsi="Times New Roman" w:cs="Times New Roman"/>
                <w:sz w:val="18"/>
                <w:szCs w:val="20"/>
              </w:rPr>
            </w:pPr>
            <w:ins w:id="652"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653" w:author="Li Guo" w:date="2021-01-22T17:02:00Z"/>
                <w:rFonts w:ascii="Times New Roman" w:hAnsi="Times New Roman" w:cs="Times New Roman"/>
                <w:sz w:val="18"/>
                <w:szCs w:val="20"/>
              </w:rPr>
            </w:pPr>
            <w:ins w:id="654"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655" w:author="Li Guo" w:date="2021-01-22T17:02:00Z"/>
                <w:rFonts w:ascii="Times New Roman" w:hAnsi="Times New Roman" w:cs="Times New Roman"/>
                <w:sz w:val="18"/>
                <w:szCs w:val="20"/>
              </w:rPr>
            </w:pPr>
            <w:ins w:id="656"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657" w:author="Li Guo" w:date="2021-01-22T17:03:00Z"/>
                <w:rFonts w:ascii="Times New Roman" w:hAnsi="Times New Roman" w:cs="Times New Roman"/>
                <w:sz w:val="18"/>
                <w:szCs w:val="20"/>
              </w:rPr>
            </w:pPr>
            <w:ins w:id="658" w:author="Li Guo" w:date="2021-01-22T17:02:00Z">
              <w:r>
                <w:rPr>
                  <w:rFonts w:ascii="Times New Roman" w:hAnsi="Times New Roman" w:cs="Times New Roman"/>
                  <w:sz w:val="18"/>
                  <w:szCs w:val="20"/>
                </w:rPr>
                <w:t xml:space="preserve">The configuration of the SS#0 of the new </w:t>
              </w:r>
            </w:ins>
            <w:ins w:id="659"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660" w:author="Li Guo" w:date="2021-01-22T17:03:00Z"/>
                <w:rFonts w:ascii="Times New Roman" w:hAnsi="Times New Roman" w:cs="Times New Roman"/>
                <w:sz w:val="18"/>
                <w:szCs w:val="20"/>
              </w:rPr>
            </w:pPr>
            <w:ins w:id="661"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662"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663"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664" w:author="Li Guo" w:date="2021-01-22T09:30:00Z"/>
                <w:rFonts w:ascii="Times New Roman" w:hAnsi="Times New Roman" w:cs="Times New Roman"/>
                <w:sz w:val="18"/>
                <w:szCs w:val="20"/>
                <w:rPrChange w:id="665" w:author="Li Guo" w:date="2021-01-22T17:03:00Z">
                  <w:rPr>
                    <w:ins w:id="666" w:author="Li Guo" w:date="2021-01-22T09:30:00Z"/>
                  </w:rPr>
                </w:rPrChange>
              </w:rPr>
            </w:pPr>
            <w:ins w:id="667"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668"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669" w:author="Park, Dan (Nokia - KR/Seoul)" w:date="2021-01-23T00:50:00Z"/>
                <w:rFonts w:ascii="Times New Roman" w:eastAsia="SimSun" w:hAnsi="Times New Roman" w:cs="Times New Roman"/>
                <w:sz w:val="18"/>
                <w:szCs w:val="18"/>
                <w:lang w:eastAsia="zh-CN"/>
              </w:rPr>
            </w:pPr>
            <w:ins w:id="670"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671" w:author="Park, Dan (Nokia - KR/Seoul)" w:date="2021-01-23T00:50:00Z"/>
                <w:rFonts w:ascii="Times New Roman" w:hAnsi="Times New Roman" w:cs="Times New Roman"/>
                <w:bCs/>
                <w:sz w:val="18"/>
                <w:szCs w:val="18"/>
                <w:rPrChange w:id="672" w:author="Park, Dan (Nokia - KR/Seoul)" w:date="2021-01-23T00:50:00Z">
                  <w:rPr>
                    <w:ins w:id="673" w:author="Park, Dan (Nokia - KR/Seoul)" w:date="2021-01-23T00:50:00Z"/>
                    <w:rFonts w:ascii="Times New Roman" w:hAnsi="Times New Roman" w:cs="Times New Roman"/>
                    <w:sz w:val="20"/>
                    <w:szCs w:val="20"/>
                  </w:rPr>
                </w:rPrChange>
              </w:rPr>
            </w:pPr>
            <w:ins w:id="674" w:author="Park, Dan (Nokia - KR/Seoul)" w:date="2021-01-23T00:50:00Z">
              <w:r w:rsidRPr="00A007C1">
                <w:rPr>
                  <w:rFonts w:ascii="Times New Roman" w:hAnsi="Times New Roman" w:cs="Times New Roman"/>
                  <w:bCs/>
                  <w:sz w:val="18"/>
                  <w:szCs w:val="18"/>
                  <w:u w:val="single"/>
                  <w:rPrChange w:id="675"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676"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677"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678"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679" w:author="Park, Dan (Nokia - KR/Seoul)" w:date="2021-01-23T00:50:00Z"/>
                <w:rFonts w:ascii="Times New Roman" w:hAnsi="Times New Roman" w:cs="Times New Roman"/>
                <w:bCs/>
                <w:sz w:val="18"/>
                <w:szCs w:val="18"/>
              </w:rPr>
            </w:pPr>
            <w:ins w:id="680" w:author="Park, Dan (Nokia - KR/Seoul)" w:date="2021-01-23T00:50:00Z">
              <w:r w:rsidRPr="00A007C1">
                <w:rPr>
                  <w:rFonts w:ascii="Times New Roman" w:hAnsi="Times New Roman" w:cs="Times New Roman"/>
                  <w:bCs/>
                  <w:sz w:val="18"/>
                  <w:szCs w:val="18"/>
                  <w:u w:val="single"/>
                  <w:rPrChange w:id="681"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682"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683"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684" w:author="Park, Dan (Nokia - KR/Seoul)" w:date="2021-01-23T00:50:00Z"/>
                <w:rFonts w:ascii="Times New Roman" w:hAnsi="Times New Roman" w:cs="Times New Roman"/>
                <w:sz w:val="18"/>
                <w:szCs w:val="20"/>
              </w:rPr>
            </w:pPr>
            <w:ins w:id="685" w:author="Park, Dan (Nokia - KR/Seoul)" w:date="2021-01-23T00:50:00Z">
              <w:r w:rsidRPr="001228DA">
                <w:rPr>
                  <w:rFonts w:ascii="Times New Roman" w:hAnsi="Times New Roman" w:cs="Times New Roman"/>
                  <w:bCs/>
                  <w:sz w:val="18"/>
                  <w:szCs w:val="18"/>
                </w:rPr>
                <w:lastRenderedPageBreak/>
                <w:t>In order to proceed, we should refrain from using the term “inter-cell mobility” in proposal 2.2</w:t>
              </w:r>
            </w:ins>
          </w:p>
        </w:tc>
      </w:tr>
      <w:tr w:rsidR="006810D2" w:rsidRPr="00B70F28" w14:paraId="4725F770" w14:textId="77777777" w:rsidTr="008F3DDB">
        <w:trPr>
          <w:ins w:id="686"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687" w:author="Zhigang Rong" w:date="2021-01-22T11:16:00Z"/>
                <w:rFonts w:ascii="Times New Roman" w:eastAsia="SimSun" w:hAnsi="Times New Roman" w:cs="Times New Roman"/>
                <w:sz w:val="18"/>
                <w:szCs w:val="18"/>
                <w:lang w:eastAsia="zh-CN"/>
              </w:rPr>
            </w:pPr>
            <w:ins w:id="688" w:author="Zhigang Rong" w:date="2021-01-22T11:16:00Z">
              <w:r>
                <w:rPr>
                  <w:rFonts w:ascii="Times New Roman" w:eastAsia="SimSun" w:hAnsi="Times New Roman" w:cs="Times New Roman"/>
                  <w:sz w:val="18"/>
                  <w:szCs w:val="18"/>
                  <w:lang w:eastAsia="zh-CN"/>
                </w:rPr>
                <w:lastRenderedPageBreak/>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689" w:author="Zhigang Rong" w:date="2021-01-22T11:16:00Z"/>
                <w:rFonts w:ascii="Times New Roman" w:eastAsiaTheme="minorEastAsia" w:hAnsi="Times New Roman" w:cs="Times New Roman"/>
                <w:sz w:val="18"/>
                <w:szCs w:val="18"/>
                <w:lang w:eastAsia="ko-KR"/>
              </w:rPr>
            </w:pPr>
            <w:ins w:id="690"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691"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692" w:author="Zhigang Rong" w:date="2021-01-22T11:16:00Z"/>
                <w:rFonts w:ascii="Times New Roman" w:hAnsi="Times New Roman" w:cs="Times New Roman"/>
                <w:bCs/>
                <w:sz w:val="18"/>
                <w:szCs w:val="18"/>
                <w:u w:val="single"/>
              </w:rPr>
            </w:pPr>
            <w:ins w:id="693"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694" w:author="Zhigang Rong" w:date="2021-01-22T11:16:00Z"/>
                <w:rFonts w:ascii="Times New Roman" w:hAnsi="Times New Roman" w:cs="Times New Roman"/>
                <w:bCs/>
                <w:sz w:val="18"/>
                <w:szCs w:val="18"/>
                <w:u w:val="single"/>
              </w:rPr>
            </w:pPr>
            <w:ins w:id="695" w:author="Zhigang Rong" w:date="2021-01-22T11:16:00Z">
              <w:r>
                <w:rPr>
                  <w:rFonts w:ascii="Times New Roman" w:hAnsi="Times New Roman" w:cs="Times New Roman"/>
                  <w:bCs/>
                  <w:sz w:val="18"/>
                  <w:szCs w:val="18"/>
                  <w:u w:val="single"/>
                </w:rPr>
                <w:t>Proposal 2.2: Support.</w:t>
              </w:r>
            </w:ins>
          </w:p>
        </w:tc>
      </w:tr>
      <w:tr w:rsidR="005738FD" w:rsidRPr="00B70F28" w14:paraId="369173D3" w14:textId="77777777" w:rsidTr="008F3DDB">
        <w:trPr>
          <w:ins w:id="696" w:author="Intel" w:date="2021-01-22T15:47:00Z"/>
        </w:trPr>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ins w:id="697" w:author="Intel" w:date="2021-01-22T15:47:00Z"/>
                <w:rFonts w:ascii="Times New Roman" w:eastAsia="SimSun" w:hAnsi="Times New Roman" w:cs="Times New Roman"/>
                <w:sz w:val="18"/>
                <w:szCs w:val="18"/>
                <w:lang w:eastAsia="zh-CN"/>
              </w:rPr>
            </w:pPr>
            <w:ins w:id="698" w:author="Intel" w:date="2021-01-22T15:47:00Z">
              <w:r>
                <w:rPr>
                  <w:rFonts w:ascii="Times New Roman" w:eastAsia="SimSun" w:hAnsi="Times New Roman" w:cs="Times New Roman"/>
                  <w:sz w:val="18"/>
                  <w:szCs w:val="18"/>
                  <w:lang w:eastAsia="zh-CN"/>
                </w:rPr>
                <w:t>Intel</w:t>
              </w:r>
            </w:ins>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ins w:id="699" w:author="Intel" w:date="2021-01-22T15:49:00Z"/>
                <w:rFonts w:ascii="Times New Roman" w:eastAsiaTheme="minorEastAsia" w:hAnsi="Times New Roman" w:cs="Times New Roman"/>
                <w:sz w:val="18"/>
                <w:szCs w:val="18"/>
                <w:lang w:eastAsia="ko-KR"/>
              </w:rPr>
            </w:pPr>
            <w:ins w:id="700" w:author="Intel" w:date="2021-01-22T15:47:00Z">
              <w:r w:rsidRPr="005738FD">
                <w:rPr>
                  <w:rFonts w:ascii="Times New Roman" w:eastAsiaTheme="minorEastAsia" w:hAnsi="Times New Roman" w:cs="Times New Roman"/>
                  <w:b/>
                  <w:bCs/>
                  <w:sz w:val="18"/>
                  <w:szCs w:val="18"/>
                  <w:lang w:eastAsia="ko-KR"/>
                  <w:rPrChange w:id="701" w:author="Intel" w:date="2021-01-22T15:47:00Z">
                    <w:rPr>
                      <w:rFonts w:ascii="Times New Roman" w:eastAsiaTheme="minorEastAsia" w:hAnsi="Times New Roman" w:cs="Times New Roman"/>
                      <w:sz w:val="18"/>
                      <w:szCs w:val="18"/>
                      <w:lang w:eastAsia="ko-KR"/>
                    </w:rPr>
                  </w:rPrChange>
                </w:rPr>
                <w:t>Proposal 2.1</w:t>
              </w:r>
              <w:r>
                <w:rPr>
                  <w:rFonts w:ascii="Times New Roman" w:eastAsiaTheme="minorEastAsia" w:hAnsi="Times New Roman" w:cs="Times New Roman"/>
                  <w:b/>
                  <w:bCs/>
                  <w:sz w:val="18"/>
                  <w:szCs w:val="18"/>
                  <w:lang w:eastAsia="ko-KR"/>
                </w:rPr>
                <w:t>:</w:t>
              </w:r>
            </w:ins>
            <w:ins w:id="702" w:author="Intel" w:date="2021-01-22T15:48:00Z">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03" w:author="Intel" w:date="2021-01-22T15:48:00Z">
                    <w:rPr>
                      <w:rFonts w:ascii="Times New Roman" w:eastAsiaTheme="minorEastAsia" w:hAnsi="Times New Roman" w:cs="Times New Roman"/>
                      <w:b/>
                      <w:bCs/>
                      <w:sz w:val="18"/>
                      <w:szCs w:val="18"/>
                      <w:lang w:eastAsia="ko-KR"/>
                    </w:rPr>
                  </w:rPrChange>
                </w:rPr>
                <w:t xml:space="preserve">It </w:t>
              </w:r>
              <w:r>
                <w:rPr>
                  <w:rFonts w:ascii="Times New Roman" w:eastAsiaTheme="minorEastAsia" w:hAnsi="Times New Roman" w:cs="Times New Roman"/>
                  <w:sz w:val="18"/>
                  <w:szCs w:val="18"/>
                  <w:lang w:eastAsia="ko-KR"/>
                </w:rPr>
                <w:t xml:space="preserve">may be up to RAN2 to conclude on this based on RAN1 </w:t>
              </w:r>
            </w:ins>
            <w:ins w:id="704" w:author="Intel" w:date="2021-01-22T15:49:00Z">
              <w:r>
                <w:rPr>
                  <w:rFonts w:ascii="Times New Roman" w:eastAsiaTheme="minorEastAsia" w:hAnsi="Times New Roman" w:cs="Times New Roman"/>
                  <w:sz w:val="18"/>
                  <w:szCs w:val="18"/>
                  <w:lang w:eastAsia="ko-KR"/>
                </w:rPr>
                <w:t xml:space="preserve">design. This can be RAN1 assumption but may not be needed. </w:t>
              </w:r>
            </w:ins>
          </w:p>
          <w:p w14:paraId="0156AFB4" w14:textId="77777777" w:rsidR="005738FD" w:rsidRDefault="005738FD" w:rsidP="00D50E82">
            <w:pPr>
              <w:snapToGrid w:val="0"/>
              <w:rPr>
                <w:ins w:id="705" w:author="Intel" w:date="2021-01-22T15:49:00Z"/>
                <w:rFonts w:ascii="Times New Roman" w:eastAsiaTheme="minorEastAsia" w:hAnsi="Times New Roman" w:cs="Times New Roman"/>
                <w:sz w:val="18"/>
                <w:szCs w:val="18"/>
                <w:lang w:eastAsia="ko-KR"/>
              </w:rPr>
            </w:pPr>
          </w:p>
          <w:p w14:paraId="0A6A9052" w14:textId="77777777" w:rsidR="00570370" w:rsidRDefault="005738FD" w:rsidP="00D50E82">
            <w:pPr>
              <w:snapToGrid w:val="0"/>
              <w:rPr>
                <w:ins w:id="706" w:author="Intel" w:date="2021-01-22T15:51:00Z"/>
                <w:rFonts w:ascii="Times New Roman" w:eastAsiaTheme="minorEastAsia" w:hAnsi="Times New Roman" w:cs="Times New Roman"/>
                <w:sz w:val="18"/>
                <w:szCs w:val="18"/>
                <w:lang w:eastAsia="ko-KR"/>
              </w:rPr>
            </w:pPr>
            <w:ins w:id="707" w:author="Intel" w:date="2021-01-22T15:49:00Z">
              <w:r w:rsidRPr="005738FD">
                <w:rPr>
                  <w:rFonts w:ascii="Times New Roman" w:eastAsiaTheme="minorEastAsia" w:hAnsi="Times New Roman" w:cs="Times New Roman"/>
                  <w:b/>
                  <w:bCs/>
                  <w:sz w:val="18"/>
                  <w:szCs w:val="18"/>
                  <w:lang w:eastAsia="ko-KR"/>
                  <w:rPrChange w:id="708" w:author="Intel" w:date="2021-01-22T15:49:00Z">
                    <w:rPr>
                      <w:rFonts w:ascii="Times New Roman" w:eastAsiaTheme="minorEastAsia" w:hAnsi="Times New Roman" w:cs="Times New Roman"/>
                      <w:sz w:val="18"/>
                      <w:szCs w:val="18"/>
                      <w:lang w:eastAsia="ko-KR"/>
                    </w:rPr>
                  </w:rPrChange>
                </w:rPr>
                <w:t>Proposal 2.2:</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09" w:author="Intel" w:date="2021-01-22T15:49:00Z">
                    <w:rPr>
                      <w:rFonts w:ascii="Times New Roman" w:eastAsiaTheme="minorEastAsia" w:hAnsi="Times New Roman" w:cs="Times New Roman"/>
                      <w:b/>
                      <w:bCs/>
                      <w:sz w:val="18"/>
                      <w:szCs w:val="18"/>
                      <w:lang w:eastAsia="ko-KR"/>
                    </w:rPr>
                  </w:rPrChange>
                </w:rPr>
                <w:t>The last</w:t>
              </w:r>
              <w:r>
                <w:rPr>
                  <w:rFonts w:ascii="Times New Roman" w:eastAsiaTheme="minorEastAsia" w:hAnsi="Times New Roman" w:cs="Times New Roman"/>
                  <w:sz w:val="18"/>
                  <w:szCs w:val="18"/>
                  <w:lang w:eastAsia="ko-KR"/>
                </w:rPr>
                <w:t xml:space="preserve"> bullet</w:t>
              </w:r>
            </w:ins>
            <w:ins w:id="710" w:author="Intel" w:date="2021-01-22T15:50:00Z">
              <w:r w:rsidR="00570370">
                <w:rPr>
                  <w:rFonts w:ascii="Times New Roman" w:eastAsiaTheme="minorEastAsia" w:hAnsi="Times New Roman" w:cs="Times New Roman"/>
                  <w:sz w:val="18"/>
                  <w:szCs w:val="18"/>
                  <w:lang w:eastAsia="ko-KR"/>
                </w:rPr>
                <w:t xml:space="preserve"> </w:t>
              </w:r>
            </w:ins>
            <w:ins w:id="711" w:author="Intel" w:date="2021-01-22T15:51:00Z">
              <w:r w:rsidR="00570370">
                <w:rPr>
                  <w:rFonts w:ascii="Times New Roman" w:eastAsiaTheme="minorEastAsia" w:hAnsi="Times New Roman" w:cs="Times New Roman"/>
                  <w:sz w:val="18"/>
                  <w:szCs w:val="18"/>
                  <w:lang w:eastAsia="ko-KR"/>
                </w:rPr>
                <w:t>“</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ins>
            <w:ins w:id="712" w:author="Intel" w:date="2021-01-22T15:49:00Z">
              <w:r>
                <w:rPr>
                  <w:rFonts w:ascii="Times New Roman" w:eastAsiaTheme="minorEastAsia" w:hAnsi="Times New Roman" w:cs="Times New Roman"/>
                  <w:sz w:val="18"/>
                  <w:szCs w:val="18"/>
                  <w:lang w:eastAsia="ko-KR"/>
                </w:rPr>
                <w:t xml:space="preserve"> is not needed. It is up to imple</w:t>
              </w:r>
            </w:ins>
            <w:ins w:id="713" w:author="Intel" w:date="2021-01-22T15:50:00Z">
              <w:r>
                <w:rPr>
                  <w:rFonts w:ascii="Times New Roman" w:eastAsiaTheme="minorEastAsia" w:hAnsi="Times New Roman" w:cs="Times New Roman"/>
                  <w:sz w:val="18"/>
                  <w:szCs w:val="18"/>
                  <w:lang w:eastAsia="ko-KR"/>
                </w:rPr>
                <w:t xml:space="preserve">mentation whether </w:t>
              </w:r>
              <w:r w:rsidR="00570370">
                <w:rPr>
                  <w:rFonts w:ascii="Times New Roman" w:eastAsiaTheme="minorEastAsia" w:hAnsi="Times New Roman" w:cs="Times New Roman"/>
                  <w:sz w:val="18"/>
                  <w:szCs w:val="18"/>
                  <w:lang w:eastAsia="ko-KR"/>
                </w:rPr>
                <w:t>non-serving cell report</w:t>
              </w:r>
            </w:ins>
            <w:ins w:id="714" w:author="Intel" w:date="2021-01-22T15:51:00Z">
              <w:r w:rsidR="00570370">
                <w:rPr>
                  <w:rFonts w:ascii="Times New Roman" w:eastAsiaTheme="minorEastAsia" w:hAnsi="Times New Roman" w:cs="Times New Roman"/>
                  <w:sz w:val="18"/>
                  <w:szCs w:val="18"/>
                  <w:lang w:eastAsia="ko-KR"/>
                </w:rPr>
                <w:t xml:space="preserve"> is included or not. Based on the same argument, the first bullet should be as follows:</w:t>
              </w:r>
            </w:ins>
          </w:p>
          <w:p w14:paraId="27B25EB2" w14:textId="77777777" w:rsidR="005738FD" w:rsidRPr="00570370" w:rsidRDefault="00570370" w:rsidP="00570370">
            <w:pPr>
              <w:pStyle w:val="ListParagraph"/>
              <w:numPr>
                <w:ilvl w:val="0"/>
                <w:numId w:val="81"/>
              </w:numPr>
              <w:snapToGrid w:val="0"/>
              <w:rPr>
                <w:ins w:id="715" w:author="Intel" w:date="2021-01-22T15:53:00Z"/>
                <w:rFonts w:ascii="Times New Roman" w:eastAsiaTheme="minorEastAsia" w:hAnsi="Times New Roman" w:cs="Times New Roman"/>
                <w:b/>
                <w:bCs/>
                <w:sz w:val="18"/>
                <w:szCs w:val="18"/>
                <w:lang w:eastAsia="ko-KR"/>
                <w:rPrChange w:id="716" w:author="Intel" w:date="2021-01-22T15:53:00Z">
                  <w:rPr>
                    <w:ins w:id="717" w:author="Intel" w:date="2021-01-22T15:53:00Z"/>
                    <w:rFonts w:ascii="Times New Roman" w:hAnsi="Times New Roman" w:cs="Times New Roman"/>
                    <w:sz w:val="20"/>
                    <w:szCs w:val="20"/>
                  </w:rPr>
                </w:rPrChange>
              </w:rPr>
            </w:pPr>
            <w:ins w:id="718" w:author="Intel" w:date="2021-01-22T15:52:00Z">
              <w:r w:rsidRPr="00570370">
                <w:rPr>
                  <w:rFonts w:ascii="Times New Roman" w:hAnsi="Times New Roman" w:cs="Times New Roman"/>
                  <w:sz w:val="20"/>
                  <w:szCs w:val="20"/>
                  <w:rPrChange w:id="719" w:author="Intel" w:date="2021-01-22T15:52:00Z">
                    <w:rPr/>
                  </w:rPrChange>
                </w:rPr>
                <w:t>K</w:t>
              </w:r>
              <m:oMath>
                <m:r>
                  <w:rPr>
                    <w:rFonts w:ascii="Cambria Math" w:hAnsi="Cambria Math" w:cs="Times New Roman"/>
                    <w:sz w:val="20"/>
                    <w:szCs w:val="20"/>
                  </w:rPr>
                  <m:t>≥</m:t>
                </m:r>
              </m:oMath>
              <w:r w:rsidRPr="00570370">
                <w:rPr>
                  <w:rFonts w:ascii="Times New Roman" w:hAnsi="Times New Roman" w:cs="Times New Roman"/>
                  <w:sz w:val="20"/>
                  <w:szCs w:val="20"/>
                  <w:rPrChange w:id="720" w:author="Intel" w:date="2021-01-22T15:52:00Z">
                    <w:rPr/>
                  </w:rPrChange>
                </w:rPr>
                <w:t>1 (Beam metric, Source RS indicator) pairs can be reported</w:t>
              </w:r>
            </w:ins>
          </w:p>
          <w:p w14:paraId="38DDF875" w14:textId="5D9001B6" w:rsidR="00570370" w:rsidRPr="00570370" w:rsidRDefault="00570370">
            <w:pPr>
              <w:snapToGrid w:val="0"/>
              <w:rPr>
                <w:ins w:id="721" w:author="Intel" w:date="2021-01-22T15:47:00Z"/>
                <w:rFonts w:ascii="Times New Roman" w:eastAsiaTheme="minorEastAsia" w:hAnsi="Times New Roman" w:cs="Times New Roman"/>
                <w:sz w:val="18"/>
                <w:szCs w:val="18"/>
                <w:lang w:eastAsia="ko-KR"/>
              </w:rPr>
            </w:pPr>
            <w:ins w:id="722" w:author="Intel" w:date="2021-01-22T15:53:00Z">
              <w:r w:rsidRPr="00570370">
                <w:rPr>
                  <w:rFonts w:ascii="Times New Roman" w:eastAsiaTheme="minorEastAsia" w:hAnsi="Times New Roman" w:cs="Times New Roman"/>
                  <w:sz w:val="18"/>
                  <w:szCs w:val="18"/>
                  <w:lang w:eastAsia="ko-KR"/>
                  <w:rPrChange w:id="723" w:author="Intel" w:date="2021-01-22T15:53:00Z">
                    <w:rPr>
                      <w:rFonts w:ascii="Times New Roman" w:eastAsiaTheme="minorEastAsia" w:hAnsi="Times New Roman" w:cs="Times New Roman"/>
                      <w:b/>
                      <w:bCs/>
                      <w:sz w:val="18"/>
                      <w:szCs w:val="18"/>
                      <w:lang w:eastAsia="ko-KR"/>
                    </w:rPr>
                  </w:rPrChange>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ins>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89653D">
            <w:pPr>
              <w:pStyle w:val="ListParagraph"/>
              <w:numPr>
                <w:ilvl w:val="0"/>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89653D">
            <w:pPr>
              <w:pStyle w:val="ListParagraph"/>
              <w:numPr>
                <w:ilvl w:val="1"/>
                <w:numId w:val="72"/>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1AFDA4D" w14:textId="77777777" w:rsidR="0089653D" w:rsidRPr="00AB42B9" w:rsidRDefault="0089653D" w:rsidP="0089653D">
            <w:pPr>
              <w:pStyle w:val="ListParagraph"/>
              <w:numPr>
                <w:ilvl w:val="0"/>
                <w:numId w:val="72"/>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77777777" w:rsidR="0089653D" w:rsidRPr="0089653D" w:rsidRDefault="0089653D" w:rsidP="00D50E82">
            <w:pPr>
              <w:snapToGrid w:val="0"/>
              <w:rPr>
                <w:rFonts w:ascii="Times New Roman" w:eastAsiaTheme="minorEastAsia" w:hAnsi="Times New Roman" w:cs="Times New Roman"/>
                <w:b/>
                <w:bCs/>
                <w:sz w:val="18"/>
                <w:szCs w:val="18"/>
                <w:lang w:eastAsia="ko-KR"/>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724"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725"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726"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727"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728" w:author="Runhua Chen" w:date="2021-01-22T03:16:00Z">
              <w:r w:rsidR="00916D43">
                <w:rPr>
                  <w:rFonts w:ascii="Times New Roman" w:hAnsi="Times New Roman" w:cs="Times New Roman"/>
                  <w:sz w:val="18"/>
                  <w:szCs w:val="20"/>
                </w:rPr>
                <w:t>, CATT</w:t>
              </w:r>
            </w:ins>
            <w:ins w:id="729" w:author="Convida Wireless" w:date="2021-01-22T10:51:00Z">
              <w:r w:rsidR="008F612C">
                <w:rPr>
                  <w:rFonts w:ascii="Times New Roman" w:hAnsi="Times New Roman" w:cs="Times New Roman"/>
                  <w:sz w:val="18"/>
                  <w:szCs w:val="20"/>
                </w:rPr>
                <w:t>, Convida</w:t>
              </w:r>
            </w:ins>
            <w:ins w:id="730"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731"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732" w:author="Yuki Matsumura" w:date="2021-01-22T20:24:00Z">
              <w:r w:rsidR="003321E4">
                <w:rPr>
                  <w:rFonts w:ascii="Times New Roman" w:hAnsi="Times New Roman" w:cs="Times New Roman"/>
                  <w:sz w:val="18"/>
                  <w:szCs w:val="20"/>
                </w:rPr>
                <w:t>, NTT Docomo (if no PDSCH is scheduled)</w:t>
              </w:r>
            </w:ins>
            <w:ins w:id="733"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734" w:author="Park, Dan (Nokia - KR/Seoul)" w:date="2021-01-23T00:57:00Z">
              <w:r w:rsidR="001228DA">
                <w:rPr>
                  <w:rFonts w:ascii="Times New Roman" w:hAnsi="Times New Roman" w:cs="Times New Roman"/>
                  <w:sz w:val="18"/>
                  <w:szCs w:val="20"/>
                </w:rPr>
                <w:t xml:space="preserve"> , Nokia/NSB</w:t>
              </w:r>
            </w:ins>
          </w:p>
          <w:p w14:paraId="23815736" w14:textId="4C799DDB"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735" w:author="Zhigang Rong" w:date="2021-01-22T09:13:00Z">
              <w:r w:rsidR="00B67813">
                <w:rPr>
                  <w:rFonts w:ascii="Times New Roman" w:hAnsi="Times New Roman" w:cs="Times New Roman"/>
                  <w:sz w:val="18"/>
                  <w:szCs w:val="20"/>
                </w:rPr>
                <w:t>, Futurewei (</w:t>
              </w:r>
            </w:ins>
            <w:ins w:id="736" w:author="Zhigang Rong" w:date="2021-01-22T11:20:00Z">
              <w:r w:rsidR="00014295">
                <w:rPr>
                  <w:rFonts w:ascii="Times New Roman" w:hAnsi="Times New Roman" w:cs="Times New Roman"/>
                  <w:sz w:val="18"/>
                  <w:szCs w:val="20"/>
                </w:rPr>
                <w:t>DCI with</w:t>
              </w:r>
            </w:ins>
            <w:ins w:id="737" w:author="Zhigang Rong" w:date="2021-01-22T09:13:00Z">
              <w:r w:rsidR="00B67813">
                <w:rPr>
                  <w:rFonts w:ascii="Times New Roman" w:hAnsi="Times New Roman" w:cs="Times New Roman"/>
                  <w:sz w:val="18"/>
                  <w:szCs w:val="20"/>
                </w:rPr>
                <w:t xml:space="preserve"> DL assignment already has ACK</w:t>
              </w:r>
            </w:ins>
            <w:ins w:id="738" w:author="Zhigang Rong" w:date="2021-01-22T11:21:00Z">
              <w:r w:rsidR="00F17CF1">
                <w:rPr>
                  <w:rFonts w:ascii="Times New Roman" w:hAnsi="Times New Roman" w:cs="Times New Roman"/>
                  <w:sz w:val="18"/>
                  <w:szCs w:val="20"/>
                </w:rPr>
                <w:t xml:space="preserve"> for PDSCH</w:t>
              </w:r>
            </w:ins>
            <w:ins w:id="739"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740" w:author="Convida Wireless" w:date="2021-01-22T10:51:00Z">
              <w:r w:rsidR="008F612C">
                <w:rPr>
                  <w:rFonts w:ascii="Times New Roman" w:hAnsi="Times New Roman" w:cs="Times New Roman"/>
                  <w:sz w:val="18"/>
                  <w:szCs w:val="20"/>
                </w:rPr>
                <w:t>, Convida</w:t>
              </w:r>
            </w:ins>
            <w:ins w:id="741" w:author="Yuki Matsumura" w:date="2021-01-22T20:24:00Z">
              <w:r w:rsidR="003321E4">
                <w:rPr>
                  <w:rFonts w:ascii="Times New Roman" w:hAnsi="Times New Roman" w:cs="Times New Roman"/>
                  <w:sz w:val="18"/>
                  <w:szCs w:val="20"/>
                </w:rPr>
                <w:t>, NTT Docomo</w:t>
              </w:r>
            </w:ins>
            <w:ins w:id="742"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743"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44" w:author="Runhua Chen" w:date="2021-01-22T03:17:00Z">
              <w:r w:rsidR="00916D43">
                <w:rPr>
                  <w:rFonts w:ascii="Times New Roman" w:hAnsi="Times New Roman" w:cs="Times New Roman"/>
                  <w:sz w:val="18"/>
                  <w:szCs w:val="20"/>
                </w:rPr>
                <w:t>, CATT</w:t>
              </w:r>
            </w:ins>
            <w:ins w:id="745"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746"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747" w:author="Runhua Chen" w:date="2021-01-22T03:17:00Z">
              <w:r w:rsidR="00916D43">
                <w:rPr>
                  <w:rFonts w:ascii="Times New Roman" w:hAnsi="Times New Roman" w:cs="Times New Roman"/>
                  <w:sz w:val="18"/>
                  <w:szCs w:val="20"/>
                </w:rPr>
                <w:t>, CATT</w:t>
              </w:r>
            </w:ins>
            <w:ins w:id="748"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49"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750"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751"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752" w:author="Eko Onggosanusi" w:date="2021-01-22T02:12:00Z">
        <w:r w:rsidR="00E63F7C">
          <w:rPr>
            <w:rFonts w:ascii="Times" w:eastAsia="Batang" w:hAnsi="Times" w:cs="Times New Roman"/>
            <w:bCs/>
            <w:sz w:val="20"/>
            <w:szCs w:val="20"/>
            <w:lang w:val="en-GB" w:eastAsia="en-US"/>
          </w:rPr>
          <w:t xml:space="preserve"> </w:t>
        </w:r>
      </w:ins>
      <w:ins w:id="753"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754" w:author="Eko Onggosanusi" w:date="2021-01-22T02:11:00Z"/>
          <w:rFonts w:ascii="Times New Roman" w:eastAsia="Times New Roman" w:hAnsi="Times New Roman" w:cs="Times New Roman"/>
          <w:sz w:val="20"/>
          <w:szCs w:val="18"/>
          <w:lang w:val="en-GB" w:eastAsia="x-none"/>
        </w:rPr>
      </w:pPr>
      <w:ins w:id="755"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756" w:author="Eko Onggosanusi" w:date="2021-01-22T02:11:00Z"/>
          <w:rFonts w:ascii="Times New Roman" w:eastAsia="Times New Roman" w:hAnsi="Times New Roman" w:cs="Times New Roman"/>
          <w:sz w:val="20"/>
          <w:szCs w:val="18"/>
          <w:lang w:val="en-GB" w:eastAsia="x-none"/>
        </w:rPr>
      </w:pPr>
      <w:ins w:id="757"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758" w:author="Eko Onggosanusi" w:date="2021-01-22T02:11:00Z"/>
          <w:rFonts w:ascii="Times New Roman" w:eastAsia="Times New Roman" w:hAnsi="Times New Roman" w:cs="Times New Roman"/>
          <w:sz w:val="20"/>
          <w:szCs w:val="18"/>
          <w:lang w:val="en-GB" w:eastAsia="x-none"/>
        </w:rPr>
      </w:pPr>
      <w:ins w:id="759"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760" w:author="Eko Onggosanusi" w:date="2021-01-22T02:11:00Z"/>
          <w:rFonts w:ascii="Times New Roman" w:eastAsia="Times New Roman" w:hAnsi="Times New Roman" w:cs="Times New Roman"/>
          <w:sz w:val="20"/>
          <w:szCs w:val="18"/>
          <w:lang w:val="en-GB" w:eastAsia="x-none"/>
        </w:rPr>
      </w:pPr>
      <w:ins w:id="761"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762" w:author="Eko Onggosanusi" w:date="2021-01-22T02:11:00Z"/>
          <w:rFonts w:ascii="Times New Roman" w:eastAsia="Times New Roman" w:hAnsi="Times New Roman" w:cs="Times New Roman"/>
          <w:sz w:val="20"/>
          <w:szCs w:val="18"/>
          <w:lang w:val="en-GB" w:eastAsia="x-none"/>
        </w:rPr>
      </w:pPr>
      <w:ins w:id="763"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w:t>
            </w:r>
            <w:r>
              <w:rPr>
                <w:rFonts w:ascii="Times New Roman" w:hAnsi="Times New Roman" w:cs="Times New Roman"/>
                <w:sz w:val="18"/>
                <w:szCs w:val="18"/>
              </w:rPr>
              <w:lastRenderedPageBreak/>
              <w:t>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764"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765" w:author="Unknown" w:date="2021-01-22T10:52:00Z">
                <w:pPr>
                  <w:snapToGrid w:val="0"/>
                  <w:ind w:left="522"/>
                </w:pPr>
              </w:pPrChange>
            </w:pPr>
            <w:ins w:id="766"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767"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768" w:author="Yuki Matsumura" w:date="2021-01-22T20:25:00Z"/>
                <w:rFonts w:ascii="Times New Roman" w:eastAsia="Yu Mincho" w:hAnsi="Times New Roman" w:cs="Times New Roman"/>
                <w:sz w:val="18"/>
                <w:szCs w:val="18"/>
                <w:lang w:eastAsia="ja-JP"/>
              </w:rPr>
            </w:pPr>
            <w:ins w:id="769"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770" w:author="Yuki Matsumura" w:date="2021-01-22T20:25:00Z"/>
                <w:rFonts w:eastAsia="MS Mincho"/>
                <w:sz w:val="18"/>
                <w:szCs w:val="18"/>
                <w:lang w:val="x-none" w:eastAsia="ja-JP"/>
              </w:rPr>
            </w:pPr>
            <w:ins w:id="771" w:author="Yuki Matsumura" w:date="2021-01-22T20:25:00Z">
              <w:r w:rsidRPr="00813B60">
                <w:rPr>
                  <w:rFonts w:eastAsia="MS Mincho"/>
                  <w:noProof/>
                  <w:sz w:val="18"/>
                  <w:szCs w:val="18"/>
                  <w:lang w:eastAsia="en-US"/>
                  <w:rPrChange w:id="772" w:author="Unknown">
                    <w:rPr>
                      <w:noProof/>
                      <w:lang w:eastAsia="en-US"/>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773" w:author="Yuki Matsumura" w:date="2021-01-22T20:25:00Z"/>
                <w:rFonts w:eastAsia="MS Mincho"/>
                <w:sz w:val="18"/>
                <w:szCs w:val="18"/>
                <w:lang w:eastAsia="ja-JP"/>
              </w:rPr>
            </w:pPr>
            <w:ins w:id="774" w:author="Yuki Matsumura" w:date="2021-01-22T20:25:00Z">
              <w:r w:rsidRPr="00813B60">
                <w:rPr>
                  <w:rFonts w:eastAsia="MS Mincho"/>
                  <w:sz w:val="18"/>
                  <w:szCs w:val="18"/>
                  <w:lang w:eastAsia="ja-JP"/>
                </w:rPr>
                <w:t>Figure</w:t>
              </w:r>
            </w:ins>
            <w:ins w:id="775" w:author="Yuki Matsumura" w:date="2021-01-22T20:37:00Z">
              <w:r w:rsidR="003C5E84">
                <w:rPr>
                  <w:rFonts w:eastAsia="MS Mincho"/>
                  <w:sz w:val="18"/>
                  <w:szCs w:val="18"/>
                  <w:lang w:eastAsia="ja-JP"/>
                </w:rPr>
                <w:t>.</w:t>
              </w:r>
            </w:ins>
            <w:ins w:id="776"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777"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778" w:author="Yuki Matsumura" w:date="2021-01-22T20:25:00Z"/>
                <w:rFonts w:ascii="Times New Roman" w:eastAsia="Yu Mincho" w:hAnsi="Times New Roman" w:cs="Times New Roman"/>
                <w:sz w:val="18"/>
                <w:szCs w:val="18"/>
                <w:lang w:eastAsia="ja-JP"/>
              </w:rPr>
            </w:pPr>
            <w:ins w:id="779" w:author="Yuki Matsumura" w:date="2021-01-22T20:26:00Z">
              <w:r>
                <w:rPr>
                  <w:rFonts w:ascii="Times New Roman" w:eastAsia="Yu Mincho" w:hAnsi="Times New Roman" w:cs="Times New Roman" w:hint="eastAsia"/>
                  <w:sz w:val="18"/>
                  <w:szCs w:val="18"/>
                  <w:lang w:eastAsia="ja-JP"/>
                </w:rPr>
                <w:t xml:space="preserve">Support </w:t>
              </w:r>
            </w:ins>
            <w:ins w:id="780" w:author="Yuki Matsumura" w:date="2021-01-22T20:37:00Z">
              <w:r w:rsidR="003C5E84">
                <w:rPr>
                  <w:rFonts w:ascii="Times New Roman" w:eastAsia="Yu Mincho" w:hAnsi="Times New Roman" w:cs="Times New Roman"/>
                  <w:sz w:val="18"/>
                  <w:szCs w:val="18"/>
                  <w:lang w:eastAsia="ja-JP"/>
                </w:rPr>
                <w:t xml:space="preserve">FL </w:t>
              </w:r>
            </w:ins>
            <w:ins w:id="781"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782"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783"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784"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785" w:author="Li Guo" w:date="2021-01-22T09:35:00Z"/>
                <w:rFonts w:ascii="Times New Roman" w:hAnsi="Times New Roman" w:cs="Times New Roman"/>
                <w:sz w:val="18"/>
                <w:szCs w:val="18"/>
                <w:lang w:val="de-DE"/>
              </w:rPr>
            </w:pPr>
            <w:ins w:id="786" w:author="Li Guo" w:date="2021-01-22T09:31:00Z">
              <w:r>
                <w:rPr>
                  <w:rFonts w:ascii="Times New Roman" w:hAnsi="Times New Roman" w:cs="Times New Roman"/>
                  <w:sz w:val="18"/>
                  <w:szCs w:val="18"/>
                  <w:lang w:val="de-DE"/>
                </w:rPr>
                <w:t xml:space="preserve">Regarding proposal 3.1: </w:t>
              </w:r>
            </w:ins>
            <w:ins w:id="787"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788" w:author="Li Guo" w:date="2021-01-22T09:31:00Z"/>
                <w:rFonts w:ascii="Times New Roman" w:hAnsi="Times New Roman" w:cs="Times New Roman"/>
                <w:sz w:val="18"/>
                <w:szCs w:val="18"/>
                <w:lang w:val="de-DE"/>
              </w:rPr>
            </w:pPr>
            <w:ins w:id="789"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790"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791" w:author="Park, Dan (Nokia - KR/Seoul)" w:date="2021-01-23T00:49:00Z"/>
                <w:rFonts w:ascii="Times New Roman" w:hAnsi="Times New Roman" w:cs="Times New Roman"/>
                <w:sz w:val="18"/>
                <w:szCs w:val="18"/>
              </w:rPr>
            </w:pPr>
            <w:ins w:id="792"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793" w:author="Park, Dan (Nokia - KR/Seoul)" w:date="2021-01-23T00:49:00Z"/>
                <w:rFonts w:ascii="Times New Roman" w:hAnsi="Times New Roman" w:cs="Times New Roman"/>
                <w:sz w:val="18"/>
                <w:szCs w:val="18"/>
                <w:lang w:val="de-DE"/>
              </w:rPr>
            </w:pPr>
            <w:ins w:id="794" w:author="Park, Dan (Nokia - KR/Seoul)" w:date="2021-01-23T00:49:00Z">
              <w:r>
                <w:rPr>
                  <w:rFonts w:ascii="Times New Roman" w:eastAsiaTheme="minorEastAsia" w:hAnsi="Times New Roman" w:cs="Times New Roman"/>
                  <w:color w:val="FF0000"/>
                  <w:sz w:val="18"/>
                  <w:szCs w:val="18"/>
                  <w:lang w:eastAsia="ko-KR"/>
                </w:rPr>
                <w:t xml:space="preserve">We support </w:t>
              </w:r>
            </w:ins>
            <w:ins w:id="795"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796"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797" w:author="Zhigang Rong" w:date="2021-01-22T11:23:00Z"/>
                <w:rFonts w:ascii="Times New Roman" w:hAnsi="Times New Roman" w:cs="Times New Roman"/>
                <w:sz w:val="18"/>
                <w:szCs w:val="18"/>
              </w:rPr>
            </w:pPr>
            <w:ins w:id="798"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799" w:author="Zhigang Rong" w:date="2021-01-22T11:23:00Z"/>
                <w:rFonts w:ascii="Times New Roman" w:eastAsiaTheme="minorEastAsia" w:hAnsi="Times New Roman" w:cs="Times New Roman"/>
                <w:sz w:val="18"/>
                <w:szCs w:val="18"/>
                <w:lang w:eastAsia="ko-KR"/>
              </w:rPr>
            </w:pPr>
            <w:ins w:id="800"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801"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802" w:author="Zhigang Rong" w:date="2021-01-22T11:23:00Z"/>
                <w:rFonts w:ascii="Times New Roman" w:eastAsiaTheme="minorEastAsia" w:hAnsi="Times New Roman" w:cs="Times New Roman"/>
                <w:sz w:val="18"/>
                <w:szCs w:val="18"/>
                <w:lang w:eastAsia="ko-KR"/>
              </w:rPr>
            </w:pPr>
            <w:ins w:id="803" w:author="Zhigang Rong" w:date="2021-01-22T11:23:00Z">
              <w:r>
                <w:rPr>
                  <w:rFonts w:ascii="Times New Roman" w:eastAsiaTheme="minorEastAsia" w:hAnsi="Times New Roman" w:cs="Times New Roman"/>
                  <w:sz w:val="18"/>
                  <w:szCs w:val="18"/>
                  <w:lang w:eastAsia="ko-KR"/>
                </w:rPr>
                <w:t>Support FL Proposal 3.1</w:t>
              </w:r>
            </w:ins>
            <w:ins w:id="804"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805"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806"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807" w:author="Li Guo" w:date="2021-01-22T16:46:00Z"/>
                <w:rFonts w:ascii="Times New Roman" w:hAnsi="Times New Roman" w:cs="Times New Roman"/>
                <w:sz w:val="18"/>
                <w:szCs w:val="18"/>
              </w:rPr>
            </w:pPr>
            <w:ins w:id="808"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809" w:author="Li Guo" w:date="2021-01-22T16:47:00Z"/>
                <w:rFonts w:ascii="Times New Roman" w:eastAsiaTheme="minorEastAsia" w:hAnsi="Times New Roman" w:cs="Times New Roman"/>
                <w:sz w:val="18"/>
                <w:szCs w:val="18"/>
                <w:lang w:eastAsia="ko-KR"/>
              </w:rPr>
            </w:pPr>
            <w:ins w:id="810"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811" w:author="Li Guo" w:date="2021-01-22T16:50:00Z"/>
                <w:rFonts w:ascii="Times New Roman" w:eastAsiaTheme="minorEastAsia" w:hAnsi="Times New Roman" w:cs="Times New Roman"/>
                <w:sz w:val="18"/>
                <w:szCs w:val="18"/>
                <w:lang w:eastAsia="ko-KR"/>
              </w:rPr>
            </w:pPr>
            <w:ins w:id="812"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813"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814" w:author="Li Guo" w:date="2021-01-22T16:56:00Z"/>
                <w:rFonts w:ascii="Times New Roman" w:eastAsiaTheme="minorEastAsia" w:hAnsi="Times New Roman" w:cs="Times New Roman"/>
                <w:sz w:val="18"/>
                <w:szCs w:val="18"/>
                <w:lang w:eastAsia="ko-KR"/>
              </w:rPr>
            </w:pPr>
            <w:ins w:id="815" w:author="Li Guo" w:date="2021-01-22T16:49:00Z">
              <w:r>
                <w:rPr>
                  <w:noProof/>
                  <w:lang w:eastAsia="en-US"/>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816" w:author="Li Guo" w:date="2021-01-22T16:56:00Z"/>
                <w:rFonts w:ascii="Times New Roman" w:eastAsiaTheme="minorEastAsia" w:hAnsi="Times New Roman" w:cs="Times New Roman"/>
                <w:sz w:val="18"/>
                <w:szCs w:val="18"/>
                <w:lang w:eastAsia="ko-KR"/>
              </w:rPr>
            </w:pPr>
            <w:ins w:id="817" w:author="Li Guo" w:date="2021-01-22T16:56:00Z">
              <w:r>
                <w:rPr>
                  <w:rFonts w:ascii="Times New Roman" w:eastAsiaTheme="minorEastAsia" w:hAnsi="Times New Roman" w:cs="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818" w:author="Li Guo" w:date="2021-01-22T16:56:00Z"/>
                <w:rFonts w:ascii="Times New Roman" w:eastAsiaTheme="minorEastAsia" w:hAnsi="Times New Roman" w:cs="Times New Roman"/>
                <w:sz w:val="18"/>
                <w:szCs w:val="18"/>
                <w:lang w:eastAsia="ko-KR"/>
              </w:rPr>
            </w:pPr>
            <w:ins w:id="819"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820" w:author="Li Guo" w:date="2021-01-22T16:57:00Z"/>
                <w:rFonts w:ascii="Times New Roman" w:hAnsi="Times New Roman" w:cs="Times New Roman"/>
                <w:lang w:eastAsia="ko-KR"/>
              </w:rPr>
            </w:pPr>
            <w:ins w:id="821" w:author="Li Guo" w:date="2021-01-22T16:56:00Z">
              <w:r w:rsidRPr="00B612FD">
                <w:rPr>
                  <w:rFonts w:ascii="Times New Roman" w:hAnsi="Times New Roman" w:cs="Times New Roman"/>
                  <w:lang w:eastAsia="ko-KR"/>
                  <w:rPrChange w:id="822" w:author="Li Guo" w:date="2021-01-22T16:56:00Z">
                    <w:rPr>
                      <w:lang w:eastAsia="ko-KR"/>
                    </w:rPr>
                  </w:rPrChange>
                </w:rPr>
                <w:t xml:space="preserve">Therefore, </w:t>
              </w:r>
              <w:r>
                <w:rPr>
                  <w:rFonts w:ascii="Times New Roman" w:hAnsi="Times New Roman" w:cs="Times New Roman"/>
                  <w:lang w:eastAsia="ko-KR"/>
                </w:rPr>
                <w:t xml:space="preserve"> the earliest time point when both gNB and UE can s</w:t>
              </w:r>
            </w:ins>
            <w:ins w:id="823"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824" w:author="Li Guo" w:date="2021-01-22T16:58:00Z"/>
                <w:rFonts w:ascii="Times New Roman" w:hAnsi="Times New Roman" w:cs="Times New Roman"/>
                <w:lang w:eastAsia="ko-KR"/>
              </w:rPr>
            </w:pPr>
            <w:ins w:id="825" w:author="Li Guo" w:date="2021-01-22T16:57:00Z">
              <w:r>
                <w:rPr>
                  <w:rFonts w:ascii="Times New Roman" w:hAnsi="Times New Roman" w:cs="Times New Roman"/>
                  <w:lang w:eastAsia="ko-KR"/>
                </w:rPr>
                <w:t xml:space="preserve">Condition 1: </w:t>
              </w:r>
            </w:ins>
            <w:ins w:id="826"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827" w:author="Li Guo" w:date="2021-01-22T16:58:00Z"/>
                <w:rFonts w:ascii="Times New Roman" w:hAnsi="Times New Roman" w:cs="Times New Roman"/>
                <w:lang w:eastAsia="ko-KR"/>
              </w:rPr>
            </w:pPr>
            <w:ins w:id="828"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B612FD" w:rsidRDefault="00B612FD">
            <w:pPr>
              <w:pStyle w:val="NoSpacing"/>
              <w:ind w:left="720"/>
              <w:rPr>
                <w:ins w:id="829" w:author="Li Guo" w:date="2021-01-22T16:46:00Z"/>
                <w:rFonts w:ascii="Times New Roman" w:hAnsi="Times New Roman" w:cs="Times New Roman"/>
                <w:lang w:eastAsia="ko-KR"/>
                <w:rPrChange w:id="830" w:author="Li Guo" w:date="2021-01-22T16:56:00Z">
                  <w:rPr>
                    <w:ins w:id="831" w:author="Li Guo" w:date="2021-01-22T16:46:00Z"/>
                    <w:lang w:eastAsia="ko-KR"/>
                  </w:rPr>
                </w:rPrChange>
              </w:rPr>
              <w:pPrChange w:id="832" w:author="Chenxi CX1 Zhu" w:date="2021-01-22T16:58:00Z">
                <w:pPr>
                  <w:snapToGrid w:val="0"/>
                </w:pPr>
              </w:pPrChange>
            </w:pP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D47555">
            <w:pPr>
              <w:pStyle w:val="ListParagraph"/>
              <w:numPr>
                <w:ilvl w:val="0"/>
                <w:numId w:val="82"/>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D47555">
            <w:pPr>
              <w:pStyle w:val="ListParagraph"/>
              <w:numPr>
                <w:ilvl w:val="0"/>
                <w:numId w:val="82"/>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bookmarkStart w:id="833" w:name="_GoBack"/>
            <w:bookmarkEnd w:id="833"/>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834"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835"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836" w:author="Claes Tidestav" w:date="2021-01-22T16:07:00Z">
              <w:r w:rsidR="00397106">
                <w:rPr>
                  <w:rFonts w:ascii="Times New Roman" w:hAnsi="Times New Roman" w:cs="Times New Roman"/>
                  <w:sz w:val="18"/>
                  <w:szCs w:val="20"/>
                </w:rPr>
                <w:t>Ericsson</w:t>
              </w:r>
            </w:ins>
            <w:ins w:id="837" w:author="Li Guo" w:date="2021-01-22T09:31:00Z">
              <w:r w:rsidR="0022031C">
                <w:rPr>
                  <w:rFonts w:ascii="Times New Roman" w:hAnsi="Times New Roman" w:cs="Times New Roman"/>
                  <w:sz w:val="18"/>
                  <w:szCs w:val="20"/>
                </w:rPr>
                <w:t>, OPPO</w:t>
              </w:r>
            </w:ins>
            <w:ins w:id="838"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839"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840"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841"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842"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843" w:author="Runhua Chen" w:date="2021-01-22T03:23:00Z">
              <w:r w:rsidR="00A074C2">
                <w:rPr>
                  <w:rFonts w:ascii="Times New Roman" w:hAnsi="Times New Roman" w:cs="Times New Roman"/>
                  <w:sz w:val="18"/>
                  <w:szCs w:val="20"/>
                </w:rPr>
                <w:t>CATT</w:t>
              </w:r>
            </w:ins>
            <w:ins w:id="844"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lastRenderedPageBreak/>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845"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846" w:author="ZTE" w:date="2021-01-22T21:47:00Z">
              <w:r w:rsidR="00525528">
                <w:rPr>
                  <w:rFonts w:ascii="Times New Roman" w:hAnsi="Times New Roman" w:cs="Times New Roman"/>
                  <w:sz w:val="18"/>
                  <w:szCs w:val="20"/>
                </w:rPr>
                <w:t>, ZTE(motivation is unclear)</w:t>
              </w:r>
            </w:ins>
            <w:ins w:id="847" w:author="Claes Tidestav" w:date="2021-01-22T16:07:00Z">
              <w:r w:rsidR="00397106">
                <w:rPr>
                  <w:rFonts w:ascii="Times New Roman" w:hAnsi="Times New Roman" w:cs="Times New Roman"/>
                  <w:sz w:val="18"/>
                  <w:szCs w:val="20"/>
                </w:rPr>
                <w:t>, Ericsson</w:t>
              </w:r>
            </w:ins>
            <w:ins w:id="848"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849"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850" w:author="Runhua Chen" w:date="2021-01-22T03:20:00Z">
              <w:r w:rsidR="00916D43">
                <w:rPr>
                  <w:rFonts w:ascii="Times New Roman" w:hAnsi="Times New Roman" w:cs="Times New Roman"/>
                  <w:sz w:val="18"/>
                  <w:szCs w:val="20"/>
                </w:rPr>
                <w:t>, CATT</w:t>
              </w:r>
            </w:ins>
            <w:ins w:id="851" w:author="ZTE" w:date="2021-01-22T21:48:00Z">
              <w:r w:rsidR="00525528">
                <w:rPr>
                  <w:rFonts w:ascii="Times New Roman" w:hAnsi="Times New Roman" w:cs="Times New Roman"/>
                  <w:sz w:val="18"/>
                  <w:szCs w:val="20"/>
                </w:rPr>
                <w:t>, ZTE (same views with MTK)</w:t>
              </w:r>
            </w:ins>
            <w:ins w:id="852" w:author="Claes Tidestav" w:date="2021-01-22T16:08:00Z">
              <w:r w:rsidR="00397106">
                <w:rPr>
                  <w:rFonts w:ascii="Times New Roman" w:hAnsi="Times New Roman" w:cs="Times New Roman"/>
                  <w:sz w:val="18"/>
                  <w:szCs w:val="20"/>
                </w:rPr>
                <w:t>, Ericsson (same view as MTK)</w:t>
              </w:r>
            </w:ins>
            <w:ins w:id="853" w:author="Li Guo" w:date="2021-01-22T09:31:00Z">
              <w:r w:rsidR="0022031C">
                <w:rPr>
                  <w:rFonts w:ascii="Times New Roman" w:hAnsi="Times New Roman" w:cs="Times New Roman"/>
                  <w:sz w:val="18"/>
                  <w:szCs w:val="20"/>
                </w:rPr>
                <w:t>, OPPO</w:t>
              </w:r>
            </w:ins>
            <w:ins w:id="854"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855"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856"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857"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858"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859" w:author="Claes Tidestav" w:date="2021-01-22T16:08:00Z">
              <w:r w:rsidR="00397106">
                <w:rPr>
                  <w:rFonts w:ascii="Times New Roman" w:hAnsi="Times New Roman" w:cs="Times New Roman"/>
                  <w:sz w:val="18"/>
                  <w:szCs w:val="20"/>
                </w:rPr>
                <w:t>, Ericsson</w:t>
              </w:r>
            </w:ins>
            <w:ins w:id="860" w:author="Li Guo" w:date="2021-01-22T09:31:00Z">
              <w:r w:rsidR="0022031C">
                <w:rPr>
                  <w:rFonts w:ascii="Times New Roman" w:hAnsi="Times New Roman" w:cs="Times New Roman"/>
                  <w:sz w:val="18"/>
                  <w:szCs w:val="20"/>
                </w:rPr>
                <w:t>, OPPO</w:t>
              </w:r>
            </w:ins>
            <w:ins w:id="861"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862"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863"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864"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865"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866"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867"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868" w:author="Eko Onggosanusi" w:date="2021-01-22T02:15:00Z"/>
          <w:rFonts w:ascii="Times New Roman" w:hAnsi="Times New Roman" w:cs="Times New Roman"/>
          <w:sz w:val="20"/>
          <w:szCs w:val="20"/>
        </w:rPr>
      </w:pPr>
      <w:ins w:id="869"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870" w:author="Eko Onggosanusi" w:date="2021-01-22T02:16:00Z">
        <w:r w:rsidRPr="00F74FA0">
          <w:rPr>
            <w:rFonts w:ascii="Times New Roman" w:hAnsi="Times New Roman" w:cs="Times New Roman"/>
            <w:sz w:val="20"/>
            <w:szCs w:val="20"/>
          </w:rPr>
          <w:t xml:space="preserve">FFS: </w:t>
        </w:r>
      </w:ins>
      <w:ins w:id="871" w:author="Eko Onggosanusi" w:date="2021-01-22T02:15:00Z">
        <w:r w:rsidRPr="00F74FA0">
          <w:rPr>
            <w:rFonts w:ascii="Times New Roman" w:hAnsi="Times New Roman" w:cs="Times New Roman"/>
            <w:sz w:val="20"/>
            <w:szCs w:val="20"/>
          </w:rPr>
          <w:t xml:space="preserve">indicator(s) </w:t>
        </w:r>
      </w:ins>
      <w:ins w:id="872"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873"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874" w:author="Runhua Chen" w:date="2021-01-22T03:28:00Z">
              <w:r>
                <w:rPr>
                  <w:rFonts w:ascii="Times New Roman" w:eastAsia="SimSun" w:hAnsi="Times New Roman" w:cs="Times New Roman"/>
                  <w:sz w:val="18"/>
                  <w:szCs w:val="18"/>
                  <w:lang w:eastAsia="zh-CN"/>
                </w:rPr>
                <w:t xml:space="preserve">For now our preference is </w:t>
              </w:r>
            </w:ins>
            <w:ins w:id="875"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876" w:author="Runhua Chen" w:date="2021-01-22T03:28:00Z">
              <w:r>
                <w:rPr>
                  <w:rFonts w:ascii="Times New Roman" w:eastAsia="SimSun" w:hAnsi="Times New Roman" w:cs="Times New Roman"/>
                  <w:sz w:val="18"/>
                  <w:szCs w:val="18"/>
                  <w:lang w:eastAsia="zh-CN"/>
                </w:rPr>
                <w:t xml:space="preserve"> this week</w:t>
              </w:r>
            </w:ins>
            <w:ins w:id="877"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878" w:author="Yuki Matsumura" w:date="2021-01-22T20:27:00Z">
                  <w:rPr>
                    <w:rFonts w:ascii="Times New Roman" w:eastAsia="SimSun" w:hAnsi="Times New Roman" w:cs="Times New Roman"/>
                    <w:sz w:val="18"/>
                    <w:szCs w:val="18"/>
                    <w:lang w:eastAsia="zh-CN"/>
                  </w:rPr>
                </w:rPrChange>
              </w:rPr>
            </w:pPr>
            <w:ins w:id="879"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880" w:author="Yuki Matsumura" w:date="2021-01-22T20:27:00Z"/>
                <w:rFonts w:ascii="Times New Roman" w:eastAsia="SimSun" w:hAnsi="Times New Roman" w:cs="Times New Roman"/>
                <w:sz w:val="18"/>
                <w:szCs w:val="18"/>
                <w:lang w:eastAsia="zh-CN"/>
              </w:rPr>
            </w:pPr>
            <w:ins w:id="881"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882"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883"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884" w:author="Yuki Matsumura" w:date="2021-01-22T20:27:00Z"/>
                <w:rFonts w:ascii="Times New Roman" w:eastAsia="SimSun" w:hAnsi="Times New Roman" w:cs="Times New Roman"/>
                <w:sz w:val="18"/>
                <w:szCs w:val="18"/>
                <w:lang w:eastAsia="zh-CN"/>
              </w:rPr>
            </w:pPr>
            <w:ins w:id="885"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886" w:author="Yuki Matsumura" w:date="2021-01-22T20:27:00Z"/>
                <w:rFonts w:ascii="Times New Roman" w:hAnsi="Times New Roman" w:cs="Times New Roman"/>
                <w:sz w:val="18"/>
                <w:szCs w:val="18"/>
                <w:lang w:eastAsia="zh-CN"/>
                <w:rPrChange w:id="887" w:author="Yuki Matsumura" w:date="2021-01-22T20:27:00Z">
                  <w:rPr>
                    <w:ins w:id="888" w:author="Yuki Matsumura" w:date="2021-01-22T20:27:00Z"/>
                  </w:rPr>
                </w:rPrChange>
              </w:rPr>
              <w:pPrChange w:id="889" w:author="Unknown" w:date="2021-01-22T20:27:00Z">
                <w:pPr>
                  <w:snapToGrid w:val="0"/>
                </w:pPr>
              </w:pPrChange>
            </w:pPr>
            <w:ins w:id="890" w:author="Yuki Matsumura" w:date="2021-01-22T20:27:00Z">
              <w:r w:rsidRPr="00420EB7">
                <w:rPr>
                  <w:rFonts w:ascii="Times New Roman" w:hAnsi="Times New Roman" w:cs="Times New Roman"/>
                  <w:sz w:val="18"/>
                  <w:szCs w:val="18"/>
                  <w:lang w:eastAsia="zh-CN"/>
                  <w:rPrChange w:id="891" w:author="Yuki Matsumura" w:date="2021-01-22T20:27:00Z">
                    <w:rPr/>
                  </w:rPrChange>
                </w:rPr>
                <w:t xml:space="preserve">NW initiated </w:t>
              </w:r>
              <w:r w:rsidRPr="00420EB7">
                <w:rPr>
                  <w:rFonts w:ascii="Times New Roman" w:hAnsi="Times New Roman" w:cs="Times New Roman"/>
                  <w:b/>
                  <w:sz w:val="18"/>
                  <w:szCs w:val="18"/>
                  <w:lang w:eastAsia="zh-CN"/>
                  <w:rPrChange w:id="892" w:author="Yuki Matsumura" w:date="2021-01-22T20:28:00Z">
                    <w:rPr/>
                  </w:rPrChange>
                </w:rPr>
                <w:t>panel activation</w:t>
              </w:r>
              <w:r w:rsidRPr="00420EB7">
                <w:rPr>
                  <w:rFonts w:ascii="Times New Roman" w:hAnsi="Times New Roman" w:cs="Times New Roman"/>
                  <w:sz w:val="18"/>
                  <w:szCs w:val="18"/>
                  <w:lang w:eastAsia="zh-CN"/>
                  <w:rPrChange w:id="893"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894" w:author="Yuki Matsumura" w:date="2021-01-22T20:27:00Z">
                  <w:rPr/>
                </w:rPrChange>
              </w:rPr>
              <w:pPrChange w:id="895" w:author="Unknown" w:date="2021-01-22T20:27:00Z">
                <w:pPr>
                  <w:snapToGrid w:val="0"/>
                </w:pPr>
              </w:pPrChange>
            </w:pPr>
            <w:ins w:id="896" w:author="Yuki Matsumura" w:date="2021-01-22T20:27:00Z">
              <w:r w:rsidRPr="00420EB7">
                <w:rPr>
                  <w:rFonts w:ascii="Times New Roman" w:hAnsi="Times New Roman" w:cs="Times New Roman"/>
                  <w:sz w:val="18"/>
                  <w:szCs w:val="18"/>
                  <w:lang w:eastAsia="zh-CN"/>
                  <w:rPrChange w:id="897" w:author="Yuki Matsumura" w:date="2021-01-22T20:27:00Z">
                    <w:rPr/>
                  </w:rPrChange>
                </w:rPr>
                <w:t>NW initiated</w:t>
              </w:r>
              <w:r w:rsidRPr="00420EB7">
                <w:rPr>
                  <w:rFonts w:ascii="Times New Roman" w:hAnsi="Times New Roman" w:cs="Times New Roman"/>
                  <w:b/>
                  <w:sz w:val="18"/>
                  <w:szCs w:val="18"/>
                  <w:lang w:eastAsia="zh-CN"/>
                  <w:rPrChange w:id="898" w:author="Yuki Matsumura" w:date="2021-01-22T20:28:00Z">
                    <w:rPr/>
                  </w:rPrChange>
                </w:rPr>
                <w:t xml:space="preserve"> panel selection</w:t>
              </w:r>
              <w:r w:rsidRPr="00420EB7">
                <w:rPr>
                  <w:rFonts w:ascii="Times New Roman" w:hAnsi="Times New Roman" w:cs="Times New Roman"/>
                  <w:sz w:val="18"/>
                  <w:szCs w:val="18"/>
                  <w:lang w:eastAsia="zh-CN"/>
                  <w:rPrChange w:id="899"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900"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901"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902"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903" w:author="ZTE" w:date="2021-01-22T21:49:00Z"/>
                <w:rFonts w:ascii="Times New Roman" w:eastAsia="SimSun" w:hAnsi="Times New Roman" w:cs="Times New Roman"/>
                <w:sz w:val="18"/>
                <w:szCs w:val="18"/>
                <w:lang w:eastAsia="zh-CN"/>
              </w:rPr>
            </w:pPr>
            <w:ins w:id="904"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905"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906"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907"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908" w:author="Li Guo" w:date="2021-01-22T09:32:00Z"/>
                <w:rFonts w:ascii="Times New Roman" w:eastAsia="SimSun" w:hAnsi="Times New Roman" w:cs="Times New Roman"/>
                <w:sz w:val="18"/>
                <w:szCs w:val="18"/>
                <w:lang w:eastAsia="zh-CN"/>
              </w:rPr>
            </w:pPr>
            <w:ins w:id="909"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910" w:author="Li Guo" w:date="2021-01-22T09:32:00Z"/>
                <w:rFonts w:ascii="Times New Roman" w:eastAsia="SimSun" w:hAnsi="Times New Roman" w:cs="Times New Roman"/>
                <w:sz w:val="18"/>
                <w:szCs w:val="18"/>
                <w:lang w:eastAsia="zh-CN"/>
              </w:rPr>
            </w:pPr>
            <w:ins w:id="911"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912" w:author="Li Guo" w:date="2021-01-22T09:32:00Z"/>
                <w:rFonts w:ascii="Times New Roman" w:eastAsia="SimSun" w:hAnsi="Times New Roman" w:cs="Times New Roman"/>
                <w:sz w:val="18"/>
                <w:szCs w:val="18"/>
                <w:lang w:eastAsia="zh-CN"/>
              </w:rPr>
            </w:pPr>
            <w:ins w:id="913"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914"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915" w:author="Park, Dan (Nokia - KR/Seoul)" w:date="2021-01-23T00:49:00Z"/>
                <w:rFonts w:ascii="Times New Roman" w:eastAsia="SimSun" w:hAnsi="Times New Roman" w:cs="Times New Roman"/>
                <w:sz w:val="18"/>
                <w:szCs w:val="18"/>
                <w:lang w:eastAsia="zh-CN"/>
              </w:rPr>
            </w:pPr>
            <w:ins w:id="916"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917" w:author="Park, Dan (Nokia - KR/Seoul)" w:date="2021-01-23T00:49:00Z"/>
                <w:rFonts w:ascii="Times New Roman" w:eastAsiaTheme="minorEastAsia" w:hAnsi="Times New Roman" w:cs="Times New Roman"/>
                <w:sz w:val="18"/>
                <w:szCs w:val="18"/>
                <w:lang w:eastAsia="ko-KR"/>
              </w:rPr>
            </w:pPr>
            <w:ins w:id="918"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919" w:author="Park, Dan (Nokia - KR/Seoul)" w:date="2021-01-23T00:49:00Z"/>
                <w:rFonts w:ascii="Times New Roman" w:eastAsia="SimSun" w:hAnsi="Times New Roman" w:cs="Times New Roman"/>
                <w:sz w:val="18"/>
                <w:szCs w:val="18"/>
                <w:lang w:eastAsia="zh-CN"/>
              </w:rPr>
            </w:pPr>
            <w:ins w:id="920"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921"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922" w:author="Park, Dan (Nokia - KR/Seoul)" w:date="2021-01-23T00:49:00Z"/>
                <w:rFonts w:ascii="Times New Roman" w:eastAsia="SimSun" w:hAnsi="Times New Roman" w:cs="Times New Roman"/>
                <w:sz w:val="18"/>
                <w:szCs w:val="18"/>
                <w:lang w:eastAsia="zh-CN"/>
              </w:rPr>
            </w:pPr>
            <w:ins w:id="923"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5E765B32" w:rsidR="0089653D" w:rsidRDefault="0089653D" w:rsidP="00A007C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D08A4A9" w14:textId="52D8B3CB" w:rsidR="0089653D" w:rsidRDefault="0089653D" w:rsidP="0089653D">
            <w:pPr>
              <w:snapToGrid w:val="0"/>
              <w:rPr>
                <w:rFonts w:ascii="Times New Roman" w:eastAsiaTheme="minorEastAsia" w:hAnsi="Times New Roman" w:cs="Times New Roman"/>
                <w:sz w:val="18"/>
                <w:szCs w:val="18"/>
                <w:lang w:eastAsia="ko-KR"/>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924"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925" w:author="ZTE" w:date="2021-01-22T21:49:00Z">
              <w:r w:rsidR="00525528">
                <w:rPr>
                  <w:rFonts w:ascii="Times New Roman" w:hAnsi="Times New Roman" w:cs="Times New Roman"/>
                  <w:sz w:val="18"/>
                  <w:szCs w:val="20"/>
                </w:rPr>
                <w:t>, ZTE</w:t>
              </w:r>
            </w:ins>
            <w:ins w:id="926"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927"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43231CA1"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928" w:author="Yuki Matsumura" w:date="2021-01-22T20:28:00Z">
              <w:r w:rsidR="00F655B5">
                <w:rPr>
                  <w:rFonts w:ascii="Times New Roman" w:hAnsi="Times New Roman" w:cs="Times New Roman"/>
                  <w:sz w:val="18"/>
                  <w:szCs w:val="20"/>
                </w:rPr>
                <w:t>, NTT Docomo</w:t>
              </w:r>
            </w:ins>
            <w:ins w:id="929" w:author="ZTE" w:date="2021-01-22T21:49:00Z">
              <w:r w:rsidR="00525528">
                <w:rPr>
                  <w:rFonts w:ascii="Times New Roman" w:hAnsi="Times New Roman" w:cs="Times New Roman"/>
                  <w:sz w:val="18"/>
                  <w:szCs w:val="20"/>
                </w:rPr>
                <w:t>, ZTE</w:t>
              </w:r>
            </w:ins>
            <w:ins w:id="930" w:author="Chenxi CX1 Zhu" w:date="2021-01-23T07:15:00Z">
              <w:r w:rsidR="00552075">
                <w:rPr>
                  <w:rFonts w:ascii="Times New Roman" w:hAnsi="Times New Roman" w:cs="Times New Roman"/>
                  <w:sz w:val="18"/>
                  <w:szCs w:val="20"/>
                </w:rPr>
                <w:t>, Lenovo/MoM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931"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932" w:author="Yuki Matsumura" w:date="2021-01-22T20:28:00Z">
              <w:r w:rsidR="00F655B5">
                <w:rPr>
                  <w:rFonts w:ascii="Times New Roman" w:hAnsi="Times New Roman" w:cs="Times New Roman"/>
                  <w:sz w:val="18"/>
                  <w:szCs w:val="20"/>
                </w:rPr>
                <w:t>, NTT Docomo</w:t>
              </w:r>
            </w:ins>
            <w:ins w:id="933" w:author="ZTE" w:date="2021-01-22T21:49:00Z">
              <w:r w:rsidR="00525528">
                <w:rPr>
                  <w:rFonts w:ascii="Times New Roman" w:hAnsi="Times New Roman" w:cs="Times New Roman"/>
                  <w:sz w:val="18"/>
                  <w:szCs w:val="20"/>
                </w:rPr>
                <w:t>, ZTE</w:t>
              </w:r>
            </w:ins>
            <w:ins w:id="934"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935"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8AAF1E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936" w:author="Chenxi CX1 Zhu" w:date="2021-01-23T07:11:00Z">
              <w:r w:rsidR="00552075">
                <w:rPr>
                  <w:rFonts w:ascii="Times New Roman" w:hAnsi="Times New Roman" w:cs="Times New Roman"/>
                  <w:sz w:val="18"/>
                  <w:szCs w:val="20"/>
                  <w:lang w:val="de-DE"/>
                </w:rPr>
                <w:t>, Lenovo/MoM</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937"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938"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939"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940"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941"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942" w:author="Yuki Matsumura" w:date="2021-01-22T20:28:00Z"/>
                <w:rFonts w:ascii="Times New Roman" w:eastAsia="DengXian" w:hAnsi="Times New Roman" w:cs="Times New Roman"/>
                <w:sz w:val="18"/>
                <w:szCs w:val="18"/>
                <w:lang w:eastAsia="zh-CN"/>
              </w:rPr>
            </w:pPr>
            <w:ins w:id="943"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944" w:author="Yuki Matsumura" w:date="2021-01-22T20:28:00Z"/>
                <w:rFonts w:ascii="Times New Roman" w:hAnsi="Times New Roman" w:cs="Times New Roman"/>
                <w:sz w:val="18"/>
                <w:szCs w:val="18"/>
              </w:rPr>
            </w:pPr>
            <w:ins w:id="945"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946" w:author="Yuki Matsumura" w:date="2021-01-22T20:28:00Z"/>
                <w:rFonts w:ascii="Times New Roman" w:hAnsi="Times New Roman" w:cs="Times New Roman"/>
                <w:sz w:val="18"/>
                <w:szCs w:val="18"/>
              </w:rPr>
            </w:pPr>
            <w:ins w:id="947"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948"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949" w:author="ZTE" w:date="2021-01-22T21:50:00Z"/>
                <w:rFonts w:ascii="Times New Roman" w:eastAsia="SimSun" w:hAnsi="Times New Roman" w:cs="Times New Roman"/>
                <w:sz w:val="18"/>
                <w:szCs w:val="18"/>
                <w:lang w:eastAsia="zh-CN"/>
              </w:rPr>
            </w:pPr>
            <w:ins w:id="950"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951"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952" w:author="ZTE" w:date="2021-01-22T21:55:00Z"/>
                <w:rFonts w:ascii="Times New Roman" w:eastAsia="SimSun" w:hAnsi="Times New Roman" w:cs="Times New Roman"/>
                <w:sz w:val="18"/>
                <w:szCs w:val="18"/>
                <w:lang w:eastAsia="zh-CN"/>
              </w:rPr>
            </w:pPr>
            <w:ins w:id="953"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954" w:author="ZTE" w:date="2021-01-22T21:56:00Z">
              <w:r>
                <w:rPr>
                  <w:rFonts w:ascii="Times New Roman" w:eastAsia="SimSun" w:hAnsi="Times New Roman" w:cs="Times New Roman"/>
                  <w:sz w:val="18"/>
                  <w:szCs w:val="18"/>
                  <w:lang w:eastAsia="zh-CN"/>
                </w:rPr>
                <w:t xml:space="preserve"> in our views</w:t>
              </w:r>
            </w:ins>
            <w:ins w:id="955"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956" w:author="ZTE" w:date="2021-01-22T21:56:00Z">
              <w:r>
                <w:rPr>
                  <w:rFonts w:ascii="Times New Roman" w:eastAsia="SimSun" w:hAnsi="Times New Roman" w:cs="Times New Roman"/>
                  <w:sz w:val="18"/>
                  <w:szCs w:val="18"/>
                  <w:lang w:eastAsia="zh-CN"/>
                </w:rPr>
                <w:t xml:space="preserve"> according to TS 38.331</w:t>
              </w:r>
            </w:ins>
            <w:ins w:id="957" w:author="ZTE" w:date="2021-01-22T21:50:00Z">
              <w:r>
                <w:rPr>
                  <w:rFonts w:ascii="Times New Roman" w:eastAsia="SimSun" w:hAnsi="Times New Roman" w:cs="Times New Roman"/>
                  <w:sz w:val="18"/>
                  <w:szCs w:val="18"/>
                  <w:lang w:eastAsia="zh-CN"/>
                </w:rPr>
                <w:t>.</w:t>
              </w:r>
            </w:ins>
            <w:ins w:id="958" w:author="ZTE" w:date="2021-01-22T22:00:00Z">
              <w:r>
                <w:rPr>
                  <w:rFonts w:ascii="Times New Roman" w:eastAsia="SimSun" w:hAnsi="Times New Roman" w:cs="Times New Roman"/>
                  <w:sz w:val="18"/>
                  <w:szCs w:val="18"/>
                  <w:lang w:eastAsia="zh-CN"/>
                </w:rPr>
                <w:t xml:space="preserve"> </w:t>
              </w:r>
            </w:ins>
            <w:ins w:id="959" w:author="ZTE" w:date="2021-01-22T22:01:00Z">
              <w:r>
                <w:rPr>
                  <w:rFonts w:ascii="Times New Roman" w:eastAsia="SimSun" w:hAnsi="Times New Roman" w:cs="Times New Roman"/>
                  <w:sz w:val="18"/>
                  <w:szCs w:val="18"/>
                  <w:lang w:eastAsia="zh-CN"/>
                </w:rPr>
                <w:t>In short, only a general range of “Pc,max” is specified (notes that i</w:t>
              </w:r>
            </w:ins>
            <w:ins w:id="960" w:author="ZTE" w:date="2021-01-22T22:02:00Z">
              <w:r>
                <w:rPr>
                  <w:rFonts w:ascii="Times New Roman" w:eastAsia="SimSun" w:hAnsi="Times New Roman" w:cs="Times New Roman"/>
                  <w:sz w:val="18"/>
                  <w:szCs w:val="18"/>
                  <w:lang w:eastAsia="zh-CN"/>
                </w:rPr>
                <w:t>t may also not be known for gNB considering CA/DC cases</w:t>
              </w:r>
            </w:ins>
            <w:ins w:id="961" w:author="ZTE" w:date="2021-01-22T22:01:00Z">
              <w:r>
                <w:rPr>
                  <w:rFonts w:ascii="Times New Roman" w:eastAsia="SimSun" w:hAnsi="Times New Roman" w:cs="Times New Roman"/>
                  <w:sz w:val="18"/>
                  <w:szCs w:val="18"/>
                  <w:lang w:eastAsia="zh-CN"/>
                </w:rPr>
                <w:t xml:space="preserve">), and exact value is up to the UE implement. </w:t>
              </w:r>
            </w:ins>
            <w:ins w:id="962"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963" w:author="ZTE" w:date="2021-01-22T21:55:00Z"/>
                <w:rFonts w:ascii="Times New Roman" w:eastAsia="SimSun" w:hAnsi="Times New Roman" w:cs="Times New Roman"/>
                <w:sz w:val="18"/>
                <w:szCs w:val="18"/>
                <w:lang w:eastAsia="zh-CN"/>
              </w:rPr>
            </w:pPr>
            <w:ins w:id="964" w:author="ZTE" w:date="2021-01-22T21:59:00Z">
              <w:r>
                <w:rPr>
                  <w:noProof/>
                  <w:lang w:eastAsia="en-US"/>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965"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966" w:author="Park, Dan (Nokia - KR/Seoul)" w:date="2021-01-23T00:48:00Z"/>
                <w:rFonts w:ascii="Times New Roman" w:eastAsia="SimSun" w:hAnsi="Times New Roman" w:cs="Times New Roman"/>
                <w:sz w:val="18"/>
                <w:szCs w:val="18"/>
                <w:lang w:eastAsia="zh-CN"/>
              </w:rPr>
            </w:pPr>
            <w:ins w:id="967" w:author="Park, Dan (Nokia - KR/Seoul)" w:date="2021-01-23T00:48:00Z">
              <w:r>
                <w:rPr>
                  <w:rFonts w:ascii="Times New Roman" w:eastAsia="SimSun"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968" w:author="Park, Dan (Nokia - KR/Seoul)" w:date="2021-01-23T00:48:00Z"/>
                <w:rFonts w:ascii="Times New Roman" w:eastAsiaTheme="minorEastAsia" w:hAnsi="Times New Roman" w:cs="Times New Roman"/>
                <w:sz w:val="18"/>
                <w:szCs w:val="18"/>
                <w:lang w:eastAsia="ko-KR"/>
              </w:rPr>
            </w:pPr>
            <w:ins w:id="969"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970" w:author="Park, Dan (Nokia - KR/Seoul)" w:date="2021-01-23T00:48:00Z"/>
                <w:rFonts w:ascii="Times New Roman" w:eastAsia="SimSun" w:hAnsi="Times New Roman" w:cs="Times New Roman"/>
                <w:sz w:val="18"/>
                <w:szCs w:val="18"/>
                <w:lang w:eastAsia="zh-CN"/>
              </w:rPr>
            </w:pPr>
            <w:ins w:id="971"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972" w:author="Convida Wireless" w:date="2021-01-22T10:53:00Z">
              <w:r w:rsidR="006202D0">
                <w:rPr>
                  <w:rFonts w:ascii="Times New Roman" w:hAnsi="Times New Roman" w:cs="Times New Roman"/>
                  <w:sz w:val="18"/>
                  <w:szCs w:val="20"/>
                </w:rPr>
                <w:t>, Convida</w:t>
              </w:r>
            </w:ins>
            <w:ins w:id="973" w:author="Claes Tidestav" w:date="2021-01-22T16:14:00Z">
              <w:r w:rsidR="00317243">
                <w:rPr>
                  <w:rFonts w:ascii="Times New Roman" w:hAnsi="Times New Roman" w:cs="Times New Roman"/>
                  <w:sz w:val="18"/>
                  <w:szCs w:val="20"/>
                </w:rPr>
                <w:t>, Ericsson</w:t>
              </w:r>
            </w:ins>
            <w:ins w:id="974"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975"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976"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977"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978" w:author="Yuki Matsumura" w:date="2021-01-22T20:29:00Z">
              <w:r w:rsidR="00235DAE">
                <w:rPr>
                  <w:rFonts w:ascii="Times New Roman" w:hAnsi="Times New Roman" w:cs="Times New Roman"/>
                  <w:sz w:val="18"/>
                  <w:szCs w:val="20"/>
                  <w:lang w:eastAsia="zh-CN"/>
                </w:rPr>
                <w:t>, NTT Docomo</w:t>
              </w:r>
            </w:ins>
            <w:ins w:id="979" w:author="Claes Tidestav" w:date="2021-01-22T16:14:00Z">
              <w:r w:rsidR="00317243">
                <w:rPr>
                  <w:rFonts w:ascii="Times New Roman" w:hAnsi="Times New Roman" w:cs="Times New Roman"/>
                  <w:sz w:val="18"/>
                  <w:szCs w:val="20"/>
                  <w:lang w:eastAsia="zh-CN"/>
                </w:rPr>
                <w:t>, Ericsson</w:t>
              </w:r>
            </w:ins>
            <w:ins w:id="980"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981"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982" w:author="Park, Dan (Nokia - KR/Seoul)" w:date="2021-01-23T00:48:00Z">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983"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984" w:author="Zhigang Rong" w:date="2021-01-22T11:25:00Z"/>
                <w:rFonts w:ascii="Times New Roman" w:eastAsiaTheme="minorEastAsia" w:hAnsi="Times New Roman" w:cs="Times New Roman"/>
                <w:sz w:val="18"/>
                <w:szCs w:val="18"/>
                <w:lang w:eastAsia="ko-KR"/>
              </w:rPr>
            </w:pPr>
            <w:ins w:id="985"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86" w:name="_Hlk49275654"/>
      <w:r w:rsidRPr="006A47BE">
        <w:rPr>
          <w:rFonts w:ascii="Times New Roman" w:hAnsi="Times New Roman"/>
          <w:sz w:val="18"/>
          <w:szCs w:val="18"/>
        </w:rPr>
        <w:t>UE behavior for reception of signals and non-UE-specific control and data channels associated with non-serving cell(s)</w:t>
      </w:r>
      <w:bookmarkEnd w:id="986"/>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FF7A0D"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FF7A0D"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FF7A0D"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FF7A0D"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FF7A0D"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FF7A0D"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FF7A0D"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FF7A0D"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FF7A0D"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FF7A0D"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FF7A0D"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FF7A0D"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FF7A0D"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FF7A0D"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FE22C" w14:textId="77777777" w:rsidR="00FF7A0D" w:rsidRDefault="00FF7A0D" w:rsidP="00FE429F">
      <w:r>
        <w:separator/>
      </w:r>
    </w:p>
  </w:endnote>
  <w:endnote w:type="continuationSeparator" w:id="0">
    <w:p w14:paraId="5C9F252E" w14:textId="77777777" w:rsidR="00FF7A0D" w:rsidRDefault="00FF7A0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7CD1" w14:textId="77777777" w:rsidR="00FF7A0D" w:rsidRDefault="00FF7A0D" w:rsidP="00FE429F">
      <w:r>
        <w:separator/>
      </w:r>
    </w:p>
  </w:footnote>
  <w:footnote w:type="continuationSeparator" w:id="0">
    <w:p w14:paraId="6CF9B385" w14:textId="77777777" w:rsidR="00FF7A0D" w:rsidRDefault="00FF7A0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69AB"/>
    <w:multiLevelType w:val="hybridMultilevel"/>
    <w:tmpl w:val="133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8"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23338AF"/>
    <w:multiLevelType w:val="hybridMultilevel"/>
    <w:tmpl w:val="995CD9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23"/>
  </w:num>
  <w:num w:numId="3">
    <w:abstractNumId w:val="42"/>
  </w:num>
  <w:num w:numId="4">
    <w:abstractNumId w:val="26"/>
  </w:num>
  <w:num w:numId="5">
    <w:abstractNumId w:val="0"/>
  </w:num>
  <w:num w:numId="6">
    <w:abstractNumId w:val="37"/>
  </w:num>
  <w:num w:numId="7">
    <w:abstractNumId w:val="12"/>
  </w:num>
  <w:num w:numId="8">
    <w:abstractNumId w:val="39"/>
  </w:num>
  <w:num w:numId="9">
    <w:abstractNumId w:val="73"/>
  </w:num>
  <w:num w:numId="10">
    <w:abstractNumId w:val="35"/>
  </w:num>
  <w:num w:numId="11">
    <w:abstractNumId w:val="8"/>
  </w:num>
  <w:num w:numId="12">
    <w:abstractNumId w:val="67"/>
  </w:num>
  <w:num w:numId="13">
    <w:abstractNumId w:val="14"/>
  </w:num>
  <w:num w:numId="14">
    <w:abstractNumId w:val="40"/>
  </w:num>
  <w:num w:numId="15">
    <w:abstractNumId w:val="68"/>
  </w:num>
  <w:num w:numId="16">
    <w:abstractNumId w:val="25"/>
  </w:num>
  <w:num w:numId="17">
    <w:abstractNumId w:val="62"/>
  </w:num>
  <w:num w:numId="18">
    <w:abstractNumId w:val="50"/>
  </w:num>
  <w:num w:numId="19">
    <w:abstractNumId w:val="52"/>
  </w:num>
  <w:num w:numId="20">
    <w:abstractNumId w:val="34"/>
  </w:num>
  <w:num w:numId="21">
    <w:abstractNumId w:val="45"/>
  </w:num>
  <w:num w:numId="22">
    <w:abstractNumId w:val="80"/>
  </w:num>
  <w:num w:numId="23">
    <w:abstractNumId w:val="24"/>
  </w:num>
  <w:num w:numId="24">
    <w:abstractNumId w:val="11"/>
  </w:num>
  <w:num w:numId="25">
    <w:abstractNumId w:val="43"/>
  </w:num>
  <w:num w:numId="26">
    <w:abstractNumId w:val="71"/>
  </w:num>
  <w:num w:numId="27">
    <w:abstractNumId w:val="22"/>
  </w:num>
  <w:num w:numId="28">
    <w:abstractNumId w:val="81"/>
  </w:num>
  <w:num w:numId="29">
    <w:abstractNumId w:val="46"/>
  </w:num>
  <w:num w:numId="30">
    <w:abstractNumId w:val="3"/>
  </w:num>
  <w:num w:numId="31">
    <w:abstractNumId w:val="33"/>
  </w:num>
  <w:num w:numId="32">
    <w:abstractNumId w:val="5"/>
  </w:num>
  <w:num w:numId="33">
    <w:abstractNumId w:val="61"/>
  </w:num>
  <w:num w:numId="34">
    <w:abstractNumId w:val="19"/>
  </w:num>
  <w:num w:numId="35">
    <w:abstractNumId w:val="18"/>
  </w:num>
  <w:num w:numId="36">
    <w:abstractNumId w:val="30"/>
  </w:num>
  <w:num w:numId="37">
    <w:abstractNumId w:val="1"/>
  </w:num>
  <w:num w:numId="38">
    <w:abstractNumId w:val="53"/>
  </w:num>
  <w:num w:numId="39">
    <w:abstractNumId w:val="38"/>
  </w:num>
  <w:num w:numId="40">
    <w:abstractNumId w:val="31"/>
  </w:num>
  <w:num w:numId="41">
    <w:abstractNumId w:val="16"/>
  </w:num>
  <w:num w:numId="42">
    <w:abstractNumId w:val="57"/>
  </w:num>
  <w:num w:numId="43">
    <w:abstractNumId w:val="63"/>
  </w:num>
  <w:num w:numId="44">
    <w:abstractNumId w:val="41"/>
  </w:num>
  <w:num w:numId="45">
    <w:abstractNumId w:val="17"/>
  </w:num>
  <w:num w:numId="46">
    <w:abstractNumId w:val="36"/>
  </w:num>
  <w:num w:numId="47">
    <w:abstractNumId w:val="32"/>
  </w:num>
  <w:num w:numId="48">
    <w:abstractNumId w:val="27"/>
  </w:num>
  <w:num w:numId="49">
    <w:abstractNumId w:val="70"/>
  </w:num>
  <w:num w:numId="50">
    <w:abstractNumId w:val="69"/>
  </w:num>
  <w:num w:numId="51">
    <w:abstractNumId w:val="48"/>
  </w:num>
  <w:num w:numId="52">
    <w:abstractNumId w:val="77"/>
  </w:num>
  <w:num w:numId="53">
    <w:abstractNumId w:val="44"/>
  </w:num>
  <w:num w:numId="54">
    <w:abstractNumId w:val="65"/>
  </w:num>
  <w:num w:numId="55">
    <w:abstractNumId w:val="7"/>
  </w:num>
  <w:num w:numId="56">
    <w:abstractNumId w:val="79"/>
  </w:num>
  <w:num w:numId="57">
    <w:abstractNumId w:val="29"/>
  </w:num>
  <w:num w:numId="58">
    <w:abstractNumId w:val="55"/>
  </w:num>
  <w:num w:numId="59">
    <w:abstractNumId w:val="49"/>
  </w:num>
  <w:num w:numId="60">
    <w:abstractNumId w:val="10"/>
  </w:num>
  <w:num w:numId="61">
    <w:abstractNumId w:val="20"/>
  </w:num>
  <w:num w:numId="62">
    <w:abstractNumId w:val="6"/>
  </w:num>
  <w:num w:numId="63">
    <w:abstractNumId w:val="2"/>
  </w:num>
  <w:num w:numId="64">
    <w:abstractNumId w:val="58"/>
  </w:num>
  <w:num w:numId="65">
    <w:abstractNumId w:val="56"/>
  </w:num>
  <w:num w:numId="66">
    <w:abstractNumId w:val="64"/>
  </w:num>
  <w:num w:numId="67">
    <w:abstractNumId w:val="9"/>
  </w:num>
  <w:num w:numId="68">
    <w:abstractNumId w:val="21"/>
  </w:num>
  <w:num w:numId="69">
    <w:abstractNumId w:val="28"/>
  </w:num>
  <w:num w:numId="70">
    <w:abstractNumId w:val="13"/>
  </w:num>
  <w:num w:numId="71">
    <w:abstractNumId w:val="76"/>
  </w:num>
  <w:num w:numId="72">
    <w:abstractNumId w:val="66"/>
  </w:num>
  <w:num w:numId="73">
    <w:abstractNumId w:val="59"/>
  </w:num>
  <w:num w:numId="74">
    <w:abstractNumId w:val="47"/>
  </w:num>
  <w:num w:numId="75">
    <w:abstractNumId w:val="54"/>
  </w:num>
  <w:num w:numId="76">
    <w:abstractNumId w:val="74"/>
  </w:num>
  <w:num w:numId="77">
    <w:abstractNumId w:val="72"/>
  </w:num>
  <w:num w:numId="78">
    <w:abstractNumId w:val="78"/>
  </w:num>
  <w:num w:numId="79">
    <w:abstractNumId w:val="4"/>
  </w:num>
  <w:num w:numId="80">
    <w:abstractNumId w:val="51"/>
  </w:num>
  <w:num w:numId="81">
    <w:abstractNumId w:val="75"/>
  </w:num>
  <w:num w:numId="82">
    <w:abstractNumId w:val="1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Intel">
    <w15:presenceInfo w15:providerId="None" w15:userId="Intel"/>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53D"/>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2F1CFDC-C3B7-48F0-95C7-C8201F9C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13369</Words>
  <Characters>76209</Characters>
  <Application>Microsoft Office Word</Application>
  <DocSecurity>0</DocSecurity>
  <Lines>635</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dcterms:created xsi:type="dcterms:W3CDTF">2021-01-22T23:56:00Z</dcterms:created>
  <dcterms:modified xsi:type="dcterms:W3CDTF">2021-01-23T04:28:00Z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