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89B45E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Convida</w:t>
              </w:r>
            </w:ins>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ins w:id="24" w:author="Convida Wireless" w:date="2021-01-22T10:48:00Z">
              <w:r w:rsidR="00764F6F">
                <w:rPr>
                  <w:rFonts w:ascii="Times New Roman" w:hAnsi="Times New Roman" w:cs="Times New Roman"/>
                  <w:sz w:val="18"/>
                  <w:szCs w:val="20"/>
                </w:rPr>
                <w:t>, Convida</w:t>
              </w:r>
            </w:ins>
            <w:ins w:id="25" w:author="ZTE" w:date="2021-01-22T22:07:00Z">
              <w:r w:rsidR="00525528">
                <w:rPr>
                  <w:rFonts w:ascii="Times New Roman" w:hAnsi="Times New Roman" w:cs="Times New Roman"/>
                  <w:sz w:val="18"/>
                  <w:szCs w:val="20"/>
                </w:rPr>
                <w:t>, ZTE</w:t>
              </w:r>
            </w:ins>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7"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8" w:author="ZTE" w:date="2021-01-22T22:07:00Z">
              <w:r w:rsidR="00525528">
                <w:rPr>
                  <w:rFonts w:ascii="Times New Roman" w:hAnsi="Times New Roman" w:cs="Times New Roman"/>
                  <w:sz w:val="18"/>
                  <w:szCs w:val="20"/>
                </w:rPr>
                <w:t>, ZTE</w:t>
              </w:r>
            </w:ins>
          </w:p>
          <w:p w14:paraId="7CF9F78B" w14:textId="59E62DC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0"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1"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2"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3" w:author="Li Guo" w:date="2021-01-22T09:27:00Z">
              <w:r w:rsidR="0022031C">
                <w:rPr>
                  <w:rFonts w:ascii="Times New Roman" w:hAnsi="Times New Roman" w:cs="Times New Roman"/>
                  <w:sz w:val="18"/>
                  <w:szCs w:val="20"/>
                </w:rPr>
                <w:t>, OPPO</w:t>
              </w:r>
            </w:ins>
            <w:ins w:id="34" w:author="Zhigang Rong" w:date="2021-01-22T10:28:00Z">
              <w:r w:rsidR="00AA226D">
                <w:rPr>
                  <w:rFonts w:ascii="Times New Roman" w:hAnsi="Times New Roman" w:cs="Times New Roman"/>
                  <w:sz w:val="18"/>
                  <w:szCs w:val="20"/>
                </w:rPr>
                <w:t>, Fut</w:t>
              </w:r>
            </w:ins>
            <w:ins w:id="35" w:author="Zhigang Rong" w:date="2021-01-22T10:29:00Z">
              <w:r w:rsidR="00AA226D">
                <w:rPr>
                  <w:rFonts w:ascii="Times New Roman" w:hAnsi="Times New Roman" w:cs="Times New Roman"/>
                  <w:sz w:val="18"/>
                  <w:szCs w:val="20"/>
                </w:rPr>
                <w:t>urewei (</w:t>
              </w:r>
            </w:ins>
            <w:ins w:id="36"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FD5F84B"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37" w:author="Runhua Chen" w:date="2021-01-22T02:58:00Z">
              <w:r w:rsidR="007408CC">
                <w:rPr>
                  <w:rFonts w:ascii="Times New Roman" w:hAnsi="Times New Roman" w:cs="Times New Roman"/>
                  <w:sz w:val="18"/>
                  <w:szCs w:val="20"/>
                </w:rPr>
                <w:t>, CATT</w:t>
              </w:r>
            </w:ins>
            <w:ins w:id="38"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3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0" w:author="Zhigang Rong" w:date="2021-01-22T08:46:00Z">
              <w:r w:rsidR="00653A96">
                <w:rPr>
                  <w:rFonts w:ascii="Times New Roman" w:eastAsiaTheme="minorEastAsia" w:hAnsi="Times New Roman" w:cs="Times New Roman"/>
                  <w:sz w:val="18"/>
                  <w:szCs w:val="20"/>
                  <w:lang w:eastAsia="ko-KR"/>
                </w:rPr>
                <w:t>, Futurewei</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1"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2" w:author="ZTE" w:date="2021-01-22T22:08:00Z">
              <w:r w:rsidR="00525528">
                <w:rPr>
                  <w:rFonts w:ascii="Times New Roman" w:hAnsi="Times New Roman" w:cs="Times New Roman"/>
                  <w:sz w:val="18"/>
                  <w:szCs w:val="20"/>
                </w:rPr>
                <w:t>, ZTE</w:t>
              </w:r>
            </w:ins>
          </w:p>
          <w:p w14:paraId="23CDF60D" w14:textId="5EA325F1"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3"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4" w:author="Li Guo" w:date="2021-01-22T09:27:00Z">
              <w:r w:rsidR="0022031C">
                <w:rPr>
                  <w:rFonts w:ascii="Times New Roman" w:hAnsi="Times New Roman" w:cs="Times New Roman"/>
                  <w:sz w:val="18"/>
                  <w:szCs w:val="20"/>
                </w:rPr>
                <w:t xml:space="preserve"> OPPO</w:t>
              </w:r>
            </w:ins>
            <w:ins w:id="45"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6"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4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48" w:author="ZTE" w:date="2021-01-22T22:08:00Z">
              <w:r w:rsidR="00525528">
                <w:rPr>
                  <w:rFonts w:ascii="Times New Roman" w:hAnsi="Times New Roman" w:cs="Times New Roman"/>
                  <w:sz w:val="18"/>
                  <w:szCs w:val="20"/>
                </w:rPr>
                <w:t>, ZTE</w:t>
              </w:r>
            </w:ins>
          </w:p>
          <w:p w14:paraId="62C16FF1" w14:textId="33F38071"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49" w:author="Li Guo" w:date="2021-01-22T09:27:00Z">
              <w:r w:rsidR="0022031C">
                <w:rPr>
                  <w:rFonts w:ascii="Times New Roman" w:hAnsi="Times New Roman" w:cs="Times New Roman"/>
                  <w:sz w:val="18"/>
                  <w:szCs w:val="20"/>
                </w:rPr>
                <w:t xml:space="preserve"> OPPO</w:t>
              </w:r>
            </w:ins>
            <w:ins w:id="50"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 w:author="Convida Wireless" w:date="2021-01-22T10:48:00Z">
              <w:r w:rsidR="00764F6F">
                <w:rPr>
                  <w:rFonts w:ascii="Times New Roman" w:hAnsi="Times New Roman" w:cs="Times New Roman"/>
                  <w:sz w:val="18"/>
                  <w:szCs w:val="20"/>
                </w:rPr>
                <w:t>, Convida</w:t>
              </w:r>
            </w:ins>
            <w:ins w:id="52" w:author="Yuki Matsumura" w:date="2021-01-22T20:01:00Z">
              <w:r w:rsidR="00FF5D5C">
                <w:rPr>
                  <w:rFonts w:ascii="Times New Roman" w:hAnsi="Times New Roman" w:cs="Times New Roman"/>
                  <w:sz w:val="18"/>
                  <w:szCs w:val="20"/>
                </w:rPr>
                <w:t>, NTT Docomo</w:t>
              </w:r>
            </w:ins>
            <w:ins w:id="53" w:author="ZTE" w:date="2021-01-22T22:08:00Z">
              <w:r w:rsidR="00525528">
                <w:rPr>
                  <w:rFonts w:ascii="Times New Roman" w:hAnsi="Times New Roman" w:cs="Times New Roman"/>
                  <w:sz w:val="18"/>
                  <w:szCs w:val="20"/>
                </w:rPr>
                <w:t>, ZTE</w:t>
              </w:r>
            </w:ins>
            <w:ins w:id="5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5" w:author="ZTE" w:date="2021-01-22T22:08:00Z">
              <w:r w:rsidR="00525528">
                <w:rPr>
                  <w:rFonts w:ascii="Times New Roman" w:hAnsi="Times New Roman" w:cs="Times New Roman"/>
                  <w:sz w:val="18"/>
                  <w:szCs w:val="20"/>
                </w:rPr>
                <w:t>, ZTE</w:t>
              </w:r>
            </w:ins>
            <w:ins w:id="56" w:author="Claes Tidestav" w:date="2021-01-22T16:15:00Z">
              <w:r w:rsidR="008C2A58">
                <w:rPr>
                  <w:rFonts w:ascii="Times New Roman" w:hAnsi="Times New Roman" w:cs="Times New Roman"/>
                  <w:sz w:val="18"/>
                  <w:szCs w:val="20"/>
                </w:rPr>
                <w:t>, Ericsson</w:t>
              </w:r>
            </w:ins>
            <w:ins w:id="57" w:author="Li Guo" w:date="2021-01-22T09:27:00Z">
              <w:r w:rsidR="0022031C">
                <w:rPr>
                  <w:rFonts w:ascii="Times New Roman" w:hAnsi="Times New Roman" w:cs="Times New Roman"/>
                  <w:sz w:val="18"/>
                  <w:szCs w:val="20"/>
                </w:rPr>
                <w:t xml:space="preserve"> </w:t>
              </w:r>
            </w:ins>
            <w:ins w:id="58"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D9D0B1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9" w:author="Yuki Matsumura" w:date="2021-01-22T20:01:00Z">
              <w:r w:rsidR="00FF5D5C">
                <w:rPr>
                  <w:rFonts w:ascii="Times New Roman" w:hAnsi="Times New Roman" w:cs="Times New Roman"/>
                  <w:sz w:val="18"/>
                  <w:szCs w:val="20"/>
                </w:rPr>
                <w:t>, NTT Docomo</w:t>
              </w:r>
            </w:ins>
            <w:ins w:id="60" w:author="ZTE" w:date="2021-01-22T22:08:00Z">
              <w:r w:rsidR="00525528">
                <w:rPr>
                  <w:rFonts w:ascii="Times New Roman" w:hAnsi="Times New Roman" w:cs="Times New Roman"/>
                  <w:sz w:val="18"/>
                  <w:szCs w:val="20"/>
                </w:rPr>
                <w:t>, ZTE</w:t>
              </w:r>
            </w:ins>
            <w:ins w:id="61" w:author="Li Guo" w:date="2021-01-22T09:28:00Z">
              <w:r w:rsidR="0022031C">
                <w:rPr>
                  <w:rFonts w:ascii="Times New Roman" w:hAnsi="Times New Roman" w:cs="Times New Roman"/>
                  <w:sz w:val="18"/>
                  <w:szCs w:val="20"/>
                </w:rPr>
                <w:t xml:space="preserve"> OPPO</w:t>
              </w:r>
            </w:ins>
            <w:ins w:id="62"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3" w:author="Zhigang Rong" w:date="2021-01-22T08:21:00Z">
              <w:r w:rsidR="009813C7">
                <w:rPr>
                  <w:rFonts w:ascii="Times New Roman" w:eastAsiaTheme="minorEastAsia" w:hAnsi="Times New Roman" w:cs="Times New Roman"/>
                  <w:sz w:val="18"/>
                  <w:szCs w:val="20"/>
                  <w:lang w:eastAsia="ko-KR"/>
                </w:rPr>
                <w:t>, Futurewei</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64" w:author="Runhua Chen" w:date="2021-01-22T03:00:00Z">
              <w:r w:rsidR="007408CC">
                <w:rPr>
                  <w:rFonts w:ascii="Times New Roman" w:hAnsi="Times New Roman" w:cs="Times New Roman"/>
                  <w:sz w:val="18"/>
                  <w:szCs w:val="20"/>
                </w:rPr>
                <w:t>, CATT</w:t>
              </w:r>
            </w:ins>
            <w:ins w:id="65" w:author="Yuki Matsumura" w:date="2021-01-22T20:01:00Z">
              <w:r w:rsidR="00FF5D5C">
                <w:rPr>
                  <w:rFonts w:ascii="Times New Roman" w:hAnsi="Times New Roman" w:cs="Times New Roman"/>
                  <w:sz w:val="18"/>
                  <w:szCs w:val="20"/>
                </w:rPr>
                <w:t>, NTT Docomo</w:t>
              </w:r>
            </w:ins>
            <w:ins w:id="66" w:author="ZTE" w:date="2021-01-22T22:08:00Z">
              <w:r w:rsidR="00525528">
                <w:rPr>
                  <w:rFonts w:ascii="Times New Roman" w:hAnsi="Times New Roman" w:cs="Times New Roman"/>
                  <w:sz w:val="18"/>
                  <w:szCs w:val="20"/>
                </w:rPr>
                <w:t>, ZTE(AP-CSI-RS for CSI only)</w:t>
              </w:r>
            </w:ins>
            <w:ins w:id="67"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ins w:id="68" w:author="Zhigang Rong" w:date="2021-01-22T08:24:00Z">
              <w:r w:rsidR="00407796">
                <w:rPr>
                  <w:rFonts w:ascii="Times New Roman" w:hAnsi="Times New Roman" w:cs="Times New Roman"/>
                  <w:sz w:val="18"/>
                  <w:szCs w:val="20"/>
                </w:rPr>
                <w:t xml:space="preserve">, Futurewei </w:t>
              </w:r>
            </w:ins>
            <w:ins w:id="69"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0" w:author="Runhua Chen" w:date="2021-01-22T03:00:00Z">
              <w:r w:rsidR="007408CC">
                <w:rPr>
                  <w:rFonts w:ascii="Times New Roman" w:hAnsi="Times New Roman" w:cs="Times New Roman"/>
                  <w:sz w:val="18"/>
                  <w:szCs w:val="20"/>
                </w:rPr>
                <w:t>, CATT</w:t>
              </w:r>
            </w:ins>
            <w:ins w:id="71" w:author="Convida Wireless" w:date="2021-01-22T10:48:00Z">
              <w:r w:rsidR="00764F6F">
                <w:rPr>
                  <w:rFonts w:ascii="Times New Roman" w:hAnsi="Times New Roman" w:cs="Times New Roman"/>
                  <w:sz w:val="18"/>
                  <w:szCs w:val="20"/>
                </w:rPr>
                <w:t>, Convida</w:t>
              </w:r>
            </w:ins>
            <w:ins w:id="72" w:author="Yuki Matsumura" w:date="2021-01-22T20:01:00Z">
              <w:r w:rsidR="00FF5D5C">
                <w:rPr>
                  <w:rFonts w:ascii="Times New Roman" w:hAnsi="Times New Roman" w:cs="Times New Roman"/>
                  <w:sz w:val="18"/>
                  <w:szCs w:val="20"/>
                </w:rPr>
                <w:t>, NTT Docomo</w:t>
              </w:r>
            </w:ins>
            <w:ins w:id="73" w:author="ZTE" w:date="2021-01-22T22:08:00Z">
              <w:r w:rsidR="00525528">
                <w:rPr>
                  <w:rFonts w:ascii="Times New Roman" w:hAnsi="Times New Roman" w:cs="Times New Roman"/>
                  <w:sz w:val="18"/>
                  <w:szCs w:val="20"/>
                </w:rPr>
                <w:t xml:space="preserve"> ZTE(AP-CS-RS for BM only)</w:t>
              </w:r>
            </w:ins>
            <w:ins w:id="74"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ins w:id="75" w:author="Zhigang Rong" w:date="2021-01-22T08:25:00Z">
              <w:r w:rsidR="00407796">
                <w:rPr>
                  <w:rFonts w:ascii="Times New Roman" w:hAnsi="Times New Roman" w:cs="Times New Roman"/>
                  <w:sz w:val="18"/>
                  <w:szCs w:val="20"/>
                </w:rPr>
                <w:t>,</w:t>
              </w:r>
            </w:ins>
            <w:ins w:id="76" w:author="Zhigang Rong" w:date="2021-01-22T08:26:00Z">
              <w:r w:rsidR="00407796">
                <w:rPr>
                  <w:rFonts w:ascii="Times New Roman" w:hAnsi="Times New Roman" w:cs="Times New Roman"/>
                  <w:sz w:val="18"/>
                  <w:szCs w:val="20"/>
                </w:rPr>
                <w:t xml:space="preserve"> Futurewei (need further discussion, depending on </w:t>
              </w:r>
            </w:ins>
            <w:ins w:id="77" w:author="Zhigang Rong" w:date="2021-01-22T11:02:00Z">
              <w:r w:rsidR="00CE10A4">
                <w:rPr>
                  <w:rFonts w:ascii="Times New Roman" w:hAnsi="Times New Roman" w:cs="Times New Roman"/>
                  <w:sz w:val="18"/>
                  <w:szCs w:val="20"/>
                </w:rPr>
                <w:t>whether</w:t>
              </w:r>
            </w:ins>
            <w:ins w:id="78"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79" w:author="Claes Tidestav" w:date="2021-01-22T15:49:00Z">
              <w:r w:rsidR="00F11FF2">
                <w:rPr>
                  <w:rFonts w:ascii="Times New Roman" w:hAnsi="Times New Roman" w:cs="Times New Roman"/>
                  <w:sz w:val="18"/>
                  <w:szCs w:val="20"/>
                </w:rPr>
                <w:t>Ericsson (aperiodic)</w:t>
              </w:r>
            </w:ins>
            <w:ins w:id="80"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1" w:author="ZTE" w:date="2021-01-22T22:09:00Z">
              <w:r w:rsidR="00525528">
                <w:rPr>
                  <w:rFonts w:ascii="Times New Roman" w:hAnsi="Times New Roman" w:cs="Times New Roman"/>
                  <w:sz w:val="18"/>
                  <w:szCs w:val="20"/>
                </w:rPr>
                <w:t>, ZTE</w:t>
              </w:r>
            </w:ins>
            <w:ins w:id="82" w:author="Claes Tidestav" w:date="2021-01-22T15:49:00Z">
              <w:r w:rsidR="00F11FF2">
                <w:rPr>
                  <w:rFonts w:ascii="Times New Roman" w:hAnsi="Times New Roman" w:cs="Times New Roman"/>
                  <w:sz w:val="18"/>
                  <w:szCs w:val="20"/>
                </w:rPr>
                <w:t>, Ericsson (periodic)</w:t>
              </w:r>
            </w:ins>
            <w:ins w:id="83" w:author="Li Guo" w:date="2021-01-22T09:28:00Z">
              <w:r w:rsidR="0022031C">
                <w:rPr>
                  <w:rFonts w:ascii="Times New Roman" w:hAnsi="Times New Roman" w:cs="Times New Roman"/>
                  <w:sz w:val="18"/>
                  <w:szCs w:val="20"/>
                </w:rPr>
                <w:t xml:space="preserve"> OPPO</w:t>
              </w:r>
            </w:ins>
            <w:ins w:id="84"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85" w:author="Runhua Chen" w:date="2021-01-22T03:01:00Z">
              <w:r w:rsidR="007408CC">
                <w:rPr>
                  <w:rFonts w:ascii="Times New Roman" w:hAnsi="Times New Roman" w:cs="Times New Roman"/>
                  <w:sz w:val="18"/>
                  <w:szCs w:val="20"/>
                </w:rPr>
                <w:t>, CATT</w:t>
              </w:r>
            </w:ins>
            <w:ins w:id="86"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87" w:author="Convida Wireless" w:date="2021-01-22T10:49:00Z">
              <w:r w:rsidR="00764F6F">
                <w:rPr>
                  <w:rFonts w:ascii="Times New Roman" w:hAnsi="Times New Roman" w:cs="Times New Roman"/>
                  <w:sz w:val="18"/>
                  <w:szCs w:val="20"/>
                </w:rPr>
                <w:t>, Convida</w:t>
              </w:r>
            </w:ins>
            <w:ins w:id="88"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8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0" w:author="Li Guo" w:date="2021-01-22T09:28:00Z">
              <w:r w:rsidR="0022031C">
                <w:rPr>
                  <w:rFonts w:ascii="Times New Roman" w:hAnsi="Times New Roman" w:cs="Times New Roman"/>
                  <w:sz w:val="18"/>
                  <w:szCs w:val="20"/>
                </w:rPr>
                <w:t xml:space="preserve"> OPPO</w:t>
              </w:r>
            </w:ins>
            <w:ins w:id="91" w:author="Park, Dan (Nokia - KR/Seoul)" w:date="2021-01-23T00:54:00Z">
              <w:r w:rsidR="001228DA">
                <w:rPr>
                  <w:rFonts w:ascii="Times New Roman" w:hAnsi="Times New Roman" w:cs="Times New Roman"/>
                  <w:sz w:val="18"/>
                  <w:szCs w:val="20"/>
                </w:rPr>
                <w:t>, Nokia/NSB (QCL-TypeD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9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93" w:author="Yuki Matsumura" w:date="2021-01-22T20:02:00Z">
              <w:r w:rsidR="00FF5D5C">
                <w:rPr>
                  <w:rFonts w:ascii="Times New Roman" w:hAnsi="Times New Roman" w:cs="Times New Roman"/>
                  <w:sz w:val="18"/>
                  <w:szCs w:val="20"/>
                </w:rPr>
                <w:t>, NTT Docomo</w:t>
              </w:r>
            </w:ins>
            <w:ins w:id="9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9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ListParagraph"/>
              <w:numPr>
                <w:ilvl w:val="0"/>
                <w:numId w:val="35"/>
              </w:numPr>
              <w:snapToGrid w:val="0"/>
              <w:rPr>
                <w:ins w:id="96"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97" w:author="ZTE" w:date="2021-01-22T22:09:00Z">
              <w:r w:rsidR="00525528">
                <w:rPr>
                  <w:rFonts w:ascii="Times New Roman" w:hAnsi="Times New Roman" w:cs="Times New Roman"/>
                  <w:sz w:val="18"/>
                  <w:szCs w:val="20"/>
                </w:rPr>
                <w:t>, ZTE</w:t>
              </w:r>
            </w:ins>
            <w:ins w:id="98" w:author="Li Guo" w:date="2021-01-22T09:28:00Z">
              <w:r w:rsidR="0022031C">
                <w:rPr>
                  <w:rFonts w:ascii="Times New Roman" w:hAnsi="Times New Roman" w:cs="Times New Roman"/>
                  <w:sz w:val="18"/>
                  <w:szCs w:val="20"/>
                </w:rPr>
                <w:t xml:space="preserve"> , OPPO (not for SRS)</w:t>
              </w:r>
            </w:ins>
            <w:ins w:id="99"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100"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1" w:author="Varatharaajan, Sutharshun" w:date="2021-01-22T14:20:00Z">
              <w:r w:rsidR="00BE6318">
                <w:rPr>
                  <w:rFonts w:ascii="Times New Roman" w:hAnsi="Times New Roman" w:cs="Times New Roman"/>
                  <w:sz w:val="18"/>
                  <w:szCs w:val="18"/>
                </w:rPr>
                <w:t>, Fraunhofer IIS/HHI</w:t>
              </w:r>
            </w:ins>
            <w:ins w:id="102"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03" w:author="Runhua Chen" w:date="2021-01-22T03:02:00Z">
              <w:r w:rsidR="007408CC">
                <w:rPr>
                  <w:rFonts w:ascii="Times New Roman" w:hAnsi="Times New Roman" w:cs="Times New Roman"/>
                  <w:sz w:val="18"/>
                  <w:szCs w:val="20"/>
                </w:rPr>
                <w:t>, CATT</w:t>
              </w:r>
            </w:ins>
            <w:ins w:id="104" w:author="Varatharaajan, Sutharshun" w:date="2021-01-22T14:17:00Z">
              <w:r w:rsidR="005B3338">
                <w:rPr>
                  <w:rFonts w:ascii="Times New Roman" w:hAnsi="Times New Roman" w:cs="Times New Roman"/>
                  <w:sz w:val="18"/>
                  <w:szCs w:val="20"/>
                </w:rPr>
                <w:t>, Fraunhofer IIS/HHI</w:t>
              </w:r>
            </w:ins>
            <w:ins w:id="105"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06" w:author="Runhua Chen" w:date="2021-01-22T03:02:00Z">
              <w:r w:rsidR="007408CC">
                <w:rPr>
                  <w:rFonts w:ascii="Times New Roman" w:hAnsi="Times New Roman" w:cs="Times New Roman"/>
                  <w:sz w:val="18"/>
                  <w:szCs w:val="20"/>
                </w:rPr>
                <w:t>, CATT</w:t>
              </w:r>
            </w:ins>
            <w:ins w:id="107"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B79C0D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08" w:author="Runhua Chen" w:date="2021-01-22T03:02:00Z">
              <w:r w:rsidR="00317DD6">
                <w:rPr>
                  <w:rFonts w:ascii="Times New Roman" w:hAnsi="Times New Roman" w:cs="Times New Roman"/>
                  <w:sz w:val="18"/>
                  <w:szCs w:val="20"/>
                </w:rPr>
                <w:t>, CATT</w:t>
              </w:r>
            </w:ins>
            <w:ins w:id="109" w:author="Zhigang Rong" w:date="2021-01-22T08:33:00Z">
              <w:r w:rsidR="00BB552C">
                <w:rPr>
                  <w:rFonts w:ascii="Times New Roman" w:hAnsi="Times New Roman" w:cs="Times New Roman"/>
                  <w:sz w:val="18"/>
                  <w:szCs w:val="20"/>
                </w:rPr>
                <w:t>, Futurewei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0" w:author="Yuki Matsumura" w:date="2021-01-22T20:02:00Z">
              <w:r w:rsidR="00FF5D5C">
                <w:rPr>
                  <w:rFonts w:ascii="Times New Roman" w:hAnsi="Times New Roman" w:cs="Times New Roman"/>
                  <w:sz w:val="18"/>
                  <w:szCs w:val="20"/>
                </w:rPr>
                <w:t>, NTT Docomo</w:t>
              </w:r>
            </w:ins>
            <w:ins w:id="111" w:author="ZTE" w:date="2021-01-22T22:09:00Z">
              <w:r w:rsidR="00525528">
                <w:rPr>
                  <w:rFonts w:ascii="Times New Roman" w:hAnsi="Times New Roman" w:cs="Times New Roman"/>
                  <w:sz w:val="18"/>
                  <w:szCs w:val="20"/>
                </w:rPr>
                <w:t>, ZTE</w:t>
              </w:r>
            </w:ins>
            <w:ins w:id="11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5A609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13" w:author="Runhua Chen" w:date="2021-01-22T03:03:00Z">
              <w:r w:rsidR="00317DD6">
                <w:rPr>
                  <w:rFonts w:ascii="Times New Roman" w:hAnsi="Times New Roman" w:cs="Times New Roman"/>
                  <w:sz w:val="18"/>
                  <w:szCs w:val="20"/>
                </w:rPr>
                <w:t>, CATT</w:t>
              </w:r>
            </w:ins>
            <w:ins w:id="114" w:author="Zhigang Rong" w:date="2021-01-22T08:34:00Z">
              <w:r w:rsidR="00BB552C">
                <w:rPr>
                  <w:rFonts w:ascii="Times New Roman" w:hAnsi="Times New Roman" w:cs="Times New Roman"/>
                  <w:sz w:val="18"/>
                  <w:szCs w:val="20"/>
                </w:rPr>
                <w:t>, Futurewei</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5" w:author="Yuki Matsumura" w:date="2021-01-22T20:02:00Z">
              <w:r w:rsidR="00FF5D5C">
                <w:rPr>
                  <w:rFonts w:ascii="Times New Roman" w:hAnsi="Times New Roman" w:cs="Times New Roman"/>
                  <w:sz w:val="18"/>
                  <w:szCs w:val="20"/>
                </w:rPr>
                <w:t>, NTT Docomo</w:t>
              </w:r>
            </w:ins>
            <w:ins w:id="116" w:author="ZTE" w:date="2021-01-22T22:09:00Z">
              <w:r w:rsidR="00525528">
                <w:rPr>
                  <w:rFonts w:ascii="Times New Roman" w:hAnsi="Times New Roman" w:cs="Times New Roman"/>
                  <w:sz w:val="18"/>
                  <w:szCs w:val="20"/>
                </w:rPr>
                <w:t>, ZTE</w:t>
              </w:r>
            </w:ins>
            <w:ins w:id="11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1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119" w:author="Claes Tidestav" w:date="2021-01-22T15:56:00Z">
              <w:r w:rsidR="00F11FF2">
                <w:rPr>
                  <w:rFonts w:ascii="Times New Roman" w:hAnsi="Times New Roman" w:cs="Times New Roman"/>
                  <w:sz w:val="18"/>
                  <w:szCs w:val="20"/>
                </w:rPr>
                <w:t>, Ericsson (DL TCI)</w:t>
              </w:r>
            </w:ins>
            <w:ins w:id="120"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21" w:author="Runhua Chen" w:date="2021-01-22T03:03:00Z">
              <w:r w:rsidR="00317DD6">
                <w:rPr>
                  <w:rFonts w:ascii="Times New Roman" w:hAnsi="Times New Roman" w:cs="Times New Roman"/>
                  <w:sz w:val="18"/>
                  <w:szCs w:val="20"/>
                </w:rPr>
                <w:t>, CATT</w:t>
              </w:r>
            </w:ins>
            <w:ins w:id="122"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23"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124" w:author="Runhua Chen" w:date="2021-01-22T03:04:00Z">
              <w:r w:rsidR="00317DD6">
                <w:rPr>
                  <w:rFonts w:ascii="Times New Roman" w:hAnsi="Times New Roman" w:cs="Times New Roman"/>
                  <w:sz w:val="18"/>
                  <w:szCs w:val="20"/>
                </w:rPr>
                <w:t>, CATT</w:t>
              </w:r>
            </w:ins>
            <w:ins w:id="125"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1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27" w:author="Eko Onggosanusi" w:date="2021-01-22T01:48:00Z">
        <w:r w:rsidRPr="00D340D5" w:rsidDel="00F552A8">
          <w:rPr>
            <w:rFonts w:ascii="Times New Roman" w:hAnsi="Times New Roman" w:cs="Times New Roman"/>
            <w:sz w:val="20"/>
            <w:szCs w:val="20"/>
          </w:rPr>
          <w:delText>The definition for</w:delText>
        </w:r>
      </w:del>
      <w:ins w:id="1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33" w:author="Eko Onggosanusi" w:date="2021-01-22T01:22:00Z">
        <w:r w:rsidRPr="00D340D5" w:rsidDel="004F3F18">
          <w:rPr>
            <w:rFonts w:ascii="Times New Roman" w:hAnsi="Times New Roman" w:cs="Times New Roman"/>
            <w:sz w:val="20"/>
            <w:szCs w:val="20"/>
          </w:rPr>
          <w:delText xml:space="preserve">a UE can be configured with either </w:delText>
        </w:r>
      </w:del>
      <w:del w:id="134" w:author="Eko Onggosanusi" w:date="2021-01-22T01:24:00Z">
        <w:r w:rsidRPr="00D340D5" w:rsidDel="004F3F18">
          <w:rPr>
            <w:rFonts w:ascii="Times New Roman" w:hAnsi="Times New Roman" w:cs="Times New Roman"/>
            <w:sz w:val="20"/>
            <w:szCs w:val="20"/>
          </w:rPr>
          <w:delText xml:space="preserve">joint DL/UL TCI </w:delText>
        </w:r>
      </w:del>
      <w:del w:id="135" w:author="Eko Onggosanusi" w:date="2021-01-22T01:22:00Z">
        <w:r w:rsidRPr="00D340D5" w:rsidDel="004F3F18">
          <w:rPr>
            <w:rFonts w:ascii="Times New Roman" w:hAnsi="Times New Roman" w:cs="Times New Roman"/>
            <w:sz w:val="20"/>
            <w:szCs w:val="20"/>
          </w:rPr>
          <w:delText>or</w:delText>
        </w:r>
      </w:del>
      <w:del w:id="136" w:author="Eko Onggosanusi" w:date="2021-01-22T01:24:00Z">
        <w:r w:rsidRPr="00D340D5" w:rsidDel="004F3F18">
          <w:rPr>
            <w:rFonts w:ascii="Times New Roman" w:hAnsi="Times New Roman" w:cs="Times New Roman"/>
            <w:sz w:val="20"/>
            <w:szCs w:val="20"/>
          </w:rPr>
          <w:delText xml:space="preserve"> separate DL/UL TCI </w:delText>
        </w:r>
      </w:del>
      <w:del w:id="137" w:author="Eko Onggosanusi" w:date="2021-01-22T01:23:00Z">
        <w:r w:rsidRPr="00D340D5" w:rsidDel="004F3F18">
          <w:rPr>
            <w:rFonts w:ascii="Times New Roman" w:hAnsi="Times New Roman" w:cs="Times New Roman"/>
            <w:sz w:val="20"/>
            <w:szCs w:val="20"/>
          </w:rPr>
          <w:delText>via higher-layer</w:delText>
        </w:r>
      </w:del>
      <w:del w:id="138" w:author="Eko Onggosanusi" w:date="2021-01-22T01:24:00Z">
        <w:r w:rsidRPr="00D340D5" w:rsidDel="004F3F18">
          <w:rPr>
            <w:rFonts w:ascii="Times New Roman" w:hAnsi="Times New Roman" w:cs="Times New Roman"/>
            <w:sz w:val="20"/>
            <w:szCs w:val="20"/>
          </w:rPr>
          <w:delText xml:space="preserve"> </w:delText>
        </w:r>
      </w:del>
      <w:del w:id="139" w:author="Eko Onggosanusi" w:date="2021-01-22T01:23:00Z">
        <w:r w:rsidRPr="00D340D5" w:rsidDel="004F3F18">
          <w:rPr>
            <w:rFonts w:ascii="Times New Roman" w:hAnsi="Times New Roman" w:cs="Times New Roman"/>
            <w:sz w:val="20"/>
            <w:szCs w:val="20"/>
          </w:rPr>
          <w:delText>(RRC) signaling</w:delText>
        </w:r>
      </w:del>
      <w:ins w:id="140" w:author="Eko Onggosanusi" w:date="2021-01-22T01:22:00Z">
        <w:r w:rsidR="004F3F18">
          <w:rPr>
            <w:rFonts w:ascii="Times New Roman" w:hAnsi="Times New Roman" w:cs="Times New Roman"/>
            <w:sz w:val="20"/>
            <w:szCs w:val="20"/>
          </w:rPr>
          <w:t>, down select by RAN1#104</w:t>
        </w:r>
      </w:ins>
      <w:ins w:id="141" w:author="Eko Onggosanusi" w:date="2021-01-22T01:52:00Z">
        <w:r w:rsidR="001A1C7F">
          <w:rPr>
            <w:rFonts w:ascii="Times New Roman" w:hAnsi="Times New Roman" w:cs="Times New Roman"/>
            <w:sz w:val="20"/>
            <w:szCs w:val="20"/>
          </w:rPr>
          <w:t>bis</w:t>
        </w:r>
      </w:ins>
      <w:ins w:id="142" w:author="Eko Onggosanusi" w:date="2021-01-22T01:22:00Z">
        <w:r w:rsidR="004F3F18">
          <w:rPr>
            <w:rFonts w:ascii="Times New Roman" w:hAnsi="Times New Roman" w:cs="Times New Roman"/>
            <w:sz w:val="20"/>
            <w:szCs w:val="20"/>
          </w:rPr>
          <w:t>-e from the following alternatives:</w:t>
        </w:r>
      </w:ins>
      <w:del w:id="1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44" w:author="Eko Onggosanusi" w:date="2021-01-22T01:29:00Z"/>
          <w:rFonts w:ascii="Times New Roman" w:hAnsi="Times New Roman" w:cs="Times New Roman"/>
          <w:sz w:val="20"/>
          <w:szCs w:val="20"/>
        </w:rPr>
      </w:pPr>
      <w:ins w:id="1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46" w:author="Eko Onggosanusi" w:date="2021-01-22T01:29:00Z"/>
          <w:rFonts w:ascii="Times New Roman" w:hAnsi="Times New Roman" w:cs="Times New Roman"/>
          <w:sz w:val="20"/>
          <w:szCs w:val="20"/>
        </w:rPr>
      </w:pPr>
      <w:ins w:id="1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48" w:author="Eko Onggosanusi" w:date="2021-01-22T01:30:00Z">
        <w:r>
          <w:rPr>
            <w:rFonts w:ascii="Times New Roman" w:hAnsi="Times New Roman" w:cs="Times New Roman"/>
            <w:sz w:val="20"/>
            <w:szCs w:val="20"/>
          </w:rPr>
          <w:t>within the beam indication</w:t>
        </w:r>
      </w:ins>
      <w:ins w:id="149" w:author="Eko Onggosanusi" w:date="2021-01-22T01:29:00Z">
        <w:r>
          <w:rPr>
            <w:rFonts w:ascii="Times New Roman" w:hAnsi="Times New Roman" w:cs="Times New Roman"/>
            <w:sz w:val="20"/>
            <w:szCs w:val="20"/>
          </w:rPr>
          <w:t>)</w:t>
        </w:r>
      </w:ins>
      <w:ins w:id="150" w:author="Eko Onggosanusi" w:date="2021-01-22T01:30:00Z">
        <w:r w:rsidR="00A74CC2">
          <w:rPr>
            <w:rFonts w:ascii="Times New Roman" w:hAnsi="Times New Roman" w:cs="Times New Roman"/>
            <w:sz w:val="20"/>
            <w:szCs w:val="20"/>
          </w:rPr>
          <w:t>. Detail</w:t>
        </w:r>
      </w:ins>
      <w:ins w:id="151" w:author="Eko Onggosanusi" w:date="2021-01-22T01:31:00Z">
        <w:r w:rsidR="00991DDF">
          <w:rPr>
            <w:rFonts w:ascii="Times New Roman" w:hAnsi="Times New Roman" w:cs="Times New Roman"/>
            <w:sz w:val="20"/>
            <w:szCs w:val="20"/>
          </w:rPr>
          <w:t>s</w:t>
        </w:r>
      </w:ins>
      <w:ins w:id="152" w:author="Eko Onggosanusi" w:date="2021-01-22T01:30:00Z">
        <w:r w:rsidR="00991DDF">
          <w:rPr>
            <w:rFonts w:ascii="Times New Roman" w:hAnsi="Times New Roman" w:cs="Times New Roman"/>
            <w:sz w:val="20"/>
            <w:szCs w:val="20"/>
          </w:rPr>
          <w:t xml:space="preserve"> </w:t>
        </w:r>
      </w:ins>
      <w:ins w:id="153" w:author="Eko Onggosanusi" w:date="2021-01-22T01:31:00Z">
        <w:r w:rsidR="00991DDF">
          <w:rPr>
            <w:rFonts w:ascii="Times New Roman" w:hAnsi="Times New Roman" w:cs="Times New Roman"/>
            <w:sz w:val="20"/>
            <w:szCs w:val="20"/>
          </w:rPr>
          <w:t>are</w:t>
        </w:r>
      </w:ins>
      <w:ins w:id="1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55" w:author="Eko Onggosanusi" w:date="2021-01-22T01:22:00Z"/>
          <w:rFonts w:ascii="Times New Roman" w:hAnsi="Times New Roman" w:cs="Times New Roman"/>
          <w:sz w:val="20"/>
          <w:szCs w:val="20"/>
        </w:rPr>
      </w:pPr>
      <w:ins w:id="1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57" w:author="Eko Onggosanusi" w:date="2021-01-22T01:24:00Z">
        <w:r w:rsidR="004F3F18">
          <w:rPr>
            <w:rFonts w:ascii="Times New Roman" w:hAnsi="Times New Roman" w:cs="Times New Roman"/>
            <w:sz w:val="20"/>
            <w:szCs w:val="20"/>
          </w:rPr>
          <w:t>DL/UL TCI</w:t>
        </w:r>
      </w:ins>
      <w:ins w:id="158" w:author="Eko Onggosanusi" w:date="2021-01-22T01:26:00Z">
        <w:r>
          <w:rPr>
            <w:rFonts w:ascii="Times New Roman" w:hAnsi="Times New Roman" w:cs="Times New Roman"/>
            <w:sz w:val="20"/>
            <w:szCs w:val="20"/>
          </w:rPr>
          <w:t xml:space="preserve"> or</w:t>
        </w:r>
      </w:ins>
      <w:ins w:id="159" w:author="Eko Onggosanusi" w:date="2021-01-22T01:24:00Z">
        <w:r w:rsidR="004F3F18">
          <w:rPr>
            <w:rFonts w:ascii="Times New Roman" w:hAnsi="Times New Roman" w:cs="Times New Roman"/>
            <w:sz w:val="20"/>
            <w:szCs w:val="20"/>
          </w:rPr>
          <w:t xml:space="preserve"> </w:t>
        </w:r>
      </w:ins>
      <w:ins w:id="160" w:author="Eko Onggosanusi" w:date="2021-01-22T01:22:00Z">
        <w:r w:rsidR="004F3F18">
          <w:rPr>
            <w:rFonts w:ascii="Times New Roman" w:hAnsi="Times New Roman" w:cs="Times New Roman"/>
            <w:sz w:val="20"/>
            <w:szCs w:val="20"/>
          </w:rPr>
          <w:t>separate DL/UL TCI</w:t>
        </w:r>
      </w:ins>
      <w:ins w:id="161" w:author="Eko Onggosanusi" w:date="2021-01-22T01:28:00Z">
        <w:r>
          <w:rPr>
            <w:rFonts w:ascii="Times New Roman" w:hAnsi="Times New Roman" w:cs="Times New Roman"/>
            <w:sz w:val="20"/>
            <w:szCs w:val="20"/>
          </w:rPr>
          <w:t xml:space="preserve"> </w:t>
        </w:r>
      </w:ins>
      <w:ins w:id="162" w:author="Eko Onggosanusi" w:date="2021-01-22T01:22:00Z">
        <w:r w:rsidR="004F3F18">
          <w:rPr>
            <w:rFonts w:ascii="Times New Roman" w:hAnsi="Times New Roman" w:cs="Times New Roman"/>
            <w:sz w:val="20"/>
            <w:szCs w:val="20"/>
          </w:rPr>
          <w:t xml:space="preserve">via </w:t>
        </w:r>
      </w:ins>
      <w:ins w:id="1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64" w:author="Eko Onggosanusi" w:date="2021-01-22T01:40:00Z"/>
          <w:rFonts w:ascii="Times New Roman" w:hAnsi="Times New Roman" w:cs="Times New Roman"/>
          <w:sz w:val="20"/>
          <w:szCs w:val="20"/>
        </w:rPr>
      </w:pPr>
      <w:ins w:id="1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66" w:author="Eko Onggosanusi" w:date="2021-01-22T01:23:00Z">
        <w:r w:rsidR="004F3F18">
          <w:rPr>
            <w:rFonts w:ascii="Times New Roman" w:hAnsi="Times New Roman" w:cs="Times New Roman"/>
            <w:sz w:val="20"/>
            <w:szCs w:val="20"/>
          </w:rPr>
          <w:t>A UE can be</w:t>
        </w:r>
      </w:ins>
      <w:ins w:id="167" w:author="Eko Onggosanusi" w:date="2021-01-22T01:24:00Z">
        <w:r w:rsidR="009F62B4">
          <w:rPr>
            <w:rFonts w:ascii="Times New Roman" w:hAnsi="Times New Roman" w:cs="Times New Roman"/>
            <w:sz w:val="20"/>
            <w:szCs w:val="20"/>
          </w:rPr>
          <w:t xml:space="preserve"> </w:t>
        </w:r>
      </w:ins>
      <w:ins w:id="1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71" w:author="Eko Onggosanusi" w:date="2021-01-22T01:49:00Z">
        <w:r w:rsidR="00994C90" w:rsidRPr="001A1C7F">
          <w:rPr>
            <w:rFonts w:ascii="Times New Roman" w:hAnsi="Times New Roman" w:cs="Times New Roman"/>
            <w:sz w:val="20"/>
            <w:szCs w:val="20"/>
          </w:rPr>
          <w:t xml:space="preserve">On Rel.17 unified TCI framework, </w:t>
        </w:r>
      </w:ins>
      <w:ins w:id="172" w:author="Eko Onggosanusi" w:date="2021-01-22T01:50:00Z">
        <w:r w:rsidR="001A1C7F">
          <w:rPr>
            <w:rFonts w:ascii="Times New Roman" w:hAnsi="Times New Roman" w:cs="Times New Roman"/>
            <w:sz w:val="20"/>
            <w:szCs w:val="20"/>
          </w:rPr>
          <w:t xml:space="preserve">the following </w:t>
        </w:r>
      </w:ins>
      <w:ins w:id="1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74" w:author="Eko Onggosanusi" w:date="2021-01-22T01:50:00Z">
        <w:r w:rsidR="001A1C7F">
          <w:rPr>
            <w:rFonts w:ascii="Times New Roman" w:hAnsi="Times New Roman" w:cs="Times New Roman"/>
            <w:sz w:val="20"/>
            <w:szCs w:val="20"/>
          </w:rPr>
          <w:t>s</w:t>
        </w:r>
      </w:ins>
      <w:ins w:id="1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77" w:author="Eko Onggosanusi" w:date="2021-01-22T01:51:00Z"/>
          <w:rFonts w:ascii="Times New Roman" w:hAnsi="Times New Roman" w:cs="Times New Roman"/>
          <w:sz w:val="20"/>
          <w:szCs w:val="20"/>
        </w:rPr>
      </w:pPr>
      <w:ins w:id="1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79" w:author="Eko Onggosanusi" w:date="2021-01-22T01:51:00Z"/>
          <w:rFonts w:ascii="Times New Roman" w:hAnsi="Times New Roman" w:cs="Times New Roman"/>
          <w:sz w:val="20"/>
          <w:szCs w:val="20"/>
        </w:rPr>
      </w:pPr>
      <w:ins w:id="1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81" w:author="Eko Onggosanusi" w:date="2021-01-22T01:49:00Z"/>
          <w:rFonts w:ascii="Times New Roman" w:hAnsi="Times New Roman" w:cs="Times New Roman"/>
          <w:sz w:val="20"/>
          <w:szCs w:val="20"/>
        </w:rPr>
      </w:pPr>
      <w:ins w:id="182" w:author="Eko Onggosanusi" w:date="2021-01-22T01:51:00Z">
        <w:r w:rsidRPr="00F20F47">
          <w:rPr>
            <w:rFonts w:ascii="Times New Roman" w:hAnsi="Times New Roman" w:cs="Times New Roman"/>
            <w:sz w:val="20"/>
            <w:szCs w:val="20"/>
          </w:rPr>
          <w:t>FFS (</w:t>
        </w:r>
      </w:ins>
      <w:ins w:id="183" w:author="Eko Onggosanusi" w:date="2021-01-22T01:53:00Z">
        <w:r w:rsidRPr="00F20F47">
          <w:rPr>
            <w:rFonts w:ascii="Times New Roman" w:hAnsi="Times New Roman" w:cs="Times New Roman"/>
            <w:sz w:val="20"/>
            <w:szCs w:val="20"/>
          </w:rPr>
          <w:t xml:space="preserve">to be decided </w:t>
        </w:r>
      </w:ins>
      <w:ins w:id="184" w:author="Eko Onggosanusi" w:date="2021-01-22T01:51:00Z">
        <w:r w:rsidRPr="00F20F47">
          <w:rPr>
            <w:rFonts w:ascii="Times New Roman" w:hAnsi="Times New Roman" w:cs="Times New Roman"/>
            <w:sz w:val="20"/>
            <w:szCs w:val="20"/>
          </w:rPr>
          <w:t>by RAN1#10</w:t>
        </w:r>
      </w:ins>
      <w:ins w:id="185" w:author="Eko Onggosanusi" w:date="2021-01-22T01:52:00Z">
        <w:r w:rsidRPr="00F20F47">
          <w:rPr>
            <w:rFonts w:ascii="Times New Roman" w:hAnsi="Times New Roman" w:cs="Times New Roman"/>
            <w:sz w:val="20"/>
            <w:szCs w:val="20"/>
          </w:rPr>
          <w:t>4bis-e</w:t>
        </w:r>
      </w:ins>
      <w:ins w:id="186" w:author="Eko Onggosanusi" w:date="2021-01-22T01:51:00Z">
        <w:r w:rsidRPr="00F20F47">
          <w:rPr>
            <w:rFonts w:ascii="Times New Roman" w:hAnsi="Times New Roman" w:cs="Times New Roman"/>
            <w:sz w:val="20"/>
            <w:szCs w:val="20"/>
          </w:rPr>
          <w:t>):</w:t>
        </w:r>
      </w:ins>
      <w:ins w:id="1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90" w:author="Eko Onggosanusi" w:date="2021-01-22T01:56:00Z"/>
          <w:rFonts w:ascii="Times New Roman" w:hAnsi="Times New Roman" w:cs="Times New Roman"/>
          <w:sz w:val="20"/>
          <w:szCs w:val="20"/>
        </w:rPr>
      </w:pPr>
      <w:ins w:id="1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92" w:author="Eko Onggosanusi" w:date="2021-01-22T01:56:00Z">
        <w:r w:rsidR="00D930BA" w:rsidRPr="00D930BA">
          <w:rPr>
            <w:rFonts w:ascii="Times New Roman" w:hAnsi="Times New Roman" w:cs="Times New Roman"/>
            <w:sz w:val="20"/>
            <w:szCs w:val="20"/>
          </w:rPr>
          <w:t xml:space="preserve">UL TX spatial filter </w:t>
        </w:r>
      </w:ins>
      <w:ins w:id="193" w:author="Eko Onggosanusi" w:date="2021-01-22T01:54:00Z">
        <w:r w:rsidRPr="00D930BA">
          <w:rPr>
            <w:rFonts w:ascii="Times New Roman" w:hAnsi="Times New Roman" w:cs="Times New Roman"/>
            <w:sz w:val="20"/>
            <w:szCs w:val="20"/>
          </w:rPr>
          <w:t xml:space="preserve">are </w:t>
        </w:r>
      </w:ins>
      <w:ins w:id="194" w:author="Eko Onggosanusi" w:date="2021-01-22T01:56:00Z">
        <w:r w:rsidR="00D930BA" w:rsidRPr="00D930BA">
          <w:rPr>
            <w:rFonts w:ascii="Times New Roman" w:hAnsi="Times New Roman" w:cs="Times New Roman"/>
            <w:sz w:val="20"/>
            <w:szCs w:val="20"/>
          </w:rPr>
          <w:t xml:space="preserve">also </w:t>
        </w:r>
      </w:ins>
      <w:ins w:id="1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96" w:author="Eko Onggosanusi" w:date="2021-01-22T01:57:00Z"/>
          <w:rFonts w:ascii="Times New Roman" w:hAnsi="Times New Roman" w:cs="Times New Roman"/>
          <w:sz w:val="20"/>
          <w:szCs w:val="20"/>
        </w:rPr>
      </w:pPr>
      <w:ins w:id="1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99" w:author="Eko Onggosanusi" w:date="2021-01-22T01:58:00Z"/>
          <w:rFonts w:ascii="Times New Roman" w:hAnsi="Times New Roman" w:cs="Times New Roman"/>
          <w:sz w:val="20"/>
          <w:szCs w:val="20"/>
        </w:rPr>
      </w:pPr>
      <w:ins w:id="200" w:author="Eko Onggosanusi" w:date="2021-01-22T01:58:00Z">
        <w:r w:rsidRPr="00D340D5">
          <w:rPr>
            <w:rFonts w:ascii="Times New Roman" w:hAnsi="Times New Roman" w:cs="Times New Roman"/>
            <w:b/>
            <w:sz w:val="20"/>
            <w:szCs w:val="20"/>
            <w:u w:val="single"/>
          </w:rPr>
          <w:t>Proposal 1.</w:t>
        </w:r>
      </w:ins>
      <w:ins w:id="201" w:author="Convida Wireless" w:date="2021-01-22T10:50:00Z">
        <w:r w:rsidR="00764F6F">
          <w:rPr>
            <w:rFonts w:ascii="Times New Roman" w:hAnsi="Times New Roman" w:cs="Times New Roman"/>
            <w:b/>
            <w:sz w:val="20"/>
            <w:szCs w:val="20"/>
            <w:u w:val="single"/>
          </w:rPr>
          <w:t>5</w:t>
        </w:r>
      </w:ins>
      <w:ins w:id="202" w:author="Eko Onggosanusi" w:date="2021-01-22T01:58:00Z">
        <w:del w:id="203"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04" w:author="Eko Onggosanusi" w:date="2021-01-22T01:59:00Z">
        <w:r>
          <w:rPr>
            <w:rFonts w:ascii="Times New Roman" w:hAnsi="Times New Roman" w:cs="Times New Roman"/>
            <w:sz w:val="20"/>
            <w:szCs w:val="20"/>
          </w:rPr>
          <w:t xml:space="preserve">the QCL </w:t>
        </w:r>
      </w:ins>
      <w:ins w:id="205" w:author="Eko Onggosanusi" w:date="2021-01-22T02:00:00Z">
        <w:r w:rsidR="001923DF">
          <w:rPr>
            <w:rFonts w:ascii="Times New Roman" w:hAnsi="Times New Roman" w:cs="Times New Roman"/>
            <w:sz w:val="20"/>
            <w:szCs w:val="20"/>
          </w:rPr>
          <w:t xml:space="preserve">types </w:t>
        </w:r>
      </w:ins>
      <w:ins w:id="206" w:author="Eko Onggosanusi" w:date="2021-01-22T01:59:00Z">
        <w:r>
          <w:rPr>
            <w:rFonts w:ascii="Times New Roman" w:hAnsi="Times New Roman" w:cs="Times New Roman"/>
            <w:sz w:val="20"/>
            <w:szCs w:val="20"/>
          </w:rPr>
          <w:t xml:space="preserve">for </w:t>
        </w:r>
      </w:ins>
      <w:ins w:id="207"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208" w:author="Eko Onggosanusi" w:date="2021-01-22T02:01:00Z"/>
          <w:rFonts w:ascii="Times New Roman" w:hAnsi="Times New Roman" w:cs="Times New Roman"/>
          <w:sz w:val="20"/>
          <w:szCs w:val="20"/>
        </w:rPr>
      </w:pPr>
      <w:ins w:id="209"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210" w:author="Eko Onggosanusi" w:date="2021-01-22T01:58:00Z"/>
          <w:rFonts w:ascii="Times New Roman" w:hAnsi="Times New Roman" w:cs="Times New Roman"/>
          <w:sz w:val="20"/>
          <w:szCs w:val="20"/>
        </w:rPr>
      </w:pPr>
      <w:ins w:id="211" w:author="Eko Onggosanusi" w:date="2021-01-22T02:00:00Z">
        <w:r w:rsidRPr="001923DF">
          <w:rPr>
            <w:rFonts w:ascii="Times New Roman" w:hAnsi="Times New Roman" w:cs="Times New Roman"/>
            <w:sz w:val="20"/>
            <w:szCs w:val="20"/>
          </w:rPr>
          <w:t xml:space="preserve">UL spatial filter </w:t>
        </w:r>
      </w:ins>
      <w:ins w:id="212" w:author="Eko Onggosanusi" w:date="2021-01-22T02:01:00Z">
        <w:r>
          <w:rPr>
            <w:rFonts w:ascii="Times New Roman" w:hAnsi="Times New Roman" w:cs="Times New Roman"/>
            <w:sz w:val="20"/>
            <w:szCs w:val="20"/>
          </w:rPr>
          <w:t xml:space="preserve">is </w:t>
        </w:r>
      </w:ins>
      <w:ins w:id="213"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14"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15"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16" w:author="Eko Onggosanusi" w:date="2021-01-22T01:37:00Z"/>
                <w:rFonts w:ascii="Times New Roman" w:hAnsi="Times New Roman" w:cs="Times New Roman"/>
                <w:sz w:val="18"/>
                <w:szCs w:val="18"/>
              </w:rPr>
            </w:pPr>
            <w:ins w:id="217" w:author="Eko Onggosanusi" w:date="2021-01-22T01:37:00Z">
              <w:r>
                <w:rPr>
                  <w:rFonts w:ascii="Times New Roman" w:hAnsi="Times New Roman" w:cs="Times New Roman"/>
                  <w:sz w:val="18"/>
                  <w:szCs w:val="18"/>
                </w:rPr>
                <w:t xml:space="preserve">{see Moderator </w:t>
              </w:r>
            </w:ins>
            <w:ins w:id="218" w:author="Eko Onggosanusi" w:date="2021-01-22T01:39:00Z">
              <w:r>
                <w:rPr>
                  <w:rFonts w:ascii="Times New Roman" w:hAnsi="Times New Roman" w:cs="Times New Roman"/>
                  <w:sz w:val="18"/>
                  <w:szCs w:val="18"/>
                </w:rPr>
                <w:t>input</w:t>
              </w:r>
            </w:ins>
            <w:ins w:id="219"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20" w:author="Eko Onggosanusi" w:date="2021-01-22T01:34:00Z">
              <w:r>
                <w:rPr>
                  <w:rFonts w:ascii="Times New Roman" w:hAnsi="Times New Roman" w:cs="Times New Roman"/>
                  <w:sz w:val="18"/>
                  <w:szCs w:val="18"/>
                </w:rPr>
                <w:t xml:space="preserve">{Mod: Re issue 1.3, it starts with UL-only. For joint, the applicable QCL will be </w:t>
              </w:r>
            </w:ins>
            <w:ins w:id="221" w:author="Eko Onggosanusi" w:date="2021-01-22T01:35:00Z">
              <w:r>
                <w:rPr>
                  <w:rFonts w:ascii="Times New Roman" w:hAnsi="Times New Roman" w:cs="Times New Roman"/>
                  <w:sz w:val="18"/>
                  <w:szCs w:val="18"/>
                </w:rPr>
                <w:t>what’s</w:t>
              </w:r>
            </w:ins>
            <w:ins w:id="222" w:author="Eko Onggosanusi" w:date="2021-01-22T01:34:00Z">
              <w:r>
                <w:rPr>
                  <w:rFonts w:ascii="Times New Roman" w:hAnsi="Times New Roman" w:cs="Times New Roman"/>
                  <w:sz w:val="18"/>
                  <w:szCs w:val="18"/>
                </w:rPr>
                <w:t xml:space="preserve"> </w:t>
              </w:r>
            </w:ins>
            <w:ins w:id="223" w:author="Eko Onggosanusi" w:date="2021-01-22T01:35:00Z">
              <w:r>
                <w:rPr>
                  <w:rFonts w:ascii="Times New Roman" w:hAnsi="Times New Roman" w:cs="Times New Roman"/>
                  <w:sz w:val="18"/>
                  <w:szCs w:val="18"/>
                </w:rPr>
                <w:t>common between DL and UL. Re issue 1.4,9,10, yes it is based on the same TCI</w:t>
              </w:r>
            </w:ins>
            <w:ins w:id="224" w:author="Eko Onggosanusi" w:date="2021-01-22T01:36:00Z">
              <w:r>
                <w:rPr>
                  <w:rFonts w:ascii="Times New Roman" w:hAnsi="Times New Roman" w:cs="Times New Roman"/>
                  <w:sz w:val="18"/>
                  <w:szCs w:val="18"/>
                </w:rPr>
                <w:t xml:space="preserve"> state update as what we have been discussing}</w:t>
              </w:r>
            </w:ins>
            <w:ins w:id="225"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26" w:author="Eko Onggosanusi" w:date="2021-01-22T01:37:00Z">
              <w:r>
                <w:rPr>
                  <w:rFonts w:ascii="Times New Roman" w:hAnsi="Times New Roman" w:cs="Times New Roman"/>
                  <w:sz w:val="18"/>
                  <w:szCs w:val="18"/>
                </w:rPr>
                <w:t xml:space="preserve">{see Moderator </w:t>
              </w:r>
            </w:ins>
            <w:ins w:id="227" w:author="Eko Onggosanusi" w:date="2021-01-22T01:39:00Z">
              <w:r w:rsidR="00B44236">
                <w:rPr>
                  <w:rFonts w:ascii="Times New Roman" w:hAnsi="Times New Roman" w:cs="Times New Roman"/>
                  <w:sz w:val="18"/>
                  <w:szCs w:val="18"/>
                </w:rPr>
                <w:t>input</w:t>
              </w:r>
            </w:ins>
            <w:ins w:id="228"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29"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230"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31"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232" w:author="Eko Onggosanusi" w:date="2021-01-22T01:39:00Z"/>
                <w:rFonts w:ascii="Times New Roman" w:eastAsia="SimSun" w:hAnsi="Times New Roman" w:cs="Times New Roman"/>
                <w:sz w:val="18"/>
                <w:lang w:eastAsia="zh-CN"/>
              </w:rPr>
            </w:pPr>
            <w:ins w:id="233"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34"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35" w:author="Eko Onggosanusi" w:date="2021-01-22T01:18:00Z"/>
                <w:rFonts w:ascii="Times New Roman" w:eastAsia="DengXian" w:hAnsi="Times New Roman" w:cs="Times New Roman"/>
                <w:sz w:val="18"/>
                <w:szCs w:val="18"/>
                <w:lang w:eastAsia="zh-CN"/>
              </w:rPr>
            </w:pPr>
            <w:ins w:id="236"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37" w:author="Eko Onggosanusi" w:date="2021-01-22T01:47:00Z"/>
                <w:rFonts w:ascii="Times New Roman" w:eastAsia="DengXian" w:hAnsi="Times New Roman" w:cs="Times New Roman"/>
                <w:sz w:val="18"/>
                <w:szCs w:val="18"/>
                <w:lang w:eastAsia="zh-CN"/>
              </w:rPr>
            </w:pPr>
            <w:ins w:id="238"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239"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240" w:author="Eko Onggosanusi" w:date="2021-01-22T01:46:00Z">
              <w:r w:rsidR="00F552A8">
                <w:rPr>
                  <w:rFonts w:ascii="Times New Roman" w:eastAsia="DengXian" w:hAnsi="Times New Roman" w:cs="Times New Roman"/>
                  <w:sz w:val="18"/>
                  <w:szCs w:val="18"/>
                  <w:lang w:eastAsia="zh-CN"/>
                </w:rPr>
                <w:t xml:space="preserve">and subset vs. all CORESETs </w:t>
              </w:r>
            </w:ins>
            <w:ins w:id="241" w:author="Eko Onggosanusi" w:date="2021-01-22T01:41:00Z">
              <w:r>
                <w:rPr>
                  <w:rFonts w:ascii="Times New Roman" w:eastAsia="DengXian" w:hAnsi="Times New Roman" w:cs="Times New Roman"/>
                  <w:sz w:val="18"/>
                  <w:szCs w:val="18"/>
                  <w:lang w:eastAsia="zh-CN"/>
                </w:rPr>
                <w:t>(Intel attempted</w:t>
              </w:r>
            </w:ins>
            <w:ins w:id="242"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243" w:author="Eko Onggosanusi" w:date="2021-01-22T01:45:00Z">
              <w:r w:rsidR="00F552A8">
                <w:rPr>
                  <w:rFonts w:ascii="Times New Roman" w:eastAsia="DengXian" w:hAnsi="Times New Roman" w:cs="Times New Roman"/>
                  <w:sz w:val="18"/>
                  <w:szCs w:val="18"/>
                  <w:lang w:eastAsia="zh-CN"/>
                </w:rPr>
                <w:t>. For that,</w:t>
              </w:r>
            </w:ins>
            <w:ins w:id="244"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45" w:author="Eko Onggosanusi" w:date="2021-01-22T01:47:00Z"/>
                <w:rFonts w:ascii="Times New Roman" w:eastAsia="DengXian" w:hAnsi="Times New Roman" w:cs="Times New Roman"/>
                <w:sz w:val="18"/>
                <w:szCs w:val="18"/>
                <w:lang w:eastAsia="zh-CN"/>
              </w:rPr>
            </w:pPr>
            <w:ins w:id="246" w:author="Eko Onggosanusi" w:date="2021-01-22T01:47:00Z">
              <w:r>
                <w:rPr>
                  <w:rFonts w:ascii="Times New Roman" w:eastAsia="DengXian" w:hAnsi="Times New Roman" w:cs="Times New Roman"/>
                  <w:sz w:val="18"/>
                  <w:szCs w:val="18"/>
                  <w:lang w:eastAsia="zh-CN"/>
                </w:rPr>
                <w:t>I will reword the definition for M=N=1 once I receive more comments</w:t>
              </w:r>
            </w:ins>
            <w:ins w:id="247" w:author="Eko Onggosanusi" w:date="2021-01-22T01:48:00Z">
              <w:r>
                <w:rPr>
                  <w:rFonts w:ascii="Times New Roman" w:eastAsia="DengXian" w:hAnsi="Times New Roman" w:cs="Times New Roman"/>
                  <w:sz w:val="18"/>
                  <w:szCs w:val="18"/>
                  <w:lang w:eastAsia="zh-CN"/>
                </w:rPr>
                <w:t xml:space="preserve"> (next revision)</w:t>
              </w:r>
            </w:ins>
            <w:ins w:id="248"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249" w:author="Eko Onggosanusi" w:date="2021-01-22T01:49:00Z"/>
                <w:rFonts w:ascii="Times New Roman" w:eastAsia="DengXian" w:hAnsi="Times New Roman" w:cs="Times New Roman"/>
                <w:sz w:val="18"/>
                <w:szCs w:val="18"/>
                <w:lang w:eastAsia="zh-CN"/>
              </w:rPr>
            </w:pPr>
            <w:ins w:id="250" w:author="Eko Onggosanusi" w:date="2021-01-22T01:47:00Z">
              <w:r>
                <w:rPr>
                  <w:rFonts w:ascii="Times New Roman" w:eastAsia="DengXian" w:hAnsi="Times New Roman" w:cs="Times New Roman"/>
                  <w:sz w:val="18"/>
                  <w:szCs w:val="18"/>
                  <w:lang w:eastAsia="zh-CN"/>
                </w:rPr>
                <w:t>I will also add similar wording for N&gt;1 and/or N&gt;1</w:t>
              </w:r>
            </w:ins>
            <w:ins w:id="251" w:author="Eko Onggosanusi" w:date="2021-01-22T01:48:00Z">
              <w:r>
                <w:rPr>
                  <w:rFonts w:ascii="Times New Roman" w:eastAsia="DengXian" w:hAnsi="Times New Roman" w:cs="Times New Roman"/>
                  <w:sz w:val="18"/>
                  <w:szCs w:val="18"/>
                  <w:lang w:eastAsia="zh-CN"/>
                </w:rPr>
                <w:t xml:space="preserve"> </w:t>
              </w:r>
            </w:ins>
            <w:ins w:id="252" w:author="Eko Onggosanusi" w:date="2021-01-22T01:49:00Z">
              <w:r>
                <w:rPr>
                  <w:rFonts w:ascii="Times New Roman" w:eastAsia="DengXian" w:hAnsi="Times New Roman" w:cs="Times New Roman"/>
                  <w:sz w:val="18"/>
                  <w:szCs w:val="18"/>
                  <w:lang w:eastAsia="zh-CN"/>
                </w:rPr>
                <w:t xml:space="preserve">(several options) </w:t>
              </w:r>
            </w:ins>
            <w:ins w:id="253" w:author="Eko Onggosanusi" w:date="2021-01-22T01:48:00Z">
              <w:r>
                <w:rPr>
                  <w:rFonts w:ascii="Times New Roman" w:eastAsia="DengXian" w:hAnsi="Times New Roman" w:cs="Times New Roman"/>
                  <w:sz w:val="18"/>
                  <w:szCs w:val="18"/>
                  <w:lang w:eastAsia="zh-CN"/>
                </w:rPr>
                <w:t xml:space="preserve">to avoid misunderstanding. </w:t>
              </w:r>
            </w:ins>
            <w:ins w:id="254" w:author="Eko Onggosanusi" w:date="2021-01-22T01:49:00Z">
              <w:r>
                <w:rPr>
                  <w:rFonts w:ascii="Times New Roman" w:eastAsia="DengXian" w:hAnsi="Times New Roman" w:cs="Times New Roman"/>
                  <w:sz w:val="18"/>
                  <w:szCs w:val="18"/>
                  <w:lang w:eastAsia="zh-CN"/>
                </w:rPr>
                <w:t>T</w:t>
              </w:r>
            </w:ins>
            <w:ins w:id="255"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56"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257" w:author="Eko Onggosanusi" w:date="2021-01-22T01:18:00Z"/>
                <w:rFonts w:ascii="Times New Roman" w:eastAsia="DengXian" w:hAnsi="Times New Roman" w:cs="Times New Roman"/>
                <w:sz w:val="18"/>
                <w:szCs w:val="18"/>
                <w:lang w:eastAsia="zh-CN"/>
              </w:rPr>
            </w:pPr>
            <w:ins w:id="258"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59"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60" w:author="Runhua Chen" w:date="2021-01-22T03:06:00Z"/>
                <w:rFonts w:ascii="Times New Roman" w:eastAsia="DengXian" w:hAnsi="Times New Roman" w:cs="Times New Roman"/>
                <w:sz w:val="18"/>
                <w:szCs w:val="18"/>
                <w:lang w:eastAsia="zh-CN"/>
              </w:rPr>
            </w:pPr>
            <w:ins w:id="261" w:author="Runhua Chen" w:date="2021-01-22T03:06:00Z">
              <w:r>
                <w:rPr>
                  <w:rFonts w:ascii="Times New Roman" w:eastAsia="DengXian"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62" w:author="Runhua Chen" w:date="2021-01-22T03:06:00Z"/>
                <w:rFonts w:ascii="Times New Roman" w:eastAsia="DengXian" w:hAnsi="Times New Roman" w:cs="Times New Roman"/>
                <w:sz w:val="18"/>
                <w:szCs w:val="18"/>
                <w:lang w:eastAsia="zh-CN"/>
              </w:rPr>
            </w:pPr>
            <w:ins w:id="263" w:author="Runhua Chen" w:date="2021-01-22T03:06:00Z">
              <w:r>
                <w:rPr>
                  <w:rFonts w:ascii="Times New Roman" w:eastAsia="DengXian"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64" w:author="Runhua Chen" w:date="2021-01-22T03:12:00Z"/>
                <w:rFonts w:ascii="Times New Roman" w:eastAsia="DengXian" w:hAnsi="Times New Roman" w:cs="Times New Roman"/>
                <w:sz w:val="18"/>
                <w:szCs w:val="18"/>
                <w:lang w:eastAsia="zh-CN"/>
              </w:rPr>
            </w:pPr>
            <w:ins w:id="265" w:author="Runhua Chen" w:date="2021-01-22T03:06:00Z">
              <w:r>
                <w:rPr>
                  <w:rFonts w:ascii="Times New Roman" w:eastAsia="DengXian" w:hAnsi="Times New Roman" w:cs="Times New Roman" w:hint="eastAsia"/>
                  <w:sz w:val="18"/>
                  <w:szCs w:val="18"/>
                  <w:lang w:eastAsia="zh-CN"/>
                </w:rPr>
                <w:t>Proposal 1.2:</w:t>
              </w:r>
            </w:ins>
            <w:ins w:id="266" w:author="Runhua Chen" w:date="2021-01-22T03:07:00Z">
              <w:r>
                <w:rPr>
                  <w:rFonts w:ascii="Times New Roman" w:eastAsia="DengXian" w:hAnsi="Times New Roman" w:cs="Times New Roman"/>
                  <w:sz w:val="18"/>
                  <w:szCs w:val="18"/>
                  <w:lang w:eastAsia="zh-CN"/>
                </w:rPr>
                <w:t xml:space="preserve"> </w:t>
              </w:r>
            </w:ins>
            <w:ins w:id="267" w:author="Runhua Chen" w:date="2021-01-22T03:30:00Z">
              <w:r w:rsidR="00EC5FCA">
                <w:rPr>
                  <w:rFonts w:ascii="Times New Roman" w:eastAsia="DengXian" w:hAnsi="Times New Roman" w:cs="Times New Roman"/>
                  <w:sz w:val="18"/>
                  <w:szCs w:val="18"/>
                  <w:lang w:eastAsia="zh-CN"/>
                </w:rPr>
                <w:t>Support. F</w:t>
              </w:r>
            </w:ins>
            <w:ins w:id="268" w:author="Runhua Chen" w:date="2021-01-22T03:07:00Z">
              <w:r>
                <w:rPr>
                  <w:rFonts w:ascii="Times New Roman" w:eastAsia="DengXian" w:hAnsi="Times New Roman" w:cs="Times New Roman"/>
                  <w:sz w:val="18"/>
                  <w:szCs w:val="18"/>
                  <w:lang w:eastAsia="zh-CN"/>
                </w:rPr>
                <w:t>or the first sentence</w:t>
              </w:r>
            </w:ins>
            <w:ins w:id="269" w:author="Runhua Chen" w:date="2021-01-22T03:30:00Z">
              <w:r w:rsidR="00EC5FCA">
                <w:rPr>
                  <w:rFonts w:ascii="Times New Roman" w:eastAsia="DengXian" w:hAnsi="Times New Roman" w:cs="Times New Roman"/>
                  <w:sz w:val="18"/>
                  <w:szCs w:val="18"/>
                  <w:lang w:eastAsia="zh-CN"/>
                </w:rPr>
                <w:t xml:space="preserve"> of alt-1</w:t>
              </w:r>
            </w:ins>
            <w:ins w:id="270" w:author="Runhua Chen" w:date="2021-01-22T03:07:00Z">
              <w:r>
                <w:rPr>
                  <w:rFonts w:ascii="Times New Roman" w:eastAsia="DengXian" w:hAnsi="Times New Roman" w:cs="Times New Roman"/>
                  <w:sz w:val="18"/>
                  <w:szCs w:val="18"/>
                  <w:lang w:eastAsia="zh-CN"/>
                </w:rPr>
                <w:t xml:space="preserve">, </w:t>
              </w:r>
            </w:ins>
            <w:ins w:id="271" w:author="Runhua Chen" w:date="2021-01-22T03:08:00Z">
              <w:r>
                <w:rPr>
                  <w:rFonts w:ascii="Times New Roman" w:eastAsia="DengXian" w:hAnsi="Times New Roman" w:cs="Times New Roman"/>
                  <w:sz w:val="18"/>
                  <w:szCs w:val="18"/>
                  <w:lang w:eastAsia="zh-CN"/>
                </w:rPr>
                <w:t>we are</w:t>
              </w:r>
            </w:ins>
            <w:ins w:id="272" w:author="Runhua Chen" w:date="2021-01-22T03:30:00Z">
              <w:r w:rsidR="00EC5FCA">
                <w:rPr>
                  <w:rFonts w:ascii="Times New Roman" w:eastAsia="DengXian" w:hAnsi="Times New Roman" w:cs="Times New Roman"/>
                  <w:sz w:val="18"/>
                  <w:szCs w:val="18"/>
                  <w:lang w:eastAsia="zh-CN"/>
                </w:rPr>
                <w:t xml:space="preserve"> also</w:t>
              </w:r>
            </w:ins>
            <w:ins w:id="273" w:author="Runhua Chen" w:date="2021-01-22T03:08:00Z">
              <w:r>
                <w:rPr>
                  <w:rFonts w:ascii="Times New Roman" w:eastAsia="DengXian" w:hAnsi="Times New Roman" w:cs="Times New Roman"/>
                  <w:sz w:val="18"/>
                  <w:szCs w:val="18"/>
                  <w:lang w:eastAsia="zh-CN"/>
                </w:rPr>
                <w:t xml:space="preserve"> </w:t>
              </w:r>
            </w:ins>
            <w:ins w:id="274" w:author="Runhua Chen" w:date="2021-01-22T03:09:00Z">
              <w:r>
                <w:rPr>
                  <w:rFonts w:ascii="Times New Roman" w:eastAsia="DengXian" w:hAnsi="Times New Roman" w:cs="Times New Roman"/>
                  <w:sz w:val="18"/>
                  <w:szCs w:val="18"/>
                  <w:lang w:eastAsia="zh-CN"/>
                </w:rPr>
                <w:t>OK</w:t>
              </w:r>
            </w:ins>
            <w:ins w:id="275" w:author="Runhua Chen" w:date="2021-01-22T03:08:00Z">
              <w:r>
                <w:rPr>
                  <w:rFonts w:ascii="Times New Roman" w:eastAsia="DengXian" w:hAnsi="Times New Roman" w:cs="Times New Roman"/>
                  <w:sz w:val="18"/>
                  <w:szCs w:val="18"/>
                  <w:lang w:eastAsia="zh-CN"/>
                </w:rPr>
                <w:t xml:space="preserve"> not</w:t>
              </w:r>
            </w:ins>
            <w:ins w:id="276" w:author="Runhua Chen" w:date="2021-01-22T03:09:00Z">
              <w:r>
                <w:rPr>
                  <w:rFonts w:ascii="Times New Roman" w:eastAsia="DengXian" w:hAnsi="Times New Roman" w:cs="Times New Roman"/>
                  <w:sz w:val="18"/>
                  <w:szCs w:val="18"/>
                  <w:lang w:eastAsia="zh-CN"/>
                </w:rPr>
                <w:t xml:space="preserve"> to</w:t>
              </w:r>
            </w:ins>
            <w:ins w:id="277" w:author="Runhua Chen" w:date="2021-01-22T03:08:00Z">
              <w:r>
                <w:rPr>
                  <w:rFonts w:ascii="Times New Roman" w:eastAsia="DengXian" w:hAnsi="Times New Roman" w:cs="Times New Roman"/>
                  <w:sz w:val="18"/>
                  <w:szCs w:val="18"/>
                  <w:lang w:eastAsia="zh-CN"/>
                </w:rPr>
                <w:t xml:space="preserve"> mandate </w:t>
              </w:r>
            </w:ins>
            <w:ins w:id="278" w:author="Runhua Chen" w:date="2021-01-22T03:09:00Z">
              <w:r>
                <w:rPr>
                  <w:rFonts w:ascii="Times New Roman" w:eastAsia="DengXian" w:hAnsi="Times New Roman" w:cs="Times New Roman"/>
                  <w:sz w:val="18"/>
                  <w:szCs w:val="18"/>
                  <w:lang w:eastAsia="zh-CN"/>
                </w:rPr>
                <w:t xml:space="preserve">UE </w:t>
              </w:r>
            </w:ins>
            <w:ins w:id="279" w:author="Runhua Chen" w:date="2021-01-22T03:11:00Z">
              <w:r>
                <w:rPr>
                  <w:rFonts w:ascii="Times New Roman" w:eastAsia="DengXian" w:hAnsi="Times New Roman" w:cs="Times New Roman"/>
                  <w:sz w:val="18"/>
                  <w:szCs w:val="18"/>
                  <w:lang w:eastAsia="zh-CN"/>
                </w:rPr>
                <w:t xml:space="preserve">to </w:t>
              </w:r>
            </w:ins>
            <w:ins w:id="280" w:author="Runhua Chen" w:date="2021-01-22T03:09:00Z">
              <w:r>
                <w:rPr>
                  <w:rFonts w:ascii="Times New Roman" w:eastAsia="DengXian" w:hAnsi="Times New Roman" w:cs="Times New Roman"/>
                  <w:sz w:val="18"/>
                  <w:szCs w:val="18"/>
                  <w:lang w:eastAsia="zh-CN"/>
                </w:rPr>
                <w:t xml:space="preserve">always support joint DL/UL. </w:t>
              </w:r>
            </w:ins>
            <w:ins w:id="281" w:author="Runhua Chen" w:date="2021-01-22T03:11:00Z">
              <w:r>
                <w:rPr>
                  <w:rFonts w:ascii="Times New Roman" w:eastAsia="DengXian" w:hAnsi="Times New Roman" w:cs="Times New Roman"/>
                  <w:sz w:val="18"/>
                  <w:szCs w:val="18"/>
                  <w:lang w:eastAsia="zh-CN"/>
                </w:rPr>
                <w:t>UE may report whether it supports joint DL/UL or separate DL/UL</w:t>
              </w:r>
            </w:ins>
            <w:ins w:id="282" w:author="Runhua Chen" w:date="2021-01-22T03:09:00Z">
              <w:r>
                <w:rPr>
                  <w:rFonts w:ascii="Times New Roman" w:eastAsia="DengXian" w:hAnsi="Times New Roman" w:cs="Times New Roman"/>
                  <w:sz w:val="18"/>
                  <w:szCs w:val="18"/>
                  <w:lang w:eastAsia="zh-CN"/>
                </w:rPr>
                <w:t xml:space="preserve">. </w:t>
              </w:r>
            </w:ins>
            <w:ins w:id="283" w:author="Runhua Chen" w:date="2021-01-22T03:10:00Z">
              <w:r>
                <w:rPr>
                  <w:rFonts w:ascii="Times New Roman" w:eastAsia="DengXian"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84" w:author="Runhua Chen" w:date="2021-01-22T03:10:00Z"/>
                <w:rFonts w:ascii="Times New Roman" w:eastAsia="DengXian" w:hAnsi="Times New Roman" w:cs="Times New Roman"/>
                <w:sz w:val="18"/>
                <w:szCs w:val="18"/>
                <w:lang w:eastAsia="zh-CN"/>
              </w:rPr>
            </w:pPr>
            <w:ins w:id="285" w:author="Runhua Chen" w:date="2021-01-22T03:12:00Z">
              <w:r>
                <w:rPr>
                  <w:rFonts w:ascii="Times New Roman" w:eastAsia="DengXian"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86" w:author="Runhua Chen" w:date="2021-01-22T03:06:00Z"/>
                <w:rFonts w:ascii="Times New Roman" w:eastAsia="DengXian" w:hAnsi="Times New Roman" w:cs="Times New Roman"/>
                <w:sz w:val="18"/>
                <w:szCs w:val="18"/>
                <w:lang w:eastAsia="zh-CN"/>
              </w:rPr>
            </w:pPr>
          </w:p>
        </w:tc>
      </w:tr>
      <w:tr w:rsidR="00764F6F" w:rsidRPr="00B70F28" w14:paraId="6E53C9A6" w14:textId="77777777" w:rsidTr="0050013A">
        <w:trPr>
          <w:ins w:id="287"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88" w:author="Convida Wireless" w:date="2021-01-22T10:50:00Z"/>
                <w:rFonts w:ascii="Times New Roman" w:eastAsia="DengXian" w:hAnsi="Times New Roman" w:cs="Times New Roman"/>
                <w:sz w:val="18"/>
                <w:szCs w:val="18"/>
                <w:lang w:eastAsia="zh-CN"/>
              </w:rPr>
            </w:pPr>
            <w:ins w:id="289" w:author="Convida Wireless" w:date="2021-01-22T10:50:00Z">
              <w:r>
                <w:rPr>
                  <w:rFonts w:ascii="Times New Roman" w:eastAsia="DengXian"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90" w:author="Convida Wireless" w:date="2021-01-22T10:50:00Z"/>
                <w:rFonts w:ascii="Times New Roman" w:eastAsia="DengXian" w:hAnsi="Times New Roman" w:cs="Times New Roman"/>
                <w:sz w:val="18"/>
                <w:szCs w:val="18"/>
                <w:lang w:eastAsia="zh-CN"/>
              </w:rPr>
            </w:pPr>
            <w:ins w:id="291" w:author="Convida Wireless" w:date="2021-01-22T10:50:00Z">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ins>
          </w:p>
        </w:tc>
      </w:tr>
      <w:tr w:rsidR="00FF5D5C" w:rsidRPr="00B70F28" w14:paraId="0A5A8148" w14:textId="77777777" w:rsidTr="0050013A">
        <w:trPr>
          <w:ins w:id="292"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93" w:author="Yuki Matsumura" w:date="2021-01-22T20:04:00Z"/>
                <w:rFonts w:ascii="Times New Roman" w:eastAsia="DengXian" w:hAnsi="Times New Roman" w:cs="Times New Roman"/>
                <w:sz w:val="18"/>
                <w:szCs w:val="18"/>
                <w:lang w:eastAsia="zh-CN"/>
              </w:rPr>
            </w:pPr>
            <w:ins w:id="294"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95" w:author="Yuki Matsumura" w:date="2021-01-22T20:04:00Z"/>
                <w:rFonts w:ascii="Times New Roman" w:eastAsia="Yu Mincho" w:hAnsi="Times New Roman" w:cs="Times New Roman"/>
                <w:sz w:val="18"/>
                <w:szCs w:val="18"/>
                <w:lang w:eastAsia="ja-JP"/>
              </w:rPr>
            </w:pPr>
            <w:ins w:id="296"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97" w:author="Yuki Matsumura" w:date="2021-01-22T20:06:00Z">
              <w:r>
                <w:rPr>
                  <w:rFonts w:ascii="Times New Roman" w:eastAsia="Yu Mincho" w:hAnsi="Times New Roman" w:cs="Times New Roman"/>
                  <w:sz w:val="18"/>
                  <w:szCs w:val="18"/>
                  <w:lang w:eastAsia="ja-JP"/>
                </w:rPr>
                <w:t>proposal</w:t>
              </w:r>
            </w:ins>
            <w:ins w:id="298" w:author="Yuki Matsumura" w:date="2021-01-22T20:04:00Z">
              <w:r>
                <w:rPr>
                  <w:rFonts w:ascii="Times New Roman" w:eastAsia="Yu Mincho" w:hAnsi="Times New Roman" w:cs="Times New Roman"/>
                  <w:sz w:val="18"/>
                  <w:szCs w:val="18"/>
                  <w:lang w:eastAsia="ja-JP"/>
                </w:rPr>
                <w:t xml:space="preserve"> only mention</w:t>
              </w:r>
            </w:ins>
            <w:ins w:id="299" w:author="Yuki Matsumura" w:date="2021-01-22T20:06:00Z">
              <w:r>
                <w:rPr>
                  <w:rFonts w:ascii="Times New Roman" w:eastAsia="Yu Mincho" w:hAnsi="Times New Roman" w:cs="Times New Roman"/>
                  <w:sz w:val="18"/>
                  <w:szCs w:val="18"/>
                  <w:lang w:eastAsia="ja-JP"/>
                </w:rPr>
                <w:t>s</w:t>
              </w:r>
            </w:ins>
            <w:ins w:id="30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301" w:author="Yuki Matsumura" w:date="2021-01-22T20:13:00Z">
              <w:r w:rsidR="00021B53">
                <w:rPr>
                  <w:rFonts w:ascii="Times New Roman" w:eastAsia="Yu Mincho" w:hAnsi="Times New Roman" w:cs="Times New Roman"/>
                  <w:sz w:val="18"/>
                  <w:szCs w:val="18"/>
                  <w:lang w:eastAsia="ja-JP"/>
                </w:rPr>
                <w:t>. We are wondering</w:t>
              </w:r>
            </w:ins>
            <w:ins w:id="302" w:author="Yuki Matsumura" w:date="2021-01-22T20:04:00Z">
              <w:r>
                <w:rPr>
                  <w:rFonts w:ascii="Times New Roman" w:eastAsia="Yu Mincho" w:hAnsi="Times New Roman" w:cs="Times New Roman"/>
                  <w:sz w:val="18"/>
                  <w:szCs w:val="18"/>
                  <w:lang w:eastAsia="ja-JP"/>
                </w:rPr>
                <w:t xml:space="preserve"> why </w:t>
              </w:r>
            </w:ins>
            <w:ins w:id="303" w:author="Yuki Matsumura" w:date="2021-01-22T20:13:00Z">
              <w:r w:rsidR="00021B53">
                <w:rPr>
                  <w:rFonts w:ascii="Times New Roman" w:eastAsia="Yu Mincho" w:hAnsi="Times New Roman" w:cs="Times New Roman"/>
                  <w:sz w:val="18"/>
                  <w:szCs w:val="18"/>
                  <w:lang w:eastAsia="ja-JP"/>
                </w:rPr>
                <w:t xml:space="preserve">not </w:t>
              </w:r>
            </w:ins>
            <w:ins w:id="304" w:author="Yuki Matsumura" w:date="2021-01-22T20:04:00Z">
              <w:r>
                <w:rPr>
                  <w:rFonts w:ascii="Times New Roman" w:eastAsia="Yu Mincho" w:hAnsi="Times New Roman" w:cs="Times New Roman"/>
                  <w:sz w:val="18"/>
                  <w:szCs w:val="18"/>
                  <w:lang w:eastAsia="ja-JP"/>
                </w:rPr>
                <w:t>mention</w:t>
              </w:r>
            </w:ins>
            <w:ins w:id="305" w:author="Yuki Matsumura" w:date="2021-01-22T20:13:00Z">
              <w:r w:rsidR="00021B53">
                <w:rPr>
                  <w:rFonts w:ascii="Times New Roman" w:eastAsia="Yu Mincho" w:hAnsi="Times New Roman" w:cs="Times New Roman"/>
                  <w:sz w:val="18"/>
                  <w:szCs w:val="18"/>
                  <w:lang w:eastAsia="ja-JP"/>
                </w:rPr>
                <w:t>ing</w:t>
              </w:r>
            </w:ins>
            <w:ins w:id="30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307" w:author="Yuki Matsumura" w:date="2021-01-22T20:07:00Z">
              <w:r>
                <w:rPr>
                  <w:rFonts w:ascii="Times New Roman" w:eastAsia="Yu Mincho" w:hAnsi="Times New Roman" w:cs="Times New Roman"/>
                  <w:sz w:val="18"/>
                  <w:szCs w:val="18"/>
                  <w:lang w:eastAsia="ja-JP"/>
                </w:rPr>
                <w:t xml:space="preserve"> </w:t>
              </w:r>
            </w:ins>
            <w:ins w:id="308"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09"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10" w:author="Yuki Matsumura" w:date="2021-01-22T20:04:00Z"/>
                <w:rFonts w:ascii="Times New Roman" w:eastAsia="Yu Mincho" w:hAnsi="Times New Roman" w:cs="Times New Roman"/>
                <w:sz w:val="18"/>
                <w:szCs w:val="18"/>
                <w:lang w:eastAsia="ja-JP"/>
              </w:rPr>
            </w:pPr>
            <w:ins w:id="311" w:author="Yuki Matsumura" w:date="2021-01-22T20:04:00Z">
              <w:r>
                <w:rPr>
                  <w:rFonts w:ascii="Times New Roman" w:eastAsia="Yu Mincho" w:hAnsi="Times New Roman" w:cs="Times New Roman"/>
                  <w:sz w:val="18"/>
                  <w:szCs w:val="18"/>
                  <w:lang w:eastAsia="ja-JP"/>
                </w:rPr>
                <w:t>Proposal 1.2</w:t>
              </w:r>
            </w:ins>
            <w:ins w:id="312" w:author="Yuki Matsumura" w:date="2021-01-22T20:11:00Z">
              <w:r w:rsidR="00D37353">
                <w:rPr>
                  <w:rFonts w:ascii="Times New Roman" w:eastAsia="Yu Mincho" w:hAnsi="Times New Roman" w:cs="Times New Roman"/>
                  <w:sz w:val="18"/>
                  <w:szCs w:val="18"/>
                  <w:lang w:eastAsia="ja-JP"/>
                </w:rPr>
                <w:t>, 1.3, 1.4, 1.5</w:t>
              </w:r>
            </w:ins>
            <w:ins w:id="313"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14" w:author="Yuki Matsumura" w:date="2021-01-22T20:04:00Z"/>
                <w:rFonts w:ascii="Times New Roman" w:eastAsia="DengXian" w:hAnsi="Times New Roman" w:cs="Times New Roman"/>
                <w:sz w:val="18"/>
                <w:szCs w:val="18"/>
                <w:lang w:eastAsia="zh-CN"/>
              </w:rPr>
            </w:pPr>
          </w:p>
        </w:tc>
      </w:tr>
      <w:tr w:rsidR="00F97EE9" w:rsidRPr="00B70F28" w14:paraId="1F2E83DD" w14:textId="77777777" w:rsidTr="0050013A">
        <w:trPr>
          <w:ins w:id="315"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16" w:author="Varatharaajan, Sutharshun" w:date="2021-01-22T14:21:00Z"/>
                <w:rFonts w:ascii="Times New Roman" w:eastAsia="Yu Mincho" w:hAnsi="Times New Roman" w:cs="Times New Roman"/>
                <w:sz w:val="18"/>
                <w:szCs w:val="18"/>
                <w:lang w:eastAsia="ja-JP"/>
              </w:rPr>
            </w:pPr>
            <w:ins w:id="317" w:author="Varatharaajan, Sutharshun" w:date="2021-01-22T14:21:00Z">
              <w:r>
                <w:rPr>
                  <w:rFonts w:ascii="Times New Roman" w:eastAsia="Yu Mincho" w:hAnsi="Times New Roman" w:cs="Times New Roman"/>
                  <w:sz w:val="18"/>
                  <w:szCs w:val="18"/>
                  <w:lang w:eastAsia="ja-JP"/>
                </w:rPr>
                <w:lastRenderedPageBreak/>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18" w:author="Varatharaajan, Sutharshun" w:date="2021-01-22T14:22:00Z"/>
                <w:rFonts w:ascii="Times New Roman" w:eastAsia="Yu Mincho" w:hAnsi="Times New Roman" w:cs="Times New Roman"/>
                <w:sz w:val="18"/>
                <w:szCs w:val="18"/>
                <w:lang w:eastAsia="ja-JP"/>
              </w:rPr>
            </w:pPr>
            <w:ins w:id="319"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20"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21" w:author="Varatharaajan, Sutharshun" w:date="2021-01-22T14:22:00Z"/>
                <w:rFonts w:ascii="Times New Roman" w:eastAsia="Yu Mincho" w:hAnsi="Times New Roman" w:cs="Times New Roman"/>
                <w:sz w:val="18"/>
                <w:szCs w:val="18"/>
                <w:lang w:eastAsia="ja-JP"/>
              </w:rPr>
            </w:pPr>
            <w:ins w:id="322"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23" w:author="Varatharaajan, Sutharshun" w:date="2021-01-22T14:23:00Z"/>
                <w:rFonts w:ascii="Times New Roman" w:eastAsia="Yu Mincho" w:hAnsi="Times New Roman" w:cs="Times New Roman"/>
                <w:sz w:val="18"/>
                <w:szCs w:val="18"/>
                <w:lang w:eastAsia="ja-JP"/>
              </w:rPr>
            </w:pPr>
            <w:ins w:id="324"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25" w:author="Varatharaajan, Sutharshun" w:date="2021-01-22T14:21:00Z"/>
                <w:rFonts w:ascii="Times New Roman" w:eastAsia="Yu Mincho" w:hAnsi="Times New Roman" w:cs="Times New Roman"/>
                <w:sz w:val="18"/>
                <w:szCs w:val="18"/>
                <w:lang w:eastAsia="ja-JP"/>
              </w:rPr>
            </w:pPr>
            <w:ins w:id="326"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27" w:author="ZTE" w:date="2021-01-22T21:41:00Z">
              <w:r>
                <w:rPr>
                  <w:rFonts w:ascii="Times New Roman" w:eastAsia="DengXia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28" w:author="ZTE" w:date="2021-01-22T21:41:00Z"/>
                <w:rFonts w:ascii="Times New Roman" w:eastAsia="DengXian" w:hAnsi="Times New Roman" w:cs="Times New Roman"/>
                <w:sz w:val="18"/>
                <w:szCs w:val="18"/>
                <w:lang w:eastAsia="zh-CN"/>
              </w:rPr>
            </w:pPr>
            <w:ins w:id="329" w:author="ZTE" w:date="2021-01-22T21:41:00Z">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30" w:author="ZTE" w:date="2021-01-22T21:41:00Z"/>
                <w:rFonts w:ascii="Times New Roman" w:eastAsia="DengXian"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31" w:author="ZTE" w:date="2021-01-22T19:24:00Z">
              <w:r w:rsidRPr="0066165F" w:rsidDel="0066165F">
                <w:rPr>
                  <w:rFonts w:ascii="Times New Roman" w:hAnsi="Times New Roman" w:cs="Times New Roman"/>
                  <w:sz w:val="18"/>
                  <w:szCs w:val="18"/>
                </w:rPr>
                <w:delText>configured</w:delText>
              </w:r>
            </w:del>
            <w:ins w:id="332" w:author="ZTE" w:date="2021-01-22T19:24:00Z">
              <w:r>
                <w:rPr>
                  <w:rFonts w:ascii="Times New Roman" w:hAnsi="Times New Roman" w:cs="Times New Roman"/>
                  <w:sz w:val="18"/>
                  <w:szCs w:val="18"/>
                </w:rPr>
                <w:t>i</w:t>
              </w:r>
            </w:ins>
            <w:ins w:id="333"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34" w:author="ZTE" w:date="2021-01-22T19:25:00Z">
              <w:r w:rsidRPr="0066165F" w:rsidDel="0066165F">
                <w:rPr>
                  <w:rFonts w:ascii="Times New Roman" w:hAnsi="Times New Roman" w:cs="Times New Roman"/>
                  <w:sz w:val="18"/>
                  <w:szCs w:val="18"/>
                </w:rPr>
                <w:delText>configured</w:delText>
              </w:r>
            </w:del>
            <w:ins w:id="335"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36" w:author="ZTE" w:date="2021-01-22T21:41:00Z"/>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37" w:author="ZTE" w:date="2021-01-22T21:41:00Z">
              <w:r>
                <w:rPr>
                  <w:rFonts w:ascii="Times New Roman" w:eastAsia="DengXian"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1056839E" w14:textId="7E8B9494"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tc>
      </w:tr>
      <w:tr w:rsidR="0022031C" w:rsidRPr="00B70F28" w14:paraId="69E4210B" w14:textId="77777777" w:rsidTr="0050013A">
        <w:trPr>
          <w:ins w:id="338"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39" w:author="Li Guo" w:date="2021-01-22T09:29:00Z"/>
                <w:rFonts w:ascii="Times New Roman" w:eastAsia="Yu Mincho" w:hAnsi="Times New Roman" w:cs="Times New Roman"/>
                <w:sz w:val="18"/>
                <w:szCs w:val="18"/>
                <w:lang w:eastAsia="ja-JP"/>
              </w:rPr>
            </w:pPr>
            <w:ins w:id="340" w:author="Li Guo" w:date="2021-01-22T09:29:00Z">
              <w:r>
                <w:rPr>
                  <w:rFonts w:ascii="Times New Roman" w:eastAsia="DengXia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41" w:author="Li Guo" w:date="2021-01-22T09:29:00Z"/>
                <w:rFonts w:ascii="Times New Roman" w:eastAsia="DengXian" w:hAnsi="Times New Roman" w:cs="Times New Roman"/>
                <w:sz w:val="18"/>
                <w:szCs w:val="18"/>
                <w:lang w:eastAsia="zh-CN"/>
              </w:rPr>
            </w:pPr>
            <w:ins w:id="342" w:author="Li Guo" w:date="2021-01-22T09:29:00Z">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43" w:author="Li Guo" w:date="2021-01-22T09:29:00Z"/>
                <w:rFonts w:ascii="Times New Roman" w:eastAsia="DengXian" w:hAnsi="Times New Roman" w:cs="Times New Roman"/>
                <w:sz w:val="18"/>
                <w:szCs w:val="18"/>
                <w:lang w:eastAsia="zh-CN"/>
              </w:rPr>
            </w:pPr>
            <w:ins w:id="344"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45" w:author="Li Guo" w:date="2021-01-22T09:29:00Z"/>
                <w:rFonts w:ascii="Times New Roman" w:eastAsia="DengXian" w:hAnsi="Times New Roman" w:cs="Times New Roman"/>
                <w:sz w:val="18"/>
                <w:szCs w:val="18"/>
                <w:lang w:eastAsia="zh-CN"/>
              </w:rPr>
            </w:pPr>
            <w:ins w:id="346" w:author="Li Guo" w:date="2021-01-22T09:29:00Z">
              <w:r>
                <w:rPr>
                  <w:rFonts w:ascii="Times New Roman" w:eastAsia="DengXian"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47" w:author="Li Guo" w:date="2021-01-22T09:29:00Z"/>
                <w:rFonts w:ascii="Times New Roman" w:eastAsia="DengXian" w:hAnsi="Times New Roman" w:cs="Times New Roman"/>
                <w:sz w:val="18"/>
                <w:szCs w:val="18"/>
                <w:lang w:eastAsia="zh-CN"/>
              </w:rPr>
            </w:pPr>
          </w:p>
          <w:p w14:paraId="2B0567C5" w14:textId="77777777" w:rsidR="0022031C" w:rsidRDefault="0022031C" w:rsidP="0022031C">
            <w:pPr>
              <w:snapToGrid w:val="0"/>
              <w:rPr>
                <w:ins w:id="348" w:author="Li Guo" w:date="2021-01-22T09:29:00Z"/>
                <w:rFonts w:ascii="Times New Roman" w:eastAsia="DengXian" w:hAnsi="Times New Roman" w:cs="Times New Roman"/>
                <w:sz w:val="18"/>
                <w:szCs w:val="18"/>
                <w:lang w:eastAsia="zh-CN"/>
              </w:rPr>
            </w:pPr>
            <w:ins w:id="349" w:author="Li Guo" w:date="2021-01-22T09:29:00Z">
              <w:r>
                <w:rPr>
                  <w:rFonts w:ascii="Times New Roman" w:eastAsia="DengXian"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50" w:author="Li Guo" w:date="2021-01-22T09:29:00Z"/>
                <w:rFonts w:ascii="Times New Roman" w:hAnsi="Times New Roman" w:cs="Times New Roman"/>
                <w:sz w:val="20"/>
                <w:szCs w:val="20"/>
              </w:rPr>
            </w:pPr>
            <w:ins w:id="351"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52" w:author="Li Guo" w:date="2021-01-22T09:29:00Z"/>
                <w:rFonts w:ascii="Times New Roman" w:eastAsia="DengXian" w:hAnsi="Times New Roman" w:cs="Times New Roman"/>
                <w:sz w:val="18"/>
                <w:szCs w:val="18"/>
                <w:lang w:eastAsia="zh-CN"/>
              </w:rPr>
            </w:pPr>
          </w:p>
        </w:tc>
      </w:tr>
      <w:tr w:rsidR="00A007C1" w:rsidRPr="00B70F28" w14:paraId="1584A32E" w14:textId="77777777" w:rsidTr="0050013A">
        <w:trPr>
          <w:ins w:id="353"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54" w:author="Park, Dan (Nokia - KR/Seoul)" w:date="2021-01-23T00:51:00Z"/>
                <w:rFonts w:ascii="Times New Roman" w:eastAsia="DengXian" w:hAnsi="Times New Roman" w:cs="Times New Roman"/>
                <w:sz w:val="18"/>
                <w:szCs w:val="18"/>
                <w:lang w:eastAsia="zh-CN"/>
              </w:rPr>
            </w:pPr>
            <w:ins w:id="355"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56" w:author="Park, Dan (Nokia - KR/Seoul)" w:date="2021-01-23T00:51:00Z"/>
                <w:rFonts w:ascii="Times New Roman" w:eastAsiaTheme="minorEastAsia" w:hAnsi="Times New Roman" w:cs="Times New Roman"/>
                <w:sz w:val="18"/>
                <w:szCs w:val="18"/>
                <w:lang w:eastAsia="ko-KR"/>
              </w:rPr>
            </w:pPr>
            <w:ins w:id="357"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58"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59" w:author="Park, Dan (Nokia - KR/Seoul)" w:date="2021-01-23T00:51:00Z"/>
                <w:rFonts w:ascii="Times New Roman" w:eastAsiaTheme="minorEastAsia" w:hAnsi="Times New Roman" w:cs="Times New Roman"/>
                <w:sz w:val="18"/>
                <w:szCs w:val="18"/>
                <w:lang w:eastAsia="ko-KR"/>
              </w:rPr>
            </w:pPr>
            <w:ins w:id="360"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61" w:author="Park, Dan (Nokia - KR/Seoul)" w:date="2021-01-23T00:51:00Z"/>
                <w:rFonts w:ascii="Times New Roman" w:eastAsiaTheme="minorEastAsia" w:hAnsi="Times New Roman" w:cs="Times New Roman"/>
                <w:sz w:val="18"/>
                <w:szCs w:val="18"/>
                <w:lang w:eastAsia="ko-KR"/>
              </w:rPr>
            </w:pPr>
            <w:ins w:id="362"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63" w:author="Park, Dan (Nokia - KR/Seoul)" w:date="2021-01-23T00:51:00Z"/>
                <w:rFonts w:ascii="Times New Roman" w:eastAsiaTheme="minorEastAsia" w:hAnsi="Times New Roman" w:cs="Times New Roman"/>
                <w:sz w:val="18"/>
                <w:szCs w:val="18"/>
                <w:lang w:eastAsia="ko-KR"/>
              </w:rPr>
            </w:pPr>
            <w:ins w:id="364"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65" w:author="Park, Dan (Nokia - KR/Seoul)" w:date="2021-01-23T00:51:00Z"/>
                <w:rFonts w:ascii="Times New Roman" w:eastAsiaTheme="minorEastAsia" w:hAnsi="Times New Roman" w:cs="Times New Roman"/>
                <w:sz w:val="18"/>
                <w:szCs w:val="18"/>
                <w:lang w:eastAsia="ko-KR"/>
              </w:rPr>
            </w:pPr>
            <w:ins w:id="366"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67" w:author="Park, Dan (Nokia - KR/Seoul)" w:date="2021-01-23T00:51:00Z"/>
                <w:rFonts w:ascii="Times New Roman" w:eastAsia="DengXian" w:hAnsi="Times New Roman" w:cs="Times New Roman"/>
                <w:sz w:val="18"/>
                <w:szCs w:val="18"/>
                <w:lang w:eastAsia="zh-CN"/>
              </w:rPr>
            </w:pPr>
          </w:p>
        </w:tc>
      </w:tr>
      <w:tr w:rsidR="00C06208" w:rsidRPr="00B70F28" w14:paraId="2CD4A396" w14:textId="77777777" w:rsidTr="0050013A">
        <w:trPr>
          <w:ins w:id="368"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69" w:author="Zhigang Rong" w:date="2021-01-22T10:38:00Z"/>
                <w:rFonts w:ascii="Times New Roman" w:eastAsiaTheme="minorEastAsia" w:hAnsi="Times New Roman" w:cs="Times New Roman"/>
                <w:sz w:val="18"/>
                <w:szCs w:val="18"/>
                <w:lang w:eastAsia="ko-KR"/>
              </w:rPr>
            </w:pPr>
            <w:ins w:id="370"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71" w:author="Zhigang Rong" w:date="2021-01-22T10:41:00Z"/>
                <w:rFonts w:ascii="Times New Roman" w:eastAsiaTheme="minorEastAsia" w:hAnsi="Times New Roman" w:cs="Times New Roman"/>
                <w:sz w:val="18"/>
                <w:szCs w:val="18"/>
                <w:lang w:eastAsia="ko-KR"/>
              </w:rPr>
            </w:pPr>
            <w:ins w:id="372" w:author="Zhigang Rong" w:date="2021-01-22T10:49:00Z">
              <w:r>
                <w:rPr>
                  <w:rFonts w:ascii="Times New Roman" w:eastAsiaTheme="minorEastAsia" w:hAnsi="Times New Roman" w:cs="Times New Roman"/>
                  <w:sz w:val="18"/>
                  <w:szCs w:val="18"/>
                  <w:lang w:eastAsia="ko-KR"/>
                </w:rPr>
                <w:t xml:space="preserve">Our </w:t>
              </w:r>
            </w:ins>
            <w:ins w:id="373" w:author="Zhigang Rong" w:date="2021-01-22T10:39:00Z">
              <w:r w:rsidR="00C06208">
                <w:rPr>
                  <w:rFonts w:ascii="Times New Roman" w:eastAsiaTheme="minorEastAsia" w:hAnsi="Times New Roman" w:cs="Times New Roman"/>
                  <w:sz w:val="18"/>
                  <w:szCs w:val="18"/>
                  <w:lang w:eastAsia="ko-KR"/>
                </w:rPr>
                <w:t xml:space="preserve">views </w:t>
              </w:r>
            </w:ins>
            <w:ins w:id="374" w:author="Zhigang Rong" w:date="2021-01-22T10:49:00Z">
              <w:r>
                <w:rPr>
                  <w:rFonts w:ascii="Times New Roman" w:eastAsiaTheme="minorEastAsia" w:hAnsi="Times New Roman" w:cs="Times New Roman"/>
                  <w:sz w:val="18"/>
                  <w:szCs w:val="18"/>
                  <w:lang w:eastAsia="ko-KR"/>
                </w:rPr>
                <w:t xml:space="preserve">are updated </w:t>
              </w:r>
            </w:ins>
            <w:ins w:id="375"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76"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77" w:author="Zhigang Rong" w:date="2021-01-22T10:50:00Z"/>
                <w:rFonts w:ascii="Times New Roman" w:hAnsi="Times New Roman" w:cs="Times New Roman"/>
                <w:sz w:val="18"/>
                <w:szCs w:val="18"/>
              </w:rPr>
            </w:pPr>
            <w:ins w:id="378" w:author="Zhigang Rong" w:date="2021-01-22T10:41:00Z">
              <w:r>
                <w:rPr>
                  <w:rFonts w:ascii="Times New Roman" w:eastAsiaTheme="minorEastAsia" w:hAnsi="Times New Roman" w:cs="Times New Roman"/>
                  <w:sz w:val="18"/>
                  <w:szCs w:val="18"/>
                  <w:lang w:eastAsia="ko-KR"/>
                </w:rPr>
                <w:t xml:space="preserve">Proposal 1.1: Not support.  </w:t>
              </w:r>
            </w:ins>
            <w:ins w:id="379"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80"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81" w:author="Zhigang Rong" w:date="2021-01-22T10:44:00Z"/>
                <w:rFonts w:ascii="Times New Roman" w:eastAsiaTheme="minorEastAsia" w:hAnsi="Times New Roman" w:cs="Times New Roman"/>
                <w:sz w:val="18"/>
                <w:szCs w:val="18"/>
                <w:lang w:eastAsia="ko-KR"/>
              </w:rPr>
            </w:pPr>
            <w:ins w:id="382" w:author="Zhigang Rong" w:date="2021-01-22T10:42:00Z">
              <w:r>
                <w:rPr>
                  <w:rFonts w:ascii="Times New Roman" w:eastAsiaTheme="minorEastAsia" w:hAnsi="Times New Roman" w:cs="Times New Roman"/>
                  <w:sz w:val="18"/>
                  <w:szCs w:val="18"/>
                  <w:lang w:eastAsia="ko-KR"/>
                </w:rPr>
                <w:t>Proposal</w:t>
              </w:r>
            </w:ins>
            <w:ins w:id="383" w:author="Zhigang Rong" w:date="2021-01-22T10:43:00Z">
              <w:r>
                <w:rPr>
                  <w:rFonts w:ascii="Times New Roman" w:eastAsiaTheme="minorEastAsia" w:hAnsi="Times New Roman" w:cs="Times New Roman"/>
                  <w:sz w:val="18"/>
                  <w:szCs w:val="18"/>
                  <w:lang w:eastAsia="ko-KR"/>
                </w:rPr>
                <w:t xml:space="preserve"> 1.2: </w:t>
              </w:r>
            </w:ins>
            <w:ins w:id="384" w:author="Zhigang Rong" w:date="2021-01-22T11:11:00Z">
              <w:r w:rsidR="00D52C47">
                <w:rPr>
                  <w:rFonts w:ascii="Times New Roman" w:eastAsiaTheme="minorEastAsia" w:hAnsi="Times New Roman" w:cs="Times New Roman"/>
                  <w:sz w:val="18"/>
                  <w:szCs w:val="18"/>
                  <w:lang w:eastAsia="ko-KR"/>
                </w:rPr>
                <w:t>Ok</w:t>
              </w:r>
            </w:ins>
            <w:ins w:id="385"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86" w:author="Zhigang Rong" w:date="2021-01-22T10:44:00Z"/>
                <w:rFonts w:ascii="Times New Roman" w:eastAsiaTheme="minorEastAsia" w:hAnsi="Times New Roman" w:cs="Times New Roman"/>
                <w:sz w:val="18"/>
                <w:szCs w:val="18"/>
                <w:lang w:eastAsia="ko-KR"/>
              </w:rPr>
            </w:pPr>
            <w:ins w:id="387"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88" w:author="Zhigang Rong" w:date="2021-01-22T10:44:00Z"/>
                <w:rFonts w:ascii="Times New Roman" w:eastAsiaTheme="minorEastAsia" w:hAnsi="Times New Roman" w:cs="Times New Roman"/>
                <w:sz w:val="18"/>
                <w:szCs w:val="18"/>
                <w:lang w:eastAsia="ko-KR"/>
              </w:rPr>
            </w:pPr>
            <w:ins w:id="389"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390" w:author="Zhigang Rong" w:date="2021-01-22T10:53:00Z"/>
                <w:rFonts w:ascii="Times New Roman" w:eastAsiaTheme="minorEastAsia" w:hAnsi="Times New Roman" w:cs="Times New Roman"/>
                <w:sz w:val="18"/>
                <w:szCs w:val="18"/>
                <w:lang w:eastAsia="ko-KR"/>
              </w:rPr>
            </w:pPr>
            <w:ins w:id="391" w:author="Zhigang Rong" w:date="2021-01-22T10:44:00Z">
              <w:r>
                <w:rPr>
                  <w:rFonts w:ascii="Times New Roman" w:eastAsiaTheme="minorEastAsia" w:hAnsi="Times New Roman" w:cs="Times New Roman"/>
                  <w:sz w:val="18"/>
                  <w:szCs w:val="18"/>
                  <w:lang w:eastAsia="ko-KR"/>
                </w:rPr>
                <w:t>Proposal 1.5: Support the propos</w:t>
              </w:r>
            </w:ins>
            <w:ins w:id="392"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393"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394" w:author="Zhigang Rong" w:date="2021-01-22T10:38:00Z"/>
                <w:rFonts w:ascii="Times New Roman" w:eastAsiaTheme="minorEastAsia" w:hAnsi="Times New Roman" w:cs="Times New Roman"/>
                <w:sz w:val="18"/>
                <w:szCs w:val="18"/>
                <w:lang w:eastAsia="ko-KR"/>
              </w:rPr>
            </w:pPr>
            <w:ins w:id="395" w:author="Zhigang Rong" w:date="2021-01-22T10:53:00Z">
              <w:r>
                <w:rPr>
                  <w:rFonts w:ascii="Times New Roman" w:eastAsiaTheme="minorEastAsia" w:hAnsi="Times New Roman" w:cs="Times New Roman"/>
                  <w:sz w:val="18"/>
                  <w:szCs w:val="18"/>
                  <w:lang w:eastAsia="ko-KR"/>
                </w:rPr>
                <w:t>O</w:t>
              </w:r>
            </w:ins>
            <w:ins w:id="396"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397" w:author="Zhigang Rong" w:date="2021-01-22T10:55:00Z">
              <w:r>
                <w:rPr>
                  <w:rFonts w:ascii="Times New Roman" w:hAnsi="Times New Roman" w:cs="Times New Roman"/>
                  <w:sz w:val="18"/>
                  <w:szCs w:val="20"/>
                </w:rPr>
                <w:t>”,</w:t>
              </w:r>
            </w:ins>
            <w:ins w:id="398" w:author="Zhigang Rong" w:date="2021-01-22T10:54:00Z">
              <w:r>
                <w:rPr>
                  <w:rFonts w:ascii="Times New Roman" w:eastAsiaTheme="minorEastAsia" w:hAnsi="Times New Roman" w:cs="Times New Roman"/>
                  <w:sz w:val="18"/>
                  <w:szCs w:val="18"/>
                  <w:lang w:eastAsia="ko-KR"/>
                </w:rPr>
                <w:t xml:space="preserve"> </w:t>
              </w:r>
            </w:ins>
            <w:ins w:id="399" w:author="Zhigang Rong" w:date="2021-01-22T11:00:00Z">
              <w:r w:rsidR="00534F01">
                <w:rPr>
                  <w:rFonts w:ascii="Times New Roman" w:eastAsiaTheme="minorEastAsia" w:hAnsi="Times New Roman" w:cs="Times New Roman"/>
                  <w:sz w:val="18"/>
                  <w:szCs w:val="18"/>
                  <w:lang w:eastAsia="ko-KR"/>
                </w:rPr>
                <w:t>w</w:t>
              </w:r>
            </w:ins>
            <w:ins w:id="400" w:author="Zhigang Rong" w:date="2021-01-22T10:57:00Z">
              <w:r w:rsidR="00722E0E">
                <w:rPr>
                  <w:rFonts w:ascii="Times New Roman" w:eastAsiaTheme="minorEastAsia" w:hAnsi="Times New Roman" w:cs="Times New Roman"/>
                  <w:sz w:val="18"/>
                  <w:szCs w:val="18"/>
                  <w:lang w:eastAsia="ko-KR"/>
                </w:rPr>
                <w:t xml:space="preserve">hat </w:t>
              </w:r>
            </w:ins>
            <w:ins w:id="401" w:author="Zhigang Rong" w:date="2021-01-22T10:58:00Z">
              <w:r w:rsidR="00722E0E">
                <w:rPr>
                  <w:rFonts w:ascii="Times New Roman" w:eastAsiaTheme="minorEastAsia" w:hAnsi="Times New Roman" w:cs="Times New Roman"/>
                  <w:sz w:val="18"/>
                  <w:szCs w:val="18"/>
                  <w:lang w:eastAsia="ko-KR"/>
                </w:rPr>
                <w:t xml:space="preserve">does “always” mean here?  Is QCL-TypeD </w:t>
              </w:r>
            </w:ins>
            <w:ins w:id="402" w:author="Zhigang Rong" w:date="2021-01-22T10:57:00Z">
              <w:r w:rsidR="00722E0E">
                <w:rPr>
                  <w:rFonts w:ascii="Times New Roman" w:eastAsiaTheme="minorEastAsia" w:hAnsi="Times New Roman" w:cs="Times New Roman"/>
                  <w:sz w:val="18"/>
                  <w:szCs w:val="18"/>
                  <w:lang w:eastAsia="ko-KR"/>
                </w:rPr>
                <w:t xml:space="preserve">always </w:t>
              </w:r>
            </w:ins>
            <w:ins w:id="403" w:author="Zhigang Rong" w:date="2021-01-22T10:59:00Z">
              <w:r w:rsidR="00722E0E">
                <w:rPr>
                  <w:rFonts w:ascii="Times New Roman" w:eastAsiaTheme="minorEastAsia" w:hAnsi="Times New Roman" w:cs="Times New Roman"/>
                  <w:sz w:val="18"/>
                  <w: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w:t>in</w:t>
              </w:r>
            </w:ins>
            <w:ins w:id="405" w:author="Zhigang Rong" w:date="2021-01-22T10:57:00Z">
              <w:r w:rsidR="00722E0E">
                <w:rPr>
                  <w:rFonts w:ascii="Times New Roman" w:eastAsiaTheme="minorEastAsia" w:hAnsi="Times New Roman" w:cs="Times New Roman"/>
                  <w:sz w:val="18"/>
                  <w:szCs w:val="18"/>
                  <w:lang w:eastAsia="ko-KR"/>
                </w:rPr>
                <w:t>clude</w:t>
              </w:r>
            </w:ins>
            <w:ins w:id="406" w:author="Zhigang Rong" w:date="2021-01-22T10:59:00Z">
              <w:r w:rsidR="00722E0E">
                <w:rPr>
                  <w:rFonts w:ascii="Times New Roman" w:eastAsiaTheme="minorEastAsia" w:hAnsi="Times New Roman" w:cs="Times New Roman"/>
                  <w:sz w:val="18"/>
                  <w:szCs w:val="18"/>
                  <w:lang w:eastAsia="ko-KR"/>
                </w:rPr>
                <w:t>d</w:t>
              </w:r>
            </w:ins>
            <w:ins w:id="407" w:author="Zhigang Rong" w:date="2021-01-22T10:57:00Z">
              <w:r w:rsidR="00722E0E">
                <w:rPr>
                  <w:rFonts w:ascii="Times New Roman" w:eastAsiaTheme="minorEastAsia" w:hAnsi="Times New Roman" w:cs="Times New Roman"/>
                  <w:sz w:val="18"/>
                  <w:szCs w:val="18"/>
                  <w:lang w:eastAsia="ko-KR"/>
                </w:rPr>
                <w:t xml:space="preserve"> </w:t>
              </w:r>
            </w:ins>
            <w:ins w:id="408" w:author="Zhigang Rong" w:date="2021-01-22T10:59:00Z">
              <w:r w:rsidR="00722E0E">
                <w:rPr>
                  <w:rFonts w:ascii="Times New Roman" w:eastAsiaTheme="minorEastAsia" w:hAnsi="Times New Roman" w:cs="Times New Roman"/>
                  <w:sz w:val="18"/>
                  <w:szCs w:val="18"/>
                  <w:lang w:eastAsia="ko-KR"/>
                </w:rPr>
                <w:t xml:space="preserve">in </w:t>
              </w:r>
            </w:ins>
            <w:ins w:id="409"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r w:rsidR="00A42017" w:rsidRPr="00B70F28" w14:paraId="7672119F" w14:textId="77777777" w:rsidTr="0050013A">
        <w:trPr>
          <w:ins w:id="410" w:author="Intel" w:date="2021-01-22T15:24:00Z"/>
        </w:trPr>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ins w:id="411" w:author="Intel" w:date="2021-01-22T15:24:00Z"/>
                <w:rFonts w:ascii="Times New Roman" w:eastAsiaTheme="minorEastAsia" w:hAnsi="Times New Roman" w:cs="Times New Roman"/>
                <w:sz w:val="18"/>
                <w:szCs w:val="18"/>
                <w:lang w:eastAsia="ko-KR"/>
              </w:rPr>
            </w:pPr>
            <w:ins w:id="412" w:author="Intel" w:date="2021-01-22T15:24:00Z">
              <w:r>
                <w:rPr>
                  <w:rFonts w:ascii="Times New Roman" w:eastAsiaTheme="minorEastAsia" w:hAnsi="Times New Roman" w:cs="Times New Roman"/>
                  <w:sz w:val="18"/>
                  <w:szCs w:val="18"/>
                  <w:lang w:eastAsia="ko-KR"/>
                </w:rPr>
                <w:t>Intel</w:t>
              </w:r>
            </w:ins>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72497C" w:rsidRDefault="00A42017">
            <w:pPr>
              <w:snapToGrid w:val="0"/>
              <w:rPr>
                <w:ins w:id="413" w:author="Intel" w:date="2021-01-22T15:29:00Z"/>
                <w:rFonts w:ascii="Times New Roman" w:eastAsiaTheme="minorEastAsia" w:hAnsi="Times New Roman" w:cs="Times New Roman"/>
                <w:b/>
                <w:bCs/>
                <w:sz w:val="18"/>
                <w:szCs w:val="18"/>
                <w:lang w:eastAsia="ko-KR"/>
                <w:rPrChange w:id="414" w:author="Intel" w:date="2021-01-22T15:31:00Z">
                  <w:rPr>
                    <w:ins w:id="415" w:author="Intel" w:date="2021-01-22T15:29:00Z"/>
                    <w:rFonts w:ascii="Times New Roman" w:eastAsiaTheme="minorEastAsia" w:hAnsi="Times New Roman" w:cs="Times New Roman"/>
                    <w:sz w:val="18"/>
                    <w:szCs w:val="18"/>
                    <w:lang w:eastAsia="ko-KR"/>
                  </w:rPr>
                </w:rPrChange>
              </w:rPr>
              <w:pPrChange w:id="416" w:author="Intel" w:date="2021-01-22T15:38:00Z">
                <w:pPr>
                  <w:snapToGrid w:val="0"/>
                  <w:ind w:leftChars="82" w:left="180"/>
                </w:pPr>
              </w:pPrChange>
            </w:pPr>
            <w:ins w:id="417" w:author="Intel" w:date="2021-01-22T15:24:00Z">
              <w:r w:rsidRPr="0072497C">
                <w:rPr>
                  <w:rFonts w:ascii="Times New Roman" w:eastAsiaTheme="minorEastAsia" w:hAnsi="Times New Roman" w:cs="Times New Roman"/>
                  <w:b/>
                  <w:bCs/>
                  <w:sz w:val="18"/>
                  <w:szCs w:val="18"/>
                  <w:lang w:eastAsia="ko-KR"/>
                  <w:rPrChange w:id="418" w:author="Intel" w:date="2021-01-22T15:31:00Z">
                    <w:rPr>
                      <w:rFonts w:ascii="Times New Roman" w:eastAsiaTheme="minorEastAsia" w:hAnsi="Times New Roman" w:cs="Times New Roman"/>
                      <w:sz w:val="18"/>
                      <w:szCs w:val="18"/>
                      <w:lang w:eastAsia="ko-KR"/>
                    </w:rPr>
                  </w:rPrChange>
                </w:rPr>
                <w:t xml:space="preserve">Proposal 1.1: </w:t>
              </w:r>
            </w:ins>
          </w:p>
          <w:p w14:paraId="184AEA7E" w14:textId="77777777" w:rsidR="0072497C" w:rsidRDefault="00A42017" w:rsidP="0072497C">
            <w:pPr>
              <w:pStyle w:val="ListParagraph"/>
              <w:numPr>
                <w:ilvl w:val="0"/>
                <w:numId w:val="70"/>
              </w:numPr>
              <w:snapToGrid w:val="0"/>
              <w:rPr>
                <w:ins w:id="419" w:author="Intel" w:date="2021-01-22T15:29:00Z"/>
                <w:rFonts w:ascii="Times New Roman" w:eastAsiaTheme="minorEastAsia" w:hAnsi="Times New Roman" w:cs="Times New Roman"/>
                <w:sz w:val="18"/>
                <w:szCs w:val="18"/>
                <w:lang w:eastAsia="ko-KR"/>
              </w:rPr>
            </w:pPr>
            <w:ins w:id="420" w:author="Intel" w:date="2021-01-22T15:24:00Z">
              <w:r w:rsidRPr="0072497C">
                <w:rPr>
                  <w:rFonts w:ascii="Times New Roman" w:eastAsiaTheme="minorEastAsia" w:hAnsi="Times New Roman" w:cs="Times New Roman"/>
                  <w:sz w:val="18"/>
                  <w:szCs w:val="18"/>
                  <w:lang w:eastAsia="ko-KR"/>
                  <w:rPrChange w:id="421" w:author="Intel" w:date="2021-01-22T15:29:00Z">
                    <w:rPr/>
                  </w:rPrChange>
                </w:rPr>
                <w:t xml:space="preserve">For DL </w:t>
              </w:r>
            </w:ins>
            <w:ins w:id="422" w:author="Intel" w:date="2021-01-22T15:25:00Z">
              <w:r w:rsidRPr="0072497C">
                <w:rPr>
                  <w:rFonts w:ascii="Times New Roman" w:eastAsiaTheme="minorEastAsia" w:hAnsi="Times New Roman" w:cs="Times New Roman"/>
                  <w:sz w:val="18"/>
                  <w:szCs w:val="18"/>
                  <w:lang w:eastAsia="ko-KR"/>
                  <w:rPrChange w:id="423" w:author="Intel" w:date="2021-01-22T15:29:00Z">
                    <w:rPr/>
                  </w:rPrChange>
                </w:rPr>
                <w:t xml:space="preserve">TCI, we </w:t>
              </w:r>
            </w:ins>
            <w:ins w:id="424" w:author="Intel" w:date="2021-01-22T15:27:00Z">
              <w:r w:rsidRPr="0072497C">
                <w:rPr>
                  <w:rFonts w:ascii="Times New Roman" w:eastAsiaTheme="minorEastAsia" w:hAnsi="Times New Roman" w:cs="Times New Roman"/>
                  <w:sz w:val="18"/>
                  <w:szCs w:val="18"/>
                  <w:lang w:eastAsia="ko-KR"/>
                  <w:rPrChange w:id="425" w:author="Intel" w:date="2021-01-22T15:29:00Z">
                    <w:rPr/>
                  </w:rPrChange>
                </w:rPr>
                <w:t>share similar view as</w:t>
              </w:r>
            </w:ins>
            <w:ins w:id="426" w:author="Intel" w:date="2021-01-22T15:25:00Z">
              <w:r w:rsidRPr="0072497C">
                <w:rPr>
                  <w:rFonts w:ascii="Times New Roman" w:eastAsiaTheme="minorEastAsia" w:hAnsi="Times New Roman" w:cs="Times New Roman"/>
                  <w:sz w:val="18"/>
                  <w:szCs w:val="18"/>
                  <w:lang w:eastAsia="ko-KR"/>
                  <w:rPrChange w:id="427" w:author="Intel" w:date="2021-01-22T15:29:00Z">
                    <w:rPr/>
                  </w:rPrChange>
                </w:rPr>
                <w:t xml:space="preserve"> Docomo that QCL Type A should also be covered.</w:t>
              </w:r>
            </w:ins>
            <w:ins w:id="428" w:author="Intel" w:date="2021-01-22T15:28:00Z">
              <w:r w:rsidRPr="0072497C">
                <w:rPr>
                  <w:rFonts w:ascii="Times New Roman" w:eastAsiaTheme="minorEastAsia" w:hAnsi="Times New Roman" w:cs="Times New Roman"/>
                  <w:sz w:val="18"/>
                  <w:szCs w:val="18"/>
                  <w:lang w:eastAsia="ko-KR"/>
                  <w:rPrChange w:id="429" w:author="Intel" w:date="2021-01-22T15:29:00Z">
                    <w:rPr/>
                  </w:rPrChange>
                </w:rPr>
                <w:t xml:space="preserve"> </w:t>
              </w:r>
            </w:ins>
          </w:p>
          <w:p w14:paraId="7DB89244" w14:textId="77777777" w:rsidR="0072497C" w:rsidRDefault="00A42017" w:rsidP="0072497C">
            <w:pPr>
              <w:pStyle w:val="ListParagraph"/>
              <w:numPr>
                <w:ilvl w:val="0"/>
                <w:numId w:val="70"/>
              </w:numPr>
              <w:snapToGrid w:val="0"/>
              <w:rPr>
                <w:ins w:id="430" w:author="Intel" w:date="2021-01-22T15:30:00Z"/>
                <w:rFonts w:ascii="Times New Roman" w:eastAsiaTheme="minorEastAsia" w:hAnsi="Times New Roman" w:cs="Times New Roman"/>
                <w:sz w:val="18"/>
                <w:szCs w:val="18"/>
                <w:lang w:eastAsia="ko-KR"/>
              </w:rPr>
            </w:pPr>
            <w:ins w:id="431" w:author="Intel" w:date="2021-01-22T15:28:00Z">
              <w:r w:rsidRPr="0072497C">
                <w:rPr>
                  <w:rFonts w:ascii="Times New Roman" w:eastAsiaTheme="minorEastAsia" w:hAnsi="Times New Roman" w:cs="Times New Roman"/>
                  <w:sz w:val="18"/>
                  <w:szCs w:val="18"/>
                  <w:lang w:eastAsia="ko-KR"/>
                  <w:rPrChange w:id="432" w:author="Intel" w:date="2021-01-22T15:29:00Z">
                    <w:rPr/>
                  </w:rPrChange>
                </w:rPr>
                <w:t>Additionally, for terminology, we have thus far used “joint” for common DL/UL beam indication and “common” for across channels/RS withi</w:t>
              </w:r>
            </w:ins>
            <w:ins w:id="433" w:author="Intel" w:date="2021-01-22T15:29:00Z">
              <w:r w:rsidRPr="0072497C">
                <w:rPr>
                  <w:rFonts w:ascii="Times New Roman" w:eastAsiaTheme="minorEastAsia" w:hAnsi="Times New Roman" w:cs="Times New Roman"/>
                  <w:sz w:val="18"/>
                  <w:szCs w:val="18"/>
                  <w:lang w:eastAsia="ko-KR"/>
                  <w:rPrChange w:id="434" w:author="Intel" w:date="2021-01-22T15:29:00Z">
                    <w:rPr/>
                  </w:rPrChange>
                </w:rPr>
                <w:t>n DL/UL. Therefore</w:t>
              </w:r>
              <w:r w:rsidR="0072497C">
                <w:rPr>
                  <w:rFonts w:ascii="Times New Roman" w:eastAsiaTheme="minorEastAsia" w:hAnsi="Times New Roman" w:cs="Times New Roman"/>
                  <w:sz w:val="18"/>
                  <w:szCs w:val="18"/>
                  <w:lang w:eastAsia="ko-KR"/>
                </w:rPr>
                <w:t>,</w:t>
              </w:r>
              <w:r w:rsidRPr="0072497C">
                <w:rPr>
                  <w:rFonts w:ascii="Times New Roman" w:eastAsiaTheme="minorEastAsia" w:hAnsi="Times New Roman" w:cs="Times New Roman"/>
                  <w:sz w:val="18"/>
                  <w:szCs w:val="18"/>
                  <w:lang w:eastAsia="ko-KR"/>
                  <w:rPrChange w:id="435" w:author="Intel" w:date="2021-01-22T15:29:00Z">
                    <w:rPr/>
                  </w:rPrChange>
                </w:rPr>
                <w:t xml:space="preserve"> for the</w:t>
              </w:r>
              <w:r w:rsidR="0072497C">
                <w:rPr>
                  <w:rFonts w:ascii="Times New Roman" w:eastAsiaTheme="minorEastAsia" w:hAnsi="Times New Roman" w:cs="Times New Roman"/>
                  <w:sz w:val="18"/>
                  <w:szCs w:val="18"/>
                  <w:lang w:eastAsia="ko-KR"/>
                </w:rPr>
                <w:t xml:space="preserve"> 2</w:t>
              </w:r>
              <w:r w:rsidR="0072497C" w:rsidRPr="0072497C">
                <w:rPr>
                  <w:rFonts w:ascii="Times New Roman" w:eastAsiaTheme="minorEastAsia" w:hAnsi="Times New Roman" w:cs="Times New Roman"/>
                  <w:sz w:val="18"/>
                  <w:szCs w:val="18"/>
                  <w:vertAlign w:val="superscript"/>
                  <w:lang w:eastAsia="ko-KR"/>
                  <w:rPrChange w:id="436" w:author="Intel" w:date="2021-01-22T15:29:00Z">
                    <w:rPr>
                      <w:rFonts w:ascii="Times New Roman" w:eastAsiaTheme="minorEastAsia" w:hAnsi="Times New Roman" w:cs="Times New Roman"/>
                      <w:sz w:val="18"/>
                      <w:szCs w:val="18"/>
                      <w:lang w:eastAsia="ko-KR"/>
                    </w:rPr>
                  </w:rPrChange>
                </w:rPr>
                <w:t>nd</w:t>
              </w:r>
              <w:r w:rsidR="0072497C">
                <w:rPr>
                  <w:rFonts w:ascii="Times New Roman" w:eastAsiaTheme="minorEastAsia" w:hAnsi="Times New Roman" w:cs="Times New Roman"/>
                  <w:sz w:val="18"/>
                  <w:szCs w:val="18"/>
                  <w:lang w:eastAsia="ko-KR"/>
                </w:rPr>
                <w:t xml:space="preserve"> last bull</w:t>
              </w:r>
            </w:ins>
            <w:ins w:id="437" w:author="Intel" w:date="2021-01-22T15:30:00Z">
              <w:r w:rsidR="0072497C">
                <w:rPr>
                  <w:rFonts w:ascii="Times New Roman" w:eastAsiaTheme="minorEastAsia" w:hAnsi="Times New Roman" w:cs="Times New Roman"/>
                  <w:sz w:val="18"/>
                  <w:szCs w:val="18"/>
                  <w:lang w:eastAsia="ko-KR"/>
                </w:rPr>
                <w:t>et, we should avoid the word “common” for joint DL/UL TCI.</w:t>
              </w:r>
            </w:ins>
          </w:p>
          <w:p w14:paraId="58B5F6E4" w14:textId="77777777" w:rsidR="00A42017" w:rsidRDefault="0072497C" w:rsidP="0072497C">
            <w:pPr>
              <w:pStyle w:val="ListParagraph"/>
              <w:numPr>
                <w:ilvl w:val="0"/>
                <w:numId w:val="70"/>
              </w:numPr>
              <w:snapToGrid w:val="0"/>
              <w:rPr>
                <w:ins w:id="438" w:author="Intel" w:date="2021-01-22T15:31:00Z"/>
                <w:rFonts w:ascii="Times New Roman" w:eastAsiaTheme="minorEastAsia" w:hAnsi="Times New Roman" w:cs="Times New Roman"/>
                <w:sz w:val="18"/>
                <w:szCs w:val="18"/>
                <w:lang w:eastAsia="ko-KR"/>
              </w:rPr>
            </w:pPr>
            <w:ins w:id="439" w:author="Intel" w:date="2021-01-22T15:30:00Z">
              <w:r>
                <w:rPr>
                  <w:rFonts w:ascii="Times New Roman" w:eastAsiaTheme="minorEastAsia" w:hAnsi="Times New Roman" w:cs="Times New Roman"/>
                  <w:sz w:val="18"/>
                  <w:szCs w:val="18"/>
                  <w:lang w:eastAsia="ko-KR"/>
                </w:rPr>
                <w:lastRenderedPageBreak/>
                <w:t xml:space="preserve">For separate and joint TCI, we do not think the word configured should be used since it may imply that UE is somehow higher layer configured with </w:t>
              </w:r>
            </w:ins>
            <w:ins w:id="440" w:author="Intel" w:date="2021-01-22T15:31:00Z">
              <w:r>
                <w:rPr>
                  <w:rFonts w:ascii="Times New Roman" w:eastAsiaTheme="minorEastAsia" w:hAnsi="Times New Roman" w:cs="Times New Roman"/>
                  <w:sz w:val="18"/>
                  <w:szCs w:val="18"/>
                  <w:lang w:eastAsia="ko-KR"/>
                </w:rPr>
                <w:t>joint or separate beam indication. To avoid this we have the following suggestion for wording:</w:t>
              </w:r>
            </w:ins>
            <w:ins w:id="441" w:author="Intel" w:date="2021-01-22T15:29:00Z">
              <w:r w:rsidR="00A42017" w:rsidRPr="0072497C">
                <w:rPr>
                  <w:rFonts w:ascii="Times New Roman" w:eastAsiaTheme="minorEastAsia" w:hAnsi="Times New Roman" w:cs="Times New Roman"/>
                  <w:sz w:val="18"/>
                  <w:szCs w:val="18"/>
                  <w:lang w:eastAsia="ko-KR"/>
                  <w:rPrChange w:id="442" w:author="Intel" w:date="2021-01-22T15:29:00Z">
                    <w:rPr/>
                  </w:rPrChange>
                </w:rPr>
                <w:t xml:space="preserve"> </w:t>
              </w:r>
            </w:ins>
          </w:p>
          <w:p w14:paraId="13FF3243" w14:textId="24AEE36D" w:rsidR="0072497C" w:rsidRPr="00F0689E" w:rsidRDefault="0072497C" w:rsidP="0072497C">
            <w:pPr>
              <w:pStyle w:val="ListParagraph"/>
              <w:numPr>
                <w:ilvl w:val="1"/>
                <w:numId w:val="70"/>
              </w:numPr>
              <w:snapToGrid w:val="0"/>
              <w:rPr>
                <w:ins w:id="443" w:author="Intel" w:date="2021-01-22T15:31:00Z"/>
                <w:rFonts w:ascii="Times New Roman" w:eastAsiaTheme="minorEastAsia" w:hAnsi="Times New Roman" w:cs="Times New Roman"/>
                <w:sz w:val="18"/>
                <w:szCs w:val="18"/>
                <w:highlight w:val="yellow"/>
                <w:lang w:eastAsia="ko-KR"/>
                <w:rPrChange w:id="444" w:author="Intel" w:date="2021-01-22T15:38:00Z">
                  <w:rPr>
                    <w:ins w:id="445" w:author="Intel" w:date="2021-01-22T15:31:00Z"/>
                    <w:rFonts w:ascii="Times New Roman" w:eastAsiaTheme="minorEastAsia" w:hAnsi="Times New Roman" w:cs="Times New Roman"/>
                    <w:sz w:val="18"/>
                    <w:szCs w:val="18"/>
                    <w:lang w:eastAsia="ko-KR"/>
                  </w:rPr>
                </w:rPrChange>
              </w:rPr>
            </w:pPr>
            <w:ins w:id="446" w:author="Intel" w:date="2021-01-22T15:31:00Z">
              <w:r w:rsidRPr="00F0689E">
                <w:rPr>
                  <w:rFonts w:ascii="Times New Roman" w:eastAsiaTheme="minorEastAsia" w:hAnsi="Times New Roman" w:cs="Times New Roman"/>
                  <w:sz w:val="18"/>
                  <w:szCs w:val="18"/>
                  <w:highlight w:val="yellow"/>
                  <w:lang w:eastAsia="ko-KR"/>
                  <w:rPrChange w:id="447" w:author="Intel" w:date="2021-01-22T15:38:00Z">
                    <w:rPr>
                      <w:rFonts w:ascii="Times New Roman" w:eastAsiaTheme="minorEastAsia" w:hAnsi="Times New Roman" w:cs="Times New Roman"/>
                      <w:sz w:val="18"/>
                      <w:szCs w:val="18"/>
                      <w:lang w:eastAsia="ko-KR"/>
                    </w:rPr>
                  </w:rPrChange>
                </w:rPr>
                <w:t xml:space="preserve">Joint DL/UL TCI: </w:t>
              </w:r>
            </w:ins>
            <w:ins w:id="448" w:author="Intel" w:date="2021-01-22T15:36:00Z">
              <w:r w:rsidR="00F0689E" w:rsidRPr="00F0689E">
                <w:rPr>
                  <w:rFonts w:ascii="Times New Roman" w:eastAsiaTheme="minorEastAsia" w:hAnsi="Times New Roman" w:cs="Times New Roman"/>
                  <w:strike/>
                  <w:color w:val="000000" w:themeColor="text1"/>
                  <w:sz w:val="18"/>
                  <w:szCs w:val="18"/>
                  <w:highlight w:val="yellow"/>
                  <w:lang w:eastAsia="ko-KR"/>
                  <w:rPrChange w:id="449" w:author="Intel" w:date="2021-01-22T15:38:00Z">
                    <w:rPr>
                      <w:rFonts w:ascii="Times New Roman" w:eastAsiaTheme="minorEastAsia" w:hAnsi="Times New Roman" w:cs="Times New Roman"/>
                      <w:sz w:val="18"/>
                      <w:szCs w:val="18"/>
                      <w:lang w:eastAsia="ko-KR"/>
                    </w:rPr>
                  </w:rPrChange>
                </w:rPr>
                <w:t>When configured, a common (therefore, joint)</w:t>
              </w:r>
              <w:r w:rsidR="00F0689E" w:rsidRPr="00F0689E">
                <w:rPr>
                  <w:rFonts w:ascii="Times New Roman" w:eastAsiaTheme="minorEastAsia" w:hAnsi="Times New Roman" w:cs="Times New Roman"/>
                  <w:color w:val="000000" w:themeColor="text1"/>
                  <w:sz w:val="18"/>
                  <w:szCs w:val="18"/>
                  <w:highlight w:val="yellow"/>
                  <w:lang w:eastAsia="ko-KR"/>
                  <w:rPrChange w:id="450" w:author="Intel" w:date="2021-01-22T15:38:00Z">
                    <w:rPr>
                      <w:rFonts w:ascii="Times New Roman" w:eastAsiaTheme="minorEastAsia" w:hAnsi="Times New Roman" w:cs="Times New Roman"/>
                      <w:sz w:val="18"/>
                      <w:szCs w:val="18"/>
                      <w:lang w:eastAsia="ko-KR"/>
                    </w:rPr>
                  </w:rPrChange>
                </w:rPr>
                <w:t xml:space="preserve"> </w:t>
              </w:r>
              <w:r w:rsidR="00F0689E" w:rsidRPr="00F0689E">
                <w:rPr>
                  <w:rFonts w:ascii="Times New Roman" w:eastAsiaTheme="minorEastAsia" w:hAnsi="Times New Roman" w:cs="Times New Roman"/>
                  <w:sz w:val="18"/>
                  <w:szCs w:val="18"/>
                  <w:highlight w:val="yellow"/>
                  <w:lang w:eastAsia="ko-KR"/>
                  <w:rPrChange w:id="451" w:author="Intel" w:date="2021-01-22T15:38:00Z">
                    <w:rPr>
                      <w:rFonts w:ascii="Times New Roman" w:eastAsiaTheme="minorEastAsia" w:hAnsi="Times New Roman" w:cs="Times New Roman"/>
                      <w:sz w:val="18"/>
                      <w:szCs w:val="18"/>
                      <w:lang w:eastAsia="ko-KR"/>
                    </w:rPr>
                  </w:rPrChange>
                </w:rPr>
                <w:t xml:space="preserve">A TCI is shared </w:t>
              </w:r>
            </w:ins>
            <w:ins w:id="452" w:author="Intel" w:date="2021-01-22T15:37:00Z">
              <w:r w:rsidR="00F0689E" w:rsidRPr="00F0689E">
                <w:rPr>
                  <w:rFonts w:ascii="Times New Roman" w:eastAsiaTheme="minorEastAsia" w:hAnsi="Times New Roman" w:cs="Times New Roman"/>
                  <w:color w:val="FF0000"/>
                  <w:sz w:val="18"/>
                  <w:szCs w:val="18"/>
                  <w:highlight w:val="yellow"/>
                  <w:lang w:eastAsia="ko-KR"/>
                  <w:rPrChange w:id="453" w:author="Intel" w:date="2021-01-22T15:38:00Z">
                    <w:rPr>
                      <w:rFonts w:ascii="Times New Roman" w:eastAsiaTheme="minorEastAsia" w:hAnsi="Times New Roman" w:cs="Times New Roman"/>
                      <w:sz w:val="18"/>
                      <w:szCs w:val="18"/>
                      <w:lang w:eastAsia="ko-KR"/>
                    </w:rPr>
                  </w:rPrChange>
                </w:rPr>
                <w:t>(therefore, joint)</w:t>
              </w:r>
              <w:r w:rsidR="00F0689E" w:rsidRPr="00F0689E">
                <w:rPr>
                  <w:rFonts w:ascii="Times New Roman" w:eastAsiaTheme="minorEastAsia" w:hAnsi="Times New Roman" w:cs="Times New Roman"/>
                  <w:sz w:val="18"/>
                  <w:szCs w:val="18"/>
                  <w:highlight w:val="yellow"/>
                  <w:lang w:eastAsia="ko-KR"/>
                  <w:rPrChange w:id="454" w:author="Intel" w:date="2021-01-22T15:38:00Z">
                    <w:rPr>
                      <w:rFonts w:ascii="Times New Roman" w:eastAsiaTheme="minorEastAsia" w:hAnsi="Times New Roman" w:cs="Times New Roman"/>
                      <w:sz w:val="18"/>
                      <w:szCs w:val="18"/>
                      <w:lang w:eastAsia="ko-KR"/>
                    </w:rPr>
                  </w:rPrChange>
                </w:rPr>
                <w:t xml:space="preserve"> </w:t>
              </w:r>
            </w:ins>
            <w:ins w:id="455" w:author="Intel" w:date="2021-01-22T15:36:00Z">
              <w:r w:rsidR="00F0689E" w:rsidRPr="00F0689E">
                <w:rPr>
                  <w:rFonts w:ascii="Times New Roman" w:eastAsiaTheme="minorEastAsia" w:hAnsi="Times New Roman" w:cs="Times New Roman"/>
                  <w:sz w:val="18"/>
                  <w:szCs w:val="18"/>
                  <w:highlight w:val="yellow"/>
                  <w:lang w:eastAsia="ko-KR"/>
                  <w:rPrChange w:id="456" w:author="Intel" w:date="2021-01-22T15:38:00Z">
                    <w:rPr>
                      <w:rFonts w:ascii="Times New Roman" w:eastAsiaTheme="minorEastAsia" w:hAnsi="Times New Roman" w:cs="Times New Roman"/>
                      <w:sz w:val="18"/>
                      <w:szCs w:val="18"/>
                      <w:lang w:eastAsia="ko-KR"/>
                    </w:rPr>
                  </w:rPrChange>
                </w:rPr>
                <w:t xml:space="preserve">by </w:t>
              </w:r>
              <w:r w:rsidR="00F0689E" w:rsidRPr="00F0689E">
                <w:rPr>
                  <w:rFonts w:ascii="Times New Roman" w:eastAsiaTheme="minorEastAsia" w:hAnsi="Times New Roman" w:cs="Times New Roman"/>
                  <w:strike/>
                  <w:sz w:val="18"/>
                  <w:szCs w:val="18"/>
                  <w:highlight w:val="yellow"/>
                  <w:lang w:eastAsia="ko-KR"/>
                  <w:rPrChange w:id="457" w:author="Intel" w:date="2021-01-22T15:38:00Z">
                    <w:rPr>
                      <w:rFonts w:ascii="Times New Roman" w:eastAsiaTheme="minorEastAsia" w:hAnsi="Times New Roman" w:cs="Times New Roman"/>
                      <w:sz w:val="18"/>
                      <w:szCs w:val="18"/>
                      <w:lang w:eastAsia="ko-KR"/>
                    </w:rPr>
                  </w:rPrChange>
                </w:rPr>
                <w:t>the above</w:t>
              </w:r>
              <w:r w:rsidR="00F0689E" w:rsidRPr="00F0689E">
                <w:rPr>
                  <w:rFonts w:ascii="Times New Roman" w:eastAsiaTheme="minorEastAsia" w:hAnsi="Times New Roman" w:cs="Times New Roman"/>
                  <w:sz w:val="18"/>
                  <w:szCs w:val="18"/>
                  <w:highlight w:val="yellow"/>
                  <w:lang w:eastAsia="ko-KR"/>
                  <w:rPrChange w:id="458" w:author="Intel" w:date="2021-01-22T15:38:00Z">
                    <w:rPr>
                      <w:rFonts w:ascii="Times New Roman" w:eastAsiaTheme="minorEastAsia" w:hAnsi="Times New Roman" w:cs="Times New Roman"/>
                      <w:sz w:val="18"/>
                      <w:szCs w:val="18"/>
                      <w:lang w:eastAsia="ko-KR"/>
                    </w:rPr>
                  </w:rPrChange>
                </w:rPr>
                <w:t xml:space="preserve"> DL </w:t>
              </w:r>
              <w:r w:rsidR="00F0689E" w:rsidRPr="00F0689E">
                <w:rPr>
                  <w:rFonts w:ascii="Times New Roman" w:eastAsiaTheme="minorEastAsia" w:hAnsi="Times New Roman" w:cs="Times New Roman"/>
                  <w:strike/>
                  <w:color w:val="000000" w:themeColor="text1"/>
                  <w:sz w:val="18"/>
                  <w:szCs w:val="18"/>
                  <w:highlight w:val="yellow"/>
                  <w:lang w:eastAsia="ko-KR"/>
                  <w:rPrChange w:id="459" w:author="Intel" w:date="2021-01-22T15:38:00Z">
                    <w:rPr>
                      <w:rFonts w:ascii="Times New Roman" w:eastAsiaTheme="minorEastAsia" w:hAnsi="Times New Roman" w:cs="Times New Roman"/>
                      <w:sz w:val="18"/>
                      <w:szCs w:val="18"/>
                      <w:lang w:eastAsia="ko-KR"/>
                    </w:rPr>
                  </w:rPrChange>
                </w:rPr>
                <w:t xml:space="preserve">TCI </w:t>
              </w:r>
              <w:r w:rsidR="00F0689E" w:rsidRPr="00F0689E">
                <w:rPr>
                  <w:rFonts w:ascii="Times New Roman" w:eastAsiaTheme="minorEastAsia" w:hAnsi="Times New Roman" w:cs="Times New Roman"/>
                  <w:sz w:val="18"/>
                  <w:szCs w:val="18"/>
                  <w:highlight w:val="yellow"/>
                  <w:lang w:eastAsia="ko-KR"/>
                  <w:rPrChange w:id="460" w:author="Intel" w:date="2021-01-22T15:38:00Z">
                    <w:rPr>
                      <w:rFonts w:ascii="Times New Roman" w:eastAsiaTheme="minorEastAsia" w:hAnsi="Times New Roman" w:cs="Times New Roman"/>
                      <w:sz w:val="18"/>
                      <w:szCs w:val="18"/>
                      <w:lang w:eastAsia="ko-KR"/>
                    </w:rPr>
                  </w:rPrChange>
                </w:rPr>
                <w:t xml:space="preserve">and UL </w:t>
              </w:r>
              <w:r w:rsidR="00F0689E" w:rsidRPr="00F0689E">
                <w:rPr>
                  <w:rFonts w:ascii="Times New Roman" w:eastAsiaTheme="minorEastAsia" w:hAnsi="Times New Roman" w:cs="Times New Roman"/>
                  <w:strike/>
                  <w:color w:val="000000" w:themeColor="text1"/>
                  <w:sz w:val="18"/>
                  <w:szCs w:val="18"/>
                  <w:highlight w:val="yellow"/>
                  <w:lang w:eastAsia="ko-KR"/>
                  <w:rPrChange w:id="461" w:author="Intel" w:date="2021-01-22T15:38:00Z">
                    <w:rPr>
                      <w:rFonts w:ascii="Times New Roman" w:eastAsiaTheme="minorEastAsia" w:hAnsi="Times New Roman" w:cs="Times New Roman"/>
                      <w:sz w:val="18"/>
                      <w:szCs w:val="18"/>
                      <w:lang w:eastAsia="ko-KR"/>
                    </w:rPr>
                  </w:rPrChange>
                </w:rPr>
                <w:t>TCI</w:t>
              </w:r>
              <w:r w:rsidR="00F0689E" w:rsidRPr="00F0689E">
                <w:rPr>
                  <w:rFonts w:ascii="Times New Roman" w:eastAsiaTheme="minorEastAsia" w:hAnsi="Times New Roman" w:cs="Times New Roman"/>
                  <w:sz w:val="18"/>
                  <w:szCs w:val="18"/>
                  <w:highlight w:val="yellow"/>
                  <w:lang w:eastAsia="ko-KR"/>
                  <w:rPrChange w:id="462" w:author="Intel" w:date="2021-01-22T15:38:00Z">
                    <w:rPr>
                      <w:rFonts w:ascii="Times New Roman" w:eastAsiaTheme="minorEastAsia" w:hAnsi="Times New Roman" w:cs="Times New Roman"/>
                      <w:sz w:val="18"/>
                      <w:szCs w:val="18"/>
                      <w:lang w:eastAsia="ko-KR"/>
                    </w:rPr>
                  </w:rPrChange>
                </w:rPr>
                <w:t xml:space="preserve">.  </w:t>
              </w:r>
            </w:ins>
          </w:p>
          <w:p w14:paraId="4037FA8C" w14:textId="575F880A" w:rsidR="0072497C" w:rsidRPr="00F0689E" w:rsidRDefault="0072497C" w:rsidP="0072497C">
            <w:pPr>
              <w:pStyle w:val="ListParagraph"/>
              <w:numPr>
                <w:ilvl w:val="1"/>
                <w:numId w:val="70"/>
              </w:numPr>
              <w:snapToGrid w:val="0"/>
              <w:rPr>
                <w:ins w:id="463" w:author="Intel" w:date="2021-01-22T15:31:00Z"/>
                <w:rFonts w:ascii="Times New Roman" w:eastAsiaTheme="minorEastAsia" w:hAnsi="Times New Roman" w:cs="Times New Roman"/>
                <w:sz w:val="18"/>
                <w:szCs w:val="18"/>
                <w:highlight w:val="yellow"/>
                <w:lang w:eastAsia="ko-KR"/>
                <w:rPrChange w:id="464" w:author="Intel" w:date="2021-01-22T15:38:00Z">
                  <w:rPr>
                    <w:ins w:id="465" w:author="Intel" w:date="2021-01-22T15:31:00Z"/>
                    <w:rFonts w:ascii="Times New Roman" w:eastAsiaTheme="minorEastAsia" w:hAnsi="Times New Roman" w:cs="Times New Roman"/>
                    <w:sz w:val="18"/>
                    <w:szCs w:val="18"/>
                    <w:lang w:eastAsia="ko-KR"/>
                  </w:rPr>
                </w:rPrChange>
              </w:rPr>
            </w:pPr>
            <w:ins w:id="466" w:author="Intel" w:date="2021-01-22T15:31:00Z">
              <w:r w:rsidRPr="00F0689E">
                <w:rPr>
                  <w:rFonts w:ascii="Times New Roman" w:eastAsiaTheme="minorEastAsia" w:hAnsi="Times New Roman" w:cs="Times New Roman"/>
                  <w:sz w:val="18"/>
                  <w:szCs w:val="18"/>
                  <w:highlight w:val="yellow"/>
                  <w:lang w:eastAsia="ko-KR"/>
                  <w:rPrChange w:id="467" w:author="Intel" w:date="2021-01-22T15:38:00Z">
                    <w:rPr>
                      <w:rFonts w:ascii="Times New Roman" w:eastAsiaTheme="minorEastAsia" w:hAnsi="Times New Roman" w:cs="Times New Roman"/>
                      <w:sz w:val="18"/>
                      <w:szCs w:val="18"/>
                      <w:lang w:eastAsia="ko-KR"/>
                    </w:rPr>
                  </w:rPrChange>
                </w:rPr>
                <w:t xml:space="preserve">Separate DL/UL TCI: </w:t>
              </w:r>
            </w:ins>
            <w:ins w:id="468" w:author="Intel" w:date="2021-01-22T15:37:00Z">
              <w:r w:rsidR="00F0689E" w:rsidRPr="00F0689E">
                <w:rPr>
                  <w:rFonts w:ascii="Times New Roman" w:eastAsiaTheme="minorEastAsia" w:hAnsi="Times New Roman" w:cs="Times New Roman"/>
                  <w:strike/>
                  <w:sz w:val="18"/>
                  <w:szCs w:val="18"/>
                  <w:highlight w:val="yellow"/>
                  <w:lang w:eastAsia="ko-KR"/>
                  <w:rPrChange w:id="469" w:author="Intel" w:date="2021-01-22T15:38:00Z">
                    <w:rPr>
                      <w:rFonts w:ascii="Times New Roman" w:eastAsiaTheme="minorEastAsia" w:hAnsi="Times New Roman" w:cs="Times New Roman"/>
                      <w:sz w:val="18"/>
                      <w:szCs w:val="18"/>
                      <w:lang w:eastAsia="ko-KR"/>
                    </w:rPr>
                  </w:rPrChange>
                </w:rPr>
                <w:t>When configured, the above</w:t>
              </w:r>
              <w:r w:rsidR="00F0689E" w:rsidRPr="00F0689E">
                <w:rPr>
                  <w:rFonts w:ascii="Times New Roman" w:eastAsiaTheme="minorEastAsia" w:hAnsi="Times New Roman" w:cs="Times New Roman"/>
                  <w:sz w:val="18"/>
                  <w:szCs w:val="18"/>
                  <w:highlight w:val="yellow"/>
                  <w:lang w:eastAsia="ko-KR"/>
                  <w:rPrChange w:id="470" w:author="Intel" w:date="2021-01-22T15:38:00Z">
                    <w:rPr>
                      <w:rFonts w:ascii="Times New Roman" w:eastAsiaTheme="minorEastAsia" w:hAnsi="Times New Roman" w:cs="Times New Roman"/>
                      <w:sz w:val="18"/>
                      <w:szCs w:val="18"/>
                      <w:lang w:eastAsia="ko-KR"/>
                    </w:rPr>
                  </w:rPrChange>
                </w:rPr>
                <w:t xml:space="preserve"> </w:t>
              </w:r>
            </w:ins>
            <w:ins w:id="471" w:author="Intel" w:date="2021-01-22T15:31:00Z">
              <w:r w:rsidRPr="00F0689E">
                <w:rPr>
                  <w:rFonts w:ascii="Times New Roman" w:eastAsiaTheme="minorEastAsia" w:hAnsi="Times New Roman" w:cs="Times New Roman"/>
                  <w:sz w:val="18"/>
                  <w:szCs w:val="18"/>
                  <w:highlight w:val="yellow"/>
                  <w:lang w:eastAsia="ko-KR"/>
                  <w:rPrChange w:id="472" w:author="Intel" w:date="2021-01-22T15:38:00Z">
                    <w:rPr>
                      <w:rFonts w:ascii="Times New Roman" w:eastAsiaTheme="minorEastAsia" w:hAnsi="Times New Roman" w:cs="Times New Roman"/>
                      <w:sz w:val="18"/>
                      <w:szCs w:val="18"/>
                      <w:lang w:eastAsia="ko-KR"/>
                    </w:rPr>
                  </w:rPrChange>
                </w:rPr>
                <w:t>DL TCI and UL TCI are distinct (therefore, separate).</w:t>
              </w:r>
            </w:ins>
          </w:p>
          <w:p w14:paraId="23B78B2D" w14:textId="77777777" w:rsidR="00F0689E" w:rsidRDefault="00F0689E" w:rsidP="00F0689E">
            <w:pPr>
              <w:snapToGrid w:val="0"/>
              <w:rPr>
                <w:ins w:id="473" w:author="Intel" w:date="2021-01-22T15:44:00Z"/>
                <w:rFonts w:ascii="Times New Roman" w:eastAsiaTheme="minorEastAsia" w:hAnsi="Times New Roman" w:cs="Times New Roman"/>
                <w:sz w:val="18"/>
                <w:szCs w:val="18"/>
                <w:lang w:eastAsia="ko-KR"/>
              </w:rPr>
            </w:pPr>
            <w:ins w:id="474" w:author="Intel" w:date="2021-01-22T15:38:00Z">
              <w:r w:rsidRPr="00F0689E">
                <w:rPr>
                  <w:rFonts w:ascii="Times New Roman" w:eastAsiaTheme="minorEastAsia" w:hAnsi="Times New Roman" w:cs="Times New Roman"/>
                  <w:b/>
                  <w:bCs/>
                  <w:sz w:val="18"/>
                  <w:szCs w:val="18"/>
                  <w:lang w:eastAsia="ko-KR"/>
                  <w:rPrChange w:id="475" w:author="Intel" w:date="2021-01-22T15:38:00Z">
                    <w:rPr>
                      <w:rFonts w:ascii="Times New Roman" w:eastAsiaTheme="minorEastAsia" w:hAnsi="Times New Roman" w:cs="Times New Roman"/>
                      <w:sz w:val="18"/>
                      <w:szCs w:val="18"/>
                      <w:lang w:eastAsia="ko-KR"/>
                    </w:rPr>
                  </w:rPrChange>
                </w:rPr>
                <w:t xml:space="preserve">Proposal 1.2: </w:t>
              </w:r>
            </w:ins>
            <w:ins w:id="476" w:author="Intel" w:date="2021-01-22T15:39:00Z">
              <w:r w:rsidR="00B72264">
                <w:rPr>
                  <w:rFonts w:ascii="Times New Roman" w:eastAsiaTheme="minorEastAsia" w:hAnsi="Times New Roman" w:cs="Times New Roman"/>
                  <w:sz w:val="18"/>
                  <w:szCs w:val="18"/>
                  <w:lang w:eastAsia="ko-KR"/>
                </w:rPr>
                <w:t>We support Alt-1.</w:t>
              </w:r>
            </w:ins>
            <w:ins w:id="477" w:author="Intel" w:date="2021-01-22T15:41:00Z">
              <w:r w:rsidR="00B72264">
                <w:rPr>
                  <w:rFonts w:ascii="Times New Roman" w:eastAsiaTheme="minorEastAsia" w:hAnsi="Times New Roman" w:cs="Times New Roman"/>
                  <w:sz w:val="18"/>
                  <w:szCs w:val="18"/>
                  <w:lang w:eastAsia="ko-KR"/>
                </w:rPr>
                <w:t xml:space="preserve"> For Al</w:t>
              </w:r>
            </w:ins>
            <w:ins w:id="478" w:author="Intel" w:date="2021-01-22T15:42:00Z">
              <w:r w:rsidR="00B72264">
                <w:rPr>
                  <w:rFonts w:ascii="Times New Roman" w:eastAsiaTheme="minorEastAsia" w:hAnsi="Times New Roman" w:cs="Times New Roman"/>
                  <w:sz w:val="18"/>
                  <w:szCs w:val="18"/>
                  <w:lang w:eastAsia="ko-KR"/>
                </w:rPr>
                <w:t xml:space="preserve">t-2/3 certain </w:t>
              </w:r>
            </w:ins>
            <w:ins w:id="479" w:author="Intel" w:date="2021-01-22T15:43:00Z">
              <w:r w:rsidR="00B72264">
                <w:rPr>
                  <w:rFonts w:ascii="Times New Roman" w:eastAsiaTheme="minorEastAsia" w:hAnsi="Times New Roman" w:cs="Times New Roman"/>
                  <w:sz w:val="18"/>
                  <w:szCs w:val="18"/>
                  <w:lang w:eastAsia="ko-KR"/>
                </w:rPr>
                <w:t>use cases, e.g., UL on HetNet and MPE mitigation may incur larger latency for UL-only beam switching if DCI codepoints only</w:t>
              </w:r>
            </w:ins>
            <w:ins w:id="480" w:author="Intel" w:date="2021-01-22T15:44:00Z">
              <w:r w:rsidR="00B72264">
                <w:rPr>
                  <w:rFonts w:ascii="Times New Roman" w:eastAsiaTheme="minorEastAsia" w:hAnsi="Times New Roman" w:cs="Times New Roman"/>
                  <w:sz w:val="18"/>
                  <w:szCs w:val="18"/>
                  <w:lang w:eastAsia="ko-KR"/>
                </w:rPr>
                <w:t xml:space="preserve"> support homogenous TCI states and reconfiguration is needed every time UL beam needs to be independently switched. </w:t>
              </w:r>
            </w:ins>
          </w:p>
          <w:p w14:paraId="16479A1F" w14:textId="77777777" w:rsidR="005738FD" w:rsidRDefault="005738FD" w:rsidP="00F0689E">
            <w:pPr>
              <w:snapToGrid w:val="0"/>
              <w:rPr>
                <w:ins w:id="481" w:author="Intel" w:date="2021-01-22T15:44:00Z"/>
                <w:rFonts w:ascii="Times New Roman" w:eastAsiaTheme="minorEastAsia" w:hAnsi="Times New Roman" w:cs="Times New Roman"/>
                <w:sz w:val="18"/>
                <w:szCs w:val="18"/>
                <w:lang w:eastAsia="ko-KR"/>
              </w:rPr>
            </w:pPr>
          </w:p>
          <w:p w14:paraId="62ED6FE6" w14:textId="77777777" w:rsidR="005738FD" w:rsidRDefault="005738FD" w:rsidP="00F0689E">
            <w:pPr>
              <w:snapToGrid w:val="0"/>
              <w:rPr>
                <w:ins w:id="482" w:author="Intel" w:date="2021-01-22T15:46:00Z"/>
                <w:rFonts w:ascii="Times New Roman" w:eastAsiaTheme="minorEastAsia" w:hAnsi="Times New Roman" w:cs="Times New Roman"/>
                <w:sz w:val="18"/>
                <w:szCs w:val="18"/>
                <w:lang w:eastAsia="ko-KR"/>
              </w:rPr>
            </w:pPr>
            <w:ins w:id="483" w:author="Intel" w:date="2021-01-22T15:44:00Z">
              <w:r w:rsidRPr="005738FD">
                <w:rPr>
                  <w:rFonts w:ascii="Times New Roman" w:eastAsiaTheme="minorEastAsia" w:hAnsi="Times New Roman" w:cs="Times New Roman"/>
                  <w:b/>
                  <w:bCs/>
                  <w:sz w:val="18"/>
                  <w:szCs w:val="18"/>
                  <w:lang w:eastAsia="ko-KR"/>
                  <w:rPrChange w:id="484" w:author="Intel" w:date="2021-01-22T15:44:00Z">
                    <w:rPr>
                      <w:rFonts w:ascii="Times New Roman" w:eastAsiaTheme="minorEastAsia" w:hAnsi="Times New Roman" w:cs="Times New Roman"/>
                      <w:sz w:val="18"/>
                      <w:szCs w:val="18"/>
                      <w:lang w:eastAsia="ko-KR"/>
                    </w:rPr>
                  </w:rPrChange>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 xml:space="preserve">We are OK to support. </w:t>
              </w:r>
            </w:ins>
            <w:ins w:id="485" w:author="Intel" w:date="2021-01-22T15:45:00Z">
              <w:r>
                <w:rPr>
                  <w:rFonts w:ascii="Times New Roman" w:eastAsiaTheme="minorEastAsia" w:hAnsi="Times New Roman" w:cs="Times New Roman"/>
                  <w:sz w:val="18"/>
                  <w:szCs w:val="18"/>
                  <w:lang w:eastAsia="ko-KR"/>
                </w:rPr>
                <w:t>We additionally want to clarify why SSB is not included since this is intended for joint indi</w:t>
              </w:r>
            </w:ins>
            <w:ins w:id="486" w:author="Intel" w:date="2021-01-22T15:46:00Z">
              <w:r>
                <w:rPr>
                  <w:rFonts w:ascii="Times New Roman" w:eastAsiaTheme="minorEastAsia" w:hAnsi="Times New Roman" w:cs="Times New Roman"/>
                  <w:sz w:val="18"/>
                  <w:szCs w:val="18"/>
                  <w:lang w:eastAsia="ko-KR"/>
                </w:rPr>
                <w:t>cation framework of common beams and SSB is already agreed for UL</w:t>
              </w:r>
            </w:ins>
          </w:p>
          <w:p w14:paraId="4A0204BE" w14:textId="77777777" w:rsidR="005738FD" w:rsidRDefault="005738FD" w:rsidP="00F0689E">
            <w:pPr>
              <w:snapToGrid w:val="0"/>
              <w:rPr>
                <w:ins w:id="487" w:author="Intel" w:date="2021-01-22T15:46:00Z"/>
                <w:rFonts w:ascii="Times New Roman" w:eastAsiaTheme="minorEastAsia" w:hAnsi="Times New Roman" w:cs="Times New Roman"/>
                <w:sz w:val="18"/>
                <w:szCs w:val="18"/>
                <w:lang w:eastAsia="ko-KR"/>
              </w:rPr>
            </w:pPr>
          </w:p>
          <w:p w14:paraId="02043501" w14:textId="098782AD" w:rsidR="005738FD" w:rsidRPr="005738FD" w:rsidRDefault="005738FD">
            <w:pPr>
              <w:snapToGrid w:val="0"/>
              <w:rPr>
                <w:ins w:id="488" w:author="Intel" w:date="2021-01-22T15:24:00Z"/>
                <w:rFonts w:ascii="Times New Roman" w:eastAsiaTheme="minorEastAsia" w:hAnsi="Times New Roman" w:cs="Times New Roman"/>
                <w:b/>
                <w:bCs/>
                <w:sz w:val="18"/>
                <w:szCs w:val="18"/>
                <w:lang w:eastAsia="ko-KR"/>
                <w:rPrChange w:id="489" w:author="Intel" w:date="2021-01-22T15:47:00Z">
                  <w:rPr>
                    <w:ins w:id="490" w:author="Intel" w:date="2021-01-22T15:24:00Z"/>
                  </w:rPr>
                </w:rPrChange>
              </w:rPr>
              <w:pPrChange w:id="491" w:author="Intel" w:date="2021-01-22T15:39:00Z">
                <w:pPr>
                  <w:snapToGrid w:val="0"/>
                  <w:ind w:leftChars="82" w:left="180"/>
                </w:pPr>
              </w:pPrChange>
            </w:pPr>
            <w:ins w:id="492" w:author="Intel" w:date="2021-01-22T15:47:00Z">
              <w:r w:rsidRPr="005738FD">
                <w:rPr>
                  <w:rFonts w:ascii="Times New Roman" w:eastAsiaTheme="minorEastAsia" w:hAnsi="Times New Roman" w:cs="Times New Roman"/>
                  <w:b/>
                  <w:bCs/>
                  <w:sz w:val="18"/>
                  <w:szCs w:val="18"/>
                  <w:lang w:eastAsia="ko-KR"/>
                  <w:rPrChange w:id="493" w:author="Intel" w:date="2021-01-22T15:47:00Z">
                    <w:rPr>
                      <w:rFonts w:ascii="Times New Roman" w:eastAsiaTheme="minorEastAsia" w:hAnsi="Times New Roman" w:cs="Times New Roman"/>
                      <w:sz w:val="18"/>
                      <w:szCs w:val="18"/>
                      <w:lang w:eastAsia="ko-KR"/>
                    </w:rPr>
                  </w:rPrChange>
                </w:rPr>
                <w:t>Proposal 1.4, 1.5:</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494" w:author="Intel" w:date="2021-01-22T15:47:00Z">
                    <w:rPr>
                      <w:rFonts w:ascii="Times New Roman" w:eastAsiaTheme="minorEastAsia" w:hAnsi="Times New Roman" w:cs="Times New Roman"/>
                      <w:b/>
                      <w:bCs/>
                      <w:sz w:val="18"/>
                      <w:szCs w:val="18"/>
                      <w:lang w:eastAsia="ko-KR"/>
                    </w:rPr>
                  </w:rPrChange>
                </w:rPr>
                <w:t>OK</w:t>
              </w:r>
              <w:r>
                <w:rPr>
                  <w:rFonts w:ascii="Times New Roman" w:eastAsiaTheme="minorEastAsia" w:hAnsi="Times New Roman" w:cs="Times New Roman"/>
                  <w:sz w:val="18"/>
                  <w:szCs w:val="18"/>
                  <w:lang w:eastAsia="ko-KR"/>
                </w:rPr>
                <w:t xml:space="preserve"> to support</w:t>
              </w:r>
            </w:ins>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95"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71AE49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496" w:author="Yuki Matsumura" w:date="2021-01-22T20:14:00Z">
              <w:r w:rsidR="00021B53">
                <w:rPr>
                  <w:rFonts w:ascii="Times New Roman" w:hAnsi="Times New Roman" w:cs="Times New Roman"/>
                  <w:sz w:val="18"/>
                  <w:szCs w:val="20"/>
                </w:rPr>
                <w:t>, NTT Docomo</w:t>
              </w:r>
            </w:ins>
            <w:ins w:id="497"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498" w:author="Zhigang Rong" w:date="2021-01-22T08:52:00Z">
              <w:r w:rsidR="00295F41">
                <w:rPr>
                  <w:rFonts w:ascii="Times New Roman" w:eastAsiaTheme="minorEastAsia" w:hAnsi="Times New Roman" w:cs="Times New Roman"/>
                  <w:sz w:val="18"/>
                  <w:szCs w:val="20"/>
                  <w:lang w:eastAsia="ko-KR"/>
                </w:rPr>
                <w:t>, Futurewei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499"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500" w:author="Yuki Matsumura" w:date="2021-01-22T20:14:00Z">
              <w:r w:rsidR="00021B53">
                <w:rPr>
                  <w:rFonts w:ascii="Times New Roman" w:hAnsi="Times New Roman" w:cs="Times New Roman"/>
                  <w:sz w:val="18"/>
                  <w:szCs w:val="20"/>
                </w:rPr>
                <w:t>, NTT Docomo</w:t>
              </w:r>
            </w:ins>
            <w:ins w:id="501" w:author="Claes Tidestav" w:date="2021-01-22T15:58:00Z">
              <w:r w:rsidR="00F11FF2">
                <w:rPr>
                  <w:rFonts w:ascii="Times New Roman" w:hAnsi="Times New Roman" w:cs="Times New Roman"/>
                  <w:sz w:val="18"/>
                  <w:szCs w:val="20"/>
                </w:rPr>
                <w:t>, Ericsson (RAN2 may override)</w:t>
              </w:r>
            </w:ins>
            <w:ins w:id="502" w:author="Park, Dan (Nokia - KR/Seoul)" w:date="2021-01-23T00:54:00Z">
              <w:r w:rsidR="001228DA">
                <w:rPr>
                  <w:rFonts w:ascii="Times New Roman" w:hAnsi="Times New Roman" w:cs="Times New Roman"/>
                  <w:sz w:val="18"/>
                  <w:szCs w:val="20"/>
                </w:rPr>
                <w:t xml:space="preserve"> ,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503" w:author="Li Guo" w:date="2021-01-22T09:29:00Z">
              <w:r w:rsidR="0022031C">
                <w:rPr>
                  <w:rFonts w:ascii="Times New Roman" w:hAnsi="Times New Roman" w:cs="Times New Roman"/>
                  <w:sz w:val="18"/>
                  <w:szCs w:val="20"/>
                </w:rPr>
                <w:t xml:space="preserve"> OPPO (C-RNTI is mandatory field in handover command in current RRC design)</w:t>
              </w:r>
            </w:ins>
            <w:ins w:id="504" w:author="Chenxi CX1 Zhu" w:date="2021-01-23T07:12:00Z">
              <w:r w:rsidR="00552075">
                <w:rPr>
                  <w:rFonts w:ascii="Times New Roman" w:hAnsi="Times New Roman" w:cs="Times New Roman"/>
                  <w:sz w:val="18"/>
                  <w:szCs w:val="20"/>
                </w:rPr>
                <w:t>, Lenovo/MoM</w:t>
              </w:r>
            </w:ins>
          </w:p>
          <w:p w14:paraId="1072E1BF" w14:textId="08277A85"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505" w:author="Runhua Chen" w:date="2021-01-22T03:13:00Z">
              <w:r w:rsidR="00916D43">
                <w:rPr>
                  <w:rFonts w:ascii="Times New Roman" w:hAnsi="Times New Roman" w:cs="Times New Roman"/>
                  <w:sz w:val="18"/>
                  <w:szCs w:val="20"/>
                </w:rPr>
                <w:t>, CATT</w:t>
              </w:r>
            </w:ins>
            <w:ins w:id="506" w:author="Yuki Matsumura" w:date="2021-01-22T20:15:00Z">
              <w:r w:rsidR="00021B53">
                <w:rPr>
                  <w:rFonts w:ascii="Times New Roman" w:hAnsi="Times New Roman" w:cs="Times New Roman"/>
                  <w:sz w:val="18"/>
                  <w:szCs w:val="20"/>
                </w:rPr>
                <w:t>, NTT Docomo</w:t>
              </w:r>
            </w:ins>
            <w:ins w:id="507" w:author="Claes Tidestav" w:date="2021-01-22T15:58:00Z">
              <w:r w:rsidR="00F11FF2">
                <w:rPr>
                  <w:rFonts w:ascii="Times New Roman" w:hAnsi="Times New Roman" w:cs="Times New Roman"/>
                  <w:sz w:val="18"/>
                  <w:szCs w:val="20"/>
                </w:rPr>
                <w:t>, Ericsson (RAN2 may override)</w:t>
              </w:r>
            </w:ins>
            <w:ins w:id="508"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509" w:author="Yuki Matsumura" w:date="2021-01-22T20:15:00Z">
              <w:r w:rsidR="00021B53" w:rsidRPr="001B2A00">
                <w:rPr>
                  <w:rFonts w:ascii="Times New Roman" w:hAnsi="Times New Roman" w:cs="Times New Roman"/>
                  <w:sz w:val="18"/>
                  <w:szCs w:val="20"/>
                  <w:lang w:val="de-DE"/>
                </w:rPr>
                <w:t>, NTT Docomo</w:t>
              </w:r>
            </w:ins>
            <w:ins w:id="510" w:author="ZTE" w:date="2021-01-22T21:42:00Z">
              <w:r w:rsidR="00525528" w:rsidRPr="00F11FF2">
                <w:rPr>
                  <w:rFonts w:ascii="Times New Roman" w:hAnsi="Times New Roman" w:cs="Times New Roman"/>
                  <w:sz w:val="18"/>
                  <w:szCs w:val="20"/>
                </w:rPr>
                <w:t>, ZTE</w:t>
              </w:r>
            </w:ins>
            <w:ins w:id="511"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512" w:author="Park, Dan (Nokia - KR/Seoul)" w:date="2021-01-23T00:55:00Z">
              <w:r w:rsidR="001228DA">
                <w:rPr>
                  <w:rFonts w:ascii="Times New Roman" w:hAnsi="Times New Roman" w:cs="Times New Roman"/>
                  <w:sz w:val="18"/>
                  <w:szCs w:val="20"/>
                </w:rPr>
                <w:t>, Nokia/NSB</w:t>
              </w:r>
            </w:ins>
            <w:ins w:id="513"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45F52E2"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514" w:author="Yuki Matsumura" w:date="2021-01-22T20:15:00Z">
              <w:r w:rsidR="00021B53">
                <w:rPr>
                  <w:rFonts w:ascii="Times New Roman" w:hAnsi="Times New Roman" w:cs="Times New Roman"/>
                  <w:sz w:val="18"/>
                  <w:szCs w:val="20"/>
                </w:rPr>
                <w:t>, NTT Docomo</w:t>
              </w:r>
            </w:ins>
            <w:ins w:id="515" w:author="ZTE" w:date="2021-01-22T21:42:00Z">
              <w:r w:rsidR="00525528">
                <w:rPr>
                  <w:rFonts w:ascii="Times New Roman" w:hAnsi="Times New Roman" w:cs="Times New Roman"/>
                  <w:sz w:val="18"/>
                  <w:szCs w:val="20"/>
                </w:rPr>
                <w:t>, ZTE</w:t>
              </w:r>
            </w:ins>
            <w:ins w:id="516" w:author="Claes Tidestav" w:date="2021-01-22T15:58:00Z">
              <w:r w:rsidR="00F11FF2">
                <w:rPr>
                  <w:rFonts w:ascii="Times New Roman" w:hAnsi="Times New Roman" w:cs="Times New Roman"/>
                  <w:sz w:val="18"/>
                  <w:szCs w:val="20"/>
                </w:rPr>
                <w:t>, Ericsson</w:t>
              </w:r>
            </w:ins>
            <w:ins w:id="517" w:author="Park, Dan (Nokia - KR/Seoul)" w:date="2021-01-23T00:55:00Z">
              <w:r w:rsidR="001228DA">
                <w:rPr>
                  <w:rFonts w:ascii="Times New Roman" w:hAnsi="Times New Roman" w:cs="Times New Roman"/>
                  <w:sz w:val="18"/>
                  <w:szCs w:val="20"/>
                </w:rPr>
                <w:t>, Nokia/NSB</w:t>
              </w:r>
            </w:ins>
            <w:ins w:id="518" w:author="Zhigang Rong" w:date="2021-01-22T08:55:00Z">
              <w:r w:rsidR="00264989">
                <w:rPr>
                  <w:rFonts w:ascii="Times New Roman" w:eastAsiaTheme="minorEastAsia" w:hAnsi="Times New Roman" w:cs="Times New Roman"/>
                  <w:sz w:val="18"/>
                  <w:szCs w:val="20"/>
                  <w:lang w:eastAsia="ko-KR"/>
                </w:rPr>
                <w:t>, Futurewei</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9" w:author="Runhua Chen" w:date="2021-01-22T03:14:00Z">
              <w:r w:rsidR="00916D43">
                <w:rPr>
                  <w:rFonts w:ascii="Times New Roman" w:hAnsi="Times New Roman" w:cs="Times New Roman"/>
                  <w:sz w:val="18"/>
                  <w:szCs w:val="20"/>
                </w:rPr>
                <w:t>, CATT</w:t>
              </w:r>
            </w:ins>
            <w:ins w:id="520" w:author="Yuki Matsumura" w:date="2021-01-22T20:15:00Z">
              <w:r w:rsidR="00021B53">
                <w:rPr>
                  <w:rFonts w:ascii="Times New Roman" w:hAnsi="Times New Roman" w:cs="Times New Roman"/>
                  <w:sz w:val="18"/>
                  <w:szCs w:val="20"/>
                </w:rPr>
                <w:t>, NTT Docomo</w:t>
              </w:r>
            </w:ins>
            <w:ins w:id="521"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522" w:author="ZTE" w:date="2021-01-22T21:42:00Z">
              <w:r w:rsidR="00525528">
                <w:rPr>
                  <w:rFonts w:ascii="Times New Roman" w:hAnsi="Times New Roman" w:cs="Times New Roman"/>
                  <w:sz w:val="18"/>
                  <w:szCs w:val="20"/>
                </w:rPr>
                <w:t>, ZTE</w:t>
              </w:r>
            </w:ins>
            <w:ins w:id="523" w:author="Park, Dan (Nokia - KR/Seoul)" w:date="2021-01-23T00:56:00Z">
              <w:r w:rsidR="001228DA">
                <w:rPr>
                  <w:rFonts w:ascii="Times New Roman" w:hAnsi="Times New Roman" w:cs="Times New Roman"/>
                  <w:sz w:val="18"/>
                  <w:szCs w:val="20"/>
                </w:rPr>
                <w:t>, Nokia/NSB</w:t>
              </w:r>
            </w:ins>
            <w:ins w:id="524" w:author="Chenxi CX1 Zhu" w:date="2021-01-23T07:12:00Z">
              <w:r w:rsidR="00552075">
                <w:rPr>
                  <w:rFonts w:ascii="Times New Roman" w:hAnsi="Times New Roman" w:cs="Times New Roman"/>
                  <w:sz w:val="18"/>
                  <w:szCs w:val="20"/>
                </w:rPr>
                <w:t>, Lenovo/</w:t>
              </w:r>
            </w:ins>
            <w:ins w:id="525" w:author="Chenxi CX1 Zhu" w:date="2021-01-23T07:13:00Z">
              <w:r w:rsidR="00552075">
                <w:rPr>
                  <w:rFonts w:ascii="Times New Roman" w:hAnsi="Times New Roman" w:cs="Times New Roman"/>
                  <w:sz w:val="18"/>
                  <w:szCs w:val="20"/>
                </w:rPr>
                <w:t>MoM</w:t>
              </w:r>
            </w:ins>
          </w:p>
          <w:p w14:paraId="194E872A" w14:textId="16778F6B"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526" w:author="Yuki Matsumura" w:date="2021-01-22T20:16:00Z">
              <w:r w:rsidR="00021B53">
                <w:rPr>
                  <w:rFonts w:ascii="Times New Roman" w:hAnsi="Times New Roman" w:cs="Times New Roman"/>
                  <w:sz w:val="18"/>
                  <w:szCs w:val="20"/>
                </w:rPr>
                <w:t>, NTT Docomo</w:t>
              </w:r>
            </w:ins>
            <w:ins w:id="527" w:author="Claes Tidestav" w:date="2021-01-22T15:59:00Z">
              <w:r w:rsidR="00397106">
                <w:rPr>
                  <w:rFonts w:ascii="Times New Roman" w:hAnsi="Times New Roman" w:cs="Times New Roman"/>
                  <w:sz w:val="18"/>
                  <w:szCs w:val="20"/>
                </w:rPr>
                <w:t>, Ericsson (can be discussed later)</w:t>
              </w:r>
            </w:ins>
            <w:ins w:id="528" w:author="Zhigang Rong" w:date="2021-01-22T08:58:00Z">
              <w:r w:rsidR="00412AD9">
                <w:rPr>
                  <w:rFonts w:ascii="Times New Roman" w:eastAsiaTheme="minorEastAsia" w:hAnsi="Times New Roman" w:cs="Times New Roman"/>
                  <w:sz w:val="18"/>
                  <w:szCs w:val="20"/>
                  <w:lang w:eastAsia="ko-KR"/>
                </w:rPr>
                <w:t>, Futurewei</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529" w:author="ZTE" w:date="2021-01-22T21:43:00Z"/>
                <w:rFonts w:ascii="Times New Roman" w:hAnsi="Times New Roman" w:cs="Times New Roman"/>
                <w:sz w:val="18"/>
                <w:szCs w:val="20"/>
              </w:rPr>
            </w:pPr>
            <w:ins w:id="530" w:author="ZTE" w:date="2021-01-22T21:43:00Z">
              <w:r>
                <w:rPr>
                  <w:rFonts w:ascii="Times New Roman" w:hAnsi="Times New Roman" w:cs="Times New Roman"/>
                  <w:sz w:val="18"/>
                  <w:szCs w:val="20"/>
                </w:rPr>
                <w:t>NW-initialized beam reporting for non-serving cell(s)</w:t>
              </w:r>
            </w:ins>
          </w:p>
          <w:p w14:paraId="78655155" w14:textId="6E180520" w:rsidR="00525528" w:rsidRDefault="00525528" w:rsidP="00525528">
            <w:pPr>
              <w:pStyle w:val="ListParagraph"/>
              <w:numPr>
                <w:ilvl w:val="0"/>
                <w:numId w:val="45"/>
              </w:numPr>
              <w:snapToGrid w:val="0"/>
              <w:spacing w:after="0" w:line="240" w:lineRule="auto"/>
              <w:contextualSpacing w:val="0"/>
              <w:rPr>
                <w:ins w:id="531" w:author="ZTE" w:date="2021-01-22T21:43:00Z"/>
                <w:rFonts w:ascii="Times New Roman" w:hAnsi="Times New Roman" w:cs="Times New Roman"/>
                <w:sz w:val="18"/>
                <w:szCs w:val="20"/>
              </w:rPr>
            </w:pPr>
            <w:ins w:id="532"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533" w:author="Claes Tidestav" w:date="2021-01-22T15:59:00Z">
              <w:r w:rsidR="00397106">
                <w:rPr>
                  <w:rFonts w:ascii="Times New Roman" w:hAnsi="Times New Roman" w:cs="Times New Roman"/>
                  <w:sz w:val="18"/>
                  <w:szCs w:val="20"/>
                </w:rPr>
                <w:t>, Ericsson</w:t>
              </w:r>
            </w:ins>
            <w:ins w:id="534" w:author="Zhigang Rong" w:date="2021-01-22T08:58:00Z">
              <w:r w:rsidR="00A14A2D">
                <w:rPr>
                  <w:rFonts w:ascii="Times New Roman" w:eastAsiaTheme="minorEastAsia" w:hAnsi="Times New Roman" w:cs="Times New Roman"/>
                  <w:sz w:val="18"/>
                  <w:szCs w:val="20"/>
                  <w:lang w:eastAsia="ko-KR"/>
                </w:rPr>
                <w:t>, Futurewei</w:t>
              </w:r>
            </w:ins>
          </w:p>
          <w:p w14:paraId="61EE0F55" w14:textId="77777777" w:rsidR="00525528" w:rsidRDefault="00525528" w:rsidP="00525528">
            <w:pPr>
              <w:pStyle w:val="ListParagraph"/>
              <w:numPr>
                <w:ilvl w:val="0"/>
                <w:numId w:val="45"/>
              </w:numPr>
              <w:snapToGrid w:val="0"/>
              <w:spacing w:after="0" w:line="240" w:lineRule="auto"/>
              <w:contextualSpacing w:val="0"/>
              <w:rPr>
                <w:ins w:id="535" w:author="ZTE" w:date="2021-01-22T21:43:00Z"/>
                <w:rFonts w:ascii="Times New Roman" w:hAnsi="Times New Roman" w:cs="Times New Roman"/>
                <w:sz w:val="18"/>
                <w:szCs w:val="20"/>
              </w:rPr>
            </w:pPr>
            <w:ins w:id="536"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9D200AB"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537" w:author="Yuki Matsumura" w:date="2021-01-22T20:16:00Z">
              <w:r w:rsidR="00021B53">
                <w:rPr>
                  <w:rFonts w:ascii="Times New Roman" w:hAnsi="Times New Roman" w:cs="Times New Roman"/>
                  <w:sz w:val="18"/>
                  <w:szCs w:val="20"/>
                </w:rPr>
                <w:t>, NTT Docomo (a new ID for PCI indication)</w:t>
              </w:r>
            </w:ins>
            <w:ins w:id="538" w:author="ZTE" w:date="2021-01-22T21:43:00Z">
              <w:r w:rsidR="00525528">
                <w:rPr>
                  <w:rFonts w:ascii="Times New Roman" w:hAnsi="Times New Roman" w:cs="Times New Roman"/>
                  <w:sz w:val="18"/>
                  <w:szCs w:val="20"/>
                </w:rPr>
                <w:t>, ZTE (also add MeasObject ID)</w:t>
              </w:r>
            </w:ins>
            <w:ins w:id="539" w:author="Park, Dan (Nokia - KR/Seoul)" w:date="2021-01-23T00:56:00Z">
              <w:r w:rsidR="001228DA">
                <w:rPr>
                  <w:rFonts w:ascii="Times New Roman" w:hAnsi="Times New Roman" w:cs="Times New Roman"/>
                  <w:sz w:val="18"/>
                  <w:szCs w:val="20"/>
                </w:rPr>
                <w:t xml:space="preserve"> , Nokia/NSB</w:t>
              </w:r>
            </w:ins>
            <w:ins w:id="540" w:author="Zhigang Rong" w:date="2021-01-22T08:59:00Z">
              <w:r w:rsidR="00CF4601">
                <w:rPr>
                  <w:rFonts w:ascii="Times New Roman" w:eastAsiaTheme="minorEastAsia" w:hAnsi="Times New Roman" w:cs="Times New Roman"/>
                  <w:sz w:val="18"/>
                  <w:szCs w:val="20"/>
                  <w:lang w:eastAsia="ko-KR"/>
                </w:rPr>
                <w:t>, Futurewei</w:t>
              </w:r>
            </w:ins>
            <w:ins w:id="541" w:author="Chenxi CX1 Zhu" w:date="2021-01-23T07:09:00Z">
              <w:r w:rsidR="00552075">
                <w:rPr>
                  <w:rFonts w:ascii="Times New Roman" w:eastAsiaTheme="minorEastAsia" w:hAnsi="Times New Roman" w:cs="Times New Roman"/>
                  <w:sz w:val="18"/>
                  <w:szCs w:val="20"/>
                  <w:lang w:eastAsia="ko-KR"/>
                </w:rPr>
                <w:t>, Lenovo/MoM</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415055F" w:rsidR="00411B9F" w:rsidRDefault="00411B9F" w:rsidP="00DC7EA3">
            <w:pPr>
              <w:pStyle w:val="ListParagraph"/>
              <w:numPr>
                <w:ilvl w:val="0"/>
                <w:numId w:val="46"/>
              </w:numPr>
              <w:snapToGrid w:val="0"/>
              <w:spacing w:after="0" w:line="240" w:lineRule="auto"/>
              <w:contextualSpacing w:val="0"/>
              <w:rPr>
                <w:ins w:id="542"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del w:id="543" w:author="Chenxi CX1 Zhu" w:date="2021-01-23T07:13:00Z">
              <w:r w:rsidR="00106F53" w:rsidRPr="00552075" w:rsidDel="00552075">
                <w:rPr>
                  <w:rFonts w:ascii="Times New Roman" w:hAnsi="Times New Roman" w:cs="Times New Roman"/>
                  <w:strike/>
                  <w:sz w:val="18"/>
                  <w:szCs w:val="20"/>
                  <w:rPrChange w:id="544" w:author="Chenxi CX1 Zhu" w:date="2021-01-23T07:09:00Z">
                    <w:rPr>
                      <w:rFonts w:ascii="Times New Roman" w:hAnsi="Times New Roman" w:cs="Times New Roman"/>
                      <w:sz w:val="18"/>
                      <w:szCs w:val="20"/>
                    </w:rPr>
                  </w:rPrChange>
                </w:rPr>
                <w:delText>Lenovo/MoM</w:delText>
              </w:r>
            </w:del>
          </w:p>
          <w:p w14:paraId="2ABD46FD" w14:textId="77777777" w:rsidR="0022031C" w:rsidRPr="002B28FA" w:rsidRDefault="0022031C" w:rsidP="0022031C">
            <w:pPr>
              <w:pStyle w:val="ListParagraph"/>
              <w:numPr>
                <w:ilvl w:val="0"/>
                <w:numId w:val="46"/>
              </w:numPr>
              <w:snapToGrid w:val="0"/>
              <w:spacing w:after="0" w:line="240" w:lineRule="auto"/>
              <w:contextualSpacing w:val="0"/>
              <w:rPr>
                <w:ins w:id="545" w:author="Li Guo" w:date="2021-01-22T09:29:00Z"/>
                <w:rFonts w:ascii="Times New Roman" w:hAnsi="Times New Roman" w:cs="Times New Roman"/>
                <w:sz w:val="18"/>
                <w:szCs w:val="20"/>
              </w:rPr>
            </w:pPr>
            <w:ins w:id="546"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47" w:author="Runhua Chen" w:date="2021-01-22T03:14:00Z">
              <w:r w:rsidR="00916D43">
                <w:rPr>
                  <w:rFonts w:ascii="Times New Roman" w:hAnsi="Times New Roman" w:cs="Times New Roman"/>
                  <w:sz w:val="18"/>
                  <w:szCs w:val="20"/>
                </w:rPr>
                <w:t>, CATT</w:t>
              </w:r>
            </w:ins>
            <w:ins w:id="548" w:author="Yuki Matsumura" w:date="2021-01-22T20:16:00Z">
              <w:r w:rsidR="00021B53">
                <w:rPr>
                  <w:rFonts w:ascii="Times New Roman" w:hAnsi="Times New Roman" w:cs="Times New Roman"/>
                  <w:sz w:val="18"/>
                  <w:szCs w:val="20"/>
                </w:rPr>
                <w:t>, NTT Docomo</w:t>
              </w:r>
            </w:ins>
            <w:ins w:id="549" w:author="Park, Dan (Nokia - KR/Seoul)" w:date="2021-01-23T00:56:00Z">
              <w:r w:rsidR="001228DA">
                <w:rPr>
                  <w:rFonts w:ascii="Times New Roman" w:hAnsi="Times New Roman" w:cs="Times New Roman"/>
                  <w:sz w:val="18"/>
                  <w:szCs w:val="20"/>
                </w:rPr>
                <w:t>, Nokia/NSB</w:t>
              </w:r>
            </w:ins>
            <w:ins w:id="550"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551" w:author="Runhua Chen" w:date="2021-01-22T03:14:00Z">
              <w:r w:rsidR="00916D43">
                <w:rPr>
                  <w:rFonts w:ascii="Times New Roman" w:hAnsi="Times New Roman" w:cs="Times New Roman"/>
                  <w:sz w:val="18"/>
                  <w:szCs w:val="20"/>
                </w:rPr>
                <w:t>. CATT</w:t>
              </w:r>
            </w:ins>
            <w:ins w:id="552"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553" w:author="Li Guo" w:date="2021-01-22T09:29:00Z">
              <w:r w:rsidR="0022031C">
                <w:rPr>
                  <w:rFonts w:ascii="Times New Roman" w:hAnsi="Times New Roman" w:cs="Times New Roman"/>
                  <w:sz w:val="18"/>
                  <w:szCs w:val="20"/>
                </w:rPr>
                <w:t xml:space="preserve"> ,OPPO</w:t>
              </w:r>
            </w:ins>
            <w:ins w:id="554" w:author="Park, Dan (Nokia - KR/Seoul)" w:date="2021-01-23T00:56:00Z">
              <w:r w:rsidR="001228DA">
                <w:rPr>
                  <w:rFonts w:ascii="Times New Roman" w:hAnsi="Times New Roman" w:cs="Times New Roman"/>
                  <w:sz w:val="18"/>
                  <w:szCs w:val="20"/>
                </w:rPr>
                <w:t>, Nokia/NSB</w:t>
              </w:r>
            </w:ins>
            <w:ins w:id="555"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C56A62"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556" w:author="Yuki Matsumura" w:date="2021-01-22T20:17:00Z">
              <w:r w:rsidR="00411B9F" w:rsidDel="00021B53">
                <w:rPr>
                  <w:rFonts w:ascii="Times New Roman" w:hAnsi="Times New Roman" w:cs="Times New Roman"/>
                  <w:sz w:val="18"/>
                  <w:szCs w:val="20"/>
                </w:rPr>
                <w:delText>, NTT Docomo</w:delText>
              </w:r>
            </w:del>
            <w:ins w:id="557" w:author="ZTE" w:date="2021-01-22T21:44:00Z">
              <w:r w:rsidR="00525528">
                <w:rPr>
                  <w:rFonts w:ascii="Times New Roman" w:hAnsi="Times New Roman" w:cs="Times New Roman"/>
                  <w:sz w:val="18"/>
                  <w:szCs w:val="20"/>
                </w:rPr>
                <w:t>, ZTE</w:t>
              </w:r>
            </w:ins>
            <w:ins w:id="558" w:author="Zhigang Rong" w:date="2021-01-22T09:01:00Z">
              <w:r w:rsidR="00873FA4">
                <w:rPr>
                  <w:rFonts w:ascii="Times New Roman" w:eastAsiaTheme="minorEastAsia" w:hAnsi="Times New Roman" w:cs="Times New Roman"/>
                  <w:sz w:val="18"/>
                  <w:szCs w:val="20"/>
                  <w:lang w:eastAsia="ko-KR"/>
                </w:rPr>
                <w:t>, Futurewei</w:t>
              </w:r>
            </w:ins>
          </w:p>
          <w:p w14:paraId="278EB42D" w14:textId="77777777" w:rsidR="00B26ECD" w:rsidRPr="00B26ECD" w:rsidRDefault="00AF3D1C" w:rsidP="00B26ECD">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559" w:author="Li Guo" w:date="2021-01-22T09:29:00Z">
              <w:r w:rsidR="0022031C">
                <w:rPr>
                  <w:rFonts w:ascii="Times New Roman" w:hAnsi="Times New Roman" w:cs="Times New Roman"/>
                  <w:sz w:val="18"/>
                  <w:szCs w:val="20"/>
                </w:rPr>
                <w:t>, OPPO</w:t>
              </w:r>
            </w:ins>
            <w:ins w:id="560"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561" w:author="Zhigang Rong" w:date="2021-01-22T09:04:00Z"/>
                <w:rFonts w:ascii="Times New Roman" w:hAnsi="Times New Roman" w:cs="Times New Roman"/>
                <w:bCs/>
                <w:sz w:val="18"/>
                <w:szCs w:val="20"/>
              </w:rPr>
            </w:pPr>
            <w:ins w:id="562"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ListParagraph"/>
              <w:numPr>
                <w:ilvl w:val="0"/>
                <w:numId w:val="77"/>
              </w:numPr>
              <w:snapToGrid w:val="0"/>
              <w:rPr>
                <w:ins w:id="563" w:author="Zhigang Rong" w:date="2021-01-22T09:04:00Z"/>
                <w:rFonts w:ascii="Times New Roman" w:hAnsi="Times New Roman" w:cs="Times New Roman"/>
                <w:bCs/>
                <w:sz w:val="18"/>
                <w:szCs w:val="20"/>
              </w:rPr>
            </w:pPr>
            <w:ins w:id="564"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ListParagraph"/>
              <w:numPr>
                <w:ilvl w:val="0"/>
                <w:numId w:val="77"/>
              </w:numPr>
              <w:snapToGrid w:val="0"/>
              <w:rPr>
                <w:rFonts w:ascii="Times New Roman" w:hAnsi="Times New Roman" w:cs="Times New Roman"/>
                <w:bCs/>
                <w:sz w:val="18"/>
                <w:szCs w:val="20"/>
              </w:rPr>
            </w:pPr>
            <w:ins w:id="565"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566"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567"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568"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569"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570" w:author="Eko Onggosanusi" w:date="2021-01-22T02:03:00Z">
        <w:r w:rsidR="0036230A">
          <w:rPr>
            <w:rFonts w:ascii="Times New Roman" w:hAnsi="Times New Roman" w:cs="Times New Roman"/>
            <w:sz w:val="20"/>
            <w:szCs w:val="20"/>
          </w:rPr>
          <w:t>, the following assumptions are made:</w:t>
        </w:r>
      </w:ins>
      <w:del w:id="571"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572" w:author="Eko Onggosanusi" w:date="2021-01-22T02:03:00Z"/>
          <w:rFonts w:ascii="Times New Roman" w:hAnsi="Times New Roman" w:cs="Times New Roman"/>
          <w:sz w:val="20"/>
          <w:szCs w:val="20"/>
        </w:rPr>
      </w:pPr>
      <w:ins w:id="573"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574" w:author="Eko Onggosanusi" w:date="2021-01-22T02:03:00Z">
        <w:r>
          <w:rPr>
            <w:rFonts w:ascii="Times New Roman" w:hAnsi="Times New Roman" w:cs="Times New Roman"/>
            <w:sz w:val="20"/>
            <w:szCs w:val="20"/>
          </w:rPr>
          <w:t xml:space="preserve">Intra-DU only </w:t>
        </w:r>
      </w:ins>
      <w:del w:id="575"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576"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577" w:author="Eko Onggosanusi" w:date="2021-01-22T02:04:00Z"/>
          <w:rFonts w:ascii="Times New Roman" w:hAnsi="Times New Roman" w:cs="Times New Roman"/>
          <w:sz w:val="20"/>
          <w:szCs w:val="20"/>
        </w:rPr>
      </w:pPr>
      <w:ins w:id="578"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579" w:author="Eko Onggosanusi" w:date="2021-01-22T02:04:00Z">
        <w:r w:rsidRPr="000B0AC1">
          <w:rPr>
            <w:rFonts w:ascii="Times New Roman" w:hAnsi="Times New Roman" w:cs="Times New Roman"/>
            <w:sz w:val="20"/>
            <w:szCs w:val="20"/>
          </w:rPr>
          <w:t xml:space="preserve">On </w:t>
        </w:r>
      </w:ins>
      <w:ins w:id="580" w:author="Eko Onggosanusi" w:date="2021-01-22T02:05:00Z">
        <w:r>
          <w:rPr>
            <w:rFonts w:ascii="Times New Roman" w:hAnsi="Times New Roman" w:cs="Times New Roman"/>
            <w:sz w:val="20"/>
            <w:szCs w:val="20"/>
          </w:rPr>
          <w:t>beam measurement</w:t>
        </w:r>
      </w:ins>
      <w:ins w:id="581" w:author="Eko Onggosanusi" w:date="2021-01-22T02:06:00Z">
        <w:r>
          <w:rPr>
            <w:rFonts w:ascii="Times New Roman" w:hAnsi="Times New Roman" w:cs="Times New Roman"/>
            <w:sz w:val="20"/>
            <w:szCs w:val="20"/>
          </w:rPr>
          <w:t>/</w:t>
        </w:r>
      </w:ins>
      <w:ins w:id="582" w:author="Eko Onggosanusi" w:date="2021-01-22T02:05:00Z">
        <w:r>
          <w:rPr>
            <w:rFonts w:ascii="Times New Roman" w:hAnsi="Times New Roman" w:cs="Times New Roman"/>
            <w:sz w:val="20"/>
            <w:szCs w:val="20"/>
          </w:rPr>
          <w:t>reporting</w:t>
        </w:r>
      </w:ins>
      <w:ins w:id="583" w:author="Eko Onggosanusi" w:date="2021-01-22T02:04:00Z">
        <w:r w:rsidRPr="000B0AC1">
          <w:rPr>
            <w:rFonts w:ascii="Times New Roman" w:hAnsi="Times New Roman" w:cs="Times New Roman"/>
            <w:sz w:val="20"/>
            <w:szCs w:val="20"/>
          </w:rPr>
          <w:t xml:space="preserve"> enhancements to enable </w:t>
        </w:r>
      </w:ins>
      <w:ins w:id="584" w:author="Eko Onggosanusi" w:date="2021-01-22T02:05:00Z">
        <w:r>
          <w:rPr>
            <w:rFonts w:ascii="Times New Roman" w:hAnsi="Times New Roman" w:cs="Times New Roman"/>
            <w:sz w:val="20"/>
            <w:szCs w:val="20"/>
          </w:rPr>
          <w:t xml:space="preserve">Rel.17 </w:t>
        </w:r>
      </w:ins>
      <w:ins w:id="585"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586" w:author="Eko Onggosanusi" w:date="2021-01-22T02:07:00Z"/>
          <w:rFonts w:ascii="Times New Roman" w:hAnsi="Times New Roman" w:cs="Times New Roman"/>
          <w:sz w:val="20"/>
          <w:szCs w:val="20"/>
        </w:rPr>
      </w:pPr>
      <w:ins w:id="587" w:author="Eko Onggosanusi" w:date="2021-01-22T02:07:00Z">
        <w:r>
          <w:rPr>
            <w:rFonts w:ascii="Times New Roman" w:hAnsi="Times New Roman" w:cs="Times New Roman"/>
            <w:sz w:val="20"/>
            <w:szCs w:val="20"/>
          </w:rPr>
          <w:t>K&gt;1</w:t>
        </w:r>
      </w:ins>
      <w:ins w:id="588"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589" w:author="Eko Onggosanusi" w:date="2021-01-22T02:08:00Z"/>
          <w:rFonts w:ascii="Times New Roman" w:hAnsi="Times New Roman" w:cs="Times New Roman"/>
          <w:sz w:val="20"/>
          <w:szCs w:val="20"/>
        </w:rPr>
      </w:pPr>
      <w:ins w:id="590"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591" w:author="Eko Onggosanusi" w:date="2021-01-22T02:07:00Z"/>
          <w:rFonts w:ascii="Times New Roman" w:hAnsi="Times New Roman" w:cs="Times New Roman"/>
          <w:sz w:val="20"/>
          <w:szCs w:val="20"/>
        </w:rPr>
      </w:pPr>
      <w:ins w:id="592" w:author="Eko Onggosanusi" w:date="2021-01-22T02:08:00Z">
        <w:r>
          <w:rPr>
            <w:rFonts w:ascii="Times New Roman" w:hAnsi="Times New Roman" w:cs="Times New Roman"/>
            <w:sz w:val="20"/>
            <w:szCs w:val="20"/>
          </w:rPr>
          <w:t>FFS: If K is fixed, configured, or dynamically</w:t>
        </w:r>
      </w:ins>
      <w:ins w:id="593" w:author="Eko Onggosanusi" w:date="2021-01-22T02:09:00Z">
        <w:r>
          <w:rPr>
            <w:rFonts w:ascii="Times New Roman" w:hAnsi="Times New Roman" w:cs="Times New Roman"/>
            <w:sz w:val="20"/>
            <w:szCs w:val="20"/>
          </w:rPr>
          <w:t xml:space="preserve"> selected</w:t>
        </w:r>
      </w:ins>
      <w:ins w:id="594"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595"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ins w:id="596" w:author="Yuki Matsumura" w:date="2021-01-22T20:17:00Z">
              <w:r w:rsidRPr="00021B53">
                <w:rPr>
                  <w:rFonts w:ascii="Times New Roman" w:hAnsi="Times New Roman" w:cs="Times New Roman"/>
                  <w:sz w:val="18"/>
                  <w:szCs w:val="18"/>
                  <w:rPrChange w:id="597"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598" w:author="Yuki Matsumura" w:date="2021-01-22T20:17:00Z"/>
                <w:rFonts w:ascii="Times New Roman" w:hAnsi="Times New Roman" w:cs="Times New Roman"/>
                <w:sz w:val="18"/>
                <w:szCs w:val="18"/>
              </w:rPr>
            </w:pPr>
            <w:ins w:id="599" w:author="Yuki Matsumura" w:date="2021-01-22T20:17:00Z">
              <w:r w:rsidRPr="00021B53">
                <w:rPr>
                  <w:rFonts w:ascii="Times New Roman" w:hAnsi="Times New Roman" w:cs="Times New Roman"/>
                  <w:sz w:val="18"/>
                  <w:szCs w:val="18"/>
                  <w:rPrChange w:id="600" w:author="Yuki Matsumura" w:date="2021-01-22T20:17:00Z">
                    <w:rPr/>
                  </w:rPrChange>
                </w:rPr>
                <w:t>I</w:t>
              </w:r>
            </w:ins>
            <w:ins w:id="601" w:author="Yuki Matsumura" w:date="2021-01-22T20:18:00Z">
              <w:r>
                <w:rPr>
                  <w:rFonts w:ascii="Times New Roman" w:hAnsi="Times New Roman" w:cs="Times New Roman"/>
                  <w:sz w:val="18"/>
                  <w:szCs w:val="18"/>
                </w:rPr>
                <w:t>tem</w:t>
              </w:r>
            </w:ins>
            <w:ins w:id="602" w:author="Yuki Matsumura" w:date="2021-01-22T20:17:00Z">
              <w:r w:rsidRPr="00021B53">
                <w:rPr>
                  <w:rFonts w:ascii="Times New Roman" w:hAnsi="Times New Roman" w:cs="Times New Roman"/>
                  <w:sz w:val="18"/>
                  <w:szCs w:val="18"/>
                  <w:rPrChange w:id="603" w:author="Yuki Matsumura" w:date="2021-01-22T20:17:00Z">
                    <w:rPr/>
                  </w:rPrChange>
                </w:rPr>
                <w:t xml:space="preserve"> 2.1: Change in serving cell: We think it would be complicated to change the serving cell and CORESET#0</w:t>
              </w:r>
            </w:ins>
            <w:ins w:id="604" w:author="Yuki Matsumura" w:date="2021-01-22T20:34:00Z">
              <w:r w:rsidR="00D63A8E">
                <w:rPr>
                  <w:rFonts w:ascii="Times New Roman" w:hAnsi="Times New Roman" w:cs="Times New Roman"/>
                  <w:sz w:val="18"/>
                  <w:szCs w:val="18"/>
                </w:rPr>
                <w:t xml:space="preserve"> (this is a reason why we think “No”)</w:t>
              </w:r>
            </w:ins>
            <w:ins w:id="605" w:author="Yuki Matsumura" w:date="2021-01-22T20:17:00Z">
              <w:r w:rsidRPr="00021B53">
                <w:rPr>
                  <w:rFonts w:ascii="Times New Roman" w:hAnsi="Times New Roman" w:cs="Times New Roman"/>
                  <w:sz w:val="18"/>
                  <w:szCs w:val="18"/>
                  <w:rPrChange w:id="606" w:author="Yuki Matsumura" w:date="2021-01-22T20:17:00Z">
                    <w:rPr/>
                  </w:rPrChange>
                </w:rPr>
                <w:t>.</w:t>
              </w:r>
            </w:ins>
          </w:p>
          <w:p w14:paraId="239342E4" w14:textId="77777777" w:rsidR="00021B53" w:rsidRDefault="00021B53" w:rsidP="00021B53">
            <w:pPr>
              <w:snapToGrid w:val="0"/>
              <w:jc w:val="both"/>
              <w:rPr>
                <w:ins w:id="607"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608" w:author="Yuki Matsumura" w:date="2021-01-22T20:19:00Z"/>
                <w:rFonts w:ascii="Times New Roman" w:hAnsi="Times New Roman" w:cs="Times New Roman"/>
                <w:sz w:val="18"/>
                <w:szCs w:val="18"/>
              </w:rPr>
            </w:pPr>
            <w:ins w:id="609"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610" w:author="Yuki Matsumura" w:date="2021-01-22T20:18:00Z"/>
                <w:rFonts w:ascii="Times New Roman" w:hAnsi="Times New Roman" w:cs="Times New Roman"/>
                <w:sz w:val="18"/>
                <w:szCs w:val="18"/>
              </w:rPr>
            </w:pPr>
            <w:ins w:id="611"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612" w:author="Yuki Matsumura" w:date="2021-01-22T20:18:00Z">
              <w:r w:rsidRPr="00021B53">
                <w:rPr>
                  <w:rFonts w:ascii="Times New Roman" w:hAnsi="Times New Roman" w:cs="Times New Roman"/>
                  <w:sz w:val="18"/>
                  <w:szCs w:val="18"/>
                </w:rPr>
                <w:t>One PCI has 10bit in RRC signaling.</w:t>
              </w:r>
            </w:ins>
            <w:ins w:id="613" w:author="Yuki Matsumura" w:date="2021-01-22T20:20:00Z">
              <w:r w:rsidR="00F33D5E">
                <w:rPr>
                  <w:rFonts w:ascii="Times New Roman" w:hAnsi="Times New Roman" w:cs="Times New Roman"/>
                  <w:sz w:val="18"/>
                  <w:szCs w:val="18"/>
                </w:rPr>
                <w:t xml:space="preserve"> </w:t>
              </w:r>
            </w:ins>
            <w:ins w:id="614" w:author="Yuki Matsumura" w:date="2021-01-22T20:18:00Z">
              <w:r w:rsidRPr="00021B53">
                <w:rPr>
                  <w:rFonts w:ascii="Times New Roman" w:hAnsi="Times New Roman" w:cs="Times New Roman"/>
                  <w:sz w:val="18"/>
                  <w:szCs w:val="18"/>
                </w:rPr>
                <w:t xml:space="preserve">If we have </w:t>
              </w:r>
            </w:ins>
            <w:ins w:id="615" w:author="Yuki Matsumura" w:date="2021-01-22T20:19:00Z">
              <w:r w:rsidR="00F33D5E">
                <w:rPr>
                  <w:rFonts w:ascii="Times New Roman" w:hAnsi="Times New Roman" w:cs="Times New Roman"/>
                  <w:sz w:val="18"/>
                  <w:szCs w:val="18"/>
                </w:rPr>
                <w:t>64</w:t>
              </w:r>
            </w:ins>
            <w:ins w:id="616" w:author="Yuki Matsumura" w:date="2021-01-22T20:18:00Z">
              <w:r w:rsidRPr="00021B53">
                <w:rPr>
                  <w:rFonts w:ascii="Times New Roman" w:hAnsi="Times New Roman" w:cs="Times New Roman"/>
                  <w:sz w:val="18"/>
                  <w:szCs w:val="18"/>
                </w:rPr>
                <w:t xml:space="preserve"> TCI state</w:t>
              </w:r>
            </w:ins>
            <w:ins w:id="617" w:author="Yuki Matsumura" w:date="2021-01-22T20:19:00Z">
              <w:r w:rsidR="00F33D5E">
                <w:rPr>
                  <w:rFonts w:ascii="Times New Roman" w:hAnsi="Times New Roman" w:cs="Times New Roman"/>
                  <w:sz w:val="18"/>
                  <w:szCs w:val="18"/>
                </w:rPr>
                <w:t>s</w:t>
              </w:r>
            </w:ins>
            <w:ins w:id="618" w:author="Yuki Matsumura" w:date="2021-01-22T20:18:00Z">
              <w:r w:rsidRPr="00021B53">
                <w:rPr>
                  <w:rFonts w:ascii="Times New Roman" w:hAnsi="Times New Roman" w:cs="Times New Roman"/>
                  <w:sz w:val="18"/>
                  <w:szCs w:val="18"/>
                </w:rPr>
                <w:t xml:space="preserve"> configurations from non-serving cell, then it costs </w:t>
              </w:r>
            </w:ins>
            <w:ins w:id="619" w:author="Yuki Matsumura" w:date="2021-01-22T20:20:00Z">
              <w:r w:rsidR="00F33D5E">
                <w:rPr>
                  <w:rFonts w:ascii="Times New Roman" w:hAnsi="Times New Roman" w:cs="Times New Roman"/>
                  <w:sz w:val="18"/>
                  <w:szCs w:val="18"/>
                </w:rPr>
                <w:t>64</w:t>
              </w:r>
            </w:ins>
            <w:ins w:id="620" w:author="Yuki Matsumura" w:date="2021-01-22T20:18:00Z">
              <w:r w:rsidRPr="00021B53">
                <w:rPr>
                  <w:rFonts w:ascii="Times New Roman" w:hAnsi="Times New Roman" w:cs="Times New Roman"/>
                  <w:sz w:val="18"/>
                  <w:szCs w:val="18"/>
                </w:rPr>
                <w:t>0bits. In addition, if we want to configure non-serving SSB in L1 beam meas</w:t>
              </w:r>
            </w:ins>
            <w:ins w:id="621" w:author="Yuki Matsumura" w:date="2021-01-22T20:21:00Z">
              <w:r w:rsidR="00F33D5E">
                <w:rPr>
                  <w:rFonts w:ascii="Times New Roman" w:hAnsi="Times New Roman" w:cs="Times New Roman"/>
                  <w:sz w:val="18"/>
                  <w:szCs w:val="18"/>
                </w:rPr>
                <w:t>urement</w:t>
              </w:r>
            </w:ins>
            <w:ins w:id="622" w:author="Yuki Matsumura" w:date="2021-01-22T20:18:00Z">
              <w:r w:rsidRPr="00021B53">
                <w:rPr>
                  <w:rFonts w:ascii="Times New Roman" w:hAnsi="Times New Roman" w:cs="Times New Roman"/>
                  <w:sz w:val="18"/>
                  <w:szCs w:val="18"/>
                </w:rPr>
                <w:t>/reporting, each CMR of non-serving SSB will cause 10 bits.</w:t>
              </w:r>
            </w:ins>
            <w:ins w:id="623" w:author="Yuki Matsumura" w:date="2021-01-22T20:21:00Z">
              <w:r w:rsidR="00F33D5E">
                <w:rPr>
                  <w:rFonts w:ascii="Times New Roman" w:hAnsi="Times New Roman" w:cs="Times New Roman"/>
                  <w:sz w:val="18"/>
                  <w:szCs w:val="18"/>
                </w:rPr>
                <w:t xml:space="preserve"> </w:t>
              </w:r>
            </w:ins>
            <w:ins w:id="624" w:author="Yuki Matsumura" w:date="2021-01-22T20:18:00Z">
              <w:r w:rsidRPr="00021B53">
                <w:rPr>
                  <w:rFonts w:ascii="Times New Roman" w:hAnsi="Times New Roman" w:cs="Times New Roman"/>
                  <w:sz w:val="18"/>
                  <w:szCs w:val="18"/>
                </w:rPr>
                <w:t xml:space="preserve">The total overhead is not so small. </w:t>
              </w:r>
            </w:ins>
            <w:ins w:id="625" w:author="Yuki Matsumura" w:date="2021-01-22T20:21:00Z">
              <w:r w:rsidR="00F33D5E">
                <w:rPr>
                  <w:rFonts w:ascii="Times New Roman" w:hAnsi="Times New Roman" w:cs="Times New Roman"/>
                  <w:sz w:val="18"/>
                  <w:szCs w:val="18"/>
                </w:rPr>
                <w:t>On the other hand, w</w:t>
              </w:r>
            </w:ins>
            <w:ins w:id="626"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ins w:id="627" w:author="ZTE" w:date="2021-01-22T21:44:00Z">
              <w:r>
                <w:rPr>
                  <w:rFonts w:ascii="Times New Roman" w:eastAsia="SimSun"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628" w:author="ZTE" w:date="2021-01-22T21:44:00Z"/>
                <w:rFonts w:ascii="Times New Roman" w:hAnsi="Times New Roman" w:cs="Times New Roman"/>
                <w:sz w:val="18"/>
                <w:szCs w:val="20"/>
              </w:rPr>
            </w:pPr>
            <w:ins w:id="629"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630" w:author="ZTE" w:date="2021-01-22T21:44:00Z"/>
                <w:rFonts w:ascii="Times New Roman" w:hAnsi="Times New Roman" w:cs="Times New Roman"/>
                <w:sz w:val="18"/>
                <w:szCs w:val="20"/>
              </w:rPr>
            </w:pPr>
            <w:ins w:id="631"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632" w:author="ZTE" w:date="2021-01-22T21:44:00Z"/>
                <w:rFonts w:ascii="Times New Roman" w:hAnsi="Times New Roman" w:cs="Times New Roman"/>
                <w:sz w:val="18"/>
                <w:szCs w:val="20"/>
              </w:rPr>
            </w:pPr>
          </w:p>
          <w:p w14:paraId="6196493F" w14:textId="77777777" w:rsidR="00525528" w:rsidRDefault="00525528" w:rsidP="00525528">
            <w:pPr>
              <w:snapToGrid w:val="0"/>
              <w:rPr>
                <w:ins w:id="633" w:author="ZTE" w:date="2021-01-22T21:44:00Z"/>
                <w:rFonts w:ascii="Times New Roman" w:hAnsi="Times New Roman" w:cs="Times New Roman"/>
                <w:sz w:val="18"/>
                <w:szCs w:val="20"/>
              </w:rPr>
            </w:pPr>
            <w:ins w:id="634"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635"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ins w:id="636" w:author="ZTE" w:date="2021-01-22T21:45:00Z">
              <w:r>
                <w:rPr>
                  <w:rFonts w:ascii="Times New Roman" w:hAnsi="Times New Roman" w:cs="Times New Roman"/>
                  <w:sz w:val="18"/>
                  <w:szCs w:val="20"/>
                </w:rPr>
                <w:t>On issue 2.4, we share the same views with NTT DOCOMO that new ID of 1-bit that is indicated candidate PCI</w:t>
              </w:r>
            </w:ins>
            <w:ins w:id="637" w:author="ZTE" w:date="2021-01-22T21:46:00Z">
              <w:r>
                <w:rPr>
                  <w:rFonts w:ascii="Times New Roman" w:hAnsi="Times New Roman" w:cs="Times New Roman"/>
                  <w:sz w:val="18"/>
                  <w:szCs w:val="20"/>
                </w:rPr>
                <w:t xml:space="preserve"> pre-configured </w:t>
              </w:r>
            </w:ins>
            <w:ins w:id="638"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639"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640" w:author="Claes Tidestav" w:date="2021-01-22T16:00:00Z"/>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641"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642"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643" w:author="Li Guo" w:date="2021-01-22T09:30:00Z"/>
                <w:rFonts w:ascii="Times New Roman" w:eastAsia="SimSun" w:hAnsi="Times New Roman" w:cs="Times New Roman"/>
                <w:sz w:val="18"/>
                <w:szCs w:val="18"/>
                <w:lang w:eastAsia="zh-CN"/>
              </w:rPr>
            </w:pPr>
            <w:ins w:id="644" w:author="Li Guo" w:date="2021-01-22T09:30:00Z">
              <w:r>
                <w:rPr>
                  <w:rFonts w:ascii="Times New Roman" w:eastAsia="SimSun"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645" w:author="Li Guo" w:date="2021-01-22T09:30:00Z"/>
                <w:rFonts w:ascii="Times New Roman" w:hAnsi="Times New Roman" w:cs="Times New Roman"/>
                <w:sz w:val="18"/>
                <w:szCs w:val="20"/>
              </w:rPr>
            </w:pPr>
            <w:ins w:id="646"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647"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648" w:author="Li Guo" w:date="2021-01-22T17:01:00Z"/>
                <w:rFonts w:ascii="Times New Roman" w:hAnsi="Times New Roman" w:cs="Times New Roman"/>
                <w:sz w:val="18"/>
                <w:szCs w:val="20"/>
              </w:rPr>
            </w:pPr>
            <w:ins w:id="649" w:author="Li Guo" w:date="2021-01-22T17:00:00Z">
              <w:r>
                <w:rPr>
                  <w:rFonts w:ascii="Times New Roman" w:hAnsi="Times New Roman" w:cs="Times New Roman"/>
                  <w:sz w:val="18"/>
                  <w:szCs w:val="20"/>
                </w:rPr>
                <w:t xml:space="preserve">Regarding the </w:t>
              </w:r>
            </w:ins>
            <w:ins w:id="650"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ListParagraph"/>
              <w:numPr>
                <w:ilvl w:val="0"/>
                <w:numId w:val="76"/>
              </w:numPr>
              <w:snapToGrid w:val="0"/>
              <w:jc w:val="both"/>
              <w:rPr>
                <w:ins w:id="651" w:author="Li Guo" w:date="2021-01-22T17:02:00Z"/>
                <w:rFonts w:ascii="Times New Roman" w:hAnsi="Times New Roman" w:cs="Times New Roman"/>
                <w:sz w:val="18"/>
                <w:szCs w:val="20"/>
              </w:rPr>
            </w:pPr>
            <w:ins w:id="652"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ListParagraph"/>
              <w:numPr>
                <w:ilvl w:val="0"/>
                <w:numId w:val="76"/>
              </w:numPr>
              <w:snapToGrid w:val="0"/>
              <w:jc w:val="both"/>
              <w:rPr>
                <w:ins w:id="653" w:author="Li Guo" w:date="2021-01-22T17:02:00Z"/>
                <w:rFonts w:ascii="Times New Roman" w:hAnsi="Times New Roman" w:cs="Times New Roman"/>
                <w:sz w:val="18"/>
                <w:szCs w:val="20"/>
              </w:rPr>
            </w:pPr>
            <w:ins w:id="654"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ListParagraph"/>
              <w:numPr>
                <w:ilvl w:val="0"/>
                <w:numId w:val="76"/>
              </w:numPr>
              <w:snapToGrid w:val="0"/>
              <w:jc w:val="both"/>
              <w:rPr>
                <w:ins w:id="655" w:author="Li Guo" w:date="2021-01-22T17:02:00Z"/>
                <w:rFonts w:ascii="Times New Roman" w:hAnsi="Times New Roman" w:cs="Times New Roman"/>
                <w:sz w:val="18"/>
                <w:szCs w:val="20"/>
              </w:rPr>
            </w:pPr>
            <w:ins w:id="656"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ListParagraph"/>
              <w:numPr>
                <w:ilvl w:val="0"/>
                <w:numId w:val="76"/>
              </w:numPr>
              <w:snapToGrid w:val="0"/>
              <w:jc w:val="both"/>
              <w:rPr>
                <w:ins w:id="657" w:author="Li Guo" w:date="2021-01-22T17:03:00Z"/>
                <w:rFonts w:ascii="Times New Roman" w:hAnsi="Times New Roman" w:cs="Times New Roman"/>
                <w:sz w:val="18"/>
                <w:szCs w:val="20"/>
              </w:rPr>
            </w:pPr>
            <w:ins w:id="658" w:author="Li Guo" w:date="2021-01-22T17:02:00Z">
              <w:r>
                <w:rPr>
                  <w:rFonts w:ascii="Times New Roman" w:hAnsi="Times New Roman" w:cs="Times New Roman"/>
                  <w:sz w:val="18"/>
                  <w:szCs w:val="20"/>
                </w:rPr>
                <w:t xml:space="preserve">The configuration of the SS#0 of the new </w:t>
              </w:r>
            </w:ins>
            <w:ins w:id="659"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ListParagraph"/>
              <w:numPr>
                <w:ilvl w:val="0"/>
                <w:numId w:val="76"/>
              </w:numPr>
              <w:snapToGrid w:val="0"/>
              <w:jc w:val="both"/>
              <w:rPr>
                <w:ins w:id="660" w:author="Li Guo" w:date="2021-01-22T17:03:00Z"/>
                <w:rFonts w:ascii="Times New Roman" w:hAnsi="Times New Roman" w:cs="Times New Roman"/>
                <w:sz w:val="18"/>
                <w:szCs w:val="20"/>
              </w:rPr>
            </w:pPr>
            <w:ins w:id="661"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ListParagraph"/>
              <w:snapToGrid w:val="0"/>
              <w:jc w:val="both"/>
              <w:rPr>
                <w:ins w:id="662" w:author="Li Guo" w:date="2021-01-22T17:03:00Z"/>
                <w:rFonts w:ascii="Times New Roman" w:hAnsi="Times New Roman" w:cs="Times New Roman"/>
                <w:sz w:val="18"/>
                <w:szCs w:val="20"/>
              </w:rPr>
            </w:pPr>
          </w:p>
          <w:p w14:paraId="7E0F48CB" w14:textId="77777777" w:rsidR="00180410" w:rsidRDefault="00180410" w:rsidP="00180410">
            <w:pPr>
              <w:pStyle w:val="ListParagraph"/>
              <w:snapToGrid w:val="0"/>
              <w:jc w:val="both"/>
              <w:rPr>
                <w:ins w:id="663"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664" w:author="Li Guo" w:date="2021-01-22T09:30:00Z"/>
                <w:rFonts w:ascii="Times New Roman" w:hAnsi="Times New Roman" w:cs="Times New Roman"/>
                <w:sz w:val="18"/>
                <w:szCs w:val="20"/>
                <w:rPrChange w:id="665" w:author="Li Guo" w:date="2021-01-22T17:03:00Z">
                  <w:rPr>
                    <w:ins w:id="666" w:author="Li Guo" w:date="2021-01-22T09:30:00Z"/>
                  </w:rPr>
                </w:rPrChange>
              </w:rPr>
            </w:pPr>
            <w:ins w:id="667"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668"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669" w:author="Park, Dan (Nokia - KR/Seoul)" w:date="2021-01-23T00:50:00Z"/>
                <w:rFonts w:ascii="Times New Roman" w:eastAsia="SimSun" w:hAnsi="Times New Roman" w:cs="Times New Roman"/>
                <w:sz w:val="18"/>
                <w:szCs w:val="18"/>
                <w:lang w:eastAsia="zh-CN"/>
              </w:rPr>
            </w:pPr>
            <w:ins w:id="670" w:author="Park, Dan (Nokia - KR/Seoul)" w:date="2021-01-23T00:50:00Z">
              <w:r>
                <w:rPr>
                  <w:rFonts w:ascii="Times New Roman" w:eastAsia="SimSun"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671" w:author="Park, Dan (Nokia - KR/Seoul)" w:date="2021-01-23T00:50:00Z"/>
                <w:rFonts w:ascii="Times New Roman" w:hAnsi="Times New Roman" w:cs="Times New Roman"/>
                <w:bCs/>
                <w:sz w:val="18"/>
                <w:szCs w:val="18"/>
                <w:rPrChange w:id="672" w:author="Park, Dan (Nokia - KR/Seoul)" w:date="2021-01-23T00:50:00Z">
                  <w:rPr>
                    <w:ins w:id="673" w:author="Park, Dan (Nokia - KR/Seoul)" w:date="2021-01-23T00:50:00Z"/>
                    <w:rFonts w:ascii="Times New Roman" w:hAnsi="Times New Roman" w:cs="Times New Roman"/>
                    <w:sz w:val="20"/>
                    <w:szCs w:val="20"/>
                  </w:rPr>
                </w:rPrChange>
              </w:rPr>
            </w:pPr>
            <w:ins w:id="674" w:author="Park, Dan (Nokia - KR/Seoul)" w:date="2021-01-23T00:50:00Z">
              <w:r w:rsidRPr="00A007C1">
                <w:rPr>
                  <w:rFonts w:ascii="Times New Roman" w:hAnsi="Times New Roman" w:cs="Times New Roman"/>
                  <w:bCs/>
                  <w:sz w:val="18"/>
                  <w:szCs w:val="18"/>
                  <w:u w:val="single"/>
                  <w:rPrChange w:id="675"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676"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677"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678"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679" w:author="Park, Dan (Nokia - KR/Seoul)" w:date="2021-01-23T00:50:00Z"/>
                <w:rFonts w:ascii="Times New Roman" w:hAnsi="Times New Roman" w:cs="Times New Roman"/>
                <w:bCs/>
                <w:sz w:val="18"/>
                <w:szCs w:val="18"/>
              </w:rPr>
            </w:pPr>
            <w:ins w:id="680" w:author="Park, Dan (Nokia - KR/Seoul)" w:date="2021-01-23T00:50:00Z">
              <w:r w:rsidRPr="00A007C1">
                <w:rPr>
                  <w:rFonts w:ascii="Times New Roman" w:hAnsi="Times New Roman" w:cs="Times New Roman"/>
                  <w:bCs/>
                  <w:sz w:val="18"/>
                  <w:szCs w:val="18"/>
                  <w:u w:val="single"/>
                  <w:rPrChange w:id="681"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682"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683"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684" w:author="Park, Dan (Nokia - KR/Seoul)" w:date="2021-01-23T00:50:00Z"/>
                <w:rFonts w:ascii="Times New Roman" w:hAnsi="Times New Roman" w:cs="Times New Roman"/>
                <w:sz w:val="18"/>
                <w:szCs w:val="20"/>
              </w:rPr>
            </w:pPr>
            <w:ins w:id="685" w:author="Park, Dan (Nokia - KR/Seoul)" w:date="2021-01-23T00:50:00Z">
              <w:r w:rsidRPr="001228DA">
                <w:rPr>
                  <w:rFonts w:ascii="Times New Roman" w:hAnsi="Times New Roman" w:cs="Times New Roman"/>
                  <w:bCs/>
                  <w:sz w:val="18"/>
                  <w:szCs w:val="18"/>
                </w:rPr>
                <w:lastRenderedPageBreak/>
                <w:t>In order to proceed, we should refrain from using the term “inter-cell mobility” in proposal 2.2</w:t>
              </w:r>
            </w:ins>
          </w:p>
        </w:tc>
      </w:tr>
      <w:tr w:rsidR="006810D2" w:rsidRPr="00B70F28" w14:paraId="4725F770" w14:textId="77777777" w:rsidTr="008F3DDB">
        <w:trPr>
          <w:ins w:id="686"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687" w:author="Zhigang Rong" w:date="2021-01-22T11:16:00Z"/>
                <w:rFonts w:ascii="Times New Roman" w:eastAsia="SimSun" w:hAnsi="Times New Roman" w:cs="Times New Roman"/>
                <w:sz w:val="18"/>
                <w:szCs w:val="18"/>
                <w:lang w:eastAsia="zh-CN"/>
              </w:rPr>
            </w:pPr>
            <w:ins w:id="688" w:author="Zhigang Rong" w:date="2021-01-22T11:16:00Z">
              <w:r>
                <w:rPr>
                  <w:rFonts w:ascii="Times New Roman" w:eastAsia="SimSun" w:hAnsi="Times New Roman" w:cs="Times New Roman"/>
                  <w:sz w:val="18"/>
                  <w:szCs w:val="18"/>
                  <w:lang w:eastAsia="zh-CN"/>
                </w:rPr>
                <w:lastRenderedPageBreak/>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689" w:author="Zhigang Rong" w:date="2021-01-22T11:16:00Z"/>
                <w:rFonts w:ascii="Times New Roman" w:eastAsiaTheme="minorEastAsia" w:hAnsi="Times New Roman" w:cs="Times New Roman"/>
                <w:sz w:val="18"/>
                <w:szCs w:val="18"/>
                <w:lang w:eastAsia="ko-KR"/>
              </w:rPr>
            </w:pPr>
            <w:ins w:id="690"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691"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692" w:author="Zhigang Rong" w:date="2021-01-22T11:16:00Z"/>
                <w:rFonts w:ascii="Times New Roman" w:hAnsi="Times New Roman" w:cs="Times New Roman"/>
                <w:bCs/>
                <w:sz w:val="18"/>
                <w:szCs w:val="18"/>
                <w:u w:val="single"/>
              </w:rPr>
            </w:pPr>
            <w:ins w:id="693"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694" w:author="Zhigang Rong" w:date="2021-01-22T11:16:00Z"/>
                <w:rFonts w:ascii="Times New Roman" w:hAnsi="Times New Roman" w:cs="Times New Roman"/>
                <w:bCs/>
                <w:sz w:val="18"/>
                <w:szCs w:val="18"/>
                <w:u w:val="single"/>
              </w:rPr>
            </w:pPr>
            <w:ins w:id="695" w:author="Zhigang Rong" w:date="2021-01-22T11:16:00Z">
              <w:r>
                <w:rPr>
                  <w:rFonts w:ascii="Times New Roman" w:hAnsi="Times New Roman" w:cs="Times New Roman"/>
                  <w:bCs/>
                  <w:sz w:val="18"/>
                  <w:szCs w:val="18"/>
                  <w:u w:val="single"/>
                </w:rPr>
                <w:t>Proposal 2.2: Support.</w:t>
              </w:r>
            </w:ins>
          </w:p>
        </w:tc>
      </w:tr>
      <w:tr w:rsidR="005738FD" w:rsidRPr="00B70F28" w14:paraId="369173D3" w14:textId="77777777" w:rsidTr="008F3DDB">
        <w:trPr>
          <w:ins w:id="696" w:author="Intel" w:date="2021-01-22T15:47:00Z"/>
        </w:trPr>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ins w:id="697" w:author="Intel" w:date="2021-01-22T15:47:00Z"/>
                <w:rFonts w:ascii="Times New Roman" w:eastAsia="SimSun" w:hAnsi="Times New Roman" w:cs="Times New Roman"/>
                <w:sz w:val="18"/>
                <w:szCs w:val="18"/>
                <w:lang w:eastAsia="zh-CN"/>
              </w:rPr>
            </w:pPr>
            <w:ins w:id="698" w:author="Intel" w:date="2021-01-22T15:47:00Z">
              <w:r>
                <w:rPr>
                  <w:rFonts w:ascii="Times New Roman" w:eastAsia="SimSun" w:hAnsi="Times New Roman" w:cs="Times New Roman"/>
                  <w:sz w:val="18"/>
                  <w:szCs w:val="18"/>
                  <w:lang w:eastAsia="zh-CN"/>
                </w:rPr>
                <w:t>Intel</w:t>
              </w:r>
            </w:ins>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ins w:id="699" w:author="Intel" w:date="2021-01-22T15:49:00Z"/>
                <w:rFonts w:ascii="Times New Roman" w:eastAsiaTheme="minorEastAsia" w:hAnsi="Times New Roman" w:cs="Times New Roman"/>
                <w:sz w:val="18"/>
                <w:szCs w:val="18"/>
                <w:lang w:eastAsia="ko-KR"/>
              </w:rPr>
            </w:pPr>
            <w:ins w:id="700" w:author="Intel" w:date="2021-01-22T15:47:00Z">
              <w:r w:rsidRPr="005738FD">
                <w:rPr>
                  <w:rFonts w:ascii="Times New Roman" w:eastAsiaTheme="minorEastAsia" w:hAnsi="Times New Roman" w:cs="Times New Roman"/>
                  <w:b/>
                  <w:bCs/>
                  <w:sz w:val="18"/>
                  <w:szCs w:val="18"/>
                  <w:lang w:eastAsia="ko-KR"/>
                  <w:rPrChange w:id="701" w:author="Intel" w:date="2021-01-22T15:47:00Z">
                    <w:rPr>
                      <w:rFonts w:ascii="Times New Roman" w:eastAsiaTheme="minorEastAsia" w:hAnsi="Times New Roman" w:cs="Times New Roman"/>
                      <w:sz w:val="18"/>
                      <w:szCs w:val="18"/>
                      <w:lang w:eastAsia="ko-KR"/>
                    </w:rPr>
                  </w:rPrChange>
                </w:rPr>
                <w:t>Proposal 2.1</w:t>
              </w:r>
              <w:r>
                <w:rPr>
                  <w:rFonts w:ascii="Times New Roman" w:eastAsiaTheme="minorEastAsia" w:hAnsi="Times New Roman" w:cs="Times New Roman"/>
                  <w:b/>
                  <w:bCs/>
                  <w:sz w:val="18"/>
                  <w:szCs w:val="18"/>
                  <w:lang w:eastAsia="ko-KR"/>
                </w:rPr>
                <w:t>:</w:t>
              </w:r>
            </w:ins>
            <w:ins w:id="702" w:author="Intel" w:date="2021-01-22T15:48:00Z">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703" w:author="Intel" w:date="2021-01-22T15:48:00Z">
                    <w:rPr>
                      <w:rFonts w:ascii="Times New Roman" w:eastAsiaTheme="minorEastAsia" w:hAnsi="Times New Roman" w:cs="Times New Roman"/>
                      <w:b/>
                      <w:bCs/>
                      <w:sz w:val="18"/>
                      <w:szCs w:val="18"/>
                      <w:lang w:eastAsia="ko-KR"/>
                    </w:rPr>
                  </w:rPrChange>
                </w:rPr>
                <w:t xml:space="preserve">It </w:t>
              </w:r>
              <w:r>
                <w:rPr>
                  <w:rFonts w:ascii="Times New Roman" w:eastAsiaTheme="minorEastAsia" w:hAnsi="Times New Roman" w:cs="Times New Roman"/>
                  <w:sz w:val="18"/>
                  <w:szCs w:val="18"/>
                  <w:lang w:eastAsia="ko-KR"/>
                </w:rPr>
                <w:t xml:space="preserve">may be up to RAN2 to conclude on this based on RAN1 </w:t>
              </w:r>
            </w:ins>
            <w:ins w:id="704" w:author="Intel" w:date="2021-01-22T15:49:00Z">
              <w:r>
                <w:rPr>
                  <w:rFonts w:ascii="Times New Roman" w:eastAsiaTheme="minorEastAsia" w:hAnsi="Times New Roman" w:cs="Times New Roman"/>
                  <w:sz w:val="18"/>
                  <w:szCs w:val="18"/>
                  <w:lang w:eastAsia="ko-KR"/>
                </w:rPr>
                <w:t xml:space="preserve">design. This can be RAN1 assumption but may not be needed. </w:t>
              </w:r>
            </w:ins>
          </w:p>
          <w:p w14:paraId="0156AFB4" w14:textId="77777777" w:rsidR="005738FD" w:rsidRDefault="005738FD" w:rsidP="00D50E82">
            <w:pPr>
              <w:snapToGrid w:val="0"/>
              <w:rPr>
                <w:ins w:id="705" w:author="Intel" w:date="2021-01-22T15:49:00Z"/>
                <w:rFonts w:ascii="Times New Roman" w:eastAsiaTheme="minorEastAsia" w:hAnsi="Times New Roman" w:cs="Times New Roman"/>
                <w:sz w:val="18"/>
                <w:szCs w:val="18"/>
                <w:lang w:eastAsia="ko-KR"/>
              </w:rPr>
            </w:pPr>
          </w:p>
          <w:p w14:paraId="0A6A9052" w14:textId="77777777" w:rsidR="00570370" w:rsidRDefault="005738FD" w:rsidP="00D50E82">
            <w:pPr>
              <w:snapToGrid w:val="0"/>
              <w:rPr>
                <w:ins w:id="706" w:author="Intel" w:date="2021-01-22T15:51:00Z"/>
                <w:rFonts w:ascii="Times New Roman" w:eastAsiaTheme="minorEastAsia" w:hAnsi="Times New Roman" w:cs="Times New Roman"/>
                <w:sz w:val="18"/>
                <w:szCs w:val="18"/>
                <w:lang w:eastAsia="ko-KR"/>
              </w:rPr>
            </w:pPr>
            <w:ins w:id="707" w:author="Intel" w:date="2021-01-22T15:49:00Z">
              <w:r w:rsidRPr="005738FD">
                <w:rPr>
                  <w:rFonts w:ascii="Times New Roman" w:eastAsiaTheme="minorEastAsia" w:hAnsi="Times New Roman" w:cs="Times New Roman"/>
                  <w:b/>
                  <w:bCs/>
                  <w:sz w:val="18"/>
                  <w:szCs w:val="18"/>
                  <w:lang w:eastAsia="ko-KR"/>
                  <w:rPrChange w:id="708" w:author="Intel" w:date="2021-01-22T15:49:00Z">
                    <w:rPr>
                      <w:rFonts w:ascii="Times New Roman" w:eastAsiaTheme="minorEastAsia" w:hAnsi="Times New Roman" w:cs="Times New Roman"/>
                      <w:sz w:val="18"/>
                      <w:szCs w:val="18"/>
                      <w:lang w:eastAsia="ko-KR"/>
                    </w:rPr>
                  </w:rPrChange>
                </w:rPr>
                <w:t>Proposal 2.2:</w:t>
              </w:r>
              <w:r>
                <w:rPr>
                  <w:rFonts w:ascii="Times New Roman" w:eastAsiaTheme="minorEastAsia" w:hAnsi="Times New Roman" w:cs="Times New Roman"/>
                  <w:b/>
                  <w:bCs/>
                  <w:sz w:val="18"/>
                  <w:szCs w:val="18"/>
                  <w:lang w:eastAsia="ko-KR"/>
                </w:rPr>
                <w:t xml:space="preserve"> </w:t>
              </w:r>
              <w:r w:rsidRPr="005738FD">
                <w:rPr>
                  <w:rFonts w:ascii="Times New Roman" w:eastAsiaTheme="minorEastAsia" w:hAnsi="Times New Roman" w:cs="Times New Roman"/>
                  <w:sz w:val="18"/>
                  <w:szCs w:val="18"/>
                  <w:lang w:eastAsia="ko-KR"/>
                  <w:rPrChange w:id="709" w:author="Intel" w:date="2021-01-22T15:49:00Z">
                    <w:rPr>
                      <w:rFonts w:ascii="Times New Roman" w:eastAsiaTheme="minorEastAsia" w:hAnsi="Times New Roman" w:cs="Times New Roman"/>
                      <w:b/>
                      <w:bCs/>
                      <w:sz w:val="18"/>
                      <w:szCs w:val="18"/>
                      <w:lang w:eastAsia="ko-KR"/>
                    </w:rPr>
                  </w:rPrChange>
                </w:rPr>
                <w:t>The last</w:t>
              </w:r>
              <w:r>
                <w:rPr>
                  <w:rFonts w:ascii="Times New Roman" w:eastAsiaTheme="minorEastAsia" w:hAnsi="Times New Roman" w:cs="Times New Roman"/>
                  <w:sz w:val="18"/>
                  <w:szCs w:val="18"/>
                  <w:lang w:eastAsia="ko-KR"/>
                </w:rPr>
                <w:t xml:space="preserve"> bullet</w:t>
              </w:r>
            </w:ins>
            <w:ins w:id="710" w:author="Intel" w:date="2021-01-22T15:50:00Z">
              <w:r w:rsidR="00570370">
                <w:rPr>
                  <w:rFonts w:ascii="Times New Roman" w:eastAsiaTheme="minorEastAsia" w:hAnsi="Times New Roman" w:cs="Times New Roman"/>
                  <w:sz w:val="18"/>
                  <w:szCs w:val="18"/>
                  <w:lang w:eastAsia="ko-KR"/>
                </w:rPr>
                <w:t xml:space="preserve"> </w:t>
              </w:r>
            </w:ins>
            <w:ins w:id="711" w:author="Intel" w:date="2021-01-22T15:51:00Z">
              <w:r w:rsidR="00570370">
                <w:rPr>
                  <w:rFonts w:ascii="Times New Roman" w:eastAsiaTheme="minorEastAsia" w:hAnsi="Times New Roman" w:cs="Times New Roman"/>
                  <w:sz w:val="18"/>
                  <w:szCs w:val="18"/>
                  <w:lang w:eastAsia="ko-KR"/>
                </w:rPr>
                <w:t>“</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ins>
            <w:ins w:id="712" w:author="Intel" w:date="2021-01-22T15:49:00Z">
              <w:r>
                <w:rPr>
                  <w:rFonts w:ascii="Times New Roman" w:eastAsiaTheme="minorEastAsia" w:hAnsi="Times New Roman" w:cs="Times New Roman"/>
                  <w:sz w:val="18"/>
                  <w:szCs w:val="18"/>
                  <w:lang w:eastAsia="ko-KR"/>
                </w:rPr>
                <w:t xml:space="preserve"> is not needed. It is up to imple</w:t>
              </w:r>
            </w:ins>
            <w:ins w:id="713" w:author="Intel" w:date="2021-01-22T15:50:00Z">
              <w:r>
                <w:rPr>
                  <w:rFonts w:ascii="Times New Roman" w:eastAsiaTheme="minorEastAsia" w:hAnsi="Times New Roman" w:cs="Times New Roman"/>
                  <w:sz w:val="18"/>
                  <w:szCs w:val="18"/>
                  <w:lang w:eastAsia="ko-KR"/>
                </w:rPr>
                <w:t xml:space="preserve">mentation whether </w:t>
              </w:r>
              <w:r w:rsidR="00570370">
                <w:rPr>
                  <w:rFonts w:ascii="Times New Roman" w:eastAsiaTheme="minorEastAsia" w:hAnsi="Times New Roman" w:cs="Times New Roman"/>
                  <w:sz w:val="18"/>
                  <w:szCs w:val="18"/>
                  <w:lang w:eastAsia="ko-KR"/>
                </w:rPr>
                <w:t>non-serving cell report</w:t>
              </w:r>
            </w:ins>
            <w:ins w:id="714" w:author="Intel" w:date="2021-01-22T15:51:00Z">
              <w:r w:rsidR="00570370">
                <w:rPr>
                  <w:rFonts w:ascii="Times New Roman" w:eastAsiaTheme="minorEastAsia" w:hAnsi="Times New Roman" w:cs="Times New Roman"/>
                  <w:sz w:val="18"/>
                  <w:szCs w:val="18"/>
                  <w:lang w:eastAsia="ko-KR"/>
                </w:rPr>
                <w:t xml:space="preserve"> is included or not. Based on the same argument, the first bullet should be as follows:</w:t>
              </w:r>
            </w:ins>
          </w:p>
          <w:p w14:paraId="27B25EB2" w14:textId="77777777" w:rsidR="005738FD" w:rsidRPr="00570370" w:rsidRDefault="00570370" w:rsidP="00570370">
            <w:pPr>
              <w:pStyle w:val="ListParagraph"/>
              <w:numPr>
                <w:ilvl w:val="0"/>
                <w:numId w:val="81"/>
              </w:numPr>
              <w:snapToGrid w:val="0"/>
              <w:rPr>
                <w:ins w:id="715" w:author="Intel" w:date="2021-01-22T15:53:00Z"/>
                <w:rFonts w:ascii="Times New Roman" w:eastAsiaTheme="minorEastAsia" w:hAnsi="Times New Roman" w:cs="Times New Roman"/>
                <w:b/>
                <w:bCs/>
                <w:sz w:val="18"/>
                <w:szCs w:val="18"/>
                <w:lang w:eastAsia="ko-KR"/>
                <w:rPrChange w:id="716" w:author="Intel" w:date="2021-01-22T15:53:00Z">
                  <w:rPr>
                    <w:ins w:id="717" w:author="Intel" w:date="2021-01-22T15:53:00Z"/>
                    <w:rFonts w:ascii="Times New Roman" w:hAnsi="Times New Roman" w:cs="Times New Roman"/>
                    <w:sz w:val="20"/>
                    <w:szCs w:val="20"/>
                  </w:rPr>
                </w:rPrChange>
              </w:rPr>
            </w:pPr>
            <w:ins w:id="718" w:author="Intel" w:date="2021-01-22T15:52:00Z">
              <w:r w:rsidRPr="00570370">
                <w:rPr>
                  <w:rFonts w:ascii="Times New Roman" w:hAnsi="Times New Roman" w:cs="Times New Roman"/>
                  <w:sz w:val="20"/>
                  <w:szCs w:val="20"/>
                  <w:rPrChange w:id="719" w:author="Intel" w:date="2021-01-22T15:52:00Z">
                    <w:rPr/>
                  </w:rPrChange>
                </w:rPr>
                <w:t>K</w:t>
              </w:r>
              <m:oMath>
                <m:r>
                  <w:rPr>
                    <w:rFonts w:ascii="Cambria Math" w:hAnsi="Cambria Math" w:cs="Times New Roman"/>
                    <w:sz w:val="20"/>
                    <w:szCs w:val="20"/>
                  </w:rPr>
                  <m:t>≥</m:t>
                </m:r>
              </m:oMath>
              <w:r w:rsidRPr="00570370">
                <w:rPr>
                  <w:rFonts w:ascii="Times New Roman" w:hAnsi="Times New Roman" w:cs="Times New Roman"/>
                  <w:sz w:val="20"/>
                  <w:szCs w:val="20"/>
                  <w:rPrChange w:id="720" w:author="Intel" w:date="2021-01-22T15:52:00Z">
                    <w:rPr/>
                  </w:rPrChange>
                </w:rPr>
                <w:t>1 (Beam metric, Source RS indicator) pairs can be reported</w:t>
              </w:r>
            </w:ins>
          </w:p>
          <w:p w14:paraId="38DDF875" w14:textId="5D9001B6" w:rsidR="00570370" w:rsidRPr="00570370" w:rsidRDefault="00570370">
            <w:pPr>
              <w:snapToGrid w:val="0"/>
              <w:rPr>
                <w:ins w:id="721" w:author="Intel" w:date="2021-01-22T15:47:00Z"/>
                <w:rFonts w:ascii="Times New Roman" w:eastAsiaTheme="minorEastAsia" w:hAnsi="Times New Roman" w:cs="Times New Roman"/>
                <w:sz w:val="18"/>
                <w:szCs w:val="18"/>
                <w:lang w:eastAsia="ko-KR"/>
              </w:rPr>
            </w:pPr>
            <w:ins w:id="722" w:author="Intel" w:date="2021-01-22T15:53:00Z">
              <w:r w:rsidRPr="00570370">
                <w:rPr>
                  <w:rFonts w:ascii="Times New Roman" w:eastAsiaTheme="minorEastAsia" w:hAnsi="Times New Roman" w:cs="Times New Roman"/>
                  <w:sz w:val="18"/>
                  <w:szCs w:val="18"/>
                  <w:lang w:eastAsia="ko-KR"/>
                  <w:rPrChange w:id="723" w:author="Intel" w:date="2021-01-22T15:53:00Z">
                    <w:rPr>
                      <w:rFonts w:ascii="Times New Roman" w:eastAsiaTheme="minorEastAsia" w:hAnsi="Times New Roman" w:cs="Times New Roman"/>
                      <w:b/>
                      <w:bCs/>
                      <w:sz w:val="18"/>
                      <w:szCs w:val="18"/>
                      <w:lang w:eastAsia="ko-KR"/>
                    </w:rPr>
                  </w:rPrChange>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ins>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89653D">
            <w:pPr>
              <w:pStyle w:val="ListParagraph"/>
              <w:numPr>
                <w:ilvl w:val="0"/>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89653D">
            <w:pPr>
              <w:pStyle w:val="ListParagraph"/>
              <w:numPr>
                <w:ilvl w:val="1"/>
                <w:numId w:val="72"/>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89653D">
            <w:pPr>
              <w:pStyle w:val="ListParagraph"/>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89653D">
            <w:pPr>
              <w:pStyle w:val="ListParagraph"/>
              <w:numPr>
                <w:ilvl w:val="1"/>
                <w:numId w:val="72"/>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1AFDA4D" w14:textId="77777777" w:rsidR="0089653D" w:rsidRPr="00AB42B9" w:rsidRDefault="0089653D" w:rsidP="0089653D">
            <w:pPr>
              <w:pStyle w:val="ListParagraph"/>
              <w:numPr>
                <w:ilvl w:val="0"/>
                <w:numId w:val="72"/>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77777777" w:rsidR="0089653D" w:rsidRPr="0089653D" w:rsidRDefault="0089653D" w:rsidP="00D50E82">
            <w:pPr>
              <w:snapToGrid w:val="0"/>
              <w:rPr>
                <w:rFonts w:ascii="Times New Roman" w:eastAsiaTheme="minorEastAsia" w:hAnsi="Times New Roman" w:cs="Times New Roman"/>
                <w:b/>
                <w:bCs/>
                <w:sz w:val="18"/>
                <w:szCs w:val="18"/>
                <w:lang w:eastAsia="ko-KR"/>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724"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725"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726"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727"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728" w:author="Runhua Chen" w:date="2021-01-22T03:16:00Z">
              <w:r w:rsidR="00916D43">
                <w:rPr>
                  <w:rFonts w:ascii="Times New Roman" w:hAnsi="Times New Roman" w:cs="Times New Roman"/>
                  <w:sz w:val="18"/>
                  <w:szCs w:val="20"/>
                </w:rPr>
                <w:t>, CATT</w:t>
              </w:r>
            </w:ins>
            <w:ins w:id="729" w:author="Convida Wireless" w:date="2021-01-22T10:51:00Z">
              <w:r w:rsidR="008F612C">
                <w:rPr>
                  <w:rFonts w:ascii="Times New Roman" w:hAnsi="Times New Roman" w:cs="Times New Roman"/>
                  <w:sz w:val="18"/>
                  <w:szCs w:val="20"/>
                </w:rPr>
                <w:t>, Convida</w:t>
              </w:r>
            </w:ins>
            <w:ins w:id="730"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731"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732" w:author="Yuki Matsumura" w:date="2021-01-22T20:24:00Z">
              <w:r w:rsidR="003321E4">
                <w:rPr>
                  <w:rFonts w:ascii="Times New Roman" w:hAnsi="Times New Roman" w:cs="Times New Roman"/>
                  <w:sz w:val="18"/>
                  <w:szCs w:val="20"/>
                </w:rPr>
                <w:t>, NTT Docomo (if no PDSCH is scheduled)</w:t>
              </w:r>
            </w:ins>
            <w:ins w:id="733"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734" w:author="Park, Dan (Nokia - KR/Seoul)" w:date="2021-01-23T00:57:00Z">
              <w:r w:rsidR="001228DA">
                <w:rPr>
                  <w:rFonts w:ascii="Times New Roman" w:hAnsi="Times New Roman" w:cs="Times New Roman"/>
                  <w:sz w:val="18"/>
                  <w:szCs w:val="20"/>
                </w:rPr>
                <w:t xml:space="preserve"> , Nokia/NSB</w:t>
              </w:r>
            </w:ins>
          </w:p>
          <w:p w14:paraId="23815736" w14:textId="4C799DDB"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735" w:author="Zhigang Rong" w:date="2021-01-22T09:13:00Z">
              <w:r w:rsidR="00B67813">
                <w:rPr>
                  <w:rFonts w:ascii="Times New Roman" w:hAnsi="Times New Roman" w:cs="Times New Roman"/>
                  <w:sz w:val="18"/>
                  <w:szCs w:val="20"/>
                </w:rPr>
                <w:t>, Futurewei (</w:t>
              </w:r>
            </w:ins>
            <w:ins w:id="736" w:author="Zhigang Rong" w:date="2021-01-22T11:20:00Z">
              <w:r w:rsidR="00014295">
                <w:rPr>
                  <w:rFonts w:ascii="Times New Roman" w:hAnsi="Times New Roman" w:cs="Times New Roman"/>
                  <w:sz w:val="18"/>
                  <w:szCs w:val="20"/>
                </w:rPr>
                <w:t>DCI with</w:t>
              </w:r>
            </w:ins>
            <w:ins w:id="737" w:author="Zhigang Rong" w:date="2021-01-22T09:13:00Z">
              <w:r w:rsidR="00B67813">
                <w:rPr>
                  <w:rFonts w:ascii="Times New Roman" w:hAnsi="Times New Roman" w:cs="Times New Roman"/>
                  <w:sz w:val="18"/>
                  <w:szCs w:val="20"/>
                </w:rPr>
                <w:t xml:space="preserve"> DL assignment already has ACK</w:t>
              </w:r>
            </w:ins>
            <w:ins w:id="738" w:author="Zhigang Rong" w:date="2021-01-22T11:21:00Z">
              <w:r w:rsidR="00F17CF1">
                <w:rPr>
                  <w:rFonts w:ascii="Times New Roman" w:hAnsi="Times New Roman" w:cs="Times New Roman"/>
                  <w:sz w:val="18"/>
                  <w:szCs w:val="20"/>
                </w:rPr>
                <w:t xml:space="preserve"> for PDSCH</w:t>
              </w:r>
            </w:ins>
            <w:ins w:id="739" w:author="Zhigang Rong" w:date="2021-01-22T09:13:00Z">
              <w:r w:rsidR="00B67813">
                <w:rPr>
                  <w:rFonts w:ascii="Times New Roman" w:hAnsi="Times New Roman" w:cs="Times New Roman"/>
                  <w:sz w:val="18"/>
                  <w:szCs w:val="20"/>
                </w:rPr>
                <w: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740" w:author="Convida Wireless" w:date="2021-01-22T10:51:00Z">
              <w:r w:rsidR="008F612C">
                <w:rPr>
                  <w:rFonts w:ascii="Times New Roman" w:hAnsi="Times New Roman" w:cs="Times New Roman"/>
                  <w:sz w:val="18"/>
                  <w:szCs w:val="20"/>
                </w:rPr>
                <w:t>, Convida</w:t>
              </w:r>
            </w:ins>
            <w:ins w:id="741" w:author="Yuki Matsumura" w:date="2021-01-22T20:24:00Z">
              <w:r w:rsidR="003321E4">
                <w:rPr>
                  <w:rFonts w:ascii="Times New Roman" w:hAnsi="Times New Roman" w:cs="Times New Roman"/>
                  <w:sz w:val="18"/>
                  <w:szCs w:val="20"/>
                </w:rPr>
                <w:t>, NTT Docomo</w:t>
              </w:r>
            </w:ins>
            <w:ins w:id="742"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743"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744" w:author="Runhua Chen" w:date="2021-01-22T03:17:00Z">
              <w:r w:rsidR="00916D43">
                <w:rPr>
                  <w:rFonts w:ascii="Times New Roman" w:hAnsi="Times New Roman" w:cs="Times New Roman"/>
                  <w:sz w:val="18"/>
                  <w:szCs w:val="20"/>
                </w:rPr>
                <w:t>, CATT</w:t>
              </w:r>
            </w:ins>
            <w:ins w:id="745"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746"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747" w:author="Runhua Chen" w:date="2021-01-22T03:17:00Z">
              <w:r w:rsidR="00916D43">
                <w:rPr>
                  <w:rFonts w:ascii="Times New Roman" w:hAnsi="Times New Roman" w:cs="Times New Roman"/>
                  <w:sz w:val="18"/>
                  <w:szCs w:val="20"/>
                </w:rPr>
                <w:t>, CATT</w:t>
              </w:r>
            </w:ins>
            <w:ins w:id="748"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749"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750"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751"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752" w:author="Eko Onggosanusi" w:date="2021-01-22T02:12:00Z">
        <w:r w:rsidR="00E63F7C">
          <w:rPr>
            <w:rFonts w:ascii="Times" w:eastAsia="Batang" w:hAnsi="Times" w:cs="Times New Roman"/>
            <w:bCs/>
            <w:sz w:val="20"/>
            <w:szCs w:val="20"/>
            <w:lang w:val="en-GB" w:eastAsia="en-US"/>
          </w:rPr>
          <w:t xml:space="preserve"> </w:t>
        </w:r>
      </w:ins>
      <w:ins w:id="753"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754" w:author="Eko Onggosanusi" w:date="2021-01-22T02:11:00Z"/>
          <w:rFonts w:ascii="Times New Roman" w:eastAsia="Times New Roman" w:hAnsi="Times New Roman" w:cs="Times New Roman"/>
          <w:sz w:val="20"/>
          <w:szCs w:val="18"/>
          <w:lang w:val="en-GB" w:eastAsia="x-none"/>
        </w:rPr>
      </w:pPr>
      <w:ins w:id="755"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756" w:author="Eko Onggosanusi" w:date="2021-01-22T02:11:00Z"/>
          <w:rFonts w:ascii="Times New Roman" w:eastAsia="Times New Roman" w:hAnsi="Times New Roman" w:cs="Times New Roman"/>
          <w:sz w:val="20"/>
          <w:szCs w:val="18"/>
          <w:lang w:val="en-GB" w:eastAsia="x-none"/>
        </w:rPr>
      </w:pPr>
      <w:ins w:id="757"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758" w:author="Eko Onggosanusi" w:date="2021-01-22T02:11:00Z"/>
          <w:rFonts w:ascii="Times New Roman" w:eastAsia="Times New Roman" w:hAnsi="Times New Roman" w:cs="Times New Roman"/>
          <w:sz w:val="20"/>
          <w:szCs w:val="18"/>
          <w:lang w:val="en-GB" w:eastAsia="x-none"/>
        </w:rPr>
      </w:pPr>
      <w:ins w:id="759"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760" w:author="Eko Onggosanusi" w:date="2021-01-22T02:11:00Z"/>
          <w:rFonts w:ascii="Times New Roman" w:eastAsia="Times New Roman" w:hAnsi="Times New Roman" w:cs="Times New Roman"/>
          <w:sz w:val="20"/>
          <w:szCs w:val="18"/>
          <w:lang w:val="en-GB" w:eastAsia="x-none"/>
        </w:rPr>
      </w:pPr>
      <w:ins w:id="761"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762" w:author="Eko Onggosanusi" w:date="2021-01-22T02:11:00Z"/>
          <w:rFonts w:ascii="Times New Roman" w:eastAsia="Times New Roman" w:hAnsi="Times New Roman" w:cs="Times New Roman"/>
          <w:sz w:val="20"/>
          <w:szCs w:val="18"/>
          <w:lang w:val="en-GB" w:eastAsia="x-none"/>
        </w:rPr>
      </w:pPr>
      <w:ins w:id="763"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w:t>
            </w:r>
            <w:r>
              <w:rPr>
                <w:rFonts w:ascii="Times New Roman" w:hAnsi="Times New Roman" w:cs="Times New Roman"/>
                <w:sz w:val="18"/>
                <w:szCs w:val="18"/>
              </w:rPr>
              <w:lastRenderedPageBreak/>
              <w:t>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764"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DengXian" w:hAnsi="Times New Roman" w:cs="Times New Roman"/>
                <w:color w:val="FF0000"/>
                <w:sz w:val="18"/>
                <w:szCs w:val="18"/>
                <w:lang w:eastAsia="zh-CN"/>
              </w:rPr>
              <w:pPrChange w:id="765" w:author="Unknown" w:date="2021-01-22T10:52:00Z">
                <w:pPr>
                  <w:snapToGrid w:val="0"/>
                  <w:ind w:left="522"/>
                </w:pPr>
              </w:pPrChange>
            </w:pPr>
            <w:ins w:id="766" w:author="Convida Wireless" w:date="2021-01-22T10:52:00Z">
              <w:r>
                <w:rPr>
                  <w:rFonts w:ascii="Times New Roman" w:eastAsia="DengXian"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767"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768" w:author="Yuki Matsumura" w:date="2021-01-22T20:25:00Z"/>
                <w:rFonts w:ascii="Times New Roman" w:eastAsia="Yu Mincho" w:hAnsi="Times New Roman" w:cs="Times New Roman"/>
                <w:sz w:val="18"/>
                <w:szCs w:val="18"/>
                <w:lang w:eastAsia="ja-JP"/>
              </w:rPr>
            </w:pPr>
            <w:ins w:id="769"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770" w:author="Yuki Matsumura" w:date="2021-01-22T20:25:00Z"/>
                <w:rFonts w:eastAsia="MS Mincho"/>
                <w:sz w:val="18"/>
                <w:szCs w:val="18"/>
                <w:lang w:val="x-none" w:eastAsia="ja-JP"/>
              </w:rPr>
            </w:pPr>
            <w:ins w:id="771" w:author="Yuki Matsumura" w:date="2021-01-22T20:25:00Z">
              <w:r w:rsidRPr="00813B60">
                <w:rPr>
                  <w:rFonts w:eastAsia="MS Mincho"/>
                  <w:noProof/>
                  <w:sz w:val="18"/>
                  <w:szCs w:val="18"/>
                  <w:lang w:eastAsia="en-US"/>
                  <w:rPrChange w:id="772" w:author="Unknown">
                    <w:rPr>
                      <w:noProof/>
                      <w:lang w:eastAsia="en-US"/>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773" w:author="Yuki Matsumura" w:date="2021-01-22T20:25:00Z"/>
                <w:rFonts w:eastAsia="MS Mincho"/>
                <w:sz w:val="18"/>
                <w:szCs w:val="18"/>
                <w:lang w:eastAsia="ja-JP"/>
              </w:rPr>
            </w:pPr>
            <w:ins w:id="774" w:author="Yuki Matsumura" w:date="2021-01-22T20:25:00Z">
              <w:r w:rsidRPr="00813B60">
                <w:rPr>
                  <w:rFonts w:eastAsia="MS Mincho"/>
                  <w:sz w:val="18"/>
                  <w:szCs w:val="18"/>
                  <w:lang w:eastAsia="ja-JP"/>
                </w:rPr>
                <w:t>Figure</w:t>
              </w:r>
            </w:ins>
            <w:ins w:id="775" w:author="Yuki Matsumura" w:date="2021-01-22T20:37:00Z">
              <w:r w:rsidR="003C5E84">
                <w:rPr>
                  <w:rFonts w:eastAsia="MS Mincho"/>
                  <w:sz w:val="18"/>
                  <w:szCs w:val="18"/>
                  <w:lang w:eastAsia="ja-JP"/>
                </w:rPr>
                <w:t>.</w:t>
              </w:r>
            </w:ins>
            <w:ins w:id="776"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777"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778" w:author="Yuki Matsumura" w:date="2021-01-22T20:25:00Z"/>
                <w:rFonts w:ascii="Times New Roman" w:eastAsia="Yu Mincho" w:hAnsi="Times New Roman" w:cs="Times New Roman"/>
                <w:sz w:val="18"/>
                <w:szCs w:val="18"/>
                <w:lang w:eastAsia="ja-JP"/>
              </w:rPr>
            </w:pPr>
            <w:ins w:id="779" w:author="Yuki Matsumura" w:date="2021-01-22T20:26:00Z">
              <w:r>
                <w:rPr>
                  <w:rFonts w:ascii="Times New Roman" w:eastAsia="Yu Mincho" w:hAnsi="Times New Roman" w:cs="Times New Roman" w:hint="eastAsia"/>
                  <w:sz w:val="18"/>
                  <w:szCs w:val="18"/>
                  <w:lang w:eastAsia="ja-JP"/>
                </w:rPr>
                <w:t xml:space="preserve">Support </w:t>
              </w:r>
            </w:ins>
            <w:ins w:id="780" w:author="Yuki Matsumura" w:date="2021-01-22T20:37:00Z">
              <w:r w:rsidR="003C5E84">
                <w:rPr>
                  <w:rFonts w:ascii="Times New Roman" w:eastAsia="Yu Mincho" w:hAnsi="Times New Roman" w:cs="Times New Roman"/>
                  <w:sz w:val="18"/>
                  <w:szCs w:val="18"/>
                  <w:lang w:eastAsia="ja-JP"/>
                </w:rPr>
                <w:t xml:space="preserve">FL </w:t>
              </w:r>
            </w:ins>
            <w:ins w:id="781"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782"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783"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784"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785" w:author="Li Guo" w:date="2021-01-22T09:35:00Z"/>
                <w:rFonts w:ascii="Times New Roman" w:hAnsi="Times New Roman" w:cs="Times New Roman"/>
                <w:sz w:val="18"/>
                <w:szCs w:val="18"/>
                <w:lang w:val="de-DE"/>
              </w:rPr>
            </w:pPr>
            <w:ins w:id="786" w:author="Li Guo" w:date="2021-01-22T09:31:00Z">
              <w:r>
                <w:rPr>
                  <w:rFonts w:ascii="Times New Roman" w:hAnsi="Times New Roman" w:cs="Times New Roman"/>
                  <w:sz w:val="18"/>
                  <w:szCs w:val="18"/>
                  <w:lang w:val="de-DE"/>
                </w:rPr>
                <w:t xml:space="preserve">Regarding proposal 3.1: </w:t>
              </w:r>
            </w:ins>
            <w:ins w:id="787"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788" w:author="Li Guo" w:date="2021-01-22T09:31:00Z"/>
                <w:rFonts w:ascii="Times New Roman" w:hAnsi="Times New Roman" w:cs="Times New Roman"/>
                <w:sz w:val="18"/>
                <w:szCs w:val="18"/>
                <w:lang w:val="de-DE"/>
              </w:rPr>
            </w:pPr>
            <w:ins w:id="789"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790"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791" w:author="Park, Dan (Nokia - KR/Seoul)" w:date="2021-01-23T00:49:00Z"/>
                <w:rFonts w:ascii="Times New Roman" w:hAnsi="Times New Roman" w:cs="Times New Roman"/>
                <w:sz w:val="18"/>
                <w:szCs w:val="18"/>
              </w:rPr>
            </w:pPr>
            <w:ins w:id="792"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793" w:author="Park, Dan (Nokia - KR/Seoul)" w:date="2021-01-23T00:49:00Z"/>
                <w:rFonts w:ascii="Times New Roman" w:hAnsi="Times New Roman" w:cs="Times New Roman"/>
                <w:sz w:val="18"/>
                <w:szCs w:val="18"/>
                <w:lang w:val="de-DE"/>
              </w:rPr>
            </w:pPr>
            <w:ins w:id="794" w:author="Park, Dan (Nokia - KR/Seoul)" w:date="2021-01-23T00:49:00Z">
              <w:r>
                <w:rPr>
                  <w:rFonts w:ascii="Times New Roman" w:eastAsiaTheme="minorEastAsia" w:hAnsi="Times New Roman" w:cs="Times New Roman"/>
                  <w:color w:val="FF0000"/>
                  <w:sz w:val="18"/>
                  <w:szCs w:val="18"/>
                  <w:lang w:eastAsia="ko-KR"/>
                </w:rPr>
                <w:t xml:space="preserve">We support </w:t>
              </w:r>
            </w:ins>
            <w:ins w:id="795"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796"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797" w:author="Zhigang Rong" w:date="2021-01-22T11:23:00Z"/>
                <w:rFonts w:ascii="Times New Roman" w:hAnsi="Times New Roman" w:cs="Times New Roman"/>
                <w:sz w:val="18"/>
                <w:szCs w:val="18"/>
              </w:rPr>
            </w:pPr>
            <w:ins w:id="798"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799" w:author="Zhigang Rong" w:date="2021-01-22T11:23:00Z"/>
                <w:rFonts w:ascii="Times New Roman" w:eastAsiaTheme="minorEastAsia" w:hAnsi="Times New Roman" w:cs="Times New Roman"/>
                <w:sz w:val="18"/>
                <w:szCs w:val="18"/>
                <w:lang w:eastAsia="ko-KR"/>
              </w:rPr>
            </w:pPr>
            <w:ins w:id="800"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801"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802" w:author="Zhigang Rong" w:date="2021-01-22T11:23:00Z"/>
                <w:rFonts w:ascii="Times New Roman" w:eastAsiaTheme="minorEastAsia" w:hAnsi="Times New Roman" w:cs="Times New Roman"/>
                <w:sz w:val="18"/>
                <w:szCs w:val="18"/>
                <w:lang w:eastAsia="ko-KR"/>
              </w:rPr>
            </w:pPr>
            <w:ins w:id="803" w:author="Zhigang Rong" w:date="2021-01-22T11:23:00Z">
              <w:r>
                <w:rPr>
                  <w:rFonts w:ascii="Times New Roman" w:eastAsiaTheme="minorEastAsia" w:hAnsi="Times New Roman" w:cs="Times New Roman"/>
                  <w:sz w:val="18"/>
                  <w:szCs w:val="18"/>
                  <w:lang w:eastAsia="ko-KR"/>
                </w:rPr>
                <w:t>Support FL Proposal 3.1</w:t>
              </w:r>
            </w:ins>
            <w:ins w:id="804"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805"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806"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807" w:author="Li Guo" w:date="2021-01-22T16:46:00Z"/>
                <w:rFonts w:ascii="Times New Roman" w:hAnsi="Times New Roman" w:cs="Times New Roman"/>
                <w:sz w:val="18"/>
                <w:szCs w:val="18"/>
              </w:rPr>
            </w:pPr>
            <w:ins w:id="808"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809" w:author="Li Guo" w:date="2021-01-22T16:47:00Z"/>
                <w:rFonts w:ascii="Times New Roman" w:eastAsiaTheme="minorEastAsia" w:hAnsi="Times New Roman" w:cs="Times New Roman"/>
                <w:sz w:val="18"/>
                <w:szCs w:val="18"/>
                <w:lang w:eastAsia="ko-KR"/>
              </w:rPr>
            </w:pPr>
            <w:ins w:id="810" w:author="Li Guo" w:date="2021-01-22T16:47:00Z">
              <w:r>
                <w:rPr>
                  <w:rFonts w:ascii="Times New Roman" w:eastAsiaTheme="minorEastAsia" w:hAnsi="Times New Roman" w:cs="Times New Roman"/>
                  <w:sz w:val="18"/>
                  <w:szCs w:val="18"/>
                  <w:lang w:eastAsia="ko-KR"/>
                </w:rPr>
                <w:t>For Issue 3.1 ( how to determine the application time), we need to consider the time requirement at both UE and gNB.</w:t>
              </w:r>
            </w:ins>
          </w:p>
          <w:p w14:paraId="71A5E6FE" w14:textId="2A360747" w:rsidR="000B4924" w:rsidRDefault="000B4924" w:rsidP="00001E67">
            <w:pPr>
              <w:snapToGrid w:val="0"/>
              <w:rPr>
                <w:ins w:id="811" w:author="Li Guo" w:date="2021-01-22T16:50:00Z"/>
                <w:rFonts w:ascii="Times New Roman" w:eastAsiaTheme="minorEastAsia" w:hAnsi="Times New Roman" w:cs="Times New Roman"/>
                <w:sz w:val="18"/>
                <w:szCs w:val="18"/>
                <w:lang w:eastAsia="ko-KR"/>
              </w:rPr>
            </w:pPr>
            <w:ins w:id="812" w:author="Li Guo" w:date="2021-01-22T16:50:00Z">
              <w:r>
                <w:rPr>
                  <w:rFonts w:ascii="Times New Roman" w:eastAsiaTheme="minorEastAsia" w:hAnsi="Times New Roman" w:cs="Times New Roman"/>
                  <w:sz w:val="18"/>
                  <w:szCs w:val="18"/>
                  <w:lang w:eastAsia="ko-KR"/>
                </w:rPr>
                <w:t>Assume one DCI indicating TCI is received at slot n and the ack to the TCI indication is sent at slot n+m:</w:t>
              </w:r>
            </w:ins>
          </w:p>
          <w:p w14:paraId="5DCE6616" w14:textId="77777777" w:rsidR="000B4924" w:rsidRDefault="000B4924" w:rsidP="00001E67">
            <w:pPr>
              <w:snapToGrid w:val="0"/>
              <w:rPr>
                <w:ins w:id="813"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814" w:author="Li Guo" w:date="2021-01-22T16:56:00Z"/>
                <w:rFonts w:ascii="Times New Roman" w:eastAsiaTheme="minorEastAsia" w:hAnsi="Times New Roman" w:cs="Times New Roman"/>
                <w:sz w:val="18"/>
                <w:szCs w:val="18"/>
                <w:lang w:eastAsia="ko-KR"/>
              </w:rPr>
            </w:pPr>
            <w:ins w:id="815" w:author="Li Guo" w:date="2021-01-22T16:49:00Z">
              <w:r>
                <w:rPr>
                  <w:noProof/>
                  <w:lang w:eastAsia="en-US"/>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ListParagraph"/>
              <w:numPr>
                <w:ilvl w:val="0"/>
                <w:numId w:val="78"/>
              </w:numPr>
              <w:snapToGrid w:val="0"/>
              <w:rPr>
                <w:ins w:id="816" w:author="Li Guo" w:date="2021-01-22T16:56:00Z"/>
                <w:rFonts w:ascii="Times New Roman" w:eastAsiaTheme="minorEastAsia" w:hAnsi="Times New Roman" w:cs="Times New Roman"/>
                <w:sz w:val="18"/>
                <w:szCs w:val="18"/>
                <w:lang w:eastAsia="ko-KR"/>
              </w:rPr>
            </w:pPr>
            <w:ins w:id="817" w:author="Li Guo" w:date="2021-01-22T16:56:00Z">
              <w:r>
                <w:rPr>
                  <w:rFonts w:ascii="Times New Roman" w:eastAsiaTheme="minorEastAsia" w:hAnsi="Times New Roman" w:cs="Times New Roman"/>
                  <w:sz w:val="18"/>
                  <w:szCs w:val="18"/>
                  <w:lang w:eastAsia="ko-KR"/>
                </w:rPr>
                <w:lastRenderedPageBreak/>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ins>
          </w:p>
          <w:p w14:paraId="6D2B4205" w14:textId="77777777" w:rsidR="00B612FD" w:rsidRPr="00AE4DEA" w:rsidRDefault="00B612FD" w:rsidP="00B612FD">
            <w:pPr>
              <w:pStyle w:val="ListParagraph"/>
              <w:numPr>
                <w:ilvl w:val="0"/>
                <w:numId w:val="78"/>
              </w:numPr>
              <w:snapToGrid w:val="0"/>
              <w:rPr>
                <w:ins w:id="818" w:author="Li Guo" w:date="2021-01-22T16:56:00Z"/>
                <w:rFonts w:ascii="Times New Roman" w:eastAsiaTheme="minorEastAsia" w:hAnsi="Times New Roman" w:cs="Times New Roman"/>
                <w:sz w:val="18"/>
                <w:szCs w:val="18"/>
                <w:lang w:eastAsia="ko-KR"/>
              </w:rPr>
            </w:pPr>
            <w:ins w:id="819"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NoSpacing"/>
              <w:rPr>
                <w:ins w:id="820" w:author="Li Guo" w:date="2021-01-22T16:57:00Z"/>
                <w:rFonts w:ascii="Times New Roman" w:hAnsi="Times New Roman" w:cs="Times New Roman"/>
                <w:lang w:eastAsia="ko-KR"/>
              </w:rPr>
            </w:pPr>
            <w:ins w:id="821" w:author="Li Guo" w:date="2021-01-22T16:56:00Z">
              <w:r w:rsidRPr="00B612FD">
                <w:rPr>
                  <w:rFonts w:ascii="Times New Roman" w:hAnsi="Times New Roman" w:cs="Times New Roman"/>
                  <w:lang w:eastAsia="ko-KR"/>
                  <w:rPrChange w:id="822" w:author="Li Guo" w:date="2021-01-22T16:56:00Z">
                    <w:rPr>
                      <w:lang w:eastAsia="ko-KR"/>
                    </w:rPr>
                  </w:rPrChange>
                </w:rPr>
                <w:t xml:space="preserve">Therefore, </w:t>
              </w:r>
              <w:r>
                <w:rPr>
                  <w:rFonts w:ascii="Times New Roman" w:hAnsi="Times New Roman" w:cs="Times New Roman"/>
                  <w:lang w:eastAsia="ko-KR"/>
                </w:rPr>
                <w:t xml:space="preserve"> the earliest time point when both gNB and UE can s</w:t>
              </w:r>
            </w:ins>
            <w:ins w:id="823"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NoSpacing"/>
              <w:numPr>
                <w:ilvl w:val="0"/>
                <w:numId w:val="76"/>
              </w:numPr>
              <w:rPr>
                <w:ins w:id="824" w:author="Li Guo" w:date="2021-01-22T16:58:00Z"/>
                <w:rFonts w:ascii="Times New Roman" w:hAnsi="Times New Roman" w:cs="Times New Roman"/>
                <w:lang w:eastAsia="ko-KR"/>
              </w:rPr>
            </w:pPr>
            <w:ins w:id="825" w:author="Li Guo" w:date="2021-01-22T16:57:00Z">
              <w:r>
                <w:rPr>
                  <w:rFonts w:ascii="Times New Roman" w:hAnsi="Times New Roman" w:cs="Times New Roman"/>
                  <w:lang w:eastAsia="ko-KR"/>
                </w:rPr>
                <w:t xml:space="preserve">Condition 1: </w:t>
              </w:r>
            </w:ins>
            <w:ins w:id="826"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NoSpacing"/>
              <w:numPr>
                <w:ilvl w:val="0"/>
                <w:numId w:val="76"/>
              </w:numPr>
              <w:rPr>
                <w:ins w:id="827" w:author="Li Guo" w:date="2021-01-22T16:58:00Z"/>
                <w:rFonts w:ascii="Times New Roman" w:hAnsi="Times New Roman" w:cs="Times New Roman"/>
                <w:lang w:eastAsia="ko-KR"/>
              </w:rPr>
            </w:pPr>
            <w:ins w:id="828"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B612FD" w:rsidRDefault="00B612FD">
            <w:pPr>
              <w:pStyle w:val="NoSpacing"/>
              <w:ind w:left="720"/>
              <w:rPr>
                <w:ins w:id="829" w:author="Li Guo" w:date="2021-01-22T16:46:00Z"/>
                <w:rFonts w:ascii="Times New Roman" w:hAnsi="Times New Roman" w:cs="Times New Roman"/>
                <w:lang w:eastAsia="ko-KR"/>
                <w:rPrChange w:id="830" w:author="Li Guo" w:date="2021-01-22T16:56:00Z">
                  <w:rPr>
                    <w:ins w:id="831" w:author="Li Guo" w:date="2021-01-22T16:46:00Z"/>
                    <w:lang w:eastAsia="ko-KR"/>
                  </w:rPr>
                </w:rPrChange>
              </w:rPr>
              <w:pPrChange w:id="832" w:author="Chenxi CX1 Zhu" w:date="2021-01-22T16:58:00Z">
                <w:pPr>
                  <w:snapToGrid w:val="0"/>
                </w:pPr>
              </w:pPrChange>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ListParagraph"/>
        <w:numPr>
          <w:ilvl w:val="1"/>
          <w:numId w:val="1"/>
        </w:numPr>
        <w:snapToGrid w:val="0"/>
        <w:spacing w:after="120" w:line="288" w:lineRule="auto"/>
        <w:jc w:val="both"/>
      </w:pPr>
      <w: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833"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834"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835" w:author="Claes Tidestav" w:date="2021-01-22T16:07:00Z">
              <w:r w:rsidR="00397106">
                <w:rPr>
                  <w:rFonts w:ascii="Times New Roman" w:hAnsi="Times New Roman" w:cs="Times New Roman"/>
                  <w:sz w:val="18"/>
                  <w:szCs w:val="20"/>
                </w:rPr>
                <w:t>Ericsson</w:t>
              </w:r>
            </w:ins>
            <w:ins w:id="836" w:author="Li Guo" w:date="2021-01-22T09:31:00Z">
              <w:r w:rsidR="0022031C">
                <w:rPr>
                  <w:rFonts w:ascii="Times New Roman" w:hAnsi="Times New Roman" w:cs="Times New Roman"/>
                  <w:sz w:val="18"/>
                  <w:szCs w:val="20"/>
                </w:rPr>
                <w:t>, OPPO</w:t>
              </w:r>
            </w:ins>
            <w:ins w:id="837"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838"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839"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840"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ins w:id="841"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842" w:author="Runhua Chen" w:date="2021-01-22T03:23:00Z">
              <w:r w:rsidR="00A074C2">
                <w:rPr>
                  <w:rFonts w:ascii="Times New Roman" w:hAnsi="Times New Roman" w:cs="Times New Roman"/>
                  <w:sz w:val="18"/>
                  <w:szCs w:val="20"/>
                </w:rPr>
                <w:t>CATT</w:t>
              </w:r>
            </w:ins>
            <w:ins w:id="843"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844"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845" w:author="ZTE" w:date="2021-01-22T21:47:00Z">
              <w:r w:rsidR="00525528">
                <w:rPr>
                  <w:rFonts w:ascii="Times New Roman" w:hAnsi="Times New Roman" w:cs="Times New Roman"/>
                  <w:sz w:val="18"/>
                  <w:szCs w:val="20"/>
                </w:rPr>
                <w:t>, ZTE(motivation is unclear)</w:t>
              </w:r>
            </w:ins>
            <w:ins w:id="846" w:author="Claes Tidestav" w:date="2021-01-22T16:07:00Z">
              <w:r w:rsidR="00397106">
                <w:rPr>
                  <w:rFonts w:ascii="Times New Roman" w:hAnsi="Times New Roman" w:cs="Times New Roman"/>
                  <w:sz w:val="18"/>
                  <w:szCs w:val="20"/>
                </w:rPr>
                <w:t>, Ericsson</w:t>
              </w:r>
            </w:ins>
            <w:ins w:id="847"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848"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849" w:author="Runhua Chen" w:date="2021-01-22T03:20:00Z">
              <w:r w:rsidR="00916D43">
                <w:rPr>
                  <w:rFonts w:ascii="Times New Roman" w:hAnsi="Times New Roman" w:cs="Times New Roman"/>
                  <w:sz w:val="18"/>
                  <w:szCs w:val="20"/>
                </w:rPr>
                <w:t>, CATT</w:t>
              </w:r>
            </w:ins>
            <w:ins w:id="850" w:author="ZTE" w:date="2021-01-22T21:48:00Z">
              <w:r w:rsidR="00525528">
                <w:rPr>
                  <w:rFonts w:ascii="Times New Roman" w:hAnsi="Times New Roman" w:cs="Times New Roman"/>
                  <w:sz w:val="18"/>
                  <w:szCs w:val="20"/>
                </w:rPr>
                <w:t>, ZTE (same views with MTK)</w:t>
              </w:r>
            </w:ins>
            <w:ins w:id="851" w:author="Claes Tidestav" w:date="2021-01-22T16:08:00Z">
              <w:r w:rsidR="00397106">
                <w:rPr>
                  <w:rFonts w:ascii="Times New Roman" w:hAnsi="Times New Roman" w:cs="Times New Roman"/>
                  <w:sz w:val="18"/>
                  <w:szCs w:val="20"/>
                </w:rPr>
                <w:t>, Ericsson (same view as MTK)</w:t>
              </w:r>
            </w:ins>
            <w:ins w:id="852" w:author="Li Guo" w:date="2021-01-22T09:31:00Z">
              <w:r w:rsidR="0022031C">
                <w:rPr>
                  <w:rFonts w:ascii="Times New Roman" w:hAnsi="Times New Roman" w:cs="Times New Roman"/>
                  <w:sz w:val="18"/>
                  <w:szCs w:val="20"/>
                </w:rPr>
                <w:t>, OPPO</w:t>
              </w:r>
            </w:ins>
            <w:ins w:id="853"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ins w:id="854"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xml:space="preserve">, </w:t>
            </w:r>
            <w:r w:rsidR="00215EA6">
              <w:rPr>
                <w:rFonts w:ascii="Times New Roman" w:hAnsi="Times New Roman" w:cs="Times New Roman"/>
                <w:sz w:val="18"/>
                <w:szCs w:val="20"/>
              </w:rPr>
              <w:lastRenderedPageBreak/>
              <w:t>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ins w:id="855" w:author="Park, Dan (Nokia - KR/Seoul)" w:date="2021-01-23T00:58:00Z">
              <w:r w:rsidR="003E53D2">
                <w:rPr>
                  <w:rFonts w:ascii="Times New Roman" w:hAnsi="Times New Roman" w:cs="Times New Roman"/>
                  <w:sz w:val="18"/>
                  <w:szCs w:val="20"/>
                </w:rPr>
                <w:t xml:space="preserve"> , Nokia/NSB</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856"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857"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858" w:author="Claes Tidestav" w:date="2021-01-22T16:08:00Z">
              <w:r w:rsidR="00397106">
                <w:rPr>
                  <w:rFonts w:ascii="Times New Roman" w:hAnsi="Times New Roman" w:cs="Times New Roman"/>
                  <w:sz w:val="18"/>
                  <w:szCs w:val="20"/>
                </w:rPr>
                <w:t>, Ericsson</w:t>
              </w:r>
            </w:ins>
            <w:ins w:id="859" w:author="Li Guo" w:date="2021-01-22T09:31:00Z">
              <w:r w:rsidR="0022031C">
                <w:rPr>
                  <w:rFonts w:ascii="Times New Roman" w:hAnsi="Times New Roman" w:cs="Times New Roman"/>
                  <w:sz w:val="18"/>
                  <w:szCs w:val="20"/>
                </w:rPr>
                <w:t>, OPPO</w:t>
              </w:r>
            </w:ins>
            <w:ins w:id="860"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861"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862"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863"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864"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865"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866"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867" w:author="Eko Onggosanusi" w:date="2021-01-22T02:15:00Z"/>
          <w:rFonts w:ascii="Times New Roman" w:hAnsi="Times New Roman" w:cs="Times New Roman"/>
          <w:sz w:val="20"/>
          <w:szCs w:val="20"/>
        </w:rPr>
      </w:pPr>
      <w:ins w:id="868"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869" w:author="Eko Onggosanusi" w:date="2021-01-22T02:16:00Z">
        <w:r w:rsidRPr="00F74FA0">
          <w:rPr>
            <w:rFonts w:ascii="Times New Roman" w:hAnsi="Times New Roman" w:cs="Times New Roman"/>
            <w:sz w:val="20"/>
            <w:szCs w:val="20"/>
          </w:rPr>
          <w:t xml:space="preserve">FFS: </w:t>
        </w:r>
      </w:ins>
      <w:ins w:id="870" w:author="Eko Onggosanusi" w:date="2021-01-22T02:15:00Z">
        <w:r w:rsidRPr="00F74FA0">
          <w:rPr>
            <w:rFonts w:ascii="Times New Roman" w:hAnsi="Times New Roman" w:cs="Times New Roman"/>
            <w:sz w:val="20"/>
            <w:szCs w:val="20"/>
          </w:rPr>
          <w:t xml:space="preserve">indicator(s) </w:t>
        </w:r>
      </w:ins>
      <w:ins w:id="871"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ins w:id="872" w:author="Runhua Chen" w:date="2021-01-22T03:23:00Z">
              <w:r>
                <w:rPr>
                  <w:rFonts w:ascii="Times New Roman" w:eastAsia="SimSun"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ins w:id="873" w:author="Runhua Chen" w:date="2021-01-22T03:28:00Z">
              <w:r>
                <w:rPr>
                  <w:rFonts w:ascii="Times New Roman" w:eastAsia="SimSun" w:hAnsi="Times New Roman" w:cs="Times New Roman"/>
                  <w:sz w:val="18"/>
                  <w:szCs w:val="18"/>
                  <w:lang w:eastAsia="zh-CN"/>
                </w:rPr>
                <w:t xml:space="preserve">For now our preference is </w:t>
              </w:r>
            </w:ins>
            <w:ins w:id="874" w:author="Runhua Chen" w:date="2021-01-22T03:23:00Z">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ins>
            <w:ins w:id="875" w:author="Runhua Chen" w:date="2021-01-22T03:28:00Z">
              <w:r>
                <w:rPr>
                  <w:rFonts w:ascii="Times New Roman" w:eastAsia="SimSun" w:hAnsi="Times New Roman" w:cs="Times New Roman"/>
                  <w:sz w:val="18"/>
                  <w:szCs w:val="18"/>
                  <w:lang w:eastAsia="zh-CN"/>
                </w:rPr>
                <w:t xml:space="preserve"> this week</w:t>
              </w:r>
            </w:ins>
            <w:ins w:id="876" w:author="Runhua Chen" w:date="2021-01-22T03:23:00Z">
              <w:r w:rsidR="00916D43">
                <w:rPr>
                  <w:rFonts w:ascii="Times New Roman" w:eastAsia="SimSun"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877" w:author="Yuki Matsumura" w:date="2021-01-22T20:27:00Z">
                  <w:rPr>
                    <w:rFonts w:ascii="Times New Roman" w:eastAsia="SimSun" w:hAnsi="Times New Roman" w:cs="Times New Roman"/>
                    <w:sz w:val="18"/>
                    <w:szCs w:val="18"/>
                    <w:lang w:eastAsia="zh-CN"/>
                  </w:rPr>
                </w:rPrChange>
              </w:rPr>
            </w:pPr>
            <w:ins w:id="878"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879" w:author="Yuki Matsumura" w:date="2021-01-22T20:27:00Z"/>
                <w:rFonts w:ascii="Times New Roman" w:eastAsia="SimSun" w:hAnsi="Times New Roman" w:cs="Times New Roman"/>
                <w:sz w:val="18"/>
                <w:szCs w:val="18"/>
                <w:lang w:eastAsia="zh-CN"/>
              </w:rPr>
            </w:pPr>
            <w:ins w:id="880" w:author="Yuki Matsumura" w:date="2021-01-22T20:27:00Z">
              <w:r w:rsidRPr="00420EB7">
                <w:rPr>
                  <w:rFonts w:ascii="Times New Roman" w:eastAsia="SimSun" w:hAnsi="Times New Roman" w:cs="Times New Roman"/>
                  <w:sz w:val="18"/>
                  <w:szCs w:val="18"/>
                  <w:lang w:eastAsia="zh-CN"/>
                </w:rPr>
                <w:t xml:space="preserve">We suggest separating the discussion of “NW initiated </w:t>
              </w:r>
              <w:r w:rsidRPr="00420EB7">
                <w:rPr>
                  <w:rFonts w:ascii="Times New Roman" w:eastAsia="SimSun" w:hAnsi="Times New Roman" w:cs="Times New Roman"/>
                  <w:b/>
                  <w:sz w:val="18"/>
                  <w:szCs w:val="18"/>
                  <w:lang w:eastAsia="zh-CN"/>
                  <w:rPrChange w:id="881" w:author="Yuki Matsumura" w:date="2021-01-22T20:28:00Z">
                    <w:rPr>
                      <w:rFonts w:ascii="Times New Roman" w:eastAsia="SimSun" w:hAnsi="Times New Roman" w:cs="Times New Roman"/>
                      <w:sz w:val="18"/>
                      <w:szCs w:val="18"/>
                      <w:lang w:eastAsia="zh-CN"/>
                    </w:rPr>
                  </w:rPrChange>
                </w:rPr>
                <w:t>panel selection</w:t>
              </w:r>
              <w:r w:rsidRPr="00420EB7">
                <w:rPr>
                  <w:rFonts w:ascii="Times New Roman" w:eastAsia="SimSun" w:hAnsi="Times New Roman" w:cs="Times New Roman"/>
                  <w:sz w:val="18"/>
                  <w:szCs w:val="18"/>
                  <w:lang w:eastAsia="zh-CN"/>
                </w:rPr>
                <w:t>” and “NW initiated</w:t>
              </w:r>
              <w:r w:rsidRPr="00420EB7">
                <w:rPr>
                  <w:rFonts w:ascii="Times New Roman" w:eastAsia="SimSun" w:hAnsi="Times New Roman" w:cs="Times New Roman"/>
                  <w:b/>
                  <w:sz w:val="18"/>
                  <w:szCs w:val="18"/>
                  <w:lang w:eastAsia="zh-CN"/>
                  <w:rPrChange w:id="882" w:author="Yuki Matsumura" w:date="2021-01-22T20:28:00Z">
                    <w:rPr>
                      <w:rFonts w:ascii="Times New Roman" w:eastAsia="SimSun" w:hAnsi="Times New Roman" w:cs="Times New Roman"/>
                      <w:sz w:val="18"/>
                      <w:szCs w:val="18"/>
                      <w:lang w:eastAsia="zh-CN"/>
                    </w:rPr>
                  </w:rPrChange>
                </w:rPr>
                <w:t xml:space="preserve"> panel activation</w:t>
              </w:r>
              <w:r w:rsidRPr="00420EB7">
                <w:rPr>
                  <w:rFonts w:ascii="Times New Roman" w:eastAsia="SimSun" w:hAnsi="Times New Roman" w:cs="Times New Roman"/>
                  <w:sz w:val="18"/>
                  <w:szCs w:val="18"/>
                  <w:lang w:eastAsia="zh-CN"/>
                </w:rPr>
                <w:t xml:space="preserve">”. </w:t>
              </w:r>
            </w:ins>
          </w:p>
          <w:p w14:paraId="315E84C8" w14:textId="77777777" w:rsidR="00420EB7" w:rsidRPr="00420EB7" w:rsidRDefault="00420EB7" w:rsidP="00420EB7">
            <w:pPr>
              <w:snapToGrid w:val="0"/>
              <w:rPr>
                <w:ins w:id="883" w:author="Yuki Matsumura" w:date="2021-01-22T20:27:00Z"/>
                <w:rFonts w:ascii="Times New Roman" w:eastAsia="SimSun" w:hAnsi="Times New Roman" w:cs="Times New Roman"/>
                <w:sz w:val="18"/>
                <w:szCs w:val="18"/>
                <w:lang w:eastAsia="zh-CN"/>
              </w:rPr>
            </w:pPr>
            <w:ins w:id="884" w:author="Yuki Matsumura" w:date="2021-01-22T20:27:00Z">
              <w:r w:rsidRPr="00420EB7">
                <w:rPr>
                  <w:rFonts w:ascii="Times New Roman" w:eastAsia="SimSun"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885" w:author="Yuki Matsumura" w:date="2021-01-22T20:27:00Z"/>
                <w:rFonts w:ascii="Times New Roman" w:hAnsi="Times New Roman" w:cs="Times New Roman"/>
                <w:sz w:val="18"/>
                <w:szCs w:val="18"/>
                <w:lang w:eastAsia="zh-CN"/>
                <w:rPrChange w:id="886" w:author="Yuki Matsumura" w:date="2021-01-22T20:27:00Z">
                  <w:rPr>
                    <w:ins w:id="887" w:author="Yuki Matsumura" w:date="2021-01-22T20:27:00Z"/>
                  </w:rPr>
                </w:rPrChange>
              </w:rPr>
              <w:pPrChange w:id="888" w:author="Unknown" w:date="2021-01-22T20:27:00Z">
                <w:pPr>
                  <w:snapToGrid w:val="0"/>
                </w:pPr>
              </w:pPrChange>
            </w:pPr>
            <w:ins w:id="889" w:author="Yuki Matsumura" w:date="2021-01-22T20:27:00Z">
              <w:r w:rsidRPr="00420EB7">
                <w:rPr>
                  <w:rFonts w:ascii="Times New Roman" w:hAnsi="Times New Roman" w:cs="Times New Roman"/>
                  <w:sz w:val="18"/>
                  <w:szCs w:val="18"/>
                  <w:lang w:eastAsia="zh-CN"/>
                  <w:rPrChange w:id="890" w:author="Yuki Matsumura" w:date="2021-01-22T20:27:00Z">
                    <w:rPr/>
                  </w:rPrChange>
                </w:rPr>
                <w:t xml:space="preserve">NW initiated </w:t>
              </w:r>
              <w:r w:rsidRPr="00420EB7">
                <w:rPr>
                  <w:rFonts w:ascii="Times New Roman" w:hAnsi="Times New Roman" w:cs="Times New Roman"/>
                  <w:b/>
                  <w:sz w:val="18"/>
                  <w:szCs w:val="18"/>
                  <w:lang w:eastAsia="zh-CN"/>
                  <w:rPrChange w:id="891" w:author="Yuki Matsumura" w:date="2021-01-22T20:28:00Z">
                    <w:rPr/>
                  </w:rPrChange>
                </w:rPr>
                <w:t>panel activation</w:t>
              </w:r>
              <w:r w:rsidRPr="00420EB7">
                <w:rPr>
                  <w:rFonts w:ascii="Times New Roman" w:hAnsi="Times New Roman" w:cs="Times New Roman"/>
                  <w:sz w:val="18"/>
                  <w:szCs w:val="18"/>
                  <w:lang w:eastAsia="zh-CN"/>
                  <w:rPrChange w:id="892"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893" w:author="Yuki Matsumura" w:date="2021-01-22T20:27:00Z">
                  <w:rPr/>
                </w:rPrChange>
              </w:rPr>
              <w:pPrChange w:id="894" w:author="Unknown" w:date="2021-01-22T20:27:00Z">
                <w:pPr>
                  <w:snapToGrid w:val="0"/>
                </w:pPr>
              </w:pPrChange>
            </w:pPr>
            <w:ins w:id="895" w:author="Yuki Matsumura" w:date="2021-01-22T20:27:00Z">
              <w:r w:rsidRPr="00420EB7">
                <w:rPr>
                  <w:rFonts w:ascii="Times New Roman" w:hAnsi="Times New Roman" w:cs="Times New Roman"/>
                  <w:sz w:val="18"/>
                  <w:szCs w:val="18"/>
                  <w:lang w:eastAsia="zh-CN"/>
                  <w:rPrChange w:id="896" w:author="Yuki Matsumura" w:date="2021-01-22T20:27:00Z">
                    <w:rPr/>
                  </w:rPrChange>
                </w:rPr>
                <w:t>NW initiated</w:t>
              </w:r>
              <w:r w:rsidRPr="00420EB7">
                <w:rPr>
                  <w:rFonts w:ascii="Times New Roman" w:hAnsi="Times New Roman" w:cs="Times New Roman"/>
                  <w:b/>
                  <w:sz w:val="18"/>
                  <w:szCs w:val="18"/>
                  <w:lang w:eastAsia="zh-CN"/>
                  <w:rPrChange w:id="897" w:author="Yuki Matsumura" w:date="2021-01-22T20:28:00Z">
                    <w:rPr/>
                  </w:rPrChange>
                </w:rPr>
                <w:t xml:space="preserve"> panel selection</w:t>
              </w:r>
              <w:r w:rsidRPr="00420EB7">
                <w:rPr>
                  <w:rFonts w:ascii="Times New Roman" w:hAnsi="Times New Roman" w:cs="Times New Roman"/>
                  <w:sz w:val="18"/>
                  <w:szCs w:val="18"/>
                  <w:lang w:eastAsia="zh-CN"/>
                  <w:rPrChange w:id="898"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ins w:id="899" w:author="Varatharaajan, Sutharshun" w:date="2021-01-22T14:25:00Z">
              <w:r>
                <w:rPr>
                  <w:rFonts w:ascii="Times New Roman" w:eastAsia="SimSun" w:hAnsi="Times New Roman" w:cs="Times New Roman"/>
                  <w:sz w:val="18"/>
                  <w:szCs w:val="18"/>
                  <w:lang w:eastAsia="zh-CN"/>
                </w:rPr>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ins w:id="900" w:author="Varatharaajan, Sutharshun" w:date="2021-01-22T14:25:00Z">
              <w:r>
                <w:rPr>
                  <w:rFonts w:ascii="Times New Roman" w:eastAsia="SimSun"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ins w:id="901" w:author="ZTE" w:date="2021-01-22T21:49: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902" w:author="ZTE" w:date="2021-01-22T21:49:00Z"/>
                <w:rFonts w:ascii="Times New Roman" w:eastAsia="SimSun" w:hAnsi="Times New Roman" w:cs="Times New Roman"/>
                <w:sz w:val="18"/>
                <w:szCs w:val="18"/>
                <w:lang w:eastAsia="zh-CN"/>
              </w:rPr>
            </w:pPr>
            <w:ins w:id="903" w:author="ZTE" w:date="2021-01-22T21:49:00Z">
              <w:r>
                <w:rPr>
                  <w:rFonts w:ascii="Times New Roman" w:eastAsia="SimSun" w:hAnsi="Times New Roman" w:cs="Times New Roman"/>
                  <w:sz w:val="18"/>
                  <w:szCs w:val="18"/>
                  <w:lang w:eastAsia="zh-CN"/>
                </w:rPr>
                <w:t>We support FL proposal.</w:t>
              </w:r>
            </w:ins>
          </w:p>
          <w:p w14:paraId="20D860BA" w14:textId="77777777" w:rsidR="00525528" w:rsidRDefault="00525528" w:rsidP="00525528">
            <w:pPr>
              <w:snapToGrid w:val="0"/>
              <w:rPr>
                <w:ins w:id="904" w:author="ZTE" w:date="2021-01-22T21:49:00Z"/>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ins w:id="905" w:author="ZTE" w:date="2021-01-22T21:49:00Z">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SimSun" w:hAnsi="Times New Roman" w:cs="Times New Roman"/>
                <w:sz w:val="18"/>
                <w:szCs w:val="18"/>
                <w:lang w:eastAsia="zh-CN"/>
              </w:rPr>
            </w:pPr>
          </w:p>
          <w:p w14:paraId="669E469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 </w:t>
            </w:r>
          </w:p>
        </w:tc>
      </w:tr>
      <w:tr w:rsidR="0022031C" w:rsidRPr="00B70F28" w14:paraId="7A84846B" w14:textId="77777777" w:rsidTr="00265070">
        <w:trPr>
          <w:ins w:id="906"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907" w:author="Li Guo" w:date="2021-01-22T09:32:00Z"/>
                <w:rFonts w:ascii="Times New Roman" w:eastAsia="SimSun" w:hAnsi="Times New Roman" w:cs="Times New Roman"/>
                <w:sz w:val="18"/>
                <w:szCs w:val="18"/>
                <w:lang w:eastAsia="zh-CN"/>
              </w:rPr>
            </w:pPr>
            <w:ins w:id="908" w:author="Li Guo" w:date="2021-01-22T09:32:00Z">
              <w:r>
                <w:rPr>
                  <w:rFonts w:ascii="Times New Roman" w:eastAsia="SimSun"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909" w:author="Li Guo" w:date="2021-01-22T09:32:00Z"/>
                <w:rFonts w:ascii="Times New Roman" w:eastAsia="SimSun" w:hAnsi="Times New Roman" w:cs="Times New Roman"/>
                <w:sz w:val="18"/>
                <w:szCs w:val="18"/>
                <w:lang w:eastAsia="zh-CN"/>
              </w:rPr>
            </w:pPr>
            <w:ins w:id="910" w:author="Li Guo" w:date="2021-01-22T09:32:00Z">
              <w:r>
                <w:rPr>
                  <w:rFonts w:ascii="Times New Roman" w:eastAsia="SimSun" w:hAnsi="Times New Roman" w:cs="Times New Roman"/>
                  <w:sz w:val="18"/>
                  <w:szCs w:val="18"/>
                  <w:lang w:eastAsia="zh-CN"/>
                </w:rPr>
                <w:t xml:space="preserve">Do not support Proposal 4.1. </w:t>
              </w:r>
            </w:ins>
          </w:p>
          <w:p w14:paraId="6EB395BE" w14:textId="2EFD6C86" w:rsidR="0022031C" w:rsidRDefault="0022031C" w:rsidP="0022031C">
            <w:pPr>
              <w:snapToGrid w:val="0"/>
              <w:rPr>
                <w:ins w:id="911" w:author="Li Guo" w:date="2021-01-22T09:32:00Z"/>
                <w:rFonts w:ascii="Times New Roman" w:eastAsia="SimSun" w:hAnsi="Times New Roman" w:cs="Times New Roman"/>
                <w:sz w:val="18"/>
                <w:szCs w:val="18"/>
                <w:lang w:eastAsia="zh-CN"/>
              </w:rPr>
            </w:pPr>
            <w:ins w:id="912" w:author="Li Guo" w:date="2021-01-22T09:32:00Z">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913"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914" w:author="Park, Dan (Nokia - KR/Seoul)" w:date="2021-01-23T00:49:00Z"/>
                <w:rFonts w:ascii="Times New Roman" w:eastAsia="SimSun" w:hAnsi="Times New Roman" w:cs="Times New Roman"/>
                <w:sz w:val="18"/>
                <w:szCs w:val="18"/>
                <w:lang w:eastAsia="zh-CN"/>
              </w:rPr>
            </w:pPr>
            <w:ins w:id="915" w:author="Park, Dan (Nokia - KR/Seoul)" w:date="2021-01-23T00:49:00Z">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916" w:author="Park, Dan (Nokia - KR/Seoul)" w:date="2021-01-23T00:49:00Z"/>
                <w:rFonts w:ascii="Times New Roman" w:eastAsiaTheme="minorEastAsia" w:hAnsi="Times New Roman" w:cs="Times New Roman"/>
                <w:sz w:val="18"/>
                <w:szCs w:val="18"/>
                <w:lang w:eastAsia="ko-KR"/>
              </w:rPr>
            </w:pPr>
            <w:ins w:id="917"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918" w:author="Park, Dan (Nokia - KR/Seoul)" w:date="2021-01-23T00:49:00Z"/>
                <w:rFonts w:ascii="Times New Roman" w:eastAsia="SimSun" w:hAnsi="Times New Roman" w:cs="Times New Roman"/>
                <w:sz w:val="18"/>
                <w:szCs w:val="18"/>
                <w:lang w:eastAsia="zh-CN"/>
              </w:rPr>
            </w:pPr>
            <w:ins w:id="919"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920"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921" w:author="Park, Dan (Nokia - KR/Seoul)" w:date="2021-01-23T00:49:00Z"/>
                <w:rFonts w:ascii="Times New Roman" w:eastAsia="SimSun" w:hAnsi="Times New Roman" w:cs="Times New Roman"/>
                <w:sz w:val="18"/>
                <w:szCs w:val="18"/>
                <w:lang w:eastAsia="zh-CN"/>
              </w:rPr>
            </w:pPr>
            <w:ins w:id="922"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C1F8F5E"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460" w:type="dxa"/>
            <w:tcBorders>
              <w:top w:val="single" w:sz="4" w:space="0" w:color="auto"/>
              <w:left w:val="single" w:sz="4" w:space="0" w:color="auto"/>
              <w:bottom w:val="single" w:sz="4" w:space="0" w:color="auto"/>
              <w:right w:val="single" w:sz="4" w:space="0" w:color="auto"/>
            </w:tcBorders>
          </w:tcPr>
          <w:p w14:paraId="22DFBE9E" w14:textId="77777777" w:rsidR="0089653D" w:rsidRDefault="0089653D" w:rsidP="0089653D">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7CA08A63" w14:textId="77777777" w:rsidR="0089653D" w:rsidRDefault="0089653D" w:rsidP="0089653D">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35E9F3BF" w14:textId="77777777" w:rsidR="0089653D" w:rsidRDefault="0089653D" w:rsidP="0089653D">
            <w:pPr>
              <w:pStyle w:val="ListParagraph"/>
              <w:numPr>
                <w:ilvl w:val="0"/>
                <w:numId w:val="82"/>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6B38C2EC" w14:textId="77777777" w:rsidR="0089653D" w:rsidRDefault="0089653D" w:rsidP="0089653D">
            <w:pPr>
              <w:pStyle w:val="ListParagraph"/>
              <w:numPr>
                <w:ilvl w:val="0"/>
                <w:numId w:val="82"/>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7B9ABE15" w14:textId="77777777" w:rsidR="0089653D" w:rsidRDefault="0089653D" w:rsidP="0089653D">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7A7B30A0" w14:textId="77777777" w:rsidR="0089653D" w:rsidRDefault="0089653D" w:rsidP="0089653D">
            <w:pPr>
              <w:snapToGrid w:val="0"/>
              <w:rPr>
                <w:rFonts w:ascii="Times New Roman" w:eastAsiaTheme="minorEastAsia" w:hAnsi="Times New Roman" w:cs="Times New Roman"/>
                <w:color w:val="000000" w:themeColor="text1"/>
                <w:sz w:val="18"/>
                <w:szCs w:val="18"/>
                <w:lang w:eastAsia="ko-KR"/>
              </w:rPr>
            </w:pPr>
          </w:p>
          <w:p w14:paraId="630553D9" w14:textId="77777777" w:rsidR="0089653D" w:rsidRDefault="0089653D" w:rsidP="0089653D">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5E6E910F" w14:textId="77777777" w:rsidR="0089653D" w:rsidRDefault="0089653D" w:rsidP="0089653D">
            <w:pPr>
              <w:snapToGrid w:val="0"/>
              <w:rPr>
                <w:rFonts w:ascii="Times New Roman" w:eastAsiaTheme="minorEastAsia" w:hAnsi="Times New Roman" w:cs="Times New Roman"/>
                <w:color w:val="000000" w:themeColor="text1"/>
                <w:sz w:val="18"/>
                <w:szCs w:val="18"/>
                <w:lang w:eastAsia="ko-KR"/>
              </w:rPr>
            </w:pPr>
          </w:p>
          <w:p w14:paraId="7D08A4A9" w14:textId="52BFD57F" w:rsidR="0089653D" w:rsidRDefault="0089653D" w:rsidP="0089653D">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bookmarkStart w:id="923" w:name="_GoBack"/>
            <w:bookmarkEnd w:id="923"/>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924"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925" w:author="ZTE" w:date="2021-01-22T21:49:00Z">
              <w:r w:rsidR="00525528">
                <w:rPr>
                  <w:rFonts w:ascii="Times New Roman" w:hAnsi="Times New Roman" w:cs="Times New Roman"/>
                  <w:sz w:val="18"/>
                  <w:szCs w:val="20"/>
                </w:rPr>
                <w:t>, ZTE</w:t>
              </w:r>
            </w:ins>
            <w:ins w:id="926"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927" w:author="Park, Dan (Nokia - KR/Seoul)" w:date="2021-01-23T00:58:00Z">
              <w:r w:rsidR="00111218">
                <w:rPr>
                  <w:rFonts w:ascii="Times New Roman" w:hAnsi="Times New Roman" w:cs="Times New Roman"/>
                  <w:sz w:val="18"/>
                  <w:szCs w:val="20"/>
                </w:rPr>
                <w:t xml:space="preserve"> ,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43231CA1"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928" w:author="Yuki Matsumura" w:date="2021-01-22T20:28:00Z">
              <w:r w:rsidR="00F655B5">
                <w:rPr>
                  <w:rFonts w:ascii="Times New Roman" w:hAnsi="Times New Roman" w:cs="Times New Roman"/>
                  <w:sz w:val="18"/>
                  <w:szCs w:val="20"/>
                </w:rPr>
                <w:t>, NTT Docomo</w:t>
              </w:r>
            </w:ins>
            <w:ins w:id="929" w:author="ZTE" w:date="2021-01-22T21:49:00Z">
              <w:r w:rsidR="00525528">
                <w:rPr>
                  <w:rFonts w:ascii="Times New Roman" w:hAnsi="Times New Roman" w:cs="Times New Roman"/>
                  <w:sz w:val="18"/>
                  <w:szCs w:val="20"/>
                </w:rPr>
                <w:t>, ZTE</w:t>
              </w:r>
            </w:ins>
            <w:ins w:id="930" w:author="Chenxi CX1 Zhu" w:date="2021-01-23T07:15:00Z">
              <w:r w:rsidR="00552075">
                <w:rPr>
                  <w:rFonts w:ascii="Times New Roman" w:hAnsi="Times New Roman" w:cs="Times New Roman"/>
                  <w:sz w:val="18"/>
                  <w:szCs w:val="20"/>
                </w:rPr>
                <w:t>, Lenovo/MoM</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931"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932" w:author="Yuki Matsumura" w:date="2021-01-22T20:28:00Z">
              <w:r w:rsidR="00F655B5">
                <w:rPr>
                  <w:rFonts w:ascii="Times New Roman" w:hAnsi="Times New Roman" w:cs="Times New Roman"/>
                  <w:sz w:val="18"/>
                  <w:szCs w:val="20"/>
                </w:rPr>
                <w:t>, NTT Docomo</w:t>
              </w:r>
            </w:ins>
            <w:ins w:id="933" w:author="ZTE" w:date="2021-01-22T21:49:00Z">
              <w:r w:rsidR="00525528">
                <w:rPr>
                  <w:rFonts w:ascii="Times New Roman" w:hAnsi="Times New Roman" w:cs="Times New Roman"/>
                  <w:sz w:val="18"/>
                  <w:szCs w:val="20"/>
                </w:rPr>
                <w:t>, ZTE</w:t>
              </w:r>
            </w:ins>
            <w:ins w:id="934"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935"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08AAF1E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ins w:id="936" w:author="Chenxi CX1 Zhu" w:date="2021-01-23T07:11:00Z">
              <w:r w:rsidR="00552075">
                <w:rPr>
                  <w:rFonts w:ascii="Times New Roman" w:hAnsi="Times New Roman" w:cs="Times New Roman"/>
                  <w:sz w:val="18"/>
                  <w:szCs w:val="20"/>
                  <w:lang w:val="de-DE"/>
                </w:rPr>
                <w:t>, Lenovo/MoM</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937"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938"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939"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940" w:author="Park, Dan (Nokia - KR/Seoul)" w:date="2021-01-23T00:59:00Z">
              <w:r w:rsidR="00111218">
                <w:rPr>
                  <w:rFonts w:ascii="Times New Roman" w:hAnsi="Times New Roman" w:cs="Times New Roman"/>
                  <w:sz w:val="18"/>
                  <w:szCs w:val="20"/>
                </w:rPr>
                <w:t>, Nokia/NSB</w:t>
              </w:r>
            </w:ins>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SimSun" w:hAnsi="Times New Roman" w:cs="Times New Roman"/>
                <w:sz w:val="18"/>
                <w:szCs w:val="18"/>
                <w:lang w:eastAsia="zh-CN"/>
              </w:rPr>
            </w:pPr>
            <w:ins w:id="941" w:author="Yuki Matsumura" w:date="2021-01-22T20:28: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942" w:author="Yuki Matsumura" w:date="2021-01-22T20:28:00Z"/>
                <w:rFonts w:ascii="Times New Roman" w:eastAsia="DengXian" w:hAnsi="Times New Roman" w:cs="Times New Roman"/>
                <w:sz w:val="18"/>
                <w:szCs w:val="18"/>
                <w:lang w:eastAsia="zh-CN"/>
              </w:rPr>
            </w:pPr>
            <w:ins w:id="943" w:author="Yuki Matsumura" w:date="2021-01-22T20:28:00Z">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944" w:author="Yuki Matsumura" w:date="2021-01-22T20:28:00Z"/>
                <w:rFonts w:ascii="Times New Roman" w:hAnsi="Times New Roman" w:cs="Times New Roman"/>
                <w:sz w:val="18"/>
                <w:szCs w:val="18"/>
              </w:rPr>
            </w:pPr>
            <w:ins w:id="945" w:author="Yuki Matsumura" w:date="2021-01-22T20:28:00Z">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946" w:author="Yuki Matsumura" w:date="2021-01-22T20:28:00Z"/>
                <w:rFonts w:ascii="Times New Roman" w:hAnsi="Times New Roman" w:cs="Times New Roman"/>
                <w:sz w:val="18"/>
                <w:szCs w:val="18"/>
              </w:rPr>
            </w:pPr>
            <w:ins w:id="947" w:author="Yuki Matsumura" w:date="2021-01-22T20:28:00Z">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SimSun"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DengXian" w:hAnsi="Times New Roman" w:cs="Times New Roman"/>
                <w:sz w:val="18"/>
                <w:szCs w:val="18"/>
                <w:lang w:eastAsia="zh-CN"/>
              </w:rPr>
            </w:pPr>
            <w:ins w:id="948" w:author="ZTE" w:date="2021-01-22T21:50:00Z">
              <w:r>
                <w:rPr>
                  <w:rFonts w:ascii="Times New Roman" w:eastAsia="SimSun"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949" w:author="ZTE" w:date="2021-01-22T21:50:00Z"/>
                <w:rFonts w:ascii="Times New Roman" w:eastAsia="SimSun" w:hAnsi="Times New Roman" w:cs="Times New Roman"/>
                <w:sz w:val="18"/>
                <w:szCs w:val="18"/>
                <w:lang w:eastAsia="zh-CN"/>
              </w:rPr>
            </w:pPr>
            <w:ins w:id="950" w:author="ZTE" w:date="2021-01-22T21:50:00Z">
              <w:r>
                <w:rPr>
                  <w:rFonts w:ascii="Times New Roman" w:eastAsia="SimSun"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951" w:author="ZTE" w:date="2021-01-22T21:50:00Z"/>
                <w:rFonts w:ascii="Times New Roman" w:eastAsia="SimSun" w:hAnsi="Times New Roman" w:cs="Times New Roman"/>
                <w:sz w:val="18"/>
                <w:szCs w:val="18"/>
                <w:lang w:eastAsia="zh-CN"/>
              </w:rPr>
            </w:pPr>
          </w:p>
          <w:p w14:paraId="50F33BE8" w14:textId="77777777" w:rsidR="00525528" w:rsidDel="004D485E" w:rsidRDefault="00525528" w:rsidP="00525528">
            <w:pPr>
              <w:snapToGrid w:val="0"/>
              <w:rPr>
                <w:del w:id="952" w:author="ZTE" w:date="2021-01-22T21:55:00Z"/>
                <w:rFonts w:ascii="Times New Roman" w:eastAsia="SimSun" w:hAnsi="Times New Roman" w:cs="Times New Roman"/>
                <w:sz w:val="18"/>
                <w:szCs w:val="18"/>
                <w:lang w:eastAsia="zh-CN"/>
              </w:rPr>
            </w:pPr>
            <w:ins w:id="953" w:author="ZTE" w:date="2021-01-22T21:50:00Z">
              <w:r>
                <w:rPr>
                  <w:rFonts w:ascii="Times New Roman" w:eastAsia="SimSun" w:hAnsi="Times New Roman" w:cs="Times New Roman"/>
                  <w:sz w:val="18"/>
                  <w:szCs w:val="18"/>
                  <w:lang w:eastAsia="zh-CN"/>
                </w:rPr>
                <w:t>On Item 5.3, UE reporting of P-MPR and L1-RSRP is not sufficient for gNB to estimate UL receive power</w:t>
              </w:r>
            </w:ins>
            <w:ins w:id="954" w:author="ZTE" w:date="2021-01-22T21:56:00Z">
              <w:r>
                <w:rPr>
                  <w:rFonts w:ascii="Times New Roman" w:eastAsia="SimSun" w:hAnsi="Times New Roman" w:cs="Times New Roman"/>
                  <w:sz w:val="18"/>
                  <w:szCs w:val="18"/>
                  <w:lang w:eastAsia="zh-CN"/>
                </w:rPr>
                <w:t xml:space="preserve"> in our views</w:t>
              </w:r>
            </w:ins>
            <w:ins w:id="955" w:author="ZTE" w:date="2021-01-22T21:50:00Z">
              <w:r>
                <w:rPr>
                  <w:rFonts w:ascii="Times New Roman" w:eastAsia="SimSun" w:hAnsi="Times New Roman" w:cs="Times New Roman"/>
                  <w:sz w:val="18"/>
                  <w:szCs w:val="18"/>
                  <w:lang w:eastAsia="zh-CN"/>
                </w:rPr>
                <w:t>. It is due to the fact that gNB still can NOT be aware of “Pc,max” herein, which is defined as follows</w:t>
              </w:r>
            </w:ins>
            <w:ins w:id="956" w:author="ZTE" w:date="2021-01-22T21:56:00Z">
              <w:r>
                <w:rPr>
                  <w:rFonts w:ascii="Times New Roman" w:eastAsia="SimSun" w:hAnsi="Times New Roman" w:cs="Times New Roman"/>
                  <w:sz w:val="18"/>
                  <w:szCs w:val="18"/>
                  <w:lang w:eastAsia="zh-CN"/>
                </w:rPr>
                <w:t xml:space="preserve"> according to TS 38.331</w:t>
              </w:r>
            </w:ins>
            <w:ins w:id="957" w:author="ZTE" w:date="2021-01-22T21:50:00Z">
              <w:r>
                <w:rPr>
                  <w:rFonts w:ascii="Times New Roman" w:eastAsia="SimSun" w:hAnsi="Times New Roman" w:cs="Times New Roman"/>
                  <w:sz w:val="18"/>
                  <w:szCs w:val="18"/>
                  <w:lang w:eastAsia="zh-CN"/>
                </w:rPr>
                <w:t>.</w:t>
              </w:r>
            </w:ins>
            <w:ins w:id="958" w:author="ZTE" w:date="2021-01-22T22:00:00Z">
              <w:r>
                <w:rPr>
                  <w:rFonts w:ascii="Times New Roman" w:eastAsia="SimSun" w:hAnsi="Times New Roman" w:cs="Times New Roman"/>
                  <w:sz w:val="18"/>
                  <w:szCs w:val="18"/>
                  <w:lang w:eastAsia="zh-CN"/>
                </w:rPr>
                <w:t xml:space="preserve"> </w:t>
              </w:r>
            </w:ins>
            <w:ins w:id="959" w:author="ZTE" w:date="2021-01-22T22:01:00Z">
              <w:r>
                <w:rPr>
                  <w:rFonts w:ascii="Times New Roman" w:eastAsia="SimSun" w:hAnsi="Times New Roman" w:cs="Times New Roman"/>
                  <w:sz w:val="18"/>
                  <w:szCs w:val="18"/>
                  <w:lang w:eastAsia="zh-CN"/>
                </w:rPr>
                <w:t>In short, only a general range of “Pc,max” is specified (notes that i</w:t>
              </w:r>
            </w:ins>
            <w:ins w:id="960" w:author="ZTE" w:date="2021-01-22T22:02:00Z">
              <w:r>
                <w:rPr>
                  <w:rFonts w:ascii="Times New Roman" w:eastAsia="SimSun" w:hAnsi="Times New Roman" w:cs="Times New Roman"/>
                  <w:sz w:val="18"/>
                  <w:szCs w:val="18"/>
                  <w:lang w:eastAsia="zh-CN"/>
                </w:rPr>
                <w:t>t may also not be known for gNB considering CA/DC cases</w:t>
              </w:r>
            </w:ins>
            <w:ins w:id="961" w:author="ZTE" w:date="2021-01-22T22:01:00Z">
              <w:r>
                <w:rPr>
                  <w:rFonts w:ascii="Times New Roman" w:eastAsia="SimSun" w:hAnsi="Times New Roman" w:cs="Times New Roman"/>
                  <w:sz w:val="18"/>
                  <w:szCs w:val="18"/>
                  <w:lang w:eastAsia="zh-CN"/>
                </w:rPr>
                <w:t xml:space="preserve">), and exact value is up to the UE implement. </w:t>
              </w:r>
            </w:ins>
            <w:ins w:id="962" w:author="ZTE" w:date="2021-01-22T22:00:00Z">
              <w:r>
                <w:rPr>
                  <w:rFonts w:ascii="Times New Roman" w:eastAsia="SimSun"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963" w:author="ZTE" w:date="2021-01-22T21:55:00Z"/>
                <w:rFonts w:ascii="Times New Roman" w:eastAsia="SimSun" w:hAnsi="Times New Roman" w:cs="Times New Roman"/>
                <w:sz w:val="18"/>
                <w:szCs w:val="18"/>
                <w:lang w:eastAsia="zh-CN"/>
              </w:rPr>
            </w:pPr>
            <w:ins w:id="964" w:author="ZTE" w:date="2021-01-22T21:59:00Z">
              <w:r>
                <w:rPr>
                  <w:noProof/>
                  <w:lang w:eastAsia="en-US"/>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SimSun" w:hAnsi="Times New Roman" w:cs="Times New Roman"/>
                <w:sz w:val="18"/>
                <w:szCs w:val="18"/>
                <w:lang w:eastAsia="zh-CN"/>
              </w:rPr>
            </w:pPr>
          </w:p>
          <w:p w14:paraId="2C51962D" w14:textId="40F12E86" w:rsidR="00525528" w:rsidRDefault="00525528" w:rsidP="00525528">
            <w:pPr>
              <w:snapToGrid w:val="0"/>
              <w:rPr>
                <w:rFonts w:ascii="Times New Roman" w:eastAsia="DengXian"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317243">
            <w:pPr>
              <w:snapToGrid w:val="0"/>
              <w:rPr>
                <w:rFonts w:ascii="Times New Roman" w:eastAsia="SimSun" w:hAnsi="Times New Roman" w:cs="Times New Roman"/>
                <w:sz w:val="18"/>
                <w:szCs w:val="18"/>
                <w:lang w:eastAsia="zh-CN"/>
              </w:rPr>
            </w:pPr>
          </w:p>
          <w:p w14:paraId="73862298"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SimSun" w:hAnsi="Times New Roman" w:cs="Times New Roman"/>
                <w:sz w:val="18"/>
                <w:szCs w:val="18"/>
                <w:lang w:eastAsia="zh-CN"/>
              </w:rPr>
            </w:pPr>
          </w:p>
          <w:p w14:paraId="5C4B296F" w14:textId="77777777"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DengXian" w:hAnsi="Times New Roman" w:cs="Times New Roman"/>
                <w:sz w:val="18"/>
                <w:szCs w:val="18"/>
                <w:lang w:eastAsia="zh-CN"/>
              </w:rPr>
            </w:pPr>
          </w:p>
        </w:tc>
      </w:tr>
      <w:tr w:rsidR="00A007C1" w14:paraId="39C39574" w14:textId="77777777" w:rsidTr="00207CCF">
        <w:trPr>
          <w:ins w:id="965"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966" w:author="Park, Dan (Nokia - KR/Seoul)" w:date="2021-01-23T00:48:00Z"/>
                <w:rFonts w:ascii="Times New Roman" w:eastAsia="SimSun" w:hAnsi="Times New Roman" w:cs="Times New Roman"/>
                <w:sz w:val="18"/>
                <w:szCs w:val="18"/>
                <w:lang w:eastAsia="zh-CN"/>
              </w:rPr>
            </w:pPr>
            <w:ins w:id="967" w:author="Park, Dan (Nokia - KR/Seoul)" w:date="2021-01-23T00:48:00Z">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968" w:author="Park, Dan (Nokia - KR/Seoul)" w:date="2021-01-23T00:48:00Z"/>
                <w:rFonts w:ascii="Times New Roman" w:eastAsiaTheme="minorEastAsia" w:hAnsi="Times New Roman" w:cs="Times New Roman"/>
                <w:sz w:val="18"/>
                <w:szCs w:val="18"/>
                <w:lang w:eastAsia="ko-KR"/>
              </w:rPr>
            </w:pPr>
            <w:ins w:id="969" w:author="Park, Dan (Nokia - KR/Seoul)" w:date="2021-01-23T00:48:00Z">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970" w:author="Park, Dan (Nokia - KR/Seoul)" w:date="2021-01-23T00:48:00Z"/>
                <w:rFonts w:ascii="Times New Roman" w:eastAsia="SimSun" w:hAnsi="Times New Roman" w:cs="Times New Roman"/>
                <w:sz w:val="18"/>
                <w:szCs w:val="18"/>
                <w:lang w:eastAsia="zh-CN"/>
              </w:rPr>
            </w:pPr>
            <w:ins w:id="971"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SimSun"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972" w:author="Convida Wireless" w:date="2021-01-22T10:53:00Z">
              <w:r w:rsidR="006202D0">
                <w:rPr>
                  <w:rFonts w:ascii="Times New Roman" w:hAnsi="Times New Roman" w:cs="Times New Roman"/>
                  <w:sz w:val="18"/>
                  <w:szCs w:val="20"/>
                </w:rPr>
                <w:t>, Convida</w:t>
              </w:r>
            </w:ins>
            <w:ins w:id="973" w:author="Claes Tidestav" w:date="2021-01-22T16:14:00Z">
              <w:r w:rsidR="00317243">
                <w:rPr>
                  <w:rFonts w:ascii="Times New Roman" w:hAnsi="Times New Roman" w:cs="Times New Roman"/>
                  <w:sz w:val="18"/>
                  <w:szCs w:val="20"/>
                </w:rPr>
                <w:t>, Ericsson</w:t>
              </w:r>
            </w:ins>
            <w:ins w:id="974" w:author="Zhigang Rong" w:date="2021-01-22T09:19:00Z">
              <w:r w:rsidR="00E32B91">
                <w:rPr>
                  <w:rFonts w:ascii="Times New Roman" w:hAnsi="Times New Roman" w:cs="Times New Roman"/>
                  <w:sz w:val="18"/>
                  <w:szCs w:val="20"/>
                </w:rPr>
                <w:t>, Futurewei</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975" w:author="Zhigang Rong" w:date="2021-01-22T09:20:00Z">
              <w:r w:rsidR="001B228C">
                <w:rPr>
                  <w:rFonts w:ascii="Times New Roman" w:hAnsi="Times New Roman" w:cs="Times New Roman"/>
                  <w:sz w:val="18"/>
                  <w:szCs w:val="20"/>
                </w:rPr>
                <w:t>, Futurewei</w:t>
              </w:r>
            </w:ins>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976"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977"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138045E"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978" w:author="Yuki Matsumura" w:date="2021-01-22T20:29:00Z">
              <w:r w:rsidR="00235DAE">
                <w:rPr>
                  <w:rFonts w:ascii="Times New Roman" w:hAnsi="Times New Roman" w:cs="Times New Roman"/>
                  <w:sz w:val="18"/>
                  <w:szCs w:val="20"/>
                  <w:lang w:eastAsia="zh-CN"/>
                </w:rPr>
                <w:t>, NTT Docomo</w:t>
              </w:r>
            </w:ins>
            <w:ins w:id="979" w:author="Claes Tidestav" w:date="2021-01-22T16:14:00Z">
              <w:r w:rsidR="00317243">
                <w:rPr>
                  <w:rFonts w:ascii="Times New Roman" w:hAnsi="Times New Roman" w:cs="Times New Roman"/>
                  <w:sz w:val="18"/>
                  <w:szCs w:val="20"/>
                  <w:lang w:eastAsia="zh-CN"/>
                </w:rPr>
                <w:t>, Ericsson</w:t>
              </w:r>
            </w:ins>
            <w:ins w:id="980" w:author="Zhigang Rong" w:date="2021-01-22T09:19:00Z">
              <w:r w:rsidR="001976EB">
                <w:rPr>
                  <w:rFonts w:ascii="Times New Roman" w:hAnsi="Times New Roman" w:cs="Times New Roman"/>
                  <w:sz w:val="18"/>
                  <w:szCs w:val="20"/>
                  <w:lang w:eastAsia="zh-CN"/>
                </w:rPr>
                <w:t>, Futurewei (RAN4)</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ins w:id="981" w:author="Park, Dan (Nokia - KR/Seoul)" w:date="2021-01-23T00:48:00Z">
              <w:r w:rsidRPr="098FB9B1">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ins w:id="982" w:author="Park, Dan (Nokia - KR/Seoul)" w:date="2021-01-23T00:48:00Z">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ins w:id="983" w:author="Zhigang Rong" w:date="2021-01-22T11:25:00Z">
              <w:r>
                <w:rPr>
                  <w:rFonts w:ascii="Times New Roman" w:eastAsia="SimSun"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984" w:author="Zhigang Rong" w:date="2021-01-22T11:25:00Z"/>
                <w:rFonts w:ascii="Times New Roman" w:eastAsiaTheme="minorEastAsia" w:hAnsi="Times New Roman" w:cs="Times New Roman"/>
                <w:sz w:val="18"/>
                <w:szCs w:val="18"/>
                <w:lang w:eastAsia="ko-KR"/>
              </w:rPr>
            </w:pPr>
            <w:ins w:id="985"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986" w:name="_Hlk49275654"/>
      <w:r w:rsidRPr="006A47BE">
        <w:rPr>
          <w:rFonts w:ascii="Times New Roman" w:hAnsi="Times New Roman"/>
          <w:sz w:val="18"/>
          <w:szCs w:val="18"/>
        </w:rPr>
        <w:t>UE behavior for reception of signals and non-UE-specific control and data channels associated with non-serving cell(s)</w:t>
      </w:r>
      <w:bookmarkEnd w:id="986"/>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E7278F"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E7278F"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E7278F"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E7278F"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E7278F"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E7278F"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E7278F"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E7278F"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E7278F"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E7278F"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E7278F"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E7278F"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E7278F"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E7278F"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79819" w14:textId="77777777" w:rsidR="00E7278F" w:rsidRDefault="00E7278F" w:rsidP="00FE429F">
      <w:r>
        <w:separator/>
      </w:r>
    </w:p>
  </w:endnote>
  <w:endnote w:type="continuationSeparator" w:id="0">
    <w:p w14:paraId="2AE16453" w14:textId="77777777" w:rsidR="00E7278F" w:rsidRDefault="00E7278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D46BC" w14:textId="77777777" w:rsidR="00E7278F" w:rsidRDefault="00E7278F" w:rsidP="00FE429F">
      <w:r>
        <w:separator/>
      </w:r>
    </w:p>
  </w:footnote>
  <w:footnote w:type="continuationSeparator" w:id="0">
    <w:p w14:paraId="1CC38B86" w14:textId="77777777" w:rsidR="00E7278F" w:rsidRDefault="00E7278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69AB"/>
    <w:multiLevelType w:val="hybridMultilevel"/>
    <w:tmpl w:val="133A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8"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23338AF"/>
    <w:multiLevelType w:val="hybridMultilevel"/>
    <w:tmpl w:val="995CD9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23"/>
  </w:num>
  <w:num w:numId="3">
    <w:abstractNumId w:val="42"/>
  </w:num>
  <w:num w:numId="4">
    <w:abstractNumId w:val="26"/>
  </w:num>
  <w:num w:numId="5">
    <w:abstractNumId w:val="0"/>
  </w:num>
  <w:num w:numId="6">
    <w:abstractNumId w:val="37"/>
  </w:num>
  <w:num w:numId="7">
    <w:abstractNumId w:val="12"/>
  </w:num>
  <w:num w:numId="8">
    <w:abstractNumId w:val="39"/>
  </w:num>
  <w:num w:numId="9">
    <w:abstractNumId w:val="73"/>
  </w:num>
  <w:num w:numId="10">
    <w:abstractNumId w:val="35"/>
  </w:num>
  <w:num w:numId="11">
    <w:abstractNumId w:val="8"/>
  </w:num>
  <w:num w:numId="12">
    <w:abstractNumId w:val="67"/>
  </w:num>
  <w:num w:numId="13">
    <w:abstractNumId w:val="14"/>
  </w:num>
  <w:num w:numId="14">
    <w:abstractNumId w:val="40"/>
  </w:num>
  <w:num w:numId="15">
    <w:abstractNumId w:val="68"/>
  </w:num>
  <w:num w:numId="16">
    <w:abstractNumId w:val="25"/>
  </w:num>
  <w:num w:numId="17">
    <w:abstractNumId w:val="62"/>
  </w:num>
  <w:num w:numId="18">
    <w:abstractNumId w:val="50"/>
  </w:num>
  <w:num w:numId="19">
    <w:abstractNumId w:val="52"/>
  </w:num>
  <w:num w:numId="20">
    <w:abstractNumId w:val="34"/>
  </w:num>
  <w:num w:numId="21">
    <w:abstractNumId w:val="45"/>
  </w:num>
  <w:num w:numId="22">
    <w:abstractNumId w:val="80"/>
  </w:num>
  <w:num w:numId="23">
    <w:abstractNumId w:val="24"/>
  </w:num>
  <w:num w:numId="24">
    <w:abstractNumId w:val="11"/>
  </w:num>
  <w:num w:numId="25">
    <w:abstractNumId w:val="43"/>
  </w:num>
  <w:num w:numId="26">
    <w:abstractNumId w:val="71"/>
  </w:num>
  <w:num w:numId="27">
    <w:abstractNumId w:val="22"/>
  </w:num>
  <w:num w:numId="28">
    <w:abstractNumId w:val="81"/>
  </w:num>
  <w:num w:numId="29">
    <w:abstractNumId w:val="46"/>
  </w:num>
  <w:num w:numId="30">
    <w:abstractNumId w:val="3"/>
  </w:num>
  <w:num w:numId="31">
    <w:abstractNumId w:val="33"/>
  </w:num>
  <w:num w:numId="32">
    <w:abstractNumId w:val="5"/>
  </w:num>
  <w:num w:numId="33">
    <w:abstractNumId w:val="61"/>
  </w:num>
  <w:num w:numId="34">
    <w:abstractNumId w:val="19"/>
  </w:num>
  <w:num w:numId="35">
    <w:abstractNumId w:val="18"/>
  </w:num>
  <w:num w:numId="36">
    <w:abstractNumId w:val="30"/>
  </w:num>
  <w:num w:numId="37">
    <w:abstractNumId w:val="1"/>
  </w:num>
  <w:num w:numId="38">
    <w:abstractNumId w:val="53"/>
  </w:num>
  <w:num w:numId="39">
    <w:abstractNumId w:val="38"/>
  </w:num>
  <w:num w:numId="40">
    <w:abstractNumId w:val="31"/>
  </w:num>
  <w:num w:numId="41">
    <w:abstractNumId w:val="16"/>
  </w:num>
  <w:num w:numId="42">
    <w:abstractNumId w:val="57"/>
  </w:num>
  <w:num w:numId="43">
    <w:abstractNumId w:val="63"/>
  </w:num>
  <w:num w:numId="44">
    <w:abstractNumId w:val="41"/>
  </w:num>
  <w:num w:numId="45">
    <w:abstractNumId w:val="17"/>
  </w:num>
  <w:num w:numId="46">
    <w:abstractNumId w:val="36"/>
  </w:num>
  <w:num w:numId="47">
    <w:abstractNumId w:val="32"/>
  </w:num>
  <w:num w:numId="48">
    <w:abstractNumId w:val="27"/>
  </w:num>
  <w:num w:numId="49">
    <w:abstractNumId w:val="70"/>
  </w:num>
  <w:num w:numId="50">
    <w:abstractNumId w:val="69"/>
  </w:num>
  <w:num w:numId="51">
    <w:abstractNumId w:val="48"/>
  </w:num>
  <w:num w:numId="52">
    <w:abstractNumId w:val="77"/>
  </w:num>
  <w:num w:numId="53">
    <w:abstractNumId w:val="44"/>
  </w:num>
  <w:num w:numId="54">
    <w:abstractNumId w:val="65"/>
  </w:num>
  <w:num w:numId="55">
    <w:abstractNumId w:val="7"/>
  </w:num>
  <w:num w:numId="56">
    <w:abstractNumId w:val="79"/>
  </w:num>
  <w:num w:numId="57">
    <w:abstractNumId w:val="29"/>
  </w:num>
  <w:num w:numId="58">
    <w:abstractNumId w:val="55"/>
  </w:num>
  <w:num w:numId="59">
    <w:abstractNumId w:val="49"/>
  </w:num>
  <w:num w:numId="60">
    <w:abstractNumId w:val="10"/>
  </w:num>
  <w:num w:numId="61">
    <w:abstractNumId w:val="20"/>
  </w:num>
  <w:num w:numId="62">
    <w:abstractNumId w:val="6"/>
  </w:num>
  <w:num w:numId="63">
    <w:abstractNumId w:val="2"/>
  </w:num>
  <w:num w:numId="64">
    <w:abstractNumId w:val="58"/>
  </w:num>
  <w:num w:numId="65">
    <w:abstractNumId w:val="56"/>
  </w:num>
  <w:num w:numId="66">
    <w:abstractNumId w:val="64"/>
  </w:num>
  <w:num w:numId="67">
    <w:abstractNumId w:val="9"/>
  </w:num>
  <w:num w:numId="68">
    <w:abstractNumId w:val="21"/>
  </w:num>
  <w:num w:numId="69">
    <w:abstractNumId w:val="28"/>
  </w:num>
  <w:num w:numId="70">
    <w:abstractNumId w:val="13"/>
  </w:num>
  <w:num w:numId="71">
    <w:abstractNumId w:val="76"/>
  </w:num>
  <w:num w:numId="72">
    <w:abstractNumId w:val="66"/>
  </w:num>
  <w:num w:numId="73">
    <w:abstractNumId w:val="59"/>
  </w:num>
  <w:num w:numId="74">
    <w:abstractNumId w:val="47"/>
  </w:num>
  <w:num w:numId="75">
    <w:abstractNumId w:val="54"/>
  </w:num>
  <w:num w:numId="76">
    <w:abstractNumId w:val="74"/>
  </w:num>
  <w:num w:numId="77">
    <w:abstractNumId w:val="72"/>
  </w:num>
  <w:num w:numId="78">
    <w:abstractNumId w:val="78"/>
  </w:num>
  <w:num w:numId="79">
    <w:abstractNumId w:val="4"/>
  </w:num>
  <w:num w:numId="80">
    <w:abstractNumId w:val="51"/>
  </w:num>
  <w:num w:numId="81">
    <w:abstractNumId w:val="75"/>
  </w:num>
  <w:num w:numId="82">
    <w:abstractNumId w:val="1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rson w15:author="Intel">
    <w15:presenceInfo w15:providerId="None" w15:userId="Intel"/>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08A0"/>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53D"/>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0B4924"/>
    <w:rPr>
      <w:rFonts w:asciiTheme="majorHAnsi" w:eastAsiaTheme="majorEastAsia" w:hAnsiTheme="majorHAnsi" w:cstheme="majorBidi"/>
      <w:color w:val="2E74B5" w:themeColor="accent1" w:themeShade="BF"/>
      <w:sz w:val="26"/>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FAA29-E122-45C9-BBAA-B5A18B5D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13369</Words>
  <Characters>76206</Characters>
  <Application>Microsoft Office Word</Application>
  <DocSecurity>0</DocSecurity>
  <Lines>635</Lines>
  <Paragraphs>178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2021-01-22T23:56:00Z</dcterms:created>
  <dcterms:modified xsi:type="dcterms:W3CDTF">2021-01-23T04:20:00Z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