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1EF2DE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del w:id="10"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67D5DF94"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1" w:author="Runhua Chen" w:date="2021-01-22T02:57:00Z">
              <w:r w:rsidR="007408CC">
                <w:rPr>
                  <w:rFonts w:ascii="Times New Roman" w:hAnsi="Times New Roman" w:cs="Times New Roman"/>
                  <w:sz w:val="18"/>
                  <w:szCs w:val="20"/>
                </w:rPr>
                <w:t>, CATT</w:t>
              </w:r>
            </w:ins>
            <w:ins w:id="12" w:author="Convida Wireless" w:date="2021-01-22T10:48:00Z">
              <w:r w:rsidR="00764F6F">
                <w:rPr>
                  <w:rFonts w:ascii="Times New Roman" w:hAnsi="Times New Roman" w:cs="Times New Roman"/>
                  <w:sz w:val="18"/>
                  <w:szCs w:val="20"/>
                </w:rPr>
                <w:t>, Convida</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47A8B38E"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3" w:author="Runhua Chen" w:date="2021-01-22T02:57:00Z">
              <w:r w:rsidR="007408CC">
                <w:rPr>
                  <w:rFonts w:ascii="Times New Roman" w:hAnsi="Times New Roman" w:cs="Times New Roman"/>
                  <w:sz w:val="18"/>
                  <w:szCs w:val="20"/>
                </w:rPr>
                <w:t>, CATT</w:t>
              </w:r>
            </w:ins>
            <w:ins w:id="14" w:author="Convida Wireless" w:date="2021-01-22T10:48:00Z">
              <w:r w:rsidR="00764F6F">
                <w:rPr>
                  <w:rFonts w:ascii="Times New Roman" w:hAnsi="Times New Roman" w:cs="Times New Roman"/>
                  <w:sz w:val="18"/>
                  <w:szCs w:val="20"/>
                </w:rPr>
                <w:t>, Convida</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5"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BA51DB5"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16" w:author="Runhua Chen" w:date="2021-01-22T02:58:00Z">
              <w:r w:rsidR="007408CC">
                <w:rPr>
                  <w:rFonts w:ascii="Times New Roman" w:hAnsi="Times New Roman" w:cs="Times New Roman"/>
                  <w:sz w:val="18"/>
                  <w:szCs w:val="20"/>
                </w:rPr>
                <w:t>, CATT</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17" w:author="Eko Onggosanusi" w:date="2021-01-22T01:16:00Z">
              <w:r w:rsidR="009029DE">
                <w:rPr>
                  <w:rFonts w:ascii="Times New Roman" w:hAnsi="Times New Roman" w:cs="Times New Roman"/>
                  <w:sz w:val="18"/>
                  <w:szCs w:val="20"/>
                </w:rPr>
                <w:t>other than for tracking</w:t>
              </w:r>
            </w:ins>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18"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19"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349D7D8E"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7146AC25"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0" w:author="Convida Wireless" w:date="2021-01-22T10:48:00Z">
              <w:r w:rsidR="00764F6F">
                <w:rPr>
                  <w:rFonts w:ascii="Times New Roman" w:hAnsi="Times New Roman" w:cs="Times New Roman"/>
                  <w:sz w:val="18"/>
                  <w:szCs w:val="20"/>
                </w:rPr>
                <w:t xml:space="preserve">, </w:t>
              </w:r>
              <w:r w:rsidR="00764F6F">
                <w:rPr>
                  <w:rFonts w:ascii="Times New Roman" w:hAnsi="Times New Roman" w:cs="Times New Roman"/>
                  <w:sz w:val="18"/>
                  <w:szCs w:val="20"/>
                </w:rPr>
                <w:lastRenderedPageBreak/>
                <w:t>Convida</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1D97A4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3AD0BB2"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21" w:author="Runhua Chen" w:date="2021-01-22T03:00:00Z">
              <w:r w:rsidR="007408CC">
                <w:rPr>
                  <w:rFonts w:ascii="Times New Roman" w:hAnsi="Times New Roman" w:cs="Times New Roman"/>
                  <w:sz w:val="18"/>
                  <w:szCs w:val="20"/>
                </w:rPr>
                <w:t>, CATT</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96D04D2"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22" w:author="Runhua Chen" w:date="2021-01-22T03:00:00Z">
              <w:r w:rsidR="007408CC">
                <w:rPr>
                  <w:rFonts w:ascii="Times New Roman" w:hAnsi="Times New Roman" w:cs="Times New Roman"/>
                  <w:sz w:val="18"/>
                  <w:szCs w:val="20"/>
                </w:rPr>
                <w:t>, CATT</w:t>
              </w:r>
            </w:ins>
            <w:ins w:id="23" w:author="Convida Wireless" w:date="2021-01-22T10:48:00Z">
              <w:r w:rsidR="00764F6F">
                <w:rPr>
                  <w:rFonts w:ascii="Times New Roman" w:hAnsi="Times New Roman" w:cs="Times New Roman"/>
                  <w:sz w:val="18"/>
                  <w:szCs w:val="20"/>
                </w:rPr>
                <w:t>, Convida</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9211F50"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24" w:author="Runhua Chen" w:date="2021-01-22T03:01:00Z">
              <w:r w:rsidR="007408CC">
                <w:rPr>
                  <w:rFonts w:ascii="Times New Roman" w:hAnsi="Times New Roman" w:cs="Times New Roman"/>
                  <w:sz w:val="18"/>
                  <w:szCs w:val="20"/>
                </w:rPr>
                <w:t>, CATT</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25"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416EED9"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09E9E7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26" w:author="Runhua Chen" w:date="2021-01-22T03:02:00Z">
              <w:r w:rsidR="007408CC">
                <w:rPr>
                  <w:rFonts w:ascii="Times New Roman" w:hAnsi="Times New Roman" w:cs="Times New Roman"/>
                  <w:sz w:val="18"/>
                  <w:szCs w:val="20"/>
                </w:rPr>
                <w:t>, CATT</w:t>
              </w:r>
            </w:ins>
          </w:p>
          <w:p w14:paraId="5AAA228A" w14:textId="77777777" w:rsidR="000B1D0E" w:rsidRDefault="000B1D0E" w:rsidP="000B1D0E">
            <w:pPr>
              <w:snapToGrid w:val="0"/>
              <w:rPr>
                <w:rFonts w:ascii="Times New Roman" w:hAnsi="Times New Roman" w:cs="Times New Roman"/>
                <w:sz w:val="18"/>
                <w:szCs w:val="20"/>
              </w:rPr>
            </w:pPr>
          </w:p>
          <w:p w14:paraId="4BFBE1F9" w14:textId="46BB0AE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27" w:author="Runhua Chen" w:date="2021-01-22T03:02:00Z">
              <w:r w:rsidR="007408CC">
                <w:rPr>
                  <w:rFonts w:ascii="Times New Roman" w:hAnsi="Times New Roman" w:cs="Times New Roman"/>
                  <w:sz w:val="18"/>
                  <w:szCs w:val="20"/>
                </w:rPr>
                <w:t>, CATT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28"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27922CB9"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29"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0F5C370B"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79F400C8"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30" w:author="Runhua Chen" w:date="2021-01-22T03:03:00Z">
              <w:r w:rsidR="00317DD6">
                <w:rPr>
                  <w:rFonts w:ascii="Times New Roman" w:hAnsi="Times New Roman" w:cs="Times New Roman"/>
                  <w:sz w:val="18"/>
                  <w:szCs w:val="20"/>
                </w:rPr>
                <w:t>, CATT</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AF41AA0"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31" w:author="Runhua Chen" w:date="2021-01-22T03:04:00Z">
              <w:r w:rsidR="00317DD6">
                <w:rPr>
                  <w:rFonts w:ascii="Times New Roman" w:hAnsi="Times New Roman" w:cs="Times New Roman"/>
                  <w:sz w:val="18"/>
                  <w:szCs w:val="20"/>
                </w:rPr>
                <w:t>, CATT</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32"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33" w:author="Eko Onggosanusi" w:date="2021-01-22T01:48:00Z">
        <w:r w:rsidRPr="00D340D5" w:rsidDel="00F552A8">
          <w:rPr>
            <w:rFonts w:ascii="Times New Roman" w:hAnsi="Times New Roman" w:cs="Times New Roman"/>
            <w:sz w:val="20"/>
            <w:szCs w:val="20"/>
          </w:rPr>
          <w:delText>The definition for</w:delText>
        </w:r>
      </w:del>
      <w:ins w:id="34"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35"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36"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37"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38"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39" w:author="Eko Onggosanusi" w:date="2021-01-22T01:22:00Z">
        <w:r w:rsidRPr="00D340D5" w:rsidDel="004F3F18">
          <w:rPr>
            <w:rFonts w:ascii="Times New Roman" w:hAnsi="Times New Roman" w:cs="Times New Roman"/>
            <w:sz w:val="20"/>
            <w:szCs w:val="20"/>
          </w:rPr>
          <w:delText xml:space="preserve">a UE can be configured with either </w:delText>
        </w:r>
      </w:del>
      <w:del w:id="40" w:author="Eko Onggosanusi" w:date="2021-01-22T01:24:00Z">
        <w:r w:rsidRPr="00D340D5" w:rsidDel="004F3F18">
          <w:rPr>
            <w:rFonts w:ascii="Times New Roman" w:hAnsi="Times New Roman" w:cs="Times New Roman"/>
            <w:sz w:val="20"/>
            <w:szCs w:val="20"/>
          </w:rPr>
          <w:delText xml:space="preserve">joint DL/UL TCI </w:delText>
        </w:r>
      </w:del>
      <w:del w:id="41" w:author="Eko Onggosanusi" w:date="2021-01-22T01:22:00Z">
        <w:r w:rsidRPr="00D340D5" w:rsidDel="004F3F18">
          <w:rPr>
            <w:rFonts w:ascii="Times New Roman" w:hAnsi="Times New Roman" w:cs="Times New Roman"/>
            <w:sz w:val="20"/>
            <w:szCs w:val="20"/>
          </w:rPr>
          <w:delText>or</w:delText>
        </w:r>
      </w:del>
      <w:del w:id="42" w:author="Eko Onggosanusi" w:date="2021-01-22T01:24:00Z">
        <w:r w:rsidRPr="00D340D5" w:rsidDel="004F3F18">
          <w:rPr>
            <w:rFonts w:ascii="Times New Roman" w:hAnsi="Times New Roman" w:cs="Times New Roman"/>
            <w:sz w:val="20"/>
            <w:szCs w:val="20"/>
          </w:rPr>
          <w:delText xml:space="preserve"> separate DL/UL TCI </w:delText>
        </w:r>
      </w:del>
      <w:del w:id="43" w:author="Eko Onggosanusi" w:date="2021-01-22T01:23:00Z">
        <w:r w:rsidRPr="00D340D5" w:rsidDel="004F3F18">
          <w:rPr>
            <w:rFonts w:ascii="Times New Roman" w:hAnsi="Times New Roman" w:cs="Times New Roman"/>
            <w:sz w:val="20"/>
            <w:szCs w:val="20"/>
          </w:rPr>
          <w:delText>via higher-layer</w:delText>
        </w:r>
      </w:del>
      <w:del w:id="44" w:author="Eko Onggosanusi" w:date="2021-01-22T01:24:00Z">
        <w:r w:rsidRPr="00D340D5" w:rsidDel="004F3F18">
          <w:rPr>
            <w:rFonts w:ascii="Times New Roman" w:hAnsi="Times New Roman" w:cs="Times New Roman"/>
            <w:sz w:val="20"/>
            <w:szCs w:val="20"/>
          </w:rPr>
          <w:delText xml:space="preserve"> </w:delText>
        </w:r>
      </w:del>
      <w:del w:id="45" w:author="Eko Onggosanusi" w:date="2021-01-22T01:23:00Z">
        <w:r w:rsidRPr="00D340D5" w:rsidDel="004F3F18">
          <w:rPr>
            <w:rFonts w:ascii="Times New Roman" w:hAnsi="Times New Roman" w:cs="Times New Roman"/>
            <w:sz w:val="20"/>
            <w:szCs w:val="20"/>
          </w:rPr>
          <w:delText>(RRC) signaling</w:delText>
        </w:r>
      </w:del>
      <w:ins w:id="46" w:author="Eko Onggosanusi" w:date="2021-01-22T01:22:00Z">
        <w:r w:rsidR="004F3F18">
          <w:rPr>
            <w:rFonts w:ascii="Times New Roman" w:hAnsi="Times New Roman" w:cs="Times New Roman"/>
            <w:sz w:val="20"/>
            <w:szCs w:val="20"/>
          </w:rPr>
          <w:t>, down select by RAN1#104</w:t>
        </w:r>
      </w:ins>
      <w:ins w:id="47" w:author="Eko Onggosanusi" w:date="2021-01-22T01:52:00Z">
        <w:r w:rsidR="001A1C7F">
          <w:rPr>
            <w:rFonts w:ascii="Times New Roman" w:hAnsi="Times New Roman" w:cs="Times New Roman"/>
            <w:sz w:val="20"/>
            <w:szCs w:val="20"/>
          </w:rPr>
          <w:t>bis</w:t>
        </w:r>
      </w:ins>
      <w:ins w:id="48" w:author="Eko Onggosanusi" w:date="2021-01-22T01:22:00Z">
        <w:r w:rsidR="004F3F18">
          <w:rPr>
            <w:rFonts w:ascii="Times New Roman" w:hAnsi="Times New Roman" w:cs="Times New Roman"/>
            <w:sz w:val="20"/>
            <w:szCs w:val="20"/>
          </w:rPr>
          <w:t>-e from the following alternatives:</w:t>
        </w:r>
      </w:ins>
      <w:del w:id="49"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50" w:author="Eko Onggosanusi" w:date="2021-01-22T01:29:00Z"/>
          <w:rFonts w:ascii="Times New Roman" w:hAnsi="Times New Roman" w:cs="Times New Roman"/>
          <w:sz w:val="20"/>
          <w:szCs w:val="20"/>
        </w:rPr>
      </w:pPr>
      <w:ins w:id="51"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52" w:author="Eko Onggosanusi" w:date="2021-01-22T01:29:00Z"/>
          <w:rFonts w:ascii="Times New Roman" w:hAnsi="Times New Roman" w:cs="Times New Roman"/>
          <w:sz w:val="20"/>
          <w:szCs w:val="20"/>
        </w:rPr>
      </w:pPr>
      <w:ins w:id="53"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54" w:author="Eko Onggosanusi" w:date="2021-01-22T01:30:00Z">
        <w:r>
          <w:rPr>
            <w:rFonts w:ascii="Times New Roman" w:hAnsi="Times New Roman" w:cs="Times New Roman"/>
            <w:sz w:val="20"/>
            <w:szCs w:val="20"/>
          </w:rPr>
          <w:t>within the beam indication</w:t>
        </w:r>
      </w:ins>
      <w:ins w:id="55" w:author="Eko Onggosanusi" w:date="2021-01-22T01:29:00Z">
        <w:r>
          <w:rPr>
            <w:rFonts w:ascii="Times New Roman" w:hAnsi="Times New Roman" w:cs="Times New Roman"/>
            <w:sz w:val="20"/>
            <w:szCs w:val="20"/>
          </w:rPr>
          <w:t>)</w:t>
        </w:r>
      </w:ins>
      <w:ins w:id="56" w:author="Eko Onggosanusi" w:date="2021-01-22T01:30:00Z">
        <w:r w:rsidR="00A74CC2">
          <w:rPr>
            <w:rFonts w:ascii="Times New Roman" w:hAnsi="Times New Roman" w:cs="Times New Roman"/>
            <w:sz w:val="20"/>
            <w:szCs w:val="20"/>
          </w:rPr>
          <w:t>. Detail</w:t>
        </w:r>
      </w:ins>
      <w:ins w:id="57" w:author="Eko Onggosanusi" w:date="2021-01-22T01:31:00Z">
        <w:r w:rsidR="00991DDF">
          <w:rPr>
            <w:rFonts w:ascii="Times New Roman" w:hAnsi="Times New Roman" w:cs="Times New Roman"/>
            <w:sz w:val="20"/>
            <w:szCs w:val="20"/>
          </w:rPr>
          <w:t>s</w:t>
        </w:r>
      </w:ins>
      <w:ins w:id="58" w:author="Eko Onggosanusi" w:date="2021-01-22T01:30:00Z">
        <w:r w:rsidR="00991DDF">
          <w:rPr>
            <w:rFonts w:ascii="Times New Roman" w:hAnsi="Times New Roman" w:cs="Times New Roman"/>
            <w:sz w:val="20"/>
            <w:szCs w:val="20"/>
          </w:rPr>
          <w:t xml:space="preserve"> </w:t>
        </w:r>
      </w:ins>
      <w:ins w:id="59" w:author="Eko Onggosanusi" w:date="2021-01-22T01:31:00Z">
        <w:r w:rsidR="00991DDF">
          <w:rPr>
            <w:rFonts w:ascii="Times New Roman" w:hAnsi="Times New Roman" w:cs="Times New Roman"/>
            <w:sz w:val="20"/>
            <w:szCs w:val="20"/>
          </w:rPr>
          <w:t>are</w:t>
        </w:r>
      </w:ins>
      <w:ins w:id="60"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61" w:author="Eko Onggosanusi" w:date="2021-01-22T01:22:00Z"/>
          <w:rFonts w:ascii="Times New Roman" w:hAnsi="Times New Roman" w:cs="Times New Roman"/>
          <w:sz w:val="20"/>
          <w:szCs w:val="20"/>
        </w:rPr>
      </w:pPr>
      <w:ins w:id="62"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63" w:author="Eko Onggosanusi" w:date="2021-01-22T01:24:00Z">
        <w:r w:rsidR="004F3F18">
          <w:rPr>
            <w:rFonts w:ascii="Times New Roman" w:hAnsi="Times New Roman" w:cs="Times New Roman"/>
            <w:sz w:val="20"/>
            <w:szCs w:val="20"/>
          </w:rPr>
          <w:t>DL/UL TCI</w:t>
        </w:r>
      </w:ins>
      <w:ins w:id="64" w:author="Eko Onggosanusi" w:date="2021-01-22T01:26:00Z">
        <w:r>
          <w:rPr>
            <w:rFonts w:ascii="Times New Roman" w:hAnsi="Times New Roman" w:cs="Times New Roman"/>
            <w:sz w:val="20"/>
            <w:szCs w:val="20"/>
          </w:rPr>
          <w:t xml:space="preserve"> or</w:t>
        </w:r>
      </w:ins>
      <w:ins w:id="65" w:author="Eko Onggosanusi" w:date="2021-01-22T01:24:00Z">
        <w:r w:rsidR="004F3F18">
          <w:rPr>
            <w:rFonts w:ascii="Times New Roman" w:hAnsi="Times New Roman" w:cs="Times New Roman"/>
            <w:sz w:val="20"/>
            <w:szCs w:val="20"/>
          </w:rPr>
          <w:t xml:space="preserve"> </w:t>
        </w:r>
      </w:ins>
      <w:ins w:id="66" w:author="Eko Onggosanusi" w:date="2021-01-22T01:22:00Z">
        <w:r w:rsidR="004F3F18">
          <w:rPr>
            <w:rFonts w:ascii="Times New Roman" w:hAnsi="Times New Roman" w:cs="Times New Roman"/>
            <w:sz w:val="20"/>
            <w:szCs w:val="20"/>
          </w:rPr>
          <w:t>separate DL/UL TCI</w:t>
        </w:r>
      </w:ins>
      <w:ins w:id="67" w:author="Eko Onggosanusi" w:date="2021-01-22T01:28:00Z">
        <w:r>
          <w:rPr>
            <w:rFonts w:ascii="Times New Roman" w:hAnsi="Times New Roman" w:cs="Times New Roman"/>
            <w:sz w:val="20"/>
            <w:szCs w:val="20"/>
          </w:rPr>
          <w:t xml:space="preserve"> </w:t>
        </w:r>
      </w:ins>
      <w:ins w:id="68" w:author="Eko Onggosanusi" w:date="2021-01-22T01:22:00Z">
        <w:r w:rsidR="004F3F18">
          <w:rPr>
            <w:rFonts w:ascii="Times New Roman" w:hAnsi="Times New Roman" w:cs="Times New Roman"/>
            <w:sz w:val="20"/>
            <w:szCs w:val="20"/>
          </w:rPr>
          <w:t xml:space="preserve">via </w:t>
        </w:r>
      </w:ins>
      <w:ins w:id="69"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70" w:author="Eko Onggosanusi" w:date="2021-01-22T01:40:00Z"/>
          <w:rFonts w:ascii="Times New Roman" w:hAnsi="Times New Roman" w:cs="Times New Roman"/>
          <w:sz w:val="20"/>
          <w:szCs w:val="20"/>
        </w:rPr>
      </w:pPr>
      <w:ins w:id="71"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72" w:author="Eko Onggosanusi" w:date="2021-01-22T01:23:00Z">
        <w:r w:rsidR="004F3F18">
          <w:rPr>
            <w:rFonts w:ascii="Times New Roman" w:hAnsi="Times New Roman" w:cs="Times New Roman"/>
            <w:sz w:val="20"/>
            <w:szCs w:val="20"/>
          </w:rPr>
          <w:t>A UE can be</w:t>
        </w:r>
      </w:ins>
      <w:ins w:id="73" w:author="Eko Onggosanusi" w:date="2021-01-22T01:24:00Z">
        <w:r w:rsidR="009F62B4">
          <w:rPr>
            <w:rFonts w:ascii="Times New Roman" w:hAnsi="Times New Roman" w:cs="Times New Roman"/>
            <w:sz w:val="20"/>
            <w:szCs w:val="20"/>
          </w:rPr>
          <w:t xml:space="preserve"> </w:t>
        </w:r>
      </w:ins>
      <w:ins w:id="74"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75"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76"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77" w:author="Eko Onggosanusi" w:date="2021-01-22T01:49:00Z">
        <w:r w:rsidR="00994C90" w:rsidRPr="001A1C7F">
          <w:rPr>
            <w:rFonts w:ascii="Times New Roman" w:hAnsi="Times New Roman" w:cs="Times New Roman"/>
            <w:sz w:val="20"/>
            <w:szCs w:val="20"/>
          </w:rPr>
          <w:t xml:space="preserve">On Rel.17 unified TCI framework, </w:t>
        </w:r>
      </w:ins>
      <w:ins w:id="78" w:author="Eko Onggosanusi" w:date="2021-01-22T01:50:00Z">
        <w:r w:rsidR="001A1C7F">
          <w:rPr>
            <w:rFonts w:ascii="Times New Roman" w:hAnsi="Times New Roman" w:cs="Times New Roman"/>
            <w:sz w:val="20"/>
            <w:szCs w:val="20"/>
          </w:rPr>
          <w:t xml:space="preserve">the following </w:t>
        </w:r>
      </w:ins>
      <w:ins w:id="79"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80" w:author="Eko Onggosanusi" w:date="2021-01-22T01:50:00Z">
        <w:r w:rsidR="001A1C7F">
          <w:rPr>
            <w:rFonts w:ascii="Times New Roman" w:hAnsi="Times New Roman" w:cs="Times New Roman"/>
            <w:sz w:val="20"/>
            <w:szCs w:val="20"/>
          </w:rPr>
          <w:t>s</w:t>
        </w:r>
      </w:ins>
      <w:ins w:id="81"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82"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83" w:author="Eko Onggosanusi" w:date="2021-01-22T01:51:00Z"/>
          <w:rFonts w:ascii="Times New Roman" w:hAnsi="Times New Roman" w:cs="Times New Roman"/>
          <w:sz w:val="20"/>
          <w:szCs w:val="20"/>
        </w:rPr>
      </w:pPr>
      <w:ins w:id="84"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85" w:author="Eko Onggosanusi" w:date="2021-01-22T01:51:00Z"/>
          <w:rFonts w:ascii="Times New Roman" w:hAnsi="Times New Roman" w:cs="Times New Roman"/>
          <w:sz w:val="20"/>
          <w:szCs w:val="20"/>
        </w:rPr>
      </w:pPr>
      <w:ins w:id="86"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87" w:author="Eko Onggosanusi" w:date="2021-01-22T01:49:00Z"/>
          <w:rFonts w:ascii="Times New Roman" w:hAnsi="Times New Roman" w:cs="Times New Roman"/>
          <w:sz w:val="20"/>
          <w:szCs w:val="20"/>
        </w:rPr>
      </w:pPr>
      <w:ins w:id="88" w:author="Eko Onggosanusi" w:date="2021-01-22T01:51:00Z">
        <w:r w:rsidRPr="00F20F47">
          <w:rPr>
            <w:rFonts w:ascii="Times New Roman" w:hAnsi="Times New Roman" w:cs="Times New Roman"/>
            <w:sz w:val="20"/>
            <w:szCs w:val="20"/>
          </w:rPr>
          <w:t>FFS (</w:t>
        </w:r>
      </w:ins>
      <w:ins w:id="89" w:author="Eko Onggosanusi" w:date="2021-01-22T01:53:00Z">
        <w:r w:rsidRPr="00F20F47">
          <w:rPr>
            <w:rFonts w:ascii="Times New Roman" w:hAnsi="Times New Roman" w:cs="Times New Roman"/>
            <w:sz w:val="20"/>
            <w:szCs w:val="20"/>
          </w:rPr>
          <w:t xml:space="preserve">to be decided </w:t>
        </w:r>
      </w:ins>
      <w:ins w:id="90" w:author="Eko Onggosanusi" w:date="2021-01-22T01:51:00Z">
        <w:r w:rsidRPr="00F20F47">
          <w:rPr>
            <w:rFonts w:ascii="Times New Roman" w:hAnsi="Times New Roman" w:cs="Times New Roman"/>
            <w:sz w:val="20"/>
            <w:szCs w:val="20"/>
          </w:rPr>
          <w:t>by RAN1#10</w:t>
        </w:r>
      </w:ins>
      <w:ins w:id="91" w:author="Eko Onggosanusi" w:date="2021-01-22T01:52:00Z">
        <w:r w:rsidRPr="00F20F47">
          <w:rPr>
            <w:rFonts w:ascii="Times New Roman" w:hAnsi="Times New Roman" w:cs="Times New Roman"/>
            <w:sz w:val="20"/>
            <w:szCs w:val="20"/>
          </w:rPr>
          <w:t>4bis-e</w:t>
        </w:r>
      </w:ins>
      <w:ins w:id="92" w:author="Eko Onggosanusi" w:date="2021-01-22T01:51:00Z">
        <w:r w:rsidRPr="00F20F47">
          <w:rPr>
            <w:rFonts w:ascii="Times New Roman" w:hAnsi="Times New Roman" w:cs="Times New Roman"/>
            <w:sz w:val="20"/>
            <w:szCs w:val="20"/>
          </w:rPr>
          <w:t>):</w:t>
        </w:r>
      </w:ins>
      <w:ins w:id="93"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94"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95"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96" w:author="Eko Onggosanusi" w:date="2021-01-22T01:56:00Z"/>
          <w:rFonts w:ascii="Times New Roman" w:hAnsi="Times New Roman" w:cs="Times New Roman"/>
          <w:sz w:val="20"/>
          <w:szCs w:val="20"/>
        </w:rPr>
      </w:pPr>
      <w:ins w:id="97"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98" w:author="Eko Onggosanusi" w:date="2021-01-22T01:56:00Z">
        <w:r w:rsidR="00D930BA" w:rsidRPr="00D930BA">
          <w:rPr>
            <w:rFonts w:ascii="Times New Roman" w:hAnsi="Times New Roman" w:cs="Times New Roman"/>
            <w:sz w:val="20"/>
            <w:szCs w:val="20"/>
          </w:rPr>
          <w:t xml:space="preserve">UL TX spatial filter </w:t>
        </w:r>
      </w:ins>
      <w:ins w:id="99" w:author="Eko Onggosanusi" w:date="2021-01-22T01:54:00Z">
        <w:r w:rsidRPr="00D930BA">
          <w:rPr>
            <w:rFonts w:ascii="Times New Roman" w:hAnsi="Times New Roman" w:cs="Times New Roman"/>
            <w:sz w:val="20"/>
            <w:szCs w:val="20"/>
          </w:rPr>
          <w:t xml:space="preserve">are </w:t>
        </w:r>
      </w:ins>
      <w:ins w:id="100" w:author="Eko Onggosanusi" w:date="2021-01-22T01:56:00Z">
        <w:r w:rsidR="00D930BA" w:rsidRPr="00D930BA">
          <w:rPr>
            <w:rFonts w:ascii="Times New Roman" w:hAnsi="Times New Roman" w:cs="Times New Roman"/>
            <w:sz w:val="20"/>
            <w:szCs w:val="20"/>
          </w:rPr>
          <w:t xml:space="preserve">also </w:t>
        </w:r>
      </w:ins>
      <w:ins w:id="101"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02" w:author="Eko Onggosanusi" w:date="2021-01-22T01:57:00Z"/>
          <w:rFonts w:ascii="Times New Roman" w:hAnsi="Times New Roman" w:cs="Times New Roman"/>
          <w:sz w:val="20"/>
          <w:szCs w:val="20"/>
        </w:rPr>
      </w:pPr>
      <w:ins w:id="103"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04"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05" w:author="Eko Onggosanusi" w:date="2021-01-22T01:58:00Z"/>
          <w:rFonts w:ascii="Times New Roman" w:hAnsi="Times New Roman" w:cs="Times New Roman"/>
          <w:sz w:val="20"/>
          <w:szCs w:val="20"/>
        </w:rPr>
      </w:pPr>
      <w:ins w:id="106" w:author="Eko Onggosanusi" w:date="2021-01-22T01:58:00Z">
        <w:r w:rsidRPr="00D340D5">
          <w:rPr>
            <w:rFonts w:ascii="Times New Roman" w:hAnsi="Times New Roman" w:cs="Times New Roman"/>
            <w:b/>
            <w:sz w:val="20"/>
            <w:szCs w:val="20"/>
            <w:u w:val="single"/>
          </w:rPr>
          <w:t>Proposal 1.</w:t>
        </w:r>
      </w:ins>
      <w:ins w:id="107" w:author="Convida Wireless" w:date="2021-01-22T10:50:00Z">
        <w:r w:rsidR="00764F6F">
          <w:rPr>
            <w:rFonts w:ascii="Times New Roman" w:hAnsi="Times New Roman" w:cs="Times New Roman"/>
            <w:b/>
            <w:sz w:val="20"/>
            <w:szCs w:val="20"/>
            <w:u w:val="single"/>
          </w:rPr>
          <w:t>5</w:t>
        </w:r>
      </w:ins>
      <w:ins w:id="108" w:author="Eko Onggosanusi" w:date="2021-01-22T01:58:00Z">
        <w:del w:id="109"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10" w:author="Eko Onggosanusi" w:date="2021-01-22T01:59:00Z">
        <w:r>
          <w:rPr>
            <w:rFonts w:ascii="Times New Roman" w:hAnsi="Times New Roman" w:cs="Times New Roman"/>
            <w:sz w:val="20"/>
            <w:szCs w:val="20"/>
          </w:rPr>
          <w:t xml:space="preserve">the QCL </w:t>
        </w:r>
      </w:ins>
      <w:ins w:id="111" w:author="Eko Onggosanusi" w:date="2021-01-22T02:00:00Z">
        <w:r w:rsidR="001923DF">
          <w:rPr>
            <w:rFonts w:ascii="Times New Roman" w:hAnsi="Times New Roman" w:cs="Times New Roman"/>
            <w:sz w:val="20"/>
            <w:szCs w:val="20"/>
          </w:rPr>
          <w:t xml:space="preserve">types </w:t>
        </w:r>
      </w:ins>
      <w:ins w:id="112" w:author="Eko Onggosanusi" w:date="2021-01-22T01:59:00Z">
        <w:r>
          <w:rPr>
            <w:rFonts w:ascii="Times New Roman" w:hAnsi="Times New Roman" w:cs="Times New Roman"/>
            <w:sz w:val="20"/>
            <w:szCs w:val="20"/>
          </w:rPr>
          <w:t xml:space="preserve">for </w:t>
        </w:r>
      </w:ins>
      <w:ins w:id="113"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14" w:author="Eko Onggosanusi" w:date="2021-01-22T02:01:00Z"/>
          <w:rFonts w:ascii="Times New Roman" w:hAnsi="Times New Roman" w:cs="Times New Roman"/>
          <w:sz w:val="20"/>
          <w:szCs w:val="20"/>
        </w:rPr>
      </w:pPr>
      <w:ins w:id="115"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16" w:author="Eko Onggosanusi" w:date="2021-01-22T01:58:00Z"/>
          <w:rFonts w:ascii="Times New Roman" w:hAnsi="Times New Roman" w:cs="Times New Roman"/>
          <w:sz w:val="20"/>
          <w:szCs w:val="20"/>
        </w:rPr>
      </w:pPr>
      <w:ins w:id="117" w:author="Eko Onggosanusi" w:date="2021-01-22T02:00:00Z">
        <w:r w:rsidRPr="001923DF">
          <w:rPr>
            <w:rFonts w:ascii="Times New Roman" w:hAnsi="Times New Roman" w:cs="Times New Roman"/>
            <w:sz w:val="20"/>
            <w:szCs w:val="20"/>
          </w:rPr>
          <w:t xml:space="preserve">UL spatial filter </w:t>
        </w:r>
      </w:ins>
      <w:ins w:id="118" w:author="Eko Onggosanusi" w:date="2021-01-22T02:01:00Z">
        <w:r>
          <w:rPr>
            <w:rFonts w:ascii="Times New Roman" w:hAnsi="Times New Roman" w:cs="Times New Roman"/>
            <w:sz w:val="20"/>
            <w:szCs w:val="20"/>
          </w:rPr>
          <w:t xml:space="preserve">is </w:t>
        </w:r>
      </w:ins>
      <w:ins w:id="119"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20"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21"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22" w:author="Eko Onggosanusi" w:date="2021-01-22T01:37:00Z"/>
                <w:rFonts w:ascii="Times New Roman" w:hAnsi="Times New Roman" w:cs="Times New Roman"/>
                <w:sz w:val="18"/>
                <w:szCs w:val="18"/>
              </w:rPr>
            </w:pPr>
            <w:ins w:id="123" w:author="Eko Onggosanusi" w:date="2021-01-22T01:37:00Z">
              <w:r>
                <w:rPr>
                  <w:rFonts w:ascii="Times New Roman" w:hAnsi="Times New Roman" w:cs="Times New Roman"/>
                  <w:sz w:val="18"/>
                  <w:szCs w:val="18"/>
                </w:rPr>
                <w:t xml:space="preserve">{see Moderator </w:t>
              </w:r>
            </w:ins>
            <w:ins w:id="124" w:author="Eko Onggosanusi" w:date="2021-01-22T01:39:00Z">
              <w:r>
                <w:rPr>
                  <w:rFonts w:ascii="Times New Roman" w:hAnsi="Times New Roman" w:cs="Times New Roman"/>
                  <w:sz w:val="18"/>
                  <w:szCs w:val="18"/>
                </w:rPr>
                <w:t>input</w:t>
              </w:r>
            </w:ins>
            <w:ins w:id="125"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26" w:author="Eko Onggosanusi" w:date="2021-01-22T01:34:00Z">
              <w:r>
                <w:rPr>
                  <w:rFonts w:ascii="Times New Roman" w:hAnsi="Times New Roman" w:cs="Times New Roman"/>
                  <w:sz w:val="18"/>
                  <w:szCs w:val="18"/>
                </w:rPr>
                <w:t xml:space="preserve">{Mod: Re issue 1.3, it starts with UL-only. For joint, the applicable QCL will be </w:t>
              </w:r>
            </w:ins>
            <w:ins w:id="127" w:author="Eko Onggosanusi" w:date="2021-01-22T01:35:00Z">
              <w:r>
                <w:rPr>
                  <w:rFonts w:ascii="Times New Roman" w:hAnsi="Times New Roman" w:cs="Times New Roman"/>
                  <w:sz w:val="18"/>
                  <w:szCs w:val="18"/>
                </w:rPr>
                <w:t>what’s</w:t>
              </w:r>
            </w:ins>
            <w:ins w:id="128" w:author="Eko Onggosanusi" w:date="2021-01-22T01:34:00Z">
              <w:r>
                <w:rPr>
                  <w:rFonts w:ascii="Times New Roman" w:hAnsi="Times New Roman" w:cs="Times New Roman"/>
                  <w:sz w:val="18"/>
                  <w:szCs w:val="18"/>
                </w:rPr>
                <w:t xml:space="preserve"> </w:t>
              </w:r>
            </w:ins>
            <w:ins w:id="129" w:author="Eko Onggosanusi" w:date="2021-01-22T01:35:00Z">
              <w:r>
                <w:rPr>
                  <w:rFonts w:ascii="Times New Roman" w:hAnsi="Times New Roman" w:cs="Times New Roman"/>
                  <w:sz w:val="18"/>
                  <w:szCs w:val="18"/>
                </w:rPr>
                <w:t>common between DL and UL. Re issue 1.4,9,10, yes it is based on the same TCI</w:t>
              </w:r>
            </w:ins>
            <w:ins w:id="130" w:author="Eko Onggosanusi" w:date="2021-01-22T01:36:00Z">
              <w:r>
                <w:rPr>
                  <w:rFonts w:ascii="Times New Roman" w:hAnsi="Times New Roman" w:cs="Times New Roman"/>
                  <w:sz w:val="18"/>
                  <w:szCs w:val="18"/>
                </w:rPr>
                <w:t xml:space="preserve"> state update as what we have been discussing}</w:t>
              </w:r>
            </w:ins>
            <w:ins w:id="131"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32" w:author="Eko Onggosanusi" w:date="2021-01-22T01:37:00Z">
              <w:r>
                <w:rPr>
                  <w:rFonts w:ascii="Times New Roman" w:hAnsi="Times New Roman" w:cs="Times New Roman"/>
                  <w:sz w:val="18"/>
                  <w:szCs w:val="18"/>
                </w:rPr>
                <w:t xml:space="preserve">{see Moderator </w:t>
              </w:r>
            </w:ins>
            <w:ins w:id="133" w:author="Eko Onggosanusi" w:date="2021-01-22T01:39:00Z">
              <w:r w:rsidR="00B44236">
                <w:rPr>
                  <w:rFonts w:ascii="Times New Roman" w:hAnsi="Times New Roman" w:cs="Times New Roman"/>
                  <w:sz w:val="18"/>
                  <w:szCs w:val="18"/>
                </w:rPr>
                <w:t>input</w:t>
              </w:r>
            </w:ins>
            <w:ins w:id="134"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35"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36"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37"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38" w:author="Eko Onggosanusi" w:date="2021-01-22T01:39:00Z"/>
                <w:rFonts w:ascii="Times New Roman" w:eastAsia="SimSun" w:hAnsi="Times New Roman" w:cs="Times New Roman"/>
                <w:sz w:val="18"/>
                <w:lang w:eastAsia="zh-CN"/>
              </w:rPr>
            </w:pPr>
            <w:ins w:id="139"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40"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41" w:author="Eko Onggosanusi" w:date="2021-01-22T01:18:00Z"/>
                <w:rFonts w:ascii="Times New Roman" w:eastAsia="DengXian" w:hAnsi="Times New Roman" w:cs="Times New Roman"/>
                <w:sz w:val="18"/>
                <w:szCs w:val="18"/>
                <w:lang w:eastAsia="zh-CN"/>
              </w:rPr>
            </w:pPr>
            <w:ins w:id="142"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43" w:author="Eko Onggosanusi" w:date="2021-01-22T01:47:00Z"/>
                <w:rFonts w:ascii="Times New Roman" w:eastAsia="DengXian" w:hAnsi="Times New Roman" w:cs="Times New Roman"/>
                <w:sz w:val="18"/>
                <w:szCs w:val="18"/>
                <w:lang w:eastAsia="zh-CN"/>
              </w:rPr>
            </w:pPr>
            <w:ins w:id="144"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45"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46" w:author="Eko Onggosanusi" w:date="2021-01-22T01:46:00Z">
              <w:r w:rsidR="00F552A8">
                <w:rPr>
                  <w:rFonts w:ascii="Times New Roman" w:eastAsia="DengXian" w:hAnsi="Times New Roman" w:cs="Times New Roman"/>
                  <w:sz w:val="18"/>
                  <w:szCs w:val="18"/>
                  <w:lang w:eastAsia="zh-CN"/>
                </w:rPr>
                <w:t xml:space="preserve">and subset vs. all CORESETs </w:t>
              </w:r>
            </w:ins>
            <w:ins w:id="147" w:author="Eko Onggosanusi" w:date="2021-01-22T01:41:00Z">
              <w:r>
                <w:rPr>
                  <w:rFonts w:ascii="Times New Roman" w:eastAsia="DengXian" w:hAnsi="Times New Roman" w:cs="Times New Roman"/>
                  <w:sz w:val="18"/>
                  <w:szCs w:val="18"/>
                  <w:lang w:eastAsia="zh-CN"/>
                </w:rPr>
                <w:t>(Intel attempted</w:t>
              </w:r>
            </w:ins>
            <w:ins w:id="148"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49" w:author="Eko Onggosanusi" w:date="2021-01-22T01:45:00Z">
              <w:r w:rsidR="00F552A8">
                <w:rPr>
                  <w:rFonts w:ascii="Times New Roman" w:eastAsia="DengXian" w:hAnsi="Times New Roman" w:cs="Times New Roman"/>
                  <w:sz w:val="18"/>
                  <w:szCs w:val="18"/>
                  <w:lang w:eastAsia="zh-CN"/>
                </w:rPr>
                <w:t>. For that,</w:t>
              </w:r>
            </w:ins>
            <w:ins w:id="150"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51" w:author="Eko Onggosanusi" w:date="2021-01-22T01:47:00Z"/>
                <w:rFonts w:ascii="Times New Roman" w:eastAsia="DengXian" w:hAnsi="Times New Roman" w:cs="Times New Roman"/>
                <w:sz w:val="18"/>
                <w:szCs w:val="18"/>
                <w:lang w:eastAsia="zh-CN"/>
              </w:rPr>
            </w:pPr>
            <w:ins w:id="152" w:author="Eko Onggosanusi" w:date="2021-01-22T01:47:00Z">
              <w:r>
                <w:rPr>
                  <w:rFonts w:ascii="Times New Roman" w:eastAsia="DengXian" w:hAnsi="Times New Roman" w:cs="Times New Roman"/>
                  <w:sz w:val="18"/>
                  <w:szCs w:val="18"/>
                  <w:lang w:eastAsia="zh-CN"/>
                </w:rPr>
                <w:t>I will reword the definition for M=N=1 once I receive more comments</w:t>
              </w:r>
            </w:ins>
            <w:ins w:id="153" w:author="Eko Onggosanusi" w:date="2021-01-22T01:48:00Z">
              <w:r>
                <w:rPr>
                  <w:rFonts w:ascii="Times New Roman" w:eastAsia="DengXian" w:hAnsi="Times New Roman" w:cs="Times New Roman"/>
                  <w:sz w:val="18"/>
                  <w:szCs w:val="18"/>
                  <w:lang w:eastAsia="zh-CN"/>
                </w:rPr>
                <w:t xml:space="preserve"> (next revision)</w:t>
              </w:r>
            </w:ins>
            <w:ins w:id="154"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55" w:author="Eko Onggosanusi" w:date="2021-01-22T01:49:00Z"/>
                <w:rFonts w:ascii="Times New Roman" w:eastAsia="DengXian" w:hAnsi="Times New Roman" w:cs="Times New Roman"/>
                <w:sz w:val="18"/>
                <w:szCs w:val="18"/>
                <w:lang w:eastAsia="zh-CN"/>
              </w:rPr>
            </w:pPr>
            <w:ins w:id="156" w:author="Eko Onggosanusi" w:date="2021-01-22T01:47:00Z">
              <w:r>
                <w:rPr>
                  <w:rFonts w:ascii="Times New Roman" w:eastAsia="DengXian" w:hAnsi="Times New Roman" w:cs="Times New Roman"/>
                  <w:sz w:val="18"/>
                  <w:szCs w:val="18"/>
                  <w:lang w:eastAsia="zh-CN"/>
                </w:rPr>
                <w:t>I will also add similar wording for N&gt;1 and/or N&gt;1</w:t>
              </w:r>
            </w:ins>
            <w:ins w:id="157" w:author="Eko Onggosanusi" w:date="2021-01-22T01:48:00Z">
              <w:r>
                <w:rPr>
                  <w:rFonts w:ascii="Times New Roman" w:eastAsia="DengXian" w:hAnsi="Times New Roman" w:cs="Times New Roman"/>
                  <w:sz w:val="18"/>
                  <w:szCs w:val="18"/>
                  <w:lang w:eastAsia="zh-CN"/>
                </w:rPr>
                <w:t xml:space="preserve"> </w:t>
              </w:r>
            </w:ins>
            <w:ins w:id="158" w:author="Eko Onggosanusi" w:date="2021-01-22T01:49:00Z">
              <w:r>
                <w:rPr>
                  <w:rFonts w:ascii="Times New Roman" w:eastAsia="DengXian" w:hAnsi="Times New Roman" w:cs="Times New Roman"/>
                  <w:sz w:val="18"/>
                  <w:szCs w:val="18"/>
                  <w:lang w:eastAsia="zh-CN"/>
                </w:rPr>
                <w:t xml:space="preserve">(several options) </w:t>
              </w:r>
            </w:ins>
            <w:ins w:id="159" w:author="Eko Onggosanusi" w:date="2021-01-22T01:48:00Z">
              <w:r>
                <w:rPr>
                  <w:rFonts w:ascii="Times New Roman" w:eastAsia="DengXian" w:hAnsi="Times New Roman" w:cs="Times New Roman"/>
                  <w:sz w:val="18"/>
                  <w:szCs w:val="18"/>
                  <w:lang w:eastAsia="zh-CN"/>
                </w:rPr>
                <w:t xml:space="preserve">to avoid misunderstanding. </w:t>
              </w:r>
            </w:ins>
            <w:ins w:id="160" w:author="Eko Onggosanusi" w:date="2021-01-22T01:49:00Z">
              <w:r>
                <w:rPr>
                  <w:rFonts w:ascii="Times New Roman" w:eastAsia="DengXian" w:hAnsi="Times New Roman" w:cs="Times New Roman"/>
                  <w:sz w:val="18"/>
                  <w:szCs w:val="18"/>
                  <w:lang w:eastAsia="zh-CN"/>
                </w:rPr>
                <w:t>T</w:t>
              </w:r>
            </w:ins>
            <w:ins w:id="161"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62"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63" w:author="Eko Onggosanusi" w:date="2021-01-22T01:18:00Z"/>
                <w:rFonts w:ascii="Times New Roman" w:eastAsia="DengXian" w:hAnsi="Times New Roman" w:cs="Times New Roman"/>
                <w:sz w:val="18"/>
                <w:szCs w:val="18"/>
                <w:lang w:eastAsia="zh-CN"/>
              </w:rPr>
            </w:pPr>
            <w:ins w:id="164"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165"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166" w:author="Runhua Chen" w:date="2021-01-22T03:06:00Z"/>
                <w:rFonts w:ascii="Times New Roman" w:eastAsia="DengXian" w:hAnsi="Times New Roman" w:cs="Times New Roman"/>
                <w:sz w:val="18"/>
                <w:szCs w:val="18"/>
                <w:lang w:eastAsia="zh-CN"/>
              </w:rPr>
            </w:pPr>
            <w:ins w:id="167"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168" w:author="Runhua Chen" w:date="2021-01-22T03:06:00Z"/>
                <w:rFonts w:ascii="Times New Roman" w:eastAsia="DengXian" w:hAnsi="Times New Roman" w:cs="Times New Roman"/>
                <w:sz w:val="18"/>
                <w:szCs w:val="18"/>
                <w:lang w:eastAsia="zh-CN"/>
              </w:rPr>
            </w:pPr>
            <w:ins w:id="169"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170" w:author="Runhua Chen" w:date="2021-01-22T03:12:00Z"/>
                <w:rFonts w:ascii="Times New Roman" w:eastAsia="DengXian" w:hAnsi="Times New Roman" w:cs="Times New Roman"/>
                <w:sz w:val="18"/>
                <w:szCs w:val="18"/>
                <w:lang w:eastAsia="zh-CN"/>
              </w:rPr>
            </w:pPr>
            <w:ins w:id="171" w:author="Runhua Chen" w:date="2021-01-22T03:06:00Z">
              <w:r>
                <w:rPr>
                  <w:rFonts w:ascii="Times New Roman" w:eastAsia="DengXian" w:hAnsi="Times New Roman" w:cs="Times New Roman" w:hint="eastAsia"/>
                  <w:sz w:val="18"/>
                  <w:szCs w:val="18"/>
                  <w:lang w:eastAsia="zh-CN"/>
                </w:rPr>
                <w:t>Proposal 1.2:</w:t>
              </w:r>
            </w:ins>
            <w:ins w:id="172" w:author="Runhua Chen" w:date="2021-01-22T03:07:00Z">
              <w:r>
                <w:rPr>
                  <w:rFonts w:ascii="Times New Roman" w:eastAsia="DengXian" w:hAnsi="Times New Roman" w:cs="Times New Roman"/>
                  <w:sz w:val="18"/>
                  <w:szCs w:val="18"/>
                  <w:lang w:eastAsia="zh-CN"/>
                </w:rPr>
                <w:t xml:space="preserve"> </w:t>
              </w:r>
            </w:ins>
            <w:ins w:id="173" w:author="Runhua Chen" w:date="2021-01-22T03:30:00Z">
              <w:r w:rsidR="00EC5FCA">
                <w:rPr>
                  <w:rFonts w:ascii="Times New Roman" w:eastAsia="DengXian" w:hAnsi="Times New Roman" w:cs="Times New Roman"/>
                  <w:sz w:val="18"/>
                  <w:szCs w:val="18"/>
                  <w:lang w:eastAsia="zh-CN"/>
                </w:rPr>
                <w:t>Support. F</w:t>
              </w:r>
            </w:ins>
            <w:ins w:id="174" w:author="Runhua Chen" w:date="2021-01-22T03:07:00Z">
              <w:r>
                <w:rPr>
                  <w:rFonts w:ascii="Times New Roman" w:eastAsia="DengXian" w:hAnsi="Times New Roman" w:cs="Times New Roman"/>
                  <w:sz w:val="18"/>
                  <w:szCs w:val="18"/>
                  <w:lang w:eastAsia="zh-CN"/>
                </w:rPr>
                <w:t>or the first sentence</w:t>
              </w:r>
            </w:ins>
            <w:ins w:id="175" w:author="Runhua Chen" w:date="2021-01-22T03:30:00Z">
              <w:r w:rsidR="00EC5FCA">
                <w:rPr>
                  <w:rFonts w:ascii="Times New Roman" w:eastAsia="DengXian" w:hAnsi="Times New Roman" w:cs="Times New Roman"/>
                  <w:sz w:val="18"/>
                  <w:szCs w:val="18"/>
                  <w:lang w:eastAsia="zh-CN"/>
                </w:rPr>
                <w:t xml:space="preserve"> of alt-1</w:t>
              </w:r>
            </w:ins>
            <w:ins w:id="176" w:author="Runhua Chen" w:date="2021-01-22T03:07:00Z">
              <w:r>
                <w:rPr>
                  <w:rFonts w:ascii="Times New Roman" w:eastAsia="DengXian" w:hAnsi="Times New Roman" w:cs="Times New Roman"/>
                  <w:sz w:val="18"/>
                  <w:szCs w:val="18"/>
                  <w:lang w:eastAsia="zh-CN"/>
                </w:rPr>
                <w:t xml:space="preserve">, </w:t>
              </w:r>
            </w:ins>
            <w:ins w:id="177" w:author="Runhua Chen" w:date="2021-01-22T03:08:00Z">
              <w:r>
                <w:rPr>
                  <w:rFonts w:ascii="Times New Roman" w:eastAsia="DengXian" w:hAnsi="Times New Roman" w:cs="Times New Roman"/>
                  <w:sz w:val="18"/>
                  <w:szCs w:val="18"/>
                  <w:lang w:eastAsia="zh-CN"/>
                </w:rPr>
                <w:t>we are</w:t>
              </w:r>
            </w:ins>
            <w:ins w:id="178" w:author="Runhua Chen" w:date="2021-01-22T03:30:00Z">
              <w:r w:rsidR="00EC5FCA">
                <w:rPr>
                  <w:rFonts w:ascii="Times New Roman" w:eastAsia="DengXian" w:hAnsi="Times New Roman" w:cs="Times New Roman"/>
                  <w:sz w:val="18"/>
                  <w:szCs w:val="18"/>
                  <w:lang w:eastAsia="zh-CN"/>
                </w:rPr>
                <w:t xml:space="preserve"> also</w:t>
              </w:r>
            </w:ins>
            <w:ins w:id="179" w:author="Runhua Chen" w:date="2021-01-22T03:08:00Z">
              <w:r>
                <w:rPr>
                  <w:rFonts w:ascii="Times New Roman" w:eastAsia="DengXian" w:hAnsi="Times New Roman" w:cs="Times New Roman"/>
                  <w:sz w:val="18"/>
                  <w:szCs w:val="18"/>
                  <w:lang w:eastAsia="zh-CN"/>
                </w:rPr>
                <w:t xml:space="preserve"> </w:t>
              </w:r>
            </w:ins>
            <w:ins w:id="180" w:author="Runhua Chen" w:date="2021-01-22T03:09:00Z">
              <w:r>
                <w:rPr>
                  <w:rFonts w:ascii="Times New Roman" w:eastAsia="DengXian" w:hAnsi="Times New Roman" w:cs="Times New Roman"/>
                  <w:sz w:val="18"/>
                  <w:szCs w:val="18"/>
                  <w:lang w:eastAsia="zh-CN"/>
                </w:rPr>
                <w:t>OK</w:t>
              </w:r>
            </w:ins>
            <w:ins w:id="181" w:author="Runhua Chen" w:date="2021-01-22T03:08:00Z">
              <w:r>
                <w:rPr>
                  <w:rFonts w:ascii="Times New Roman" w:eastAsia="DengXian" w:hAnsi="Times New Roman" w:cs="Times New Roman"/>
                  <w:sz w:val="18"/>
                  <w:szCs w:val="18"/>
                  <w:lang w:eastAsia="zh-CN"/>
                </w:rPr>
                <w:t xml:space="preserve"> not</w:t>
              </w:r>
            </w:ins>
            <w:ins w:id="182" w:author="Runhua Chen" w:date="2021-01-22T03:09:00Z">
              <w:r>
                <w:rPr>
                  <w:rFonts w:ascii="Times New Roman" w:eastAsia="DengXian" w:hAnsi="Times New Roman" w:cs="Times New Roman"/>
                  <w:sz w:val="18"/>
                  <w:szCs w:val="18"/>
                  <w:lang w:eastAsia="zh-CN"/>
                </w:rPr>
                <w:t xml:space="preserve"> to</w:t>
              </w:r>
            </w:ins>
            <w:ins w:id="183" w:author="Runhua Chen" w:date="2021-01-22T03:08:00Z">
              <w:r>
                <w:rPr>
                  <w:rFonts w:ascii="Times New Roman" w:eastAsia="DengXian" w:hAnsi="Times New Roman" w:cs="Times New Roman"/>
                  <w:sz w:val="18"/>
                  <w:szCs w:val="18"/>
                  <w:lang w:eastAsia="zh-CN"/>
                </w:rPr>
                <w:t xml:space="preserve"> mandate </w:t>
              </w:r>
            </w:ins>
            <w:ins w:id="184" w:author="Runhua Chen" w:date="2021-01-22T03:09:00Z">
              <w:r>
                <w:rPr>
                  <w:rFonts w:ascii="Times New Roman" w:eastAsia="DengXian" w:hAnsi="Times New Roman" w:cs="Times New Roman"/>
                  <w:sz w:val="18"/>
                  <w:szCs w:val="18"/>
                  <w:lang w:eastAsia="zh-CN"/>
                </w:rPr>
                <w:t xml:space="preserve">UE </w:t>
              </w:r>
            </w:ins>
            <w:ins w:id="185" w:author="Runhua Chen" w:date="2021-01-22T03:11:00Z">
              <w:r>
                <w:rPr>
                  <w:rFonts w:ascii="Times New Roman" w:eastAsia="DengXian" w:hAnsi="Times New Roman" w:cs="Times New Roman"/>
                  <w:sz w:val="18"/>
                  <w:szCs w:val="18"/>
                  <w:lang w:eastAsia="zh-CN"/>
                </w:rPr>
                <w:t xml:space="preserve">to </w:t>
              </w:r>
            </w:ins>
            <w:ins w:id="186" w:author="Runhua Chen" w:date="2021-01-22T03:09:00Z">
              <w:r>
                <w:rPr>
                  <w:rFonts w:ascii="Times New Roman" w:eastAsia="DengXian" w:hAnsi="Times New Roman" w:cs="Times New Roman"/>
                  <w:sz w:val="18"/>
                  <w:szCs w:val="18"/>
                  <w:lang w:eastAsia="zh-CN"/>
                </w:rPr>
                <w:t xml:space="preserve">always support joint DL/UL. </w:t>
              </w:r>
            </w:ins>
            <w:ins w:id="187" w:author="Runhua Chen" w:date="2021-01-22T03:11:00Z">
              <w:r>
                <w:rPr>
                  <w:rFonts w:ascii="Times New Roman" w:eastAsia="DengXian" w:hAnsi="Times New Roman" w:cs="Times New Roman"/>
                  <w:sz w:val="18"/>
                  <w:szCs w:val="18"/>
                  <w:lang w:eastAsia="zh-CN"/>
                </w:rPr>
                <w:t>UE may report whether it supports joint DL/UL or separate DL/UL</w:t>
              </w:r>
            </w:ins>
            <w:ins w:id="188" w:author="Runhua Chen" w:date="2021-01-22T03:09:00Z">
              <w:r>
                <w:rPr>
                  <w:rFonts w:ascii="Times New Roman" w:eastAsia="DengXian" w:hAnsi="Times New Roman" w:cs="Times New Roman"/>
                  <w:sz w:val="18"/>
                  <w:szCs w:val="18"/>
                  <w:lang w:eastAsia="zh-CN"/>
                </w:rPr>
                <w:t xml:space="preserve">. </w:t>
              </w:r>
            </w:ins>
            <w:ins w:id="189"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190" w:author="Runhua Chen" w:date="2021-01-22T03:10:00Z"/>
                <w:rFonts w:ascii="Times New Roman" w:eastAsia="DengXian" w:hAnsi="Times New Roman" w:cs="Times New Roman"/>
                <w:sz w:val="18"/>
                <w:szCs w:val="18"/>
                <w:lang w:eastAsia="zh-CN"/>
              </w:rPr>
            </w:pPr>
            <w:ins w:id="191"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192"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193"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194" w:author="Convida Wireless" w:date="2021-01-22T10:50:00Z"/>
                <w:rFonts w:ascii="Times New Roman" w:eastAsia="DengXian" w:hAnsi="Times New Roman" w:cs="Times New Roman"/>
                <w:sz w:val="18"/>
                <w:szCs w:val="18"/>
                <w:lang w:eastAsia="zh-CN"/>
              </w:rPr>
            </w:pPr>
            <w:ins w:id="195"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196" w:author="Convida Wireless" w:date="2021-01-22T10:50:00Z"/>
                <w:rFonts w:ascii="Times New Roman" w:eastAsia="DengXian" w:hAnsi="Times New Roman" w:cs="Times New Roman" w:hint="eastAsia"/>
                <w:sz w:val="18"/>
                <w:szCs w:val="18"/>
                <w:lang w:eastAsia="zh-CN"/>
              </w:rPr>
            </w:pPr>
            <w:ins w:id="197"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05F7BD2D"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B3C78D6"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198" w:author="Runhua Chen" w:date="2021-01-22T03:13:00Z">
              <w:r w:rsidR="00916D43">
                <w:rPr>
                  <w:rFonts w:ascii="Times New Roman" w:hAnsi="Times New Roman" w:cs="Times New Roman"/>
                  <w:sz w:val="18"/>
                  <w:szCs w:val="20"/>
                </w:rPr>
                <w:t>, CATT</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r w:rsidR="00AD31EA">
              <w:rPr>
                <w:rFonts w:ascii="Times New Roman" w:hAnsi="Times New Roman" w:cs="Times New Roman"/>
                <w:sz w:val="18"/>
                <w:szCs w:val="20"/>
              </w:rPr>
              <w:t>, Qualcomm</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 xml:space="preserve">metric for </w:t>
            </w:r>
            <w:r w:rsidR="002E4C13">
              <w:rPr>
                <w:rFonts w:ascii="Times New Roman" w:hAnsi="Times New Roman" w:cs="Times New Roman"/>
                <w:sz w:val="18"/>
                <w:szCs w:val="20"/>
              </w:rPr>
              <w:lastRenderedPageBreak/>
              <w:t>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lastRenderedPageBreak/>
              <w:t>Alternatives</w:t>
            </w:r>
            <w:r>
              <w:rPr>
                <w:rFonts w:ascii="Times New Roman" w:hAnsi="Times New Roman" w:cs="Times New Roman"/>
                <w:b/>
                <w:sz w:val="18"/>
                <w:szCs w:val="20"/>
              </w:rPr>
              <w:t>:</w:t>
            </w:r>
          </w:p>
          <w:p w14:paraId="7373BAD5" w14:textId="5B4CC60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lastRenderedPageBreak/>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59F491F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199" w:author="Runhua Chen" w:date="2021-01-22T03:14:00Z">
              <w:r w:rsidR="00916D43">
                <w:rPr>
                  <w:rFonts w:ascii="Times New Roman" w:hAnsi="Times New Roman" w:cs="Times New Roman"/>
                  <w:sz w:val="18"/>
                  <w:szCs w:val="20"/>
                </w:rPr>
                <w:t>, CATT</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690A40C"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00" w:author="Runhua Chen" w:date="2021-01-22T03:14:00Z">
              <w:r w:rsidR="00916D43">
                <w:rPr>
                  <w:rFonts w:ascii="Times New Roman" w:hAnsi="Times New Roman" w:cs="Times New Roman"/>
                  <w:sz w:val="18"/>
                  <w:szCs w:val="20"/>
                </w:rPr>
                <w:t>, CATT</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7611C654"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201" w:author="Runhua Chen" w:date="2021-01-22T03:14:00Z">
              <w:r w:rsidR="00916D43">
                <w:rPr>
                  <w:rFonts w:ascii="Times New Roman" w:hAnsi="Times New Roman" w:cs="Times New Roman"/>
                  <w:sz w:val="18"/>
                  <w:szCs w:val="20"/>
                </w:rPr>
                <w:t>. CATT</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202"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203" w:author="Eko Onggosanusi" w:date="2021-01-22T02:03:00Z">
        <w:r w:rsidR="0036230A">
          <w:rPr>
            <w:rFonts w:ascii="Times New Roman" w:hAnsi="Times New Roman" w:cs="Times New Roman"/>
            <w:sz w:val="20"/>
            <w:szCs w:val="20"/>
          </w:rPr>
          <w:t>, the following assumptions are made:</w:t>
        </w:r>
      </w:ins>
      <w:del w:id="204"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205" w:author="Eko Onggosanusi" w:date="2021-01-22T02:03:00Z"/>
          <w:rFonts w:ascii="Times New Roman" w:hAnsi="Times New Roman" w:cs="Times New Roman"/>
          <w:sz w:val="20"/>
          <w:szCs w:val="20"/>
        </w:rPr>
      </w:pPr>
      <w:ins w:id="206"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207" w:author="Eko Onggosanusi" w:date="2021-01-22T02:03:00Z">
        <w:r>
          <w:rPr>
            <w:rFonts w:ascii="Times New Roman" w:hAnsi="Times New Roman" w:cs="Times New Roman"/>
            <w:sz w:val="20"/>
            <w:szCs w:val="20"/>
          </w:rPr>
          <w:t xml:space="preserve">Intra-DU only </w:t>
        </w:r>
      </w:ins>
      <w:del w:id="208"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209"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210" w:author="Eko Onggosanusi" w:date="2021-01-22T02:04:00Z"/>
          <w:rFonts w:ascii="Times New Roman" w:hAnsi="Times New Roman" w:cs="Times New Roman"/>
          <w:sz w:val="20"/>
          <w:szCs w:val="20"/>
        </w:rPr>
      </w:pPr>
      <w:ins w:id="211"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212" w:author="Eko Onggosanusi" w:date="2021-01-22T02:04:00Z">
        <w:r w:rsidRPr="000B0AC1">
          <w:rPr>
            <w:rFonts w:ascii="Times New Roman" w:hAnsi="Times New Roman" w:cs="Times New Roman"/>
            <w:sz w:val="20"/>
            <w:szCs w:val="20"/>
          </w:rPr>
          <w:t xml:space="preserve">On </w:t>
        </w:r>
      </w:ins>
      <w:ins w:id="213" w:author="Eko Onggosanusi" w:date="2021-01-22T02:05:00Z">
        <w:r>
          <w:rPr>
            <w:rFonts w:ascii="Times New Roman" w:hAnsi="Times New Roman" w:cs="Times New Roman"/>
            <w:sz w:val="20"/>
            <w:szCs w:val="20"/>
          </w:rPr>
          <w:t>beam measurement</w:t>
        </w:r>
      </w:ins>
      <w:ins w:id="214" w:author="Eko Onggosanusi" w:date="2021-01-22T02:06:00Z">
        <w:r>
          <w:rPr>
            <w:rFonts w:ascii="Times New Roman" w:hAnsi="Times New Roman" w:cs="Times New Roman"/>
            <w:sz w:val="20"/>
            <w:szCs w:val="20"/>
          </w:rPr>
          <w:t>/</w:t>
        </w:r>
      </w:ins>
      <w:ins w:id="215" w:author="Eko Onggosanusi" w:date="2021-01-22T02:05:00Z">
        <w:r>
          <w:rPr>
            <w:rFonts w:ascii="Times New Roman" w:hAnsi="Times New Roman" w:cs="Times New Roman"/>
            <w:sz w:val="20"/>
            <w:szCs w:val="20"/>
          </w:rPr>
          <w:t>reporting</w:t>
        </w:r>
      </w:ins>
      <w:ins w:id="216" w:author="Eko Onggosanusi" w:date="2021-01-22T02:04:00Z">
        <w:r w:rsidRPr="000B0AC1">
          <w:rPr>
            <w:rFonts w:ascii="Times New Roman" w:hAnsi="Times New Roman" w:cs="Times New Roman"/>
            <w:sz w:val="20"/>
            <w:szCs w:val="20"/>
          </w:rPr>
          <w:t xml:space="preserve"> enhancements to enable </w:t>
        </w:r>
      </w:ins>
      <w:ins w:id="217" w:author="Eko Onggosanusi" w:date="2021-01-22T02:05:00Z">
        <w:r>
          <w:rPr>
            <w:rFonts w:ascii="Times New Roman" w:hAnsi="Times New Roman" w:cs="Times New Roman"/>
            <w:sz w:val="20"/>
            <w:szCs w:val="20"/>
          </w:rPr>
          <w:t xml:space="preserve">Rel.17 </w:t>
        </w:r>
      </w:ins>
      <w:ins w:id="218"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219" w:author="Eko Onggosanusi" w:date="2021-01-22T02:07:00Z"/>
          <w:rFonts w:ascii="Times New Roman" w:hAnsi="Times New Roman" w:cs="Times New Roman"/>
          <w:sz w:val="20"/>
          <w:szCs w:val="20"/>
        </w:rPr>
      </w:pPr>
      <w:ins w:id="220" w:author="Eko Onggosanusi" w:date="2021-01-22T02:07:00Z">
        <w:r>
          <w:rPr>
            <w:rFonts w:ascii="Times New Roman" w:hAnsi="Times New Roman" w:cs="Times New Roman"/>
            <w:sz w:val="20"/>
            <w:szCs w:val="20"/>
          </w:rPr>
          <w:t>K&gt;1</w:t>
        </w:r>
      </w:ins>
      <w:ins w:id="221"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222" w:author="Eko Onggosanusi" w:date="2021-01-22T02:08:00Z"/>
          <w:rFonts w:ascii="Times New Roman" w:hAnsi="Times New Roman" w:cs="Times New Roman"/>
          <w:sz w:val="20"/>
          <w:szCs w:val="20"/>
        </w:rPr>
      </w:pPr>
      <w:ins w:id="223"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224" w:author="Eko Onggosanusi" w:date="2021-01-22T02:07:00Z"/>
          <w:rFonts w:ascii="Times New Roman" w:hAnsi="Times New Roman" w:cs="Times New Roman"/>
          <w:sz w:val="20"/>
          <w:szCs w:val="20"/>
        </w:rPr>
      </w:pPr>
      <w:ins w:id="225" w:author="Eko Onggosanusi" w:date="2021-01-22T02:08:00Z">
        <w:r>
          <w:rPr>
            <w:rFonts w:ascii="Times New Roman" w:hAnsi="Times New Roman" w:cs="Times New Roman"/>
            <w:sz w:val="20"/>
            <w:szCs w:val="20"/>
          </w:rPr>
          <w:t>FFS: If K is fixed, configured, or dynamically</w:t>
        </w:r>
      </w:ins>
      <w:ins w:id="226" w:author="Eko Onggosanusi" w:date="2021-01-22T02:09:00Z">
        <w:r>
          <w:rPr>
            <w:rFonts w:ascii="Times New Roman" w:hAnsi="Times New Roman" w:cs="Times New Roman"/>
            <w:sz w:val="20"/>
            <w:szCs w:val="20"/>
          </w:rPr>
          <w:t xml:space="preserve"> selected</w:t>
        </w:r>
      </w:ins>
      <w:ins w:id="227"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228"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484BA5"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3A86EB62"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AE13B89" w14:textId="5DF27BDE" w:rsidR="00484BA5" w:rsidRPr="00472615" w:rsidRDefault="00484BA5" w:rsidP="00484BA5">
            <w:pPr>
              <w:snapToGrid w:val="0"/>
              <w:jc w:val="both"/>
              <w:rPr>
                <w:rFonts w:ascii="Times New Roman" w:hAnsi="Times New Roman" w:cs="Times New Roman"/>
                <w:sz w:val="18"/>
                <w:szCs w:val="20"/>
                <w:highlight w:val="yellow"/>
              </w:rPr>
            </w:pPr>
          </w:p>
        </w:tc>
      </w:tr>
      <w:tr w:rsidR="00484BA5"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229"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230" w:author="Runhua Chen" w:date="2021-01-22T03:16:00Z">
              <w:r w:rsidR="00916D43">
                <w:rPr>
                  <w:rFonts w:ascii="Times New Roman" w:hAnsi="Times New Roman" w:cs="Times New Roman"/>
                  <w:sz w:val="18"/>
                  <w:szCs w:val="20"/>
                </w:rPr>
                <w:t>, CATT</w:t>
              </w:r>
            </w:ins>
            <w:ins w:id="231"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232"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CB40D47"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1F3A5DE0"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233" w:author="Convida Wireless" w:date="2021-01-22T10:51:00Z">
              <w:r w:rsidR="008F612C">
                <w:rPr>
                  <w:rFonts w:ascii="Times New Roman" w:hAnsi="Times New Roman" w:cs="Times New Roman"/>
                  <w:sz w:val="18"/>
                  <w:szCs w:val="20"/>
                </w:rPr>
                <w:t>, Convida</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1DF06505"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234" w:author="Runhua Chen" w:date="2021-01-22T03:17:00Z">
              <w:r w:rsidR="00916D43">
                <w:rPr>
                  <w:rFonts w:ascii="Times New Roman" w:hAnsi="Times New Roman" w:cs="Times New Roman"/>
                  <w:sz w:val="18"/>
                  <w:szCs w:val="20"/>
                </w:rPr>
                <w:t>, CATT</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3C5E216"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2A60433D"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235" w:author="Runhua Chen" w:date="2021-01-22T03:17:00Z">
              <w:r w:rsidR="00916D43">
                <w:rPr>
                  <w:rFonts w:ascii="Times New Roman" w:hAnsi="Times New Roman" w:cs="Times New Roman"/>
                  <w:sz w:val="18"/>
                  <w:szCs w:val="20"/>
                </w:rPr>
                <w:t>, CATT</w:t>
              </w:r>
            </w:ins>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236"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237"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238" w:author="Eko Onggosanusi" w:date="2021-01-22T02:12:00Z">
        <w:r w:rsidR="00E63F7C">
          <w:rPr>
            <w:rFonts w:ascii="Times" w:eastAsia="Batang" w:hAnsi="Times" w:cs="Times New Roman"/>
            <w:bCs/>
            <w:sz w:val="20"/>
            <w:szCs w:val="20"/>
            <w:lang w:val="en-GB" w:eastAsia="en-US"/>
          </w:rPr>
          <w:t xml:space="preserve"> </w:t>
        </w:r>
      </w:ins>
      <w:ins w:id="239"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240" w:author="Eko Onggosanusi" w:date="2021-01-22T02:11:00Z"/>
          <w:rFonts w:ascii="Times New Roman" w:eastAsia="Times New Roman" w:hAnsi="Times New Roman" w:cs="Times New Roman"/>
          <w:sz w:val="20"/>
          <w:szCs w:val="18"/>
          <w:lang w:val="en-GB" w:eastAsia="x-none"/>
        </w:rPr>
      </w:pPr>
      <w:ins w:id="241"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242" w:author="Eko Onggosanusi" w:date="2021-01-22T02:11:00Z"/>
          <w:rFonts w:ascii="Times New Roman" w:eastAsia="Times New Roman" w:hAnsi="Times New Roman" w:cs="Times New Roman"/>
          <w:sz w:val="20"/>
          <w:szCs w:val="18"/>
          <w:lang w:val="en-GB" w:eastAsia="x-none"/>
        </w:rPr>
      </w:pPr>
      <w:ins w:id="243"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244" w:author="Eko Onggosanusi" w:date="2021-01-22T02:11:00Z"/>
          <w:rFonts w:ascii="Times New Roman" w:eastAsia="Times New Roman" w:hAnsi="Times New Roman" w:cs="Times New Roman"/>
          <w:sz w:val="20"/>
          <w:szCs w:val="18"/>
          <w:lang w:val="en-GB" w:eastAsia="x-none"/>
        </w:rPr>
      </w:pPr>
      <w:ins w:id="245"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246" w:author="Eko Onggosanusi" w:date="2021-01-22T02:11:00Z"/>
          <w:rFonts w:ascii="Times New Roman" w:eastAsia="Times New Roman" w:hAnsi="Times New Roman" w:cs="Times New Roman"/>
          <w:sz w:val="20"/>
          <w:szCs w:val="18"/>
          <w:lang w:val="en-GB" w:eastAsia="x-none"/>
        </w:rPr>
      </w:pPr>
      <w:ins w:id="247"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248" w:author="Eko Onggosanusi" w:date="2021-01-22T02:11:00Z"/>
          <w:rFonts w:ascii="Times New Roman" w:eastAsia="Times New Roman" w:hAnsi="Times New Roman" w:cs="Times New Roman"/>
          <w:sz w:val="20"/>
          <w:szCs w:val="18"/>
          <w:lang w:val="en-GB" w:eastAsia="x-none"/>
        </w:rPr>
      </w:pPr>
      <w:ins w:id="249"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250"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8F612C">
            <w:pPr>
              <w:snapToGrid w:val="0"/>
              <w:rPr>
                <w:rFonts w:ascii="Times New Roman" w:eastAsia="DengXian" w:hAnsi="Times New Roman" w:cs="Times New Roman"/>
                <w:color w:val="FF0000"/>
                <w:sz w:val="18"/>
                <w:szCs w:val="18"/>
                <w:lang w:eastAsia="zh-CN"/>
              </w:rPr>
              <w:pPrChange w:id="251" w:author="Convida Wireless" w:date="2021-01-22T10:52:00Z">
                <w:pPr>
                  <w:snapToGrid w:val="0"/>
                  <w:ind w:left="522"/>
                </w:pPr>
              </w:pPrChange>
            </w:pPr>
            <w:ins w:id="252" w:author="Convida Wireless" w:date="2021-01-22T10:52:00Z">
              <w:r>
                <w:rPr>
                  <w:rFonts w:ascii="Times New Roman" w:eastAsia="DengXian" w:hAnsi="Times New Roman" w:cs="Times New Roman"/>
                  <w:color w:val="FF0000"/>
                  <w:sz w:val="18"/>
                  <w:szCs w:val="18"/>
                  <w:lang w:eastAsia="zh-CN"/>
                </w:rPr>
                <w:t>OK with the FL proposal.</w:t>
              </w:r>
            </w:ins>
          </w:p>
        </w:tc>
      </w:tr>
      <w:tr w:rsidR="00484BA5"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484BA5" w:rsidRPr="000065CF" w:rsidRDefault="00484BA5" w:rsidP="00484BA5">
            <w:pPr>
              <w:snapToGrid w:val="0"/>
              <w:jc w:val="both"/>
              <w:rPr>
                <w:rFonts w:ascii="Times New Roman" w:hAnsi="Times New Roman" w:cs="Times New Roman"/>
                <w:color w:val="FF0000"/>
                <w:sz w:val="20"/>
                <w:szCs w:val="20"/>
              </w:rPr>
            </w:pPr>
          </w:p>
        </w:tc>
      </w:tr>
      <w:tr w:rsidR="00484BA5"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484BA5" w:rsidRPr="002D6408" w:rsidRDefault="00484BA5" w:rsidP="00484BA5">
            <w:pPr>
              <w:snapToGrid w:val="0"/>
              <w:rPr>
                <w:rFonts w:ascii="Times New Roman" w:hAnsi="Times New Roman" w:cs="Times New Roman"/>
                <w:sz w:val="18"/>
                <w:szCs w:val="18"/>
              </w:rPr>
            </w:pPr>
          </w:p>
        </w:tc>
      </w:tr>
      <w:tr w:rsidR="00484BA5"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84BA5" w:rsidRPr="00CB7D25" w:rsidRDefault="00484BA5" w:rsidP="00484BA5">
            <w:pPr>
              <w:snapToGrid w:val="0"/>
              <w:rPr>
                <w:rFonts w:ascii="Times New Roman" w:hAnsi="Times New Roman" w:cs="Times New Roman"/>
                <w:sz w:val="18"/>
                <w:szCs w:val="18"/>
                <w:lang w:val="de-DE"/>
              </w:rPr>
            </w:pPr>
          </w:p>
        </w:tc>
      </w:tr>
      <w:tr w:rsidR="00484BA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484BA5" w:rsidRPr="002D6408" w:rsidRDefault="00484BA5" w:rsidP="00484BA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497F398A"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p>
          <w:p w14:paraId="0B2AFD63" w14:textId="4A004D82"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253"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254" w:author="Runhua Chen" w:date="2021-01-22T03:19:00Z">
              <w:r w:rsidR="00916D43">
                <w:rPr>
                  <w:rFonts w:ascii="Times New Roman" w:hAnsi="Times New Roman" w:cs="Times New Roman"/>
                  <w:sz w:val="18"/>
                  <w:szCs w:val="20"/>
                </w:rPr>
                <w:t>, CATT</w:t>
              </w:r>
            </w:ins>
          </w:p>
          <w:p w14:paraId="650E02B4" w14:textId="2EB4D538"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sidRPr="00A66F79">
              <w:rPr>
                <w:rFonts w:ascii="Times New Roman" w:hAnsi="Times New Roman" w:cs="Times New Roman"/>
                <w:sz w:val="18"/>
                <w:szCs w:val="20"/>
              </w:rPr>
              <w:t xml:space="preserve">: </w:t>
            </w:r>
            <w:ins w:id="255"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52C7D98"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2A98456C"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p>
          <w:p w14:paraId="5B278136" w14:textId="0656ECD0"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256" w:author="Runhua Chen" w:date="2021-01-22T03:20:00Z">
              <w:r w:rsidR="00916D43">
                <w:rPr>
                  <w:rFonts w:ascii="Times New Roman" w:hAnsi="Times New Roman" w:cs="Times New Roman"/>
                  <w:sz w:val="18"/>
                  <w:szCs w:val="20"/>
                </w:rPr>
                <w:t>, CATT</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257"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258"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259"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260"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261" w:author="Eko Onggosanusi" w:date="2021-01-22T02:15:00Z"/>
          <w:rFonts w:ascii="Times New Roman" w:hAnsi="Times New Roman" w:cs="Times New Roman"/>
          <w:sz w:val="20"/>
          <w:szCs w:val="20"/>
        </w:rPr>
      </w:pPr>
      <w:ins w:id="262"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263" w:author="Eko Onggosanusi" w:date="2021-01-22T02:16:00Z">
        <w:r w:rsidRPr="00F74FA0">
          <w:rPr>
            <w:rFonts w:ascii="Times New Roman" w:hAnsi="Times New Roman" w:cs="Times New Roman"/>
            <w:sz w:val="20"/>
            <w:szCs w:val="20"/>
          </w:rPr>
          <w:t xml:space="preserve">FFS: </w:t>
        </w:r>
      </w:ins>
      <w:ins w:id="264" w:author="Eko Onggosanusi" w:date="2021-01-22T02:15:00Z">
        <w:r w:rsidRPr="00F74FA0">
          <w:rPr>
            <w:rFonts w:ascii="Times New Roman" w:hAnsi="Times New Roman" w:cs="Times New Roman"/>
            <w:sz w:val="20"/>
            <w:szCs w:val="20"/>
          </w:rPr>
          <w:t xml:space="preserve">indicator(s) </w:t>
        </w:r>
      </w:ins>
      <w:ins w:id="265"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266"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267" w:author="Runhua Chen" w:date="2021-01-22T03:28:00Z">
              <w:r>
                <w:rPr>
                  <w:rFonts w:ascii="Times New Roman" w:eastAsia="SimSun" w:hAnsi="Times New Roman" w:cs="Times New Roman"/>
                  <w:sz w:val="18"/>
                  <w:szCs w:val="18"/>
                  <w:lang w:eastAsia="zh-CN"/>
                </w:rPr>
                <w:t xml:space="preserve">For now our preference is </w:t>
              </w:r>
            </w:ins>
            <w:ins w:id="268"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269" w:author="Runhua Chen" w:date="2021-01-22T03:28:00Z">
              <w:r>
                <w:rPr>
                  <w:rFonts w:ascii="Times New Roman" w:eastAsia="SimSun" w:hAnsi="Times New Roman" w:cs="Times New Roman"/>
                  <w:sz w:val="18"/>
                  <w:szCs w:val="18"/>
                  <w:lang w:eastAsia="zh-CN"/>
                </w:rPr>
                <w:t xml:space="preserve"> this week</w:t>
              </w:r>
            </w:ins>
            <w:ins w:id="270"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484BA5" w:rsidRDefault="00484BA5" w:rsidP="00484BA5">
            <w:pPr>
              <w:snapToGrid w:val="0"/>
              <w:rPr>
                <w:rFonts w:ascii="Times New Roman" w:eastAsia="SimSun" w:hAnsi="Times New Roman" w:cs="Times New Roman"/>
                <w:sz w:val="18"/>
                <w:szCs w:val="18"/>
                <w:lang w:eastAsia="zh-CN"/>
              </w:rPr>
            </w:pP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484BA5" w:rsidRDefault="00484BA5" w:rsidP="00484BA5">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p>
          <w:p w14:paraId="7DB789BC" w14:textId="09E37839"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4878967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r w:rsidR="00757631">
              <w:rPr>
                <w:rFonts w:ascii="Times New Roman" w:hAnsi="Times New Roman" w:cs="Times New Roman"/>
                <w:sz w:val="18"/>
                <w:szCs w:val="20"/>
              </w:rPr>
              <w:t>, MTK</w:t>
            </w:r>
            <w:r w:rsidR="00484BA5">
              <w:rPr>
                <w:rFonts w:ascii="Times New Roman" w:hAnsi="Times New Roman" w:cs="Times New Roman"/>
                <w:sz w:val="18"/>
                <w:szCs w:val="20"/>
              </w:rPr>
              <w:t>, Spreadtrum</w:t>
            </w:r>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271"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272"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w:t>
            </w:r>
            <w:r w:rsidRPr="00FF1C28">
              <w:rPr>
                <w:rFonts w:ascii="Times New Roman" w:hAnsi="Times New Roman" w:cs="Times New Roman"/>
                <w:sz w:val="18"/>
                <w:szCs w:val="20"/>
              </w:rPr>
              <w:lastRenderedPageBreak/>
              <w:t>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484BA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484BA5" w:rsidRDefault="00484BA5" w:rsidP="00484BA5">
            <w:pPr>
              <w:snapToGrid w:val="0"/>
              <w:rPr>
                <w:rFonts w:ascii="Times New Roman" w:eastAsia="SimSun" w:hAnsi="Times New Roman" w:cs="Times New Roman"/>
                <w:sz w:val="18"/>
                <w:szCs w:val="18"/>
                <w:lang w:eastAsia="zh-CN"/>
              </w:rPr>
            </w:pPr>
          </w:p>
        </w:tc>
      </w:tr>
      <w:tr w:rsidR="00484BA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484BA5" w:rsidRDefault="00484BA5" w:rsidP="00484BA5">
            <w:pPr>
              <w:snapToGrid w:val="0"/>
              <w:rPr>
                <w:rFonts w:ascii="Times New Roman" w:eastAsia="DengXian" w:hAnsi="Times New Roman" w:cs="Times New Roman"/>
                <w:sz w:val="18"/>
                <w:szCs w:val="18"/>
                <w:lang w:eastAsia="zh-CN"/>
              </w:rPr>
            </w:pPr>
          </w:p>
        </w:tc>
      </w:tr>
      <w:tr w:rsidR="00484BA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484BA5" w:rsidRDefault="00484BA5" w:rsidP="00484BA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44CBF76"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273" w:author="Convida Wireless" w:date="2021-01-22T10:53:00Z">
              <w:r w:rsidR="006202D0">
                <w:rPr>
                  <w:rFonts w:ascii="Times New Roman" w:hAnsi="Times New Roman" w:cs="Times New Roman"/>
                  <w:sz w:val="18"/>
                  <w:szCs w:val="20"/>
                </w:rPr>
                <w:t>, Convida</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lastRenderedPageBreak/>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274" w:name="_Hlk49275654"/>
      <w:r w:rsidRPr="006A47BE">
        <w:rPr>
          <w:rFonts w:ascii="Times New Roman" w:hAnsi="Times New Roman"/>
          <w:sz w:val="18"/>
          <w:szCs w:val="18"/>
        </w:rPr>
        <w:t>UE behavior for reception of signals and non-UE-specific control and data channels associated with non-serving cell(s)</w:t>
      </w:r>
      <w:bookmarkEnd w:id="274"/>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lastRenderedPageBreak/>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lastRenderedPageBreak/>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98757D"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98757D"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98757D"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98757D"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98757D"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98757D"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98757D"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98757D"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98757D"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98757D"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98757D"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98757D"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98757D"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98757D"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F3A4A" w14:textId="77777777" w:rsidR="0098757D" w:rsidRDefault="0098757D" w:rsidP="00FE429F">
      <w:r>
        <w:separator/>
      </w:r>
    </w:p>
  </w:endnote>
  <w:endnote w:type="continuationSeparator" w:id="0">
    <w:p w14:paraId="54EF4F1D" w14:textId="77777777" w:rsidR="0098757D" w:rsidRDefault="0098757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3372D" w14:textId="77777777" w:rsidR="0098757D" w:rsidRDefault="0098757D" w:rsidP="00FE429F">
      <w:r>
        <w:separator/>
      </w:r>
    </w:p>
  </w:footnote>
  <w:footnote w:type="continuationSeparator" w:id="0">
    <w:p w14:paraId="6AFFA82F" w14:textId="77777777" w:rsidR="0098757D" w:rsidRDefault="0098757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7"/>
  </w:num>
  <w:num w:numId="10">
    <w:abstractNumId w:val="33"/>
  </w:num>
  <w:num w:numId="11">
    <w:abstractNumId w:val="7"/>
  </w:num>
  <w:num w:numId="12">
    <w:abstractNumId w:val="62"/>
  </w:num>
  <w:num w:numId="13">
    <w:abstractNumId w:val="13"/>
  </w:num>
  <w:num w:numId="14">
    <w:abstractNumId w:val="38"/>
  </w:num>
  <w:num w:numId="15">
    <w:abstractNumId w:val="63"/>
  </w:num>
  <w:num w:numId="16">
    <w:abstractNumId w:val="23"/>
  </w:num>
  <w:num w:numId="17">
    <w:abstractNumId w:val="57"/>
  </w:num>
  <w:num w:numId="18">
    <w:abstractNumId w:val="47"/>
  </w:num>
  <w:num w:numId="19">
    <w:abstractNumId w:val="48"/>
  </w:num>
  <w:num w:numId="20">
    <w:abstractNumId w:val="32"/>
  </w:num>
  <w:num w:numId="21">
    <w:abstractNumId w:val="43"/>
  </w:num>
  <w:num w:numId="22">
    <w:abstractNumId w:val="71"/>
  </w:num>
  <w:num w:numId="23">
    <w:abstractNumId w:val="22"/>
  </w:num>
  <w:num w:numId="24">
    <w:abstractNumId w:val="10"/>
  </w:num>
  <w:num w:numId="25">
    <w:abstractNumId w:val="41"/>
  </w:num>
  <w:num w:numId="26">
    <w:abstractNumId w:val="66"/>
  </w:num>
  <w:num w:numId="27">
    <w:abstractNumId w:val="20"/>
  </w:num>
  <w:num w:numId="28">
    <w:abstractNumId w:val="72"/>
  </w:num>
  <w:num w:numId="29">
    <w:abstractNumId w:val="44"/>
  </w:num>
  <w:num w:numId="30">
    <w:abstractNumId w:val="3"/>
  </w:num>
  <w:num w:numId="31">
    <w:abstractNumId w:val="31"/>
  </w:num>
  <w:num w:numId="32">
    <w:abstractNumId w:val="4"/>
  </w:num>
  <w:num w:numId="33">
    <w:abstractNumId w:val="56"/>
  </w:num>
  <w:num w:numId="34">
    <w:abstractNumId w:val="17"/>
  </w:num>
  <w:num w:numId="35">
    <w:abstractNumId w:val="16"/>
  </w:num>
  <w:num w:numId="36">
    <w:abstractNumId w:val="28"/>
  </w:num>
  <w:num w:numId="37">
    <w:abstractNumId w:val="1"/>
  </w:num>
  <w:num w:numId="38">
    <w:abstractNumId w:val="49"/>
  </w:num>
  <w:num w:numId="39">
    <w:abstractNumId w:val="36"/>
  </w:num>
  <w:num w:numId="40">
    <w:abstractNumId w:val="29"/>
  </w:num>
  <w:num w:numId="41">
    <w:abstractNumId w:val="14"/>
  </w:num>
  <w:num w:numId="42">
    <w:abstractNumId w:val="52"/>
  </w:num>
  <w:num w:numId="43">
    <w:abstractNumId w:val="58"/>
  </w:num>
  <w:num w:numId="44">
    <w:abstractNumId w:val="39"/>
  </w:num>
  <w:num w:numId="45">
    <w:abstractNumId w:val="15"/>
  </w:num>
  <w:num w:numId="46">
    <w:abstractNumId w:val="34"/>
  </w:num>
  <w:num w:numId="47">
    <w:abstractNumId w:val="30"/>
  </w:num>
  <w:num w:numId="48">
    <w:abstractNumId w:val="25"/>
  </w:num>
  <w:num w:numId="49">
    <w:abstractNumId w:val="65"/>
  </w:num>
  <w:num w:numId="50">
    <w:abstractNumId w:val="64"/>
  </w:num>
  <w:num w:numId="51">
    <w:abstractNumId w:val="45"/>
  </w:num>
  <w:num w:numId="52">
    <w:abstractNumId w:val="69"/>
  </w:num>
  <w:num w:numId="53">
    <w:abstractNumId w:val="42"/>
  </w:num>
  <w:num w:numId="54">
    <w:abstractNumId w:val="60"/>
  </w:num>
  <w:num w:numId="55">
    <w:abstractNumId w:val="6"/>
  </w:num>
  <w:num w:numId="56">
    <w:abstractNumId w:val="70"/>
  </w:num>
  <w:num w:numId="57">
    <w:abstractNumId w:val="27"/>
  </w:num>
  <w:num w:numId="58">
    <w:abstractNumId w:val="50"/>
  </w:num>
  <w:num w:numId="59">
    <w:abstractNumId w:val="46"/>
  </w:num>
  <w:num w:numId="60">
    <w:abstractNumId w:val="9"/>
  </w:num>
  <w:num w:numId="61">
    <w:abstractNumId w:val="18"/>
  </w:num>
  <w:num w:numId="62">
    <w:abstractNumId w:val="5"/>
  </w:num>
  <w:num w:numId="63">
    <w:abstractNumId w:val="2"/>
  </w:num>
  <w:num w:numId="64">
    <w:abstractNumId w:val="53"/>
  </w:num>
  <w:num w:numId="65">
    <w:abstractNumId w:val="51"/>
  </w:num>
  <w:num w:numId="66">
    <w:abstractNumId w:val="59"/>
  </w:num>
  <w:num w:numId="67">
    <w:abstractNumId w:val="8"/>
  </w:num>
  <w:num w:numId="68">
    <w:abstractNumId w:val="19"/>
  </w:num>
  <w:num w:numId="69">
    <w:abstractNumId w:val="26"/>
  </w:num>
  <w:num w:numId="70">
    <w:abstractNumId w:val="12"/>
  </w:num>
  <w:num w:numId="71">
    <w:abstractNumId w:val="68"/>
  </w:num>
  <w:num w:numId="72">
    <w:abstractNumId w:val="61"/>
  </w:num>
  <w:num w:numId="73">
    <w:abstractNumId w:val="5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84944880-83EA-4ADC-BC08-CA65B86F8868}">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9860</Words>
  <Characters>56204</Characters>
  <Application>Microsoft Office Word</Application>
  <DocSecurity>0</DocSecurity>
  <Lines>468</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5</cp:revision>
  <dcterms:created xsi:type="dcterms:W3CDTF">2021-01-22T09:30:00Z</dcterms:created>
  <dcterms:modified xsi:type="dcterms:W3CDTF">2021-01-22T09:54:00Z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