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 xml:space="preserve">(b) </w:t>
            </w:r>
            <w:proofErr w:type="gramStart"/>
            <w:r w:rsidR="001B0BDC" w:rsidRPr="00126B74">
              <w:rPr>
                <w:rFonts w:ascii="Times New Roman" w:hAnsi="Times New Roman" w:cs="Times New Roman"/>
                <w:sz w:val="18"/>
                <w:szCs w:val="18"/>
              </w:rPr>
              <w:t>separate</w:t>
            </w:r>
            <w:r w:rsidR="00642026">
              <w:rPr>
                <w:rFonts w:ascii="Times New Roman" w:hAnsi="Times New Roman" w:cs="Times New Roman"/>
                <w:sz w:val="18"/>
                <w:szCs w:val="18"/>
              </w:rPr>
              <w:t>;</w:t>
            </w:r>
            <w:proofErr w:type="gramEnd"/>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1688FA8E"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Chenxi CX1 Zhu" w:date="2021-01-21T22:35:00Z">
              <w:r w:rsidR="0009676E">
                <w:rPr>
                  <w:rFonts w:ascii="Times New Roman" w:hAnsi="Times New Roman" w:cs="Times New Roman"/>
                  <w:sz w:val="18"/>
                  <w:szCs w:val="20"/>
                </w:rPr>
                <w:t>, Lenovo/MoM</w:t>
              </w:r>
            </w:ins>
            <w:ins w:id="14" w:author="Administrator" w:date="2021-01-22T09:08:00Z">
              <w:r w:rsidR="0013456D">
                <w:rPr>
                  <w:rFonts w:ascii="Times New Roman" w:hAnsi="Times New Roman" w:cs="Times New Roman"/>
                  <w:sz w:val="18"/>
                  <w:szCs w:val="20"/>
                </w:rPr>
                <w:t>, Xiaomi</w:t>
              </w:r>
            </w:ins>
            <w:ins w:id="15" w:author="Cao, Jeffrey" w:date="2021-01-22T11:58:00Z">
              <w:r w:rsidR="00C2302E">
                <w:rPr>
                  <w:rFonts w:ascii="Times New Roman" w:hAnsi="Times New Roman" w:cs="Times New Roman"/>
                  <w:sz w:val="18"/>
                  <w:szCs w:val="20"/>
                </w:rPr>
                <w:t>, Sony</w:t>
              </w:r>
            </w:ins>
            <w:ins w:id="16"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3A2AC604"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7" w:author="Eko Onggosanusi" w:date="2021-01-20T13:11:00Z">
              <w:r w:rsidR="0035691E">
                <w:rPr>
                  <w:rFonts w:ascii="Times New Roman" w:hAnsi="Times New Roman" w:cs="Times New Roman"/>
                  <w:sz w:val="18"/>
                  <w:szCs w:val="20"/>
                </w:rPr>
                <w:t>, Qualcomm</w:t>
              </w:r>
            </w:ins>
            <w:ins w:id="18" w:author="Darcy Tsai" w:date="2021-01-21T12:37:00Z">
              <w:r w:rsidR="00757631">
                <w:rPr>
                  <w:rFonts w:ascii="Times New Roman" w:hAnsi="Times New Roman" w:cs="Times New Roman"/>
                  <w:sz w:val="18"/>
                  <w:szCs w:val="20"/>
                </w:rPr>
                <w:t>, MTK</w:t>
              </w:r>
            </w:ins>
            <w:ins w:id="19" w:author="Yushu Zhang" w:date="2021-01-21T13:21:00Z">
              <w:r w:rsidR="00A610A7">
                <w:rPr>
                  <w:rFonts w:ascii="Times New Roman" w:hAnsi="Times New Roman" w:cs="Times New Roman"/>
                  <w:sz w:val="18"/>
                  <w:szCs w:val="20"/>
                </w:rPr>
                <w:t>, Apple</w:t>
              </w:r>
            </w:ins>
            <w:ins w:id="20" w:author="Peng Sun(vivo)" w:date="2021-01-21T19:34:00Z">
              <w:r w:rsidR="0079285C">
                <w:rPr>
                  <w:rFonts w:ascii="Times New Roman" w:hAnsi="Times New Roman" w:cs="Times New Roman"/>
                  <w:sz w:val="18"/>
                  <w:szCs w:val="20"/>
                </w:rPr>
                <w:t>, vivo</w:t>
              </w:r>
            </w:ins>
            <w:ins w:id="21" w:author="Chenxi CX1 Zhu" w:date="2021-01-21T22:35:00Z">
              <w:r w:rsidR="0009676E">
                <w:rPr>
                  <w:rFonts w:ascii="Times New Roman" w:hAnsi="Times New Roman" w:cs="Times New Roman"/>
                  <w:sz w:val="18"/>
                  <w:szCs w:val="20"/>
                </w:rPr>
                <w:t>, Lenovo/MoM</w:t>
              </w:r>
            </w:ins>
            <w:ins w:id="22" w:author="Administrator" w:date="2021-01-22T09:09:00Z">
              <w:r w:rsidR="0013456D">
                <w:rPr>
                  <w:rFonts w:ascii="Times New Roman" w:hAnsi="Times New Roman" w:cs="Times New Roman"/>
                  <w:sz w:val="18"/>
                  <w:szCs w:val="20"/>
                </w:rPr>
                <w:t>, Xiaomi</w:t>
              </w:r>
            </w:ins>
            <w:ins w:id="23" w:author="Cao, Jeffrey" w:date="2021-01-22T11:58:00Z">
              <w:r w:rsidR="00C2302E">
                <w:rPr>
                  <w:rFonts w:ascii="Times New Roman" w:hAnsi="Times New Roman" w:cs="Times New Roman"/>
                  <w:sz w:val="18"/>
                  <w:szCs w:val="20"/>
                </w:rPr>
                <w:t>, Sony</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50771F68"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24" w:author="Eko Onggosanusi" w:date="2021-01-20T13:11:00Z">
              <w:r w:rsidR="0035691E">
                <w:rPr>
                  <w:rFonts w:ascii="Times New Roman" w:hAnsi="Times New Roman" w:cs="Times New Roman"/>
                  <w:sz w:val="18"/>
                  <w:szCs w:val="20"/>
                </w:rPr>
                <w:t>, Qualcomm</w:t>
              </w:r>
            </w:ins>
            <w:ins w:id="25" w:author="Intel" w:date="2021-01-20T13:16:00Z">
              <w:r w:rsidR="00544912">
                <w:rPr>
                  <w:rFonts w:ascii="Times New Roman" w:hAnsi="Times New Roman" w:cs="Times New Roman"/>
                  <w:sz w:val="18"/>
                  <w:szCs w:val="20"/>
                </w:rPr>
                <w:t>, Intel</w:t>
              </w:r>
            </w:ins>
            <w:ins w:id="26" w:author="Peng Sun(vivo)" w:date="2021-01-21T19:34:00Z">
              <w:r w:rsidR="0079285C">
                <w:rPr>
                  <w:rFonts w:ascii="Times New Roman" w:hAnsi="Times New Roman" w:cs="Times New Roman"/>
                  <w:sz w:val="18"/>
                  <w:szCs w:val="20"/>
                </w:rPr>
                <w:t>, vivo</w:t>
              </w:r>
            </w:ins>
            <w:ins w:id="27" w:author="Chenxi CX1 Zhu" w:date="2021-01-21T22:36:00Z">
              <w:r w:rsidR="0009676E">
                <w:rPr>
                  <w:rFonts w:ascii="Times New Roman" w:hAnsi="Times New Roman" w:cs="Times New Roman"/>
                  <w:sz w:val="18"/>
                  <w:szCs w:val="20"/>
                </w:rPr>
                <w:t>, Lenovo/MoM</w:t>
              </w:r>
            </w:ins>
            <w:ins w:id="28" w:author="Administrator" w:date="2021-01-22T09:09:00Z">
              <w:r w:rsidR="0013456D">
                <w:rPr>
                  <w:rFonts w:ascii="Times New Roman" w:hAnsi="Times New Roman" w:cs="Times New Roman"/>
                  <w:sz w:val="18"/>
                  <w:szCs w:val="20"/>
                </w:rPr>
                <w:t>, Xiaomi</w:t>
              </w:r>
            </w:ins>
          </w:p>
          <w:p w14:paraId="0BA04278" w14:textId="3537A4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w:t>
            </w:r>
            <w:proofErr w:type="spellStart"/>
            <w:r>
              <w:rPr>
                <w:rFonts w:ascii="Times New Roman" w:hAnsi="Times New Roman" w:cs="Times New Roman"/>
                <w:sz w:val="18"/>
                <w:szCs w:val="20"/>
              </w:rPr>
              <w:t>HiSi</w:t>
            </w:r>
            <w:proofErr w:type="spellEnd"/>
            <w:ins w:id="29" w:author="Darcy Tsai" w:date="2021-01-21T12:37:00Z">
              <w:r w:rsidR="00757631">
                <w:rPr>
                  <w:rFonts w:ascii="Times New Roman" w:hAnsi="Times New Roman" w:cs="Times New Roman"/>
                  <w:sz w:val="18"/>
                  <w:szCs w:val="20"/>
                </w:rPr>
                <w:t>, MTK</w:t>
              </w:r>
            </w:ins>
            <w:ins w:id="30"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916D0B1"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31" w:author="Yushu Zhang" w:date="2021-01-21T13:21:00Z">
              <w:r w:rsidR="00A610A7">
                <w:rPr>
                  <w:rFonts w:ascii="Times New Roman" w:hAnsi="Times New Roman" w:cs="Times New Roman"/>
                  <w:sz w:val="18"/>
                  <w:szCs w:val="20"/>
                </w:rPr>
                <w:t>Apple</w:t>
              </w:r>
            </w:ins>
            <w:ins w:id="32" w:author="Cao, Jeffrey" w:date="2021-01-22T11:58:00Z">
              <w:r w:rsidR="00C2302E">
                <w:rPr>
                  <w:rFonts w:ascii="Times New Roman" w:hAnsi="Times New Roman" w:cs="Times New Roman"/>
                  <w:sz w:val="18"/>
                  <w:szCs w:val="20"/>
                </w:rPr>
                <w:t>, Sony</w:t>
              </w:r>
            </w:ins>
          </w:p>
          <w:p w14:paraId="7CF9F78B" w14:textId="1FEE581F"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33"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4FCC368"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proofErr w:type="spellStart"/>
            <w:r w:rsidR="00070D01">
              <w:rPr>
                <w:rFonts w:ascii="Times New Roman" w:hAnsi="Times New Roman" w:cs="Times New Roman"/>
                <w:sz w:val="18"/>
                <w:szCs w:val="20"/>
              </w:rPr>
              <w:t>Futurewei</w:t>
            </w:r>
            <w:proofErr w:type="spellEnd"/>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Spreadtrum</w:t>
            </w:r>
            <w:proofErr w:type="spellEnd"/>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w:t>
            </w:r>
            <w:proofErr w:type="spellStart"/>
            <w:r w:rsidRPr="009B50C5">
              <w:rPr>
                <w:rFonts w:ascii="Times New Roman" w:hAnsi="Times New Roman" w:cs="Times New Roman"/>
                <w:sz w:val="18"/>
                <w:szCs w:val="20"/>
              </w:rPr>
              <w:t>Convida</w:t>
            </w:r>
            <w:proofErr w:type="spellEnd"/>
            <w:r>
              <w:rPr>
                <w:rFonts w:ascii="Times New Roman" w:hAnsi="Times New Roman" w:cs="Times New Roman"/>
                <w:sz w:val="18"/>
                <w:szCs w:val="20"/>
              </w:rPr>
              <w:t>, Samsung</w:t>
            </w:r>
            <w:ins w:id="34" w:author="Peng Sun(vivo)" w:date="2021-01-21T19:34:00Z">
              <w:r w:rsidR="0079285C">
                <w:rPr>
                  <w:rFonts w:ascii="Times New Roman" w:hAnsi="Times New Roman" w:cs="Times New Roman"/>
                  <w:sz w:val="18"/>
                  <w:szCs w:val="20"/>
                </w:rPr>
                <w:t>, vivo</w:t>
              </w:r>
            </w:ins>
            <w:ins w:id="35" w:author="Chenxi CX1 Zhu" w:date="2021-01-21T22:36:00Z">
              <w:r w:rsidR="0009676E">
                <w:rPr>
                  <w:rFonts w:ascii="Times New Roman" w:hAnsi="Times New Roman" w:cs="Times New Roman"/>
                  <w:sz w:val="18"/>
                  <w:szCs w:val="20"/>
                </w:rPr>
                <w:t>, Lenovo/MoM</w:t>
              </w:r>
            </w:ins>
            <w:ins w:id="36" w:author="Administrator" w:date="2021-01-22T09:09:00Z">
              <w:r w:rsidR="0013456D">
                <w:rPr>
                  <w:rFonts w:ascii="Times New Roman" w:hAnsi="Times New Roman" w:cs="Times New Roman"/>
                  <w:sz w:val="18"/>
                  <w:szCs w:val="20"/>
                </w:rPr>
                <w:t>, Xiaomi</w:t>
              </w:r>
            </w:ins>
          </w:p>
          <w:p w14:paraId="31D1135B" w14:textId="6C4F75FB"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w:t>
            </w:r>
            <w:proofErr w:type="spellStart"/>
            <w:r w:rsidR="00070D01" w:rsidRPr="00070D01">
              <w:rPr>
                <w:rFonts w:ascii="Times New Roman" w:hAnsi="Times New Roman" w:cs="Times New Roman"/>
                <w:sz w:val="18"/>
                <w:szCs w:val="20"/>
              </w:rPr>
              <w:t>HiSi</w:t>
            </w:r>
            <w:proofErr w:type="spellEnd"/>
            <w:r w:rsidR="00070D01" w:rsidRPr="00070D01">
              <w:rPr>
                <w:rFonts w:ascii="Times New Roman" w:hAnsi="Times New Roman" w:cs="Times New Roman"/>
                <w:sz w:val="18"/>
                <w:szCs w:val="20"/>
              </w:rPr>
              <w:t>, Ericsson</w:t>
            </w:r>
            <w:r w:rsidR="00070D01">
              <w:rPr>
                <w:rFonts w:ascii="Times New Roman" w:hAnsi="Times New Roman" w:cs="Times New Roman"/>
                <w:sz w:val="18"/>
                <w:szCs w:val="20"/>
              </w:rPr>
              <w:t>, Intel</w:t>
            </w:r>
            <w:ins w:id="37" w:author="Cao, Jeffrey" w:date="2021-01-22T11:58:00Z">
              <w:r w:rsidR="00C2302E">
                <w:rPr>
                  <w:rFonts w:ascii="Times New Roman" w:hAnsi="Times New Roman" w:cs="Times New Roman"/>
                  <w:sz w:val="18"/>
                  <w:szCs w:val="20"/>
                </w:rPr>
                <w:t>, Sony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1D4D0B24" w:rsidR="00381D31" w:rsidDel="00E02D59" w:rsidRDefault="00381D31" w:rsidP="00DC7EA3">
            <w:pPr>
              <w:pStyle w:val="ListParagraph"/>
              <w:numPr>
                <w:ilvl w:val="0"/>
                <w:numId w:val="27"/>
              </w:numPr>
              <w:snapToGrid w:val="0"/>
              <w:spacing w:after="0" w:line="240" w:lineRule="auto"/>
              <w:contextualSpacing w:val="0"/>
              <w:rPr>
                <w:del w:id="38" w:author="Administrator" w:date="2021-01-22T09:09:00Z"/>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39" w:author="Darcy Tsai" w:date="2021-01-21T12:38:00Z">
              <w:r w:rsidR="00757631">
                <w:rPr>
                  <w:rFonts w:ascii="Times New Roman" w:hAnsi="Times New Roman" w:cs="Times New Roman"/>
                  <w:sz w:val="18"/>
                  <w:szCs w:val="20"/>
                </w:rPr>
                <w:t>, MTK</w:t>
              </w:r>
            </w:ins>
            <w:ins w:id="40" w:author="Yushu Zhang" w:date="2021-01-21T13:21:00Z">
              <w:r w:rsidR="00A610A7">
                <w:rPr>
                  <w:rFonts w:ascii="Times New Roman" w:hAnsi="Times New Roman" w:cs="Times New Roman"/>
                  <w:sz w:val="18"/>
                  <w:szCs w:val="20"/>
                </w:rPr>
                <w:t>, Apple</w:t>
              </w:r>
            </w:ins>
            <w:ins w:id="41" w:author="Chenxi CX1 Zhu" w:date="2021-01-21T22:37:00Z">
              <w:r w:rsidR="0009676E">
                <w:rPr>
                  <w:rFonts w:ascii="Times New Roman" w:hAnsi="Times New Roman" w:cs="Times New Roman"/>
                  <w:sz w:val="18"/>
                  <w:szCs w:val="20"/>
                </w:rPr>
                <w:t>, Lenovo/MoM</w:t>
              </w:r>
            </w:ins>
            <w:ins w:id="42" w:author="Administrator" w:date="2021-01-22T09:09:00Z">
              <w:r w:rsidR="00E02D59">
                <w:rPr>
                  <w:rFonts w:ascii="Times New Roman" w:hAnsi="Times New Roman" w:cs="Times New Roman"/>
                  <w:sz w:val="18"/>
                  <w:szCs w:val="20"/>
                </w:rPr>
                <w:t>, Xiaomi</w:t>
              </w:r>
              <w:r w:rsidR="00E02D59" w:rsidDel="00E02D59">
                <w:rPr>
                  <w:rFonts w:ascii="Times New Roman" w:hAnsi="Times New Roman" w:cs="Times New Roman"/>
                  <w:sz w:val="18"/>
                  <w:szCs w:val="20"/>
                </w:rPr>
                <w:t xml:space="preserve"> </w:t>
              </w:r>
            </w:ins>
          </w:p>
          <w:p w14:paraId="7BC2F510" w14:textId="185BB8B2"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3BC49B6D"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43" w:author="Yushu Zhang" w:date="2021-01-21T13:21:00Z">
              <w:r w:rsidR="00A610A7">
                <w:rPr>
                  <w:rFonts w:ascii="Times New Roman" w:hAnsi="Times New Roman" w:cs="Times New Roman"/>
                  <w:b/>
                  <w:sz w:val="18"/>
                  <w:szCs w:val="20"/>
                </w:rPr>
                <w:t xml:space="preserve"> Apple (TRS is ok)</w:t>
              </w:r>
            </w:ins>
            <w:ins w:id="44" w:author="Yan Zhou" w:date="2021-01-21T09:22:00Z">
              <w:r w:rsidR="002276A2">
                <w:rPr>
                  <w:rFonts w:ascii="Times New Roman" w:hAnsi="Times New Roman" w:cs="Times New Roman"/>
                  <w:b/>
                  <w:sz w:val="18"/>
                  <w:szCs w:val="20"/>
                </w:rPr>
                <w:t>, Qualcomm</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5BA9B398"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45" w:author="Yushu Zhang" w:date="2021-01-21T13:21:00Z">
              <w:r w:rsidR="00A610A7">
                <w:rPr>
                  <w:rFonts w:ascii="Times New Roman" w:hAnsi="Times New Roman" w:cs="Times New Roman"/>
                  <w:b/>
                  <w:sz w:val="18"/>
                  <w:szCs w:val="20"/>
                </w:rPr>
                <w:t xml:space="preserve"> Apple</w:t>
              </w:r>
            </w:ins>
            <w:ins w:id="46" w:author="Yan Zhou" w:date="2021-01-21T09:22:00Z">
              <w:r w:rsidR="002276A2">
                <w:rPr>
                  <w:rFonts w:ascii="Times New Roman" w:hAnsi="Times New Roman" w:cs="Times New Roman"/>
                  <w:b/>
                  <w:sz w:val="18"/>
                  <w:szCs w:val="20"/>
                </w:rPr>
                <w:t>, Qualco</w:t>
              </w:r>
            </w:ins>
            <w:ins w:id="47" w:author="Yan Zhou" w:date="2021-01-21T09:23:00Z">
              <w:r w:rsidR="002276A2">
                <w:rPr>
                  <w:rFonts w:ascii="Times New Roman" w:hAnsi="Times New Roman" w:cs="Times New Roman"/>
                  <w:b/>
                  <w:sz w:val="18"/>
                  <w:szCs w:val="20"/>
                </w:rPr>
                <w:t>mm</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7A1C1B9F"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48" w:author="Eko Onggosanusi" w:date="2021-01-20T13:12:00Z">
              <w:r w:rsidR="000B7672">
                <w:rPr>
                  <w:rFonts w:ascii="Times New Roman" w:hAnsi="Times New Roman" w:cs="Times New Roman"/>
                  <w:sz w:val="18"/>
                  <w:szCs w:val="20"/>
                </w:rPr>
                <w:t>, Qualcomm</w:t>
              </w:r>
            </w:ins>
            <w:ins w:id="49" w:author="Intel" w:date="2021-01-20T11:26:00Z">
              <w:r w:rsidR="000247B5">
                <w:rPr>
                  <w:rFonts w:ascii="Times New Roman" w:hAnsi="Times New Roman" w:cs="Times New Roman"/>
                  <w:sz w:val="18"/>
                  <w:szCs w:val="20"/>
                </w:rPr>
                <w:t>, Intel</w:t>
              </w:r>
            </w:ins>
            <w:ins w:id="50" w:author="Yushu Zhang" w:date="2021-01-21T13:22:00Z">
              <w:r w:rsidR="00A610A7">
                <w:rPr>
                  <w:rFonts w:ascii="Times New Roman" w:hAnsi="Times New Roman" w:cs="Times New Roman"/>
                  <w:sz w:val="18"/>
                  <w:szCs w:val="20"/>
                </w:rPr>
                <w:t>, Apple</w:t>
              </w:r>
            </w:ins>
            <w:ins w:id="51" w:author="Peng Sun(vivo)" w:date="2021-01-21T19:36:00Z">
              <w:r w:rsidR="0079285C">
                <w:rPr>
                  <w:rFonts w:ascii="Times New Roman" w:hAnsi="Times New Roman" w:cs="Times New Roman"/>
                  <w:sz w:val="18"/>
                  <w:szCs w:val="20"/>
                </w:rPr>
                <w:t>, vivo</w:t>
              </w:r>
            </w:ins>
            <w:ins w:id="52" w:author="Chenxi CX1 Zhu" w:date="2021-01-21T22:38:00Z">
              <w:r w:rsidR="0009676E">
                <w:rPr>
                  <w:rFonts w:ascii="Times New Roman" w:hAnsi="Times New Roman" w:cs="Times New Roman"/>
                  <w:sz w:val="18"/>
                  <w:szCs w:val="20"/>
                </w:rPr>
                <w:t>, Lenovo/MoM</w:t>
              </w:r>
            </w:ins>
            <w:ins w:id="53" w:author="Administrator" w:date="2021-01-22T09:09:00Z">
              <w:r w:rsidR="00D254EB">
                <w:rPr>
                  <w:rFonts w:ascii="Times New Roman" w:hAnsi="Times New Roman" w:cs="Times New Roman"/>
                  <w:sz w:val="18"/>
                  <w:szCs w:val="20"/>
                </w:rPr>
                <w:t>, Xiaomi</w:t>
              </w:r>
            </w:ins>
            <w:ins w:id="54" w:author="Cao, Jeffrey" w:date="2021-01-22T11:58:00Z">
              <w:r w:rsidR="00C2302E">
                <w:rPr>
                  <w:rFonts w:ascii="Times New Roman" w:hAnsi="Times New Roman" w:cs="Times New Roman"/>
                  <w:sz w:val="18"/>
                  <w:szCs w:val="20"/>
                </w:rPr>
                <w:t>, Sony</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335FB245"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ins w:id="55" w:author="Yushu Zhang" w:date="2021-01-21T13:22:00Z">
              <w:r w:rsidR="00A610A7">
                <w:rPr>
                  <w:rFonts w:ascii="Times New Roman" w:hAnsi="Times New Roman" w:cs="Times New Roman"/>
                  <w:sz w:val="18"/>
                  <w:szCs w:val="20"/>
                </w:rPr>
                <w:t>Apple</w:t>
              </w:r>
            </w:ins>
            <w:ins w:id="56" w:author="Cao, Jeffrey" w:date="2021-01-22T11:58:00Z">
              <w:r w:rsidR="00C2302E">
                <w:rPr>
                  <w:rFonts w:ascii="Times New Roman" w:hAnsi="Times New Roman" w:cs="Times New Roman"/>
                  <w:sz w:val="18"/>
                  <w:szCs w:val="20"/>
                </w:rPr>
                <w:t>, Sony</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E28D144"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xml:space="preserve">, </w:t>
            </w:r>
            <w:proofErr w:type="spellStart"/>
            <w:r w:rsidR="00AE5FE2" w:rsidRPr="00B62D13">
              <w:rPr>
                <w:rFonts w:ascii="Times New Roman" w:hAnsi="Times New Roman" w:cs="Times New Roman"/>
                <w:sz w:val="18"/>
                <w:szCs w:val="20"/>
              </w:rPr>
              <w:t>Convida</w:t>
            </w:r>
            <w:proofErr w:type="spellEnd"/>
            <w:r w:rsidR="00AE5FE2" w:rsidRPr="00B62D13">
              <w:rPr>
                <w:rFonts w:ascii="Times New Roman" w:hAnsi="Times New Roman" w:cs="Times New Roman"/>
                <w:sz w:val="18"/>
                <w:szCs w:val="20"/>
              </w:rPr>
              <w:t>, MTK, Samsung</w:t>
            </w:r>
            <w:ins w:id="57" w:author="Eko Onggosanusi" w:date="2021-01-20T13:12:00Z">
              <w:r w:rsidR="000B7672">
                <w:rPr>
                  <w:rFonts w:ascii="Times New Roman" w:hAnsi="Times New Roman" w:cs="Times New Roman"/>
                  <w:sz w:val="18"/>
                  <w:szCs w:val="20"/>
                </w:rPr>
                <w:t>, Qualcomm</w:t>
              </w:r>
            </w:ins>
            <w:ins w:id="58" w:author="Intel" w:date="2021-01-20T11:27:00Z">
              <w:r w:rsidR="000247B5">
                <w:rPr>
                  <w:rFonts w:ascii="Times New Roman" w:hAnsi="Times New Roman" w:cs="Times New Roman"/>
                  <w:sz w:val="18"/>
                  <w:szCs w:val="20"/>
                </w:rPr>
                <w:t>, Intel</w:t>
              </w:r>
            </w:ins>
            <w:ins w:id="59" w:author="Yushu Zhang" w:date="2021-01-21T13:22:00Z">
              <w:r w:rsidR="00A610A7">
                <w:rPr>
                  <w:rFonts w:ascii="Times New Roman" w:hAnsi="Times New Roman" w:cs="Times New Roman"/>
                  <w:sz w:val="18"/>
                  <w:szCs w:val="20"/>
                </w:rPr>
                <w:t>, Apple</w:t>
              </w:r>
            </w:ins>
            <w:ins w:id="60" w:author="Peng Sun(vivo)" w:date="2021-01-21T19:37:00Z">
              <w:r w:rsidR="0079285C">
                <w:rPr>
                  <w:rFonts w:ascii="Times New Roman" w:hAnsi="Times New Roman" w:cs="Times New Roman"/>
                  <w:sz w:val="18"/>
                  <w:szCs w:val="20"/>
                </w:rPr>
                <w:t>, vivo</w:t>
              </w:r>
            </w:ins>
            <w:ins w:id="61" w:author="Chenxi CX1 Zhu" w:date="2021-01-21T22:40:00Z">
              <w:r w:rsidR="00322865">
                <w:rPr>
                  <w:rFonts w:ascii="Times New Roman" w:hAnsi="Times New Roman" w:cs="Times New Roman"/>
                  <w:sz w:val="18"/>
                  <w:szCs w:val="20"/>
                </w:rPr>
                <w:t>, Lenovo/MoM</w:t>
              </w:r>
            </w:ins>
            <w:ins w:id="62" w:author="Administrator" w:date="2021-01-22T09:10:00Z">
              <w:r w:rsidR="00D254EB">
                <w:rPr>
                  <w:rFonts w:ascii="Times New Roman" w:hAnsi="Times New Roman" w:cs="Times New Roman"/>
                  <w:sz w:val="18"/>
                  <w:szCs w:val="20"/>
                </w:rPr>
                <w:t>, Xiaomi</w:t>
              </w:r>
            </w:ins>
            <w:ins w:id="63" w:author="Cao, Jeffrey" w:date="2021-01-22T11:58:00Z">
              <w:r w:rsidR="00C2302E">
                <w:rPr>
                  <w:rFonts w:ascii="Times New Roman" w:hAnsi="Times New Roman" w:cs="Times New Roman"/>
                  <w:sz w:val="18"/>
                  <w:szCs w:val="20"/>
                </w:rPr>
                <w:t>, Sony</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1532DBE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xml:space="preserve">, </w:t>
            </w:r>
            <w:proofErr w:type="spellStart"/>
            <w:r w:rsidRPr="00A83E46">
              <w:rPr>
                <w:rFonts w:ascii="Times New Roman" w:hAnsi="Times New Roman" w:cs="Times New Roman"/>
                <w:sz w:val="18"/>
                <w:szCs w:val="20"/>
              </w:rPr>
              <w:t>Spr</w:t>
            </w:r>
            <w:r>
              <w:rPr>
                <w:rFonts w:ascii="Times New Roman" w:hAnsi="Times New Roman" w:cs="Times New Roman"/>
                <w:sz w:val="18"/>
                <w:szCs w:val="20"/>
              </w:rPr>
              <w:t>eadtrum</w:t>
            </w:r>
            <w:proofErr w:type="spellEnd"/>
            <w:r>
              <w:rPr>
                <w:rFonts w:ascii="Times New Roman" w:hAnsi="Times New Roman" w:cs="Times New Roman"/>
                <w:sz w:val="18"/>
                <w:szCs w:val="20"/>
              </w:rPr>
              <w:t>,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 xml:space="preserve">T, </w:t>
            </w:r>
            <w:proofErr w:type="spellStart"/>
            <w:r w:rsidRPr="00A83E46">
              <w:rPr>
                <w:rFonts w:ascii="Times New Roman" w:hAnsi="Times New Roman" w:cs="Times New Roman"/>
                <w:sz w:val="18"/>
                <w:szCs w:val="20"/>
              </w:rPr>
              <w:t>Convida</w:t>
            </w:r>
            <w:proofErr w:type="spellEnd"/>
            <w:r>
              <w:rPr>
                <w:rFonts w:ascii="Times New Roman" w:hAnsi="Times New Roman" w:cs="Times New Roman"/>
                <w:sz w:val="18"/>
                <w:szCs w:val="20"/>
              </w:rPr>
              <w:t>, Samsung</w:t>
            </w:r>
            <w:ins w:id="64" w:author="Eko Onggosanusi" w:date="2021-01-20T13:12:00Z">
              <w:r w:rsidR="000B7672">
                <w:rPr>
                  <w:rFonts w:ascii="Times New Roman" w:hAnsi="Times New Roman" w:cs="Times New Roman"/>
                  <w:sz w:val="18"/>
                  <w:szCs w:val="20"/>
                </w:rPr>
                <w:t>, Qualcomm</w:t>
              </w:r>
            </w:ins>
            <w:ins w:id="65" w:author="Chenxi CX1 Zhu" w:date="2021-01-21T22:41:00Z">
              <w:r w:rsidR="00D70C5E">
                <w:rPr>
                  <w:rFonts w:ascii="Times New Roman" w:hAnsi="Times New Roman" w:cs="Times New Roman"/>
                  <w:sz w:val="18"/>
                  <w:szCs w:val="20"/>
                </w:rPr>
                <w:t>, Lenovo/MoM</w:t>
              </w:r>
            </w:ins>
            <w:ins w:id="66" w:author="Administrator" w:date="2021-01-22T09:10:00Z">
              <w:r w:rsidR="00D254EB">
                <w:rPr>
                  <w:rFonts w:ascii="Times New Roman" w:hAnsi="Times New Roman" w:cs="Times New Roman"/>
                  <w:sz w:val="18"/>
                  <w:szCs w:val="20"/>
                </w:rPr>
                <w:t>, Xiaomi</w:t>
              </w:r>
            </w:ins>
            <w:ins w:id="67" w:author="Cao, Jeffrey" w:date="2021-01-22T11:59:00Z">
              <w:r w:rsidR="00C2302E">
                <w:rPr>
                  <w:rFonts w:ascii="Times New Roman" w:hAnsi="Times New Roman" w:cs="Times New Roman"/>
                  <w:sz w:val="18"/>
                  <w:szCs w:val="20"/>
                </w:rPr>
                <w:t>, Sony</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w:t>
            </w:r>
            <w:proofErr w:type="spellStart"/>
            <w:r>
              <w:rPr>
                <w:rFonts w:ascii="Times New Roman" w:hAnsi="Times New Roman" w:cs="Times New Roman"/>
                <w:sz w:val="18"/>
                <w:szCs w:val="20"/>
              </w:rPr>
              <w:t>HiSi</w:t>
            </w:r>
            <w:proofErr w:type="spellEnd"/>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6F156811"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68" w:author="Eko Onggosanusi" w:date="2021-01-20T13:12:00Z">
              <w:r w:rsidR="000B7672">
                <w:rPr>
                  <w:rFonts w:ascii="Times New Roman" w:hAnsi="Times New Roman" w:cs="Times New Roman"/>
                  <w:sz w:val="18"/>
                  <w:szCs w:val="20"/>
                </w:rPr>
                <w:t>, Qualcomm</w:t>
              </w:r>
            </w:ins>
            <w:ins w:id="69" w:author="Administrator" w:date="2021-01-22T09:10:00Z">
              <w:r w:rsidR="00D254EB">
                <w:rPr>
                  <w:rFonts w:ascii="Times New Roman" w:hAnsi="Times New Roman" w:cs="Times New Roman"/>
                  <w:sz w:val="18"/>
                  <w:szCs w:val="20"/>
                </w:rPr>
                <w:t>, Xiaomi</w:t>
              </w:r>
              <w:r w:rsidR="0040730D">
                <w:rPr>
                  <w:rFonts w:ascii="Times New Roman" w:hAnsi="Times New Roman" w:cs="Times New Roman"/>
                  <w:sz w:val="18"/>
                  <w:szCs w:val="20"/>
                </w:rPr>
                <w:t>(some)</w:t>
              </w:r>
            </w:ins>
            <w:ins w:id="70" w:author="Cao, Jeffrey" w:date="2021-01-22T11:59:00Z">
              <w:r w:rsidR="00C2302E">
                <w:rPr>
                  <w:rFonts w:ascii="Times New Roman" w:hAnsi="Times New Roman" w:cs="Times New Roman"/>
                  <w:sz w:val="18"/>
                  <w:szCs w:val="20"/>
                </w:rPr>
                <w:t>, Sony</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736D6A30"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AT</w:t>
            </w:r>
            <w:r w:rsidR="00D33F93">
              <w:rPr>
                <w:rFonts w:ascii="Times New Roman" w:hAnsi="Times New Roman" w:cs="Times New Roman"/>
                <w:sz w:val="18"/>
                <w:szCs w:val="20"/>
              </w:rPr>
              <w:t>&amp;</w:t>
            </w:r>
            <w:r>
              <w:rPr>
                <w:rFonts w:ascii="Times New Roman" w:hAnsi="Times New Roman" w:cs="Times New Roman"/>
                <w:sz w:val="18"/>
                <w:szCs w:val="20"/>
              </w:rPr>
              <w:t>T</w:t>
            </w:r>
            <w:ins w:id="71" w:author="Eko Onggosanusi" w:date="2021-01-20T13:12:00Z">
              <w:r w:rsidR="000B7672">
                <w:rPr>
                  <w:rFonts w:ascii="Times New Roman" w:hAnsi="Times New Roman" w:cs="Times New Roman"/>
                  <w:sz w:val="18"/>
                  <w:szCs w:val="20"/>
                </w:rPr>
                <w:t>, Qualcomm</w:t>
              </w:r>
            </w:ins>
            <w:ins w:id="72" w:author="Cao, Jeffrey" w:date="2021-01-22T11:59:00Z">
              <w:r w:rsidR="00C2302E">
                <w:rPr>
                  <w:rFonts w:ascii="Times New Roman" w:hAnsi="Times New Roman" w:cs="Times New Roman"/>
                  <w:sz w:val="18"/>
                  <w:szCs w:val="20"/>
                </w:rPr>
                <w:t>, Sony</w:t>
              </w:r>
            </w:ins>
          </w:p>
          <w:p w14:paraId="10C6DAA1" w14:textId="23B317B1"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Apple</w:t>
            </w:r>
            <w:ins w:id="73" w:author="Darcy Tsai" w:date="2021-01-21T12:38:00Z">
              <w:r w:rsidR="00757631">
                <w:rPr>
                  <w:rFonts w:ascii="Times New Roman" w:hAnsi="Times New Roman" w:cs="Times New Roman"/>
                  <w:sz w:val="18"/>
                  <w:szCs w:val="20"/>
                </w:rPr>
                <w:t>, MTK</w:t>
              </w:r>
            </w:ins>
            <w:ins w:id="74"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3F881706"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ins w:id="75" w:author="Cao, Jeffrey" w:date="2021-01-22T11:59:00Z">
              <w:r w:rsidR="00C2302E">
                <w:rPr>
                  <w:rFonts w:ascii="Times New Roman" w:hAnsi="Times New Roman" w:cs="Times New Roman"/>
                  <w:sz w:val="18"/>
                  <w:szCs w:val="20"/>
                </w:rPr>
                <w:t>, Sony</w:t>
              </w:r>
            </w:ins>
            <w:r>
              <w:rPr>
                <w:rFonts w:ascii="Times New Roman" w:hAnsi="Times New Roman" w:cs="Times New Roman"/>
                <w:sz w:val="18"/>
                <w:szCs w:val="20"/>
              </w:rPr>
              <w:t xml:space="preserve"> </w:t>
            </w:r>
          </w:p>
          <w:p w14:paraId="352A7968" w14:textId="69FF89D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w:t>
            </w:r>
            <w:proofErr w:type="spellStart"/>
            <w:r w:rsidRPr="00C80399">
              <w:rPr>
                <w:rFonts w:ascii="Times New Roman" w:hAnsi="Times New Roman" w:cs="Times New Roman"/>
                <w:sz w:val="18"/>
                <w:szCs w:val="20"/>
              </w:rPr>
              <w:t>HiSi</w:t>
            </w:r>
            <w:proofErr w:type="spellEnd"/>
            <w:r w:rsidRPr="00C80399">
              <w:rPr>
                <w:rFonts w:ascii="Times New Roman" w:hAnsi="Times New Roman" w:cs="Times New Roman"/>
                <w:sz w:val="18"/>
                <w:szCs w:val="20"/>
              </w:rPr>
              <w:t>, APT</w:t>
            </w:r>
            <w:ins w:id="76" w:author="Eko Onggosanusi" w:date="2021-01-20T13:12:00Z">
              <w:r w:rsidR="00384B81">
                <w:rPr>
                  <w:rFonts w:ascii="Times New Roman" w:hAnsi="Times New Roman" w:cs="Times New Roman"/>
                  <w:sz w:val="18"/>
                  <w:szCs w:val="20"/>
                </w:rPr>
                <w:t>, Qualcomm</w:t>
              </w:r>
            </w:ins>
            <w:ins w:id="77" w:author="Darcy Tsai" w:date="2021-01-21T12:38:00Z">
              <w:r w:rsidR="00757631">
                <w:rPr>
                  <w:rFonts w:ascii="Times New Roman" w:hAnsi="Times New Roman" w:cs="Times New Roman"/>
                  <w:sz w:val="18"/>
                  <w:szCs w:val="20"/>
                </w:rPr>
                <w:t>, MTK</w:t>
              </w:r>
            </w:ins>
            <w:ins w:id="78" w:author="Peng Sun(vivo)" w:date="2021-01-21T19:38:00Z">
              <w:r w:rsidR="0079285C">
                <w:rPr>
                  <w:rFonts w:ascii="Times New Roman" w:hAnsi="Times New Roman" w:cs="Times New Roman"/>
                  <w:sz w:val="18"/>
                  <w:szCs w:val="20"/>
                </w:rPr>
                <w:t>, vivo</w:t>
              </w:r>
            </w:ins>
            <w:del w:id="79"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012A5359"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80"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81" w:author="Eko Onggosanusi" w:date="2021-01-20T13:12:00Z">
              <w:r w:rsidR="00384B81">
                <w:rPr>
                  <w:rFonts w:ascii="Times New Roman" w:hAnsi="Times New Roman" w:cs="Times New Roman"/>
                  <w:sz w:val="18"/>
                  <w:szCs w:val="20"/>
                </w:rPr>
                <w:t>, Qualcomm</w:t>
              </w:r>
            </w:ins>
            <w:ins w:id="82" w:author="Chenxi CX1 Zhu" w:date="2021-01-21T22:45:00Z">
              <w:r w:rsidR="00D70C5E">
                <w:rPr>
                  <w:rFonts w:ascii="Times New Roman" w:hAnsi="Times New Roman" w:cs="Times New Roman"/>
                  <w:sz w:val="18"/>
                  <w:szCs w:val="20"/>
                </w:rPr>
                <w:t>, Lenovo/MoM</w:t>
              </w:r>
            </w:ins>
            <w:ins w:id="83" w:author="Administrator" w:date="2021-01-22T09:11:00Z">
              <w:r w:rsidR="0040730D">
                <w:rPr>
                  <w:rFonts w:ascii="Times New Roman" w:hAnsi="Times New Roman" w:cs="Times New Roman"/>
                  <w:sz w:val="18"/>
                  <w:szCs w:val="20"/>
                </w:rPr>
                <w:t>, Xiaomi</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sidRPr="00F70659">
              <w:rPr>
                <w:rFonts w:ascii="Times New Roman" w:hAnsi="Times New Roman" w:cs="Times New Roman"/>
                <w:sz w:val="18"/>
                <w:szCs w:val="20"/>
              </w:rPr>
              <w:t xml:space="preserve">, </w:t>
            </w:r>
            <w:r>
              <w:rPr>
                <w:rFonts w:ascii="Times New Roman" w:hAnsi="Times New Roman" w:cs="Times New Roman"/>
                <w:sz w:val="18"/>
                <w:szCs w:val="20"/>
              </w:rPr>
              <w:t xml:space="preserve">OPPO,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MTK, Sony, Qualcomm</w:t>
            </w:r>
            <w:ins w:id="84"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35375194"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 xml:space="preserve">ates and PL-RS/PC: CATT, </w:t>
            </w:r>
            <w:proofErr w:type="gramStart"/>
            <w:r w:rsidR="00B8367F">
              <w:rPr>
                <w:rFonts w:ascii="Times New Roman" w:hAnsi="Times New Roman" w:cs="Times New Roman"/>
                <w:sz w:val="18"/>
                <w:szCs w:val="18"/>
              </w:rPr>
              <w:t>MTK</w:t>
            </w:r>
            <w:ins w:id="85" w:author="Darcy Tsai" w:date="2021-01-21T12:49:00Z">
              <w:r w:rsidR="00757631" w:rsidRPr="00757631">
                <w:rPr>
                  <w:rFonts w:ascii="Times New Roman" w:hAnsi="Times New Roman" w:cs="Times New Roman"/>
                  <w:sz w:val="18"/>
                  <w:szCs w:val="18"/>
                </w:rPr>
                <w:t>(</w:t>
              </w:r>
              <w:proofErr w:type="gramEnd"/>
              <w:r w:rsidR="00757631" w:rsidRPr="00757631">
                <w:rPr>
                  <w:rFonts w:ascii="Times New Roman" w:hAnsi="Times New Roman" w:cs="Times New Roman"/>
                  <w:sz w:val="18"/>
                  <w:szCs w:val="18"/>
                </w:rPr>
                <w:t>PL-RS only)</w:t>
              </w:r>
            </w:ins>
            <w:del w:id="86" w:author="Eko Onggosanusi" w:date="2021-01-20T13:13:00Z">
              <w:r w:rsidR="00B8367F" w:rsidDel="00F01F33">
                <w:rPr>
                  <w:rFonts w:ascii="Times New Roman" w:hAnsi="Times New Roman" w:cs="Times New Roman"/>
                  <w:sz w:val="18"/>
                  <w:szCs w:val="18"/>
                </w:rPr>
                <w:delText>, Qualcomm</w:delText>
              </w:r>
            </w:del>
            <w:ins w:id="87" w:author="Cao, Jeffrey" w:date="2021-01-22T11:59:00Z">
              <w:r w:rsidR="00C2302E">
                <w:rPr>
                  <w:rFonts w:ascii="Times New Roman" w:hAnsi="Times New Roman" w:cs="Times New Roman"/>
                  <w:sz w:val="18"/>
                  <w:szCs w:val="18"/>
                </w:rPr>
                <w:t xml:space="preserve">, </w:t>
              </w:r>
              <w:r w:rsidR="00C2302E">
                <w:rPr>
                  <w:rFonts w:ascii="Times New Roman" w:hAnsi="Times New Roman" w:cs="Times New Roman"/>
                  <w:sz w:val="18"/>
                  <w:szCs w:val="18"/>
                </w:rPr>
                <w:t>Sony(only PL-RS)</w:t>
              </w:r>
            </w:ins>
            <w:del w:id="88" w:author="Eko Onggosanusi" w:date="2021-01-20T13:13:00Z">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89"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90"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4F4AB6EC" w:rsidR="00EC12A1" w:rsidRDefault="00523BE5" w:rsidP="00DC7EA3">
            <w:pPr>
              <w:pStyle w:val="ListParagraph"/>
              <w:numPr>
                <w:ilvl w:val="0"/>
                <w:numId w:val="35"/>
              </w:numPr>
              <w:snapToGrid w:val="0"/>
              <w:rPr>
                <w:rFonts w:ascii="Times New Roman" w:hAnsi="Times New Roman" w:cs="Times New Roman"/>
                <w:sz w:val="18"/>
                <w:szCs w:val="18"/>
              </w:rPr>
            </w:pPr>
            <w:ins w:id="91"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del w:id="92" w:author="Cao, Jeffrey" w:date="2021-01-22T12:00:00Z">
              <w:r w:rsidR="00EC12A1" w:rsidRPr="00B63248" w:rsidDel="00C2302E">
                <w:rPr>
                  <w:rFonts w:ascii="Times New Roman" w:hAnsi="Times New Roman" w:cs="Times New Roman"/>
                  <w:sz w:val="18"/>
                  <w:szCs w:val="18"/>
                </w:rPr>
                <w:delText>Sony</w:delText>
              </w:r>
              <w:r w:rsidR="00EC12A1" w:rsidDel="00C2302E">
                <w:rPr>
                  <w:rFonts w:ascii="Times New Roman" w:hAnsi="Times New Roman" w:cs="Times New Roman"/>
                  <w:sz w:val="18"/>
                  <w:szCs w:val="18"/>
                </w:rPr>
                <w:delText xml:space="preserve">, </w:delText>
              </w:r>
            </w:del>
            <w:r w:rsidR="00EC12A1">
              <w:rPr>
                <w:rFonts w:ascii="Times New Roman" w:hAnsi="Times New Roman" w:cs="Times New Roman"/>
                <w:sz w:val="18"/>
                <w:szCs w:val="18"/>
              </w:rPr>
              <w:t>Samsung</w:t>
            </w:r>
            <w:r w:rsidR="00511A06">
              <w:rPr>
                <w:rFonts w:ascii="Times New Roman" w:hAnsi="Times New Roman" w:cs="Times New Roman"/>
                <w:sz w:val="18"/>
                <w:szCs w:val="18"/>
              </w:rPr>
              <w:t>, CATT</w:t>
            </w:r>
            <w:del w:id="93" w:author="Darcy Tsai" w:date="2021-01-21T12:39:00Z">
              <w:r w:rsidR="00511A06" w:rsidDel="00757631">
                <w:rPr>
                  <w:rFonts w:ascii="Times New Roman" w:hAnsi="Times New Roman" w:cs="Times New Roman"/>
                  <w:sz w:val="18"/>
                  <w:szCs w:val="18"/>
                </w:rPr>
                <w:delText xml:space="preserve">, MTK, </w:delText>
              </w:r>
            </w:del>
            <w:del w:id="94"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ins w:id="95" w:author="Chenxi CX1 Zhu" w:date="2021-01-21T22:45:00Z">
              <w:r w:rsidR="00D70C5E">
                <w:rPr>
                  <w:rFonts w:ascii="Times New Roman" w:hAnsi="Times New Roman" w:cs="Times New Roman"/>
                  <w:sz w:val="18"/>
                  <w:szCs w:val="20"/>
                </w:rPr>
                <w:t>, Lenovo/MoM</w:t>
              </w:r>
            </w:ins>
          </w:p>
          <w:p w14:paraId="457F69DE" w14:textId="1833B000" w:rsidR="00B63248" w:rsidRDefault="00523BE5" w:rsidP="00DC7EA3">
            <w:pPr>
              <w:pStyle w:val="ListParagraph"/>
              <w:numPr>
                <w:ilvl w:val="0"/>
                <w:numId w:val="35"/>
              </w:numPr>
              <w:snapToGrid w:val="0"/>
              <w:rPr>
                <w:rFonts w:ascii="Times New Roman" w:hAnsi="Times New Roman" w:cs="Times New Roman"/>
                <w:sz w:val="18"/>
                <w:szCs w:val="18"/>
              </w:rPr>
            </w:pPr>
            <w:ins w:id="96"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ins w:id="97" w:author="Yan Zhou" w:date="2021-01-21T09:27:00Z">
              <w:r w:rsidR="0016039F">
                <w:rPr>
                  <w:rFonts w:ascii="Times New Roman" w:hAnsi="Times New Roman" w:cs="Times New Roman"/>
                  <w:sz w:val="18"/>
                  <w:szCs w:val="18"/>
                </w:rPr>
                <w:t>, Qualcomm</w:t>
              </w:r>
            </w:ins>
            <w:del w:id="98" w:author="Yan Zhou" w:date="2021-01-21T09:26:00Z">
              <w:r w:rsidR="006B1442" w:rsidDel="0016039F">
                <w:rPr>
                  <w:rFonts w:ascii="Times New Roman" w:hAnsi="Times New Roman" w:cs="Times New Roman"/>
                  <w:sz w:val="18"/>
                  <w:szCs w:val="18"/>
                </w:rPr>
                <w:delText xml:space="preserve"> </w:delText>
              </w:r>
            </w:del>
          </w:p>
          <w:p w14:paraId="61E40091" w14:textId="41CC7056" w:rsidR="00F70659" w:rsidRDefault="00523BE5" w:rsidP="00DC7EA3">
            <w:pPr>
              <w:pStyle w:val="ListParagraph"/>
              <w:numPr>
                <w:ilvl w:val="0"/>
                <w:numId w:val="35"/>
              </w:numPr>
              <w:snapToGrid w:val="0"/>
              <w:rPr>
                <w:rFonts w:ascii="Times New Roman" w:hAnsi="Times New Roman" w:cs="Times New Roman"/>
                <w:sz w:val="18"/>
                <w:szCs w:val="18"/>
              </w:rPr>
            </w:pPr>
            <w:ins w:id="99"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w:t>
            </w:r>
            <w:proofErr w:type="spellStart"/>
            <w:r w:rsidR="00D961F5">
              <w:rPr>
                <w:rFonts w:ascii="Times New Roman" w:hAnsi="Times New Roman" w:cs="Times New Roman"/>
                <w:sz w:val="18"/>
                <w:szCs w:val="18"/>
              </w:rPr>
              <w:t>HiSi</w:t>
            </w:r>
            <w:proofErr w:type="spellEnd"/>
            <w:r w:rsidR="00F70659" w:rsidRPr="00B63248">
              <w:rPr>
                <w:rFonts w:ascii="Times New Roman" w:hAnsi="Times New Roman" w:cs="Times New Roman"/>
                <w:sz w:val="18"/>
                <w:szCs w:val="18"/>
              </w:rPr>
              <w:t>, vivo</w:t>
            </w:r>
            <w:ins w:id="100"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101" w:author="Darcy Tsai" w:date="2021-01-21T12:49:00Z">
              <w:r w:rsidR="006619C8" w:rsidDel="00757631">
                <w:rPr>
                  <w:rFonts w:ascii="Times New Roman" w:hAnsi="Times New Roman" w:cs="Times New Roman"/>
                  <w:sz w:val="18"/>
                  <w:szCs w:val="18"/>
                </w:rPr>
                <w:delText xml:space="preserve">, MTK, </w:delText>
              </w:r>
            </w:del>
            <w:del w:id="102"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30180A2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w:t>
            </w:r>
            <w:r w:rsidR="001111BC">
              <w:rPr>
                <w:rFonts w:ascii="Times New Roman" w:hAnsi="Times New Roman" w:cs="Times New Roman"/>
                <w:sz w:val="18"/>
                <w:szCs w:val="20"/>
              </w:rPr>
              <w:t>, MTK</w:t>
            </w:r>
            <w:r w:rsidRPr="001A77DE">
              <w:rPr>
                <w:rFonts w:ascii="Times New Roman" w:hAnsi="Times New Roman" w:cs="Times New Roman"/>
                <w:sz w:val="18"/>
                <w:szCs w:val="20"/>
              </w:rPr>
              <w:t xml:space="preserve">, </w:t>
            </w:r>
            <w:proofErr w:type="spellStart"/>
            <w:r w:rsidRPr="001A77DE">
              <w:rPr>
                <w:rFonts w:ascii="Times New Roman" w:hAnsi="Times New Roman" w:cs="Times New Roman"/>
                <w:sz w:val="18"/>
                <w:szCs w:val="20"/>
              </w:rPr>
              <w:t>Convida</w:t>
            </w:r>
            <w:proofErr w:type="spellEnd"/>
            <w:r>
              <w:rPr>
                <w:rFonts w:ascii="Times New Roman" w:hAnsi="Times New Roman" w:cs="Times New Roman"/>
                <w:sz w:val="18"/>
                <w:szCs w:val="20"/>
              </w:rPr>
              <w:t>, Samsung</w:t>
            </w:r>
            <w:ins w:id="103" w:author="Chenxi CX1 Zhu" w:date="2021-01-21T22:47:00Z">
              <w:r w:rsidR="00D70C5E">
                <w:rPr>
                  <w:rFonts w:ascii="Times New Roman" w:hAnsi="Times New Roman" w:cs="Times New Roman"/>
                  <w:sz w:val="18"/>
                  <w:szCs w:val="20"/>
                </w:rPr>
                <w:t>, Lenovo/MoM</w:t>
              </w:r>
            </w:ins>
            <w:ins w:id="104" w:author="Cao, Jeffrey" w:date="2021-01-22T12:00:00Z">
              <w:r w:rsidR="00C2302E">
                <w:rPr>
                  <w:rFonts w:ascii="Times New Roman" w:hAnsi="Times New Roman" w:cs="Times New Roman"/>
                  <w:sz w:val="18"/>
                  <w:szCs w:val="20"/>
                </w:rPr>
                <w:t>, Sony</w:t>
              </w:r>
            </w:ins>
          </w:p>
          <w:p w14:paraId="5AAA228A" w14:textId="77777777" w:rsidR="000B1D0E" w:rsidRDefault="000B1D0E" w:rsidP="000B1D0E">
            <w:pPr>
              <w:snapToGrid w:val="0"/>
              <w:rPr>
                <w:rFonts w:ascii="Times New Roman" w:hAnsi="Times New Roman" w:cs="Times New Roman"/>
                <w:sz w:val="18"/>
                <w:szCs w:val="20"/>
              </w:rPr>
            </w:pPr>
          </w:p>
          <w:p w14:paraId="4BFBE1F9" w14:textId="0B4F2F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Nokia/NSB, Samsung, APT, AT&amp;T</w:t>
            </w:r>
            <w:ins w:id="105" w:author="Cao, Jeffrey" w:date="2021-01-22T12:00:00Z">
              <w:r w:rsidR="00C2302E">
                <w:rPr>
                  <w:rFonts w:ascii="Times New Roman" w:hAnsi="Times New Roman" w:cs="Times New Roman"/>
                  <w:sz w:val="18"/>
                  <w:szCs w:val="20"/>
                </w:rPr>
                <w:t>, Sony</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ins w:id="106" w:author="Eko Onggosanusi" w:date="2021-01-20T13:15:00Z">
              <w:r w:rsidR="00BF70D8">
                <w:rPr>
                  <w:rFonts w:ascii="Times New Roman" w:hAnsi="Times New Roman" w:cs="Times New Roman"/>
                  <w:sz w:val="18"/>
                  <w:szCs w:val="20"/>
                </w:rPr>
                <w:t>, Qualcomm</w:t>
              </w:r>
            </w:ins>
            <w:ins w:id="107" w:author="Peng Sun(vivo)" w:date="2021-01-21T19:38:00Z">
              <w:r w:rsidR="0079285C">
                <w:rPr>
                  <w:rFonts w:ascii="Times New Roman" w:hAnsi="Times New Roman" w:cs="Times New Roman"/>
                  <w:sz w:val="18"/>
                  <w:szCs w:val="20"/>
                </w:rPr>
                <w:t>, vivo</w:t>
              </w:r>
            </w:ins>
            <w:ins w:id="108" w:author="Administrator" w:date="2021-01-22T09:31:00Z">
              <w:r w:rsidR="002C6064">
                <w:rPr>
                  <w:rFonts w:ascii="Times New Roman" w:hAnsi="Times New Roman" w:cs="Times New Roman"/>
                  <w:sz w:val="18"/>
                  <w:szCs w:val="20"/>
                </w:rPr>
                <w:t>, Xiaomi</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AB9C0FD"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109" w:author="Intel" w:date="2021-01-20T13:38:00Z">
              <w:r w:rsidR="00B35CC0">
                <w:rPr>
                  <w:rFonts w:ascii="Times New Roman" w:hAnsi="Times New Roman" w:cs="Times New Roman"/>
                  <w:sz w:val="18"/>
                  <w:szCs w:val="20"/>
                </w:rPr>
                <w:t>, Intel (if new DCI is used)</w:t>
              </w:r>
            </w:ins>
            <w:ins w:id="110" w:author="Peng Sun(vivo)" w:date="2021-01-21T19:42:00Z">
              <w:r w:rsidR="0079285C">
                <w:rPr>
                  <w:rFonts w:ascii="Times New Roman" w:hAnsi="Times New Roman" w:cs="Times New Roman"/>
                  <w:sz w:val="18"/>
                  <w:szCs w:val="20"/>
                </w:rPr>
                <w:t>, vivo</w:t>
              </w:r>
            </w:ins>
            <w:ins w:id="111" w:author="Chenxi CX1 Zhu" w:date="2021-01-21T22:47:00Z">
              <w:r w:rsidR="00D70C5E">
                <w:rPr>
                  <w:rFonts w:ascii="Times New Roman" w:hAnsi="Times New Roman" w:cs="Times New Roman"/>
                  <w:sz w:val="18"/>
                  <w:szCs w:val="20"/>
                </w:rPr>
                <w:t>, Lenovo/MoM</w:t>
              </w:r>
            </w:ins>
            <w:ins w:id="112" w:author="Administrator" w:date="2021-01-22T09:13:00Z">
              <w:r w:rsidR="00864408">
                <w:rPr>
                  <w:rFonts w:ascii="Times New Roman" w:hAnsi="Times New Roman" w:cs="Times New Roman"/>
                  <w:sz w:val="18"/>
                  <w:szCs w:val="20"/>
                </w:rPr>
                <w:t>, Xiaomi</w:t>
              </w:r>
            </w:ins>
          </w:p>
          <w:p w14:paraId="2DD58DE8" w14:textId="77777777" w:rsidR="000B1D0E" w:rsidRDefault="000B1D0E" w:rsidP="000B1D0E">
            <w:pPr>
              <w:snapToGrid w:val="0"/>
              <w:rPr>
                <w:rFonts w:ascii="Times New Roman" w:hAnsi="Times New Roman" w:cs="Times New Roman"/>
                <w:sz w:val="18"/>
                <w:szCs w:val="20"/>
              </w:rPr>
            </w:pPr>
          </w:p>
          <w:p w14:paraId="3D23C706" w14:textId="27922CB9"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113" w:author="Intel" w:date="2021-01-20T13:38:00Z">
              <w:r w:rsidR="00B35CC0">
                <w:rPr>
                  <w:rFonts w:ascii="Times New Roman" w:hAnsi="Times New Roman" w:cs="Times New Roman"/>
                  <w:sz w:val="18"/>
                  <w:szCs w:val="20"/>
                </w:rPr>
                <w:t>, Intel (for existing DCI formats)</w:t>
              </w:r>
            </w:ins>
            <w:ins w:id="114" w:author="Darcy Tsai" w:date="2021-01-21T12:39:00Z">
              <w:r w:rsidR="00757631">
                <w:rPr>
                  <w:rFonts w:ascii="Times New Roman" w:hAnsi="Times New Roman" w:cs="Times New Roman"/>
                  <w:sz w:val="18"/>
                  <w:szCs w:val="20"/>
                </w:rPr>
                <w:t>, MTK</w:t>
              </w:r>
            </w:ins>
            <w:ins w:id="115" w:author="Cao, Jeffrey" w:date="2021-01-22T12:00:00Z">
              <w:r w:rsidR="00C2302E">
                <w:rPr>
                  <w:rFonts w:ascii="Times New Roman" w:hAnsi="Times New Roman" w:cs="Times New Roman"/>
                  <w:sz w:val="18"/>
                  <w:szCs w:val="20"/>
                </w:rPr>
                <w:t>, Sony</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32DA52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116" w:author="Intel" w:date="2021-01-20T11:28:00Z">
              <w:r w:rsidR="000247B5">
                <w:rPr>
                  <w:rFonts w:ascii="Times New Roman" w:hAnsi="Times New Roman" w:cs="Times New Roman"/>
                  <w:sz w:val="18"/>
                  <w:szCs w:val="20"/>
                </w:rPr>
                <w:t>, Intel (</w:t>
              </w:r>
            </w:ins>
            <w:ins w:id="117" w:author="Intel" w:date="2021-01-20T11:29:00Z">
              <w:r w:rsidR="000247B5">
                <w:rPr>
                  <w:rFonts w:ascii="Times New Roman" w:hAnsi="Times New Roman" w:cs="Times New Roman"/>
                  <w:sz w:val="18"/>
                  <w:szCs w:val="20"/>
                </w:rPr>
                <w:t>per PUCCH group</w:t>
              </w:r>
            </w:ins>
            <w:ins w:id="118" w:author="Intel" w:date="2021-01-20T11:28:00Z">
              <w:r w:rsidR="000247B5">
                <w:rPr>
                  <w:rFonts w:ascii="Times New Roman" w:hAnsi="Times New Roman" w:cs="Times New Roman"/>
                  <w:sz w:val="18"/>
                  <w:szCs w:val="20"/>
                </w:rPr>
                <w:t>)</w:t>
              </w:r>
            </w:ins>
            <w:ins w:id="119" w:author="Peng Sun(vivo)" w:date="2021-01-21T19:42:00Z">
              <w:r w:rsidR="0079285C">
                <w:rPr>
                  <w:rFonts w:ascii="Times New Roman" w:hAnsi="Times New Roman" w:cs="Times New Roman"/>
                  <w:sz w:val="18"/>
                  <w:szCs w:val="20"/>
                </w:rPr>
                <w:t>, vivo</w:t>
              </w:r>
            </w:ins>
            <w:ins w:id="120" w:author="Chenxi CX1 Zhu" w:date="2021-01-21T22:50:00Z">
              <w:r w:rsidR="00B84A03">
                <w:rPr>
                  <w:rFonts w:ascii="Times New Roman" w:hAnsi="Times New Roman" w:cs="Times New Roman"/>
                  <w:sz w:val="18"/>
                  <w:szCs w:val="20"/>
                </w:rPr>
                <w:t>, Lenovo/MoM</w:t>
              </w:r>
            </w:ins>
            <w:ins w:id="121" w:author="Administrator" w:date="2021-01-22T09:13:00Z">
              <w:r w:rsidR="00864408">
                <w:rPr>
                  <w:rFonts w:ascii="Times New Roman" w:hAnsi="Times New Roman" w:cs="Times New Roman"/>
                  <w:sz w:val="18"/>
                  <w:szCs w:val="20"/>
                </w:rPr>
                <w:t>, Xiaomi</w:t>
              </w:r>
            </w:ins>
          </w:p>
          <w:p w14:paraId="7613A502" w14:textId="77777777" w:rsidR="000B1D0E" w:rsidRDefault="000B1D0E" w:rsidP="000B1D0E">
            <w:pPr>
              <w:snapToGrid w:val="0"/>
              <w:rPr>
                <w:rFonts w:ascii="Times New Roman" w:hAnsi="Times New Roman" w:cs="Times New Roman"/>
                <w:sz w:val="18"/>
                <w:szCs w:val="20"/>
              </w:rPr>
            </w:pPr>
          </w:p>
          <w:p w14:paraId="33764D15" w14:textId="0F5C370B"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122" w:author="Darcy Tsai" w:date="2021-01-21T12:39:00Z">
              <w:r w:rsidR="00757631">
                <w:rPr>
                  <w:rFonts w:ascii="Times New Roman" w:hAnsi="Times New Roman" w:cs="Times New Roman"/>
                  <w:sz w:val="18"/>
                  <w:szCs w:val="20"/>
                </w:rPr>
                <w:t>, MTK</w:t>
              </w:r>
            </w:ins>
            <w:ins w:id="123" w:author="Cao, Jeffrey" w:date="2021-01-22T12:00:00Z">
              <w:r w:rsidR="00C2302E">
                <w:rPr>
                  <w:rFonts w:ascii="Times New Roman" w:hAnsi="Times New Roman" w:cs="Times New Roman"/>
                  <w:sz w:val="18"/>
                  <w:szCs w:val="20"/>
                </w:rPr>
                <w:t xml:space="preserve">, </w:t>
              </w:r>
              <w:r w:rsidR="00C2302E">
                <w:rPr>
                  <w:rFonts w:ascii="Times New Roman" w:hAnsi="Times New Roman" w:cs="Times New Roman"/>
                  <w:sz w:val="18"/>
                  <w:szCs w:val="20"/>
                </w:rPr>
                <w:t>Sony</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D2F98A0"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w:t>
            </w:r>
            <w:proofErr w:type="spellEnd"/>
            <w:r w:rsidR="003374F5">
              <w:rPr>
                <w:rFonts w:ascii="Times New Roman" w:hAnsi="Times New Roman" w:cs="Times New Roman"/>
                <w:sz w:val="18"/>
                <w:szCs w:val="20"/>
              </w:rPr>
              <w:t>,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124" w:author="Eko Onggosanusi" w:date="2021-01-20T13:15:00Z">
              <w:r w:rsidR="00BF70D8">
                <w:rPr>
                  <w:rFonts w:ascii="Times New Roman" w:hAnsi="Times New Roman" w:cs="Times New Roman"/>
                  <w:sz w:val="18"/>
                  <w:szCs w:val="20"/>
                </w:rPr>
                <w:t>, Qualcomm</w:t>
              </w:r>
            </w:ins>
            <w:ins w:id="125" w:author="Chenxi CX1 Zhu" w:date="2021-01-21T22:50:00Z">
              <w:r w:rsidR="00B84A03">
                <w:rPr>
                  <w:rFonts w:ascii="Times New Roman" w:hAnsi="Times New Roman" w:cs="Times New Roman"/>
                  <w:sz w:val="18"/>
                  <w:szCs w:val="20"/>
                </w:rPr>
                <w:t>, Lenovo/MoM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126"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xml:space="preserve">, </w:t>
            </w:r>
            <w:proofErr w:type="spellStart"/>
            <w:r w:rsidRPr="007B5CC7">
              <w:rPr>
                <w:rFonts w:ascii="Times New Roman" w:hAnsi="Times New Roman" w:cs="Times New Roman"/>
                <w:sz w:val="18"/>
                <w:szCs w:val="20"/>
              </w:rPr>
              <w:t>Spreadtrum</w:t>
            </w:r>
            <w:proofErr w:type="spellEnd"/>
            <w:r w:rsidRPr="007B5CC7">
              <w:rPr>
                <w:rFonts w:ascii="Times New Roman" w:hAnsi="Times New Roman" w:cs="Times New Roman"/>
                <w:sz w:val="18"/>
                <w:szCs w:val="20"/>
              </w:rPr>
              <w:t>, Xiaomi, ZTE, CAT</w:t>
            </w:r>
            <w:r w:rsidR="003374F5">
              <w:rPr>
                <w:rFonts w:ascii="Times New Roman" w:hAnsi="Times New Roman" w:cs="Times New Roman"/>
                <w:sz w:val="18"/>
                <w:szCs w:val="20"/>
              </w:rPr>
              <w:t xml:space="preserve">T, vivo, MTK, Intel, </w:t>
            </w:r>
            <w:proofErr w:type="spellStart"/>
            <w:r w:rsidR="003374F5">
              <w:rPr>
                <w:rFonts w:ascii="Times New Roman" w:hAnsi="Times New Roman" w:cs="Times New Roman"/>
                <w:sz w:val="18"/>
                <w:szCs w:val="20"/>
              </w:rPr>
              <w:t>Convida</w:t>
            </w:r>
            <w:proofErr w:type="spellEnd"/>
            <w:r w:rsidR="003374F5">
              <w:rPr>
                <w:rFonts w:ascii="Times New Roman" w:hAnsi="Times New Roman" w:cs="Times New Roman"/>
                <w:sz w:val="18"/>
                <w:szCs w:val="20"/>
              </w:rPr>
              <w:t>,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35FF17E1"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proofErr w:type="spellStart"/>
            <w:r w:rsidR="00BE403F">
              <w:rPr>
                <w:rFonts w:ascii="Times New Roman" w:hAnsi="Times New Roman" w:cs="Times New Roman"/>
                <w:sz w:val="18"/>
                <w:szCs w:val="20"/>
              </w:rPr>
              <w:t>Futurewei</w:t>
            </w:r>
            <w:proofErr w:type="spellEnd"/>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w:t>
            </w:r>
            <w:proofErr w:type="spellStart"/>
            <w:r w:rsidR="003374F5">
              <w:rPr>
                <w:rFonts w:ascii="Times New Roman" w:hAnsi="Times New Roman" w:cs="Times New Roman"/>
                <w:sz w:val="18"/>
                <w:szCs w:val="20"/>
              </w:rPr>
              <w:t>HiSi</w:t>
            </w:r>
            <w:proofErr w:type="spellEnd"/>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ins w:id="127" w:author="Chenxi CX1 Zhu" w:date="2021-01-21T22:51:00Z">
              <w:r w:rsidR="00B84A03">
                <w:rPr>
                  <w:rFonts w:ascii="Times New Roman" w:hAnsi="Times New Roman" w:cs="Times New Roman"/>
                  <w:sz w:val="18"/>
                  <w:szCs w:val="20"/>
                </w:rPr>
                <w:t>, Lenovo/MoM</w:t>
              </w:r>
            </w:ins>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TypeA</w:t>
                  </w:r>
                  <w:proofErr w:type="spellEnd"/>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w:t>
                  </w:r>
                  <w:proofErr w:type="spellStart"/>
                  <w:r w:rsidRPr="00E44147">
                    <w:rPr>
                      <w:rFonts w:ascii="Arial" w:eastAsia="Times New Roman" w:hAnsi="Arial" w:cs="Times New Roman"/>
                      <w:sz w:val="18"/>
                      <w:szCs w:val="20"/>
                      <w:lang w:val="en-GB" w:eastAsia="ja-JP"/>
                    </w:rPr>
                    <w:t>TypeD</w:t>
                  </w:r>
                  <w:proofErr w:type="spellEnd"/>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w:t>
      </w:r>
      <w:proofErr w:type="spellStart"/>
      <w:r w:rsidR="00F528EB" w:rsidRPr="00A56302">
        <w:rPr>
          <w:rFonts w:ascii="Times New Roman" w:hAnsi="Times New Roman"/>
          <w:sz w:val="20"/>
          <w:szCs w:val="20"/>
          <w:highlight w:val="yellow"/>
        </w:rPr>
        <w:t>TypeD</w:t>
      </w:r>
      <w:proofErr w:type="spellEnd"/>
      <w:r w:rsidR="00F528EB" w:rsidRPr="00A56302">
        <w:rPr>
          <w:rFonts w:ascii="Times New Roman" w:hAnsi="Times New Roman"/>
          <w:sz w:val="20"/>
          <w:szCs w:val="20"/>
          <w:highlight w:val="yellow"/>
        </w:rPr>
        <w:t>)</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lastRenderedPageBreak/>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等线" w:hAnsi="Times New Roman" w:cs="Times New Roman"/>
                <w:sz w:val="18"/>
                <w:szCs w:val="18"/>
                <w:lang w:eastAsia="zh-CN"/>
              </w:rPr>
            </w:pPr>
            <w:ins w:id="128" w:author="Eko Onggosanusi" w:date="2021-01-20T13:16:00Z">
              <w:r>
                <w:rPr>
                  <w:rFonts w:ascii="Times New Roman" w:eastAsia="等线"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129" w:author="Eko Onggosanusi" w:date="2021-01-20T13:16:00Z"/>
                <w:rFonts w:ascii="Times New Roman" w:eastAsia="等线" w:hAnsi="Times New Roman" w:cs="Times New Roman"/>
                <w:sz w:val="18"/>
                <w:szCs w:val="18"/>
                <w:lang w:eastAsia="zh-CN"/>
              </w:rPr>
            </w:pPr>
            <w:ins w:id="130" w:author="Eko Onggosanusi" w:date="2021-01-20T13:16:00Z">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131" w:author="Eko Onggosanusi" w:date="2021-01-20T13:16:00Z"/>
                <w:rFonts w:ascii="Times New Roman" w:eastAsia="等线" w:hAnsi="Times New Roman" w:cs="Times New Roman"/>
                <w:sz w:val="18"/>
                <w:szCs w:val="18"/>
                <w:lang w:eastAsia="zh-CN"/>
              </w:rPr>
            </w:pPr>
          </w:p>
          <w:p w14:paraId="756BDB77" w14:textId="5CB62493" w:rsidR="00C95F6E" w:rsidRPr="00542934" w:rsidRDefault="00C95F6E" w:rsidP="00C95F6E">
            <w:pPr>
              <w:snapToGrid w:val="0"/>
              <w:rPr>
                <w:rFonts w:ascii="Times New Roman" w:eastAsia="等线" w:hAnsi="Times New Roman" w:cs="Times New Roman"/>
                <w:sz w:val="18"/>
                <w:szCs w:val="18"/>
                <w:lang w:eastAsia="zh-CN"/>
              </w:rPr>
            </w:pPr>
            <w:ins w:id="132" w:author="Eko Onggosanusi" w:date="2021-01-20T13:16:00Z">
              <w:r>
                <w:rPr>
                  <w:rFonts w:ascii="Times New Roman" w:eastAsia="等线" w:hAnsi="Times New Roman" w:cs="Times New Roman"/>
                  <w:sz w:val="18"/>
                  <w:szCs w:val="18"/>
                  <w:lang w:eastAsia="zh-CN"/>
                </w:rPr>
                <w:t xml:space="preserve">For Proposal 1.2, we slightly prefer no support. Suppose there are 2 active common </w:t>
              </w:r>
              <w:proofErr w:type="gramStart"/>
              <w:r>
                <w:rPr>
                  <w:rFonts w:ascii="Times New Roman" w:eastAsia="等线" w:hAnsi="Times New Roman" w:cs="Times New Roman"/>
                  <w:sz w:val="18"/>
                  <w:szCs w:val="18"/>
                  <w:lang w:eastAsia="zh-CN"/>
                </w:rPr>
                <w:t>beams</w:t>
              </w:r>
              <w:proofErr w:type="gramEnd"/>
              <w:r>
                <w:rPr>
                  <w:rFonts w:ascii="Times New Roman" w:eastAsia="等线" w:hAnsi="Times New Roman" w:cs="Times New Roman"/>
                  <w:sz w:val="18"/>
                  <w:szCs w:val="18"/>
                  <w:lang w:eastAsia="zh-CN"/>
                </w:rPr>
                <w:t xml:space="preserve">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133"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134" w:author="Intel" w:date="2021-01-20T15:31:00Z"/>
                <w:rFonts w:ascii="Times New Roman" w:hAnsi="Times New Roman" w:cs="Times New Roman"/>
                <w:sz w:val="18"/>
                <w:szCs w:val="18"/>
              </w:rPr>
            </w:pPr>
            <w:ins w:id="135"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ListParagraph"/>
              <w:numPr>
                <w:ilvl w:val="0"/>
                <w:numId w:val="65"/>
              </w:numPr>
              <w:snapToGrid w:val="0"/>
              <w:rPr>
                <w:ins w:id="136" w:author="Intel" w:date="2021-01-20T15:31:00Z"/>
                <w:rFonts w:ascii="Times New Roman" w:hAnsi="Times New Roman" w:cs="Times New Roman"/>
                <w:sz w:val="18"/>
                <w:szCs w:val="18"/>
              </w:rPr>
            </w:pPr>
            <w:ins w:id="137"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ListParagraph"/>
              <w:numPr>
                <w:ilvl w:val="0"/>
                <w:numId w:val="65"/>
              </w:numPr>
              <w:snapToGrid w:val="0"/>
              <w:rPr>
                <w:ins w:id="138" w:author="Intel" w:date="2021-01-20T15:31:00Z"/>
                <w:rFonts w:ascii="Times New Roman" w:hAnsi="Times New Roman" w:cs="Times New Roman"/>
                <w:sz w:val="18"/>
                <w:szCs w:val="18"/>
              </w:rPr>
            </w:pPr>
            <w:ins w:id="139"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140" w:author="Intel" w:date="2021-01-20T15:31:00Z"/>
                <w:rFonts w:ascii="Times New Roman" w:hAnsi="Times New Roman" w:cs="Times New Roman"/>
                <w:sz w:val="18"/>
                <w:szCs w:val="18"/>
                <w:lang w:eastAsia="zh-CN"/>
              </w:rPr>
            </w:pPr>
            <w:ins w:id="141"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142"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143"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w:t>
              </w:r>
              <w:proofErr w:type="spellStart"/>
              <w:r>
                <w:rPr>
                  <w:rFonts w:ascii="Times New Roman" w:hAnsi="Times New Roman" w:cs="Times New Roman"/>
                  <w:sz w:val="18"/>
                  <w:szCs w:val="18"/>
                </w:rPr>
                <w:t>HetNet</w:t>
              </w:r>
              <w:proofErr w:type="spellEnd"/>
              <w:r>
                <w:rPr>
                  <w:rFonts w:ascii="Times New Roman" w:hAnsi="Times New Roman" w:cs="Times New Roman"/>
                  <w:sz w:val="18"/>
                  <w:szCs w:val="18"/>
                </w:rPr>
                <w:t xml:space="preserve">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w:t>
            </w:r>
            <w:proofErr w:type="spellStart"/>
            <w:r w:rsidRPr="00A64A83">
              <w:rPr>
                <w:rFonts w:ascii="Times New Roman" w:eastAsia="等线" w:hAnsi="Times New Roman" w:cs="Times New Roman"/>
                <w:color w:val="FF0000"/>
                <w:sz w:val="18"/>
                <w:szCs w:val="18"/>
                <w:u w:val="single"/>
                <w:lang w:eastAsia="zh-CN"/>
              </w:rPr>
              <w:t>TypeD</w:t>
            </w:r>
            <w:proofErr w:type="spellEnd"/>
            <w:r w:rsidRPr="00A64A83">
              <w:rPr>
                <w:rFonts w:ascii="Times New Roman" w:eastAsia="等线" w:hAnsi="Times New Roman" w:cs="Times New Roman"/>
                <w:color w:val="FF0000"/>
                <w:sz w:val="18"/>
                <w:szCs w:val="18"/>
                <w:u w:val="single"/>
                <w:lang w:eastAsia="zh-CN"/>
              </w:rPr>
              <w:t xml:space="preserve"> for DL TX spatial filter, is also a reference signal for determining the common UL TX spatial filter.</w:t>
            </w:r>
          </w:p>
          <w:p w14:paraId="0B205A25" w14:textId="77777777" w:rsidR="00B06983" w:rsidRDefault="00B06983" w:rsidP="00B06983">
            <w:pPr>
              <w:snapToGrid w:val="0"/>
              <w:rPr>
                <w:rFonts w:ascii="Times New Roman" w:eastAsia="等线" w:hAnsi="Times New Roman" w:cs="Times New Roman"/>
                <w:sz w:val="18"/>
                <w:szCs w:val="18"/>
                <w:lang w:eastAsia="zh-CN"/>
              </w:rPr>
            </w:pPr>
          </w:p>
          <w:p w14:paraId="732F0478"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宋体" w:hAnsi="Times New Roman" w:cs="Times New Roman"/>
                <w:sz w:val="18"/>
                <w:szCs w:val="18"/>
                <w:lang w:eastAsia="zh-CN"/>
              </w:rPr>
            </w:pPr>
            <w:ins w:id="144" w:author="Darcy Tsai" w:date="2021-01-21T12:40:00Z">
              <w:r>
                <w:rPr>
                  <w:rFonts w:ascii="Times New Roman" w:eastAsia="宋体"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145" w:author="Darcy Tsai" w:date="2021-01-21T12:40:00Z"/>
                <w:rFonts w:ascii="Times New Roman" w:eastAsia="宋体" w:hAnsi="Times New Roman" w:cs="Times New Roman"/>
                <w:sz w:val="18"/>
                <w:szCs w:val="18"/>
                <w:lang w:eastAsia="zh-CN"/>
              </w:rPr>
            </w:pPr>
            <w:ins w:id="146" w:author="Darcy Tsai" w:date="2021-01-21T12:40:00Z">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w:t>
              </w:r>
              <w:proofErr w:type="gramStart"/>
              <w:r>
                <w:rPr>
                  <w:rFonts w:ascii="Times New Roman" w:eastAsia="宋体" w:hAnsi="Times New Roman" w:cs="Times New Roman"/>
                  <w:sz w:val="18"/>
                  <w:szCs w:val="18"/>
                  <w:lang w:eastAsia="zh-CN"/>
                </w:rPr>
                <w:t>all of</w:t>
              </w:r>
              <w:proofErr w:type="gramEnd"/>
              <w:r>
                <w:rPr>
                  <w:rFonts w:ascii="Times New Roman" w:eastAsia="宋体" w:hAnsi="Times New Roman" w:cs="Times New Roman"/>
                  <w:sz w:val="18"/>
                  <w:szCs w:val="18"/>
                  <w:lang w:eastAsia="zh-CN"/>
                </w:rPr>
                <w:t xml:space="preserve">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 xml:space="preserve">ommon UL </w:t>
              </w:r>
              <w:r w:rsidRPr="00D31B00">
                <w:rPr>
                  <w:rFonts w:ascii="Times New Roman" w:eastAsia="宋体" w:hAnsi="Times New Roman" w:cs="Times New Roman"/>
                  <w:sz w:val="18"/>
                  <w:szCs w:val="18"/>
                  <w:lang w:eastAsia="zh-CN"/>
                </w:rPr>
                <w:lastRenderedPageBreak/>
                <w:t>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147" w:author="Darcy Tsai" w:date="2021-01-21T12:40:00Z"/>
                <w:rFonts w:ascii="Times New Roman" w:eastAsia="宋体" w:hAnsi="Times New Roman" w:cs="Times New Roman"/>
                <w:sz w:val="18"/>
                <w:szCs w:val="18"/>
                <w:lang w:eastAsia="zh-CN"/>
              </w:rPr>
            </w:pPr>
          </w:p>
          <w:p w14:paraId="3456E256" w14:textId="77777777" w:rsidR="00757631" w:rsidRPr="002070F8" w:rsidRDefault="00757631" w:rsidP="00757631">
            <w:pPr>
              <w:snapToGrid w:val="0"/>
              <w:rPr>
                <w:ins w:id="148" w:author="Darcy Tsai" w:date="2021-01-21T12:40:00Z"/>
                <w:rFonts w:ascii="Times New Roman" w:eastAsia="宋体" w:hAnsi="Times New Roman" w:cs="Times New Roman"/>
                <w:sz w:val="18"/>
                <w:szCs w:val="18"/>
                <w:lang w:eastAsia="zh-CN"/>
              </w:rPr>
            </w:pPr>
            <w:ins w:id="149" w:author="Darcy Tsai" w:date="2021-01-21T12:40:00Z">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150" w:author="Darcy Tsai" w:date="2021-01-21T12:40:00Z"/>
                <w:rFonts w:ascii="Times New Roman" w:eastAsia="宋体" w:hAnsi="Times New Roman" w:cs="Times New Roman"/>
                <w:sz w:val="18"/>
                <w:szCs w:val="18"/>
                <w:lang w:eastAsia="zh-CN"/>
              </w:rPr>
            </w:pPr>
          </w:p>
          <w:p w14:paraId="1FEABFE9" w14:textId="77777777" w:rsidR="00757631" w:rsidRDefault="00757631" w:rsidP="00757631">
            <w:pPr>
              <w:snapToGrid w:val="0"/>
              <w:rPr>
                <w:ins w:id="151" w:author="Darcy Tsai" w:date="2021-01-21T12:40:00Z"/>
                <w:rFonts w:ascii="Times New Roman" w:eastAsia="宋体" w:hAnsi="Times New Roman" w:cs="Times New Roman"/>
                <w:sz w:val="18"/>
                <w:szCs w:val="18"/>
                <w:lang w:eastAsia="zh-CN"/>
              </w:rPr>
            </w:pPr>
          </w:p>
          <w:p w14:paraId="5FE8A746" w14:textId="6AAE6117" w:rsidR="00757631" w:rsidRDefault="00757631" w:rsidP="00757631">
            <w:pPr>
              <w:snapToGrid w:val="0"/>
              <w:rPr>
                <w:rFonts w:ascii="Times New Roman" w:eastAsia="宋体" w:hAnsi="Times New Roman" w:cs="Times New Roman"/>
                <w:sz w:val="18"/>
                <w:szCs w:val="18"/>
                <w:lang w:eastAsia="zh-CN"/>
              </w:rPr>
            </w:pPr>
            <w:ins w:id="152" w:author="Darcy Tsai" w:date="2021-01-21T12:40:00Z">
              <w:r>
                <w:rPr>
                  <w:rFonts w:ascii="Times New Roman" w:eastAsia="宋体" w:hAnsi="Times New Roman" w:cs="Times New Roman"/>
                  <w:sz w:val="18"/>
                  <w:szCs w:val="18"/>
                  <w:lang w:eastAsia="zh-CN"/>
                </w:rPr>
                <w:t>No support Proposal 1.2.</w:t>
              </w:r>
            </w:ins>
            <w:ins w:id="153" w:author="Darcy Tsai" w:date="2021-01-21T12:41:00Z">
              <w:r>
                <w:rPr>
                  <w:rFonts w:ascii="Times New Roman" w:eastAsia="宋体" w:hAnsi="Times New Roman" w:cs="Times New Roman"/>
                  <w:sz w:val="18"/>
                  <w:szCs w:val="18"/>
                  <w:lang w:eastAsia="zh-CN"/>
                </w:rPr>
                <w:t xml:space="preserve"> S</w:t>
              </w:r>
            </w:ins>
            <w:ins w:id="154" w:author="Darcy Tsai" w:date="2021-01-21T12:40:00Z">
              <w:r>
                <w:rPr>
                  <w:rFonts w:ascii="Times New Roman" w:eastAsia="宋体" w:hAnsi="Times New Roman" w:cs="Times New Roman"/>
                  <w:sz w:val="18"/>
                  <w:szCs w:val="18"/>
                  <w:lang w:eastAsia="zh-CN"/>
                </w:rPr>
                <w:t>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w:t>
              </w:r>
              <w:proofErr w:type="gramStart"/>
              <w:r>
                <w:rPr>
                  <w:rFonts w:ascii="Times New Roman" w:eastAsia="宋体" w:hAnsi="Times New Roman" w:cs="Times New Roman"/>
                  <w:sz w:val="18"/>
                  <w:szCs w:val="18"/>
                  <w:lang w:eastAsia="zh-CN"/>
                </w:rPr>
                <w:t>done</w:t>
              </w:r>
              <w:proofErr w:type="gramEnd"/>
              <w:r>
                <w:rPr>
                  <w:rFonts w:ascii="Times New Roman" w:eastAsia="宋体" w:hAnsi="Times New Roman" w:cs="Times New Roman"/>
                  <w:sz w:val="18"/>
                  <w:szCs w:val="18"/>
                  <w:lang w:eastAsia="zh-CN"/>
                </w:rPr>
                <w:t xml:space="preserv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等线" w:hAnsi="Times New Roman" w:cs="Times New Roman"/>
                <w:sz w:val="18"/>
                <w:szCs w:val="18"/>
                <w:lang w:eastAsia="zh-CN"/>
              </w:rPr>
            </w:pPr>
            <w:ins w:id="155" w:author="Yushu Zhang" w:date="2021-01-21T13:25:00Z">
              <w:r>
                <w:rPr>
                  <w:rFonts w:ascii="Times New Roman" w:eastAsia="等线"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56" w:author="Yushu Zhang" w:date="2021-01-21T13:26:00Z"/>
                <w:rFonts w:ascii="Times New Roman" w:eastAsia="宋体" w:hAnsi="Times New Roman" w:cs="Times New Roman"/>
                <w:sz w:val="18"/>
                <w:lang w:eastAsia="zh-CN"/>
              </w:rPr>
            </w:pPr>
            <w:ins w:id="157" w:author="Yushu Zhang" w:date="2021-01-21T13:25:00Z">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w:t>
              </w:r>
            </w:ins>
            <w:ins w:id="158" w:author="Yushu Zhang" w:date="2021-01-21T13:26:00Z">
              <w:r>
                <w:rPr>
                  <w:rFonts w:ascii="Times New Roman" w:eastAsia="宋体" w:hAnsi="Times New Roman" w:cs="Times New Roman"/>
                  <w:sz w:val="18"/>
                  <w:lang w:eastAsia="zh-CN"/>
                </w:rPr>
                <w:t xml:space="preserve">. </w:t>
              </w:r>
            </w:ins>
          </w:p>
          <w:p w14:paraId="653FEC53" w14:textId="77777777" w:rsidR="00A610A7" w:rsidRDefault="00A610A7" w:rsidP="00A1656C">
            <w:pPr>
              <w:rPr>
                <w:ins w:id="159" w:author="Yushu Zhang" w:date="2021-01-21T13:29:00Z"/>
                <w:rFonts w:ascii="Times New Roman" w:eastAsia="宋体" w:hAnsi="Times New Roman" w:cs="Times New Roman"/>
                <w:sz w:val="18"/>
                <w:lang w:eastAsia="zh-CN"/>
              </w:rPr>
            </w:pPr>
            <w:ins w:id="160" w:author="Yushu Zhang" w:date="2021-01-21T13:26:00Z">
              <w:r>
                <w:rPr>
                  <w:rFonts w:ascii="Times New Roman" w:eastAsia="宋体" w:hAnsi="Times New Roman" w:cs="Times New Roman"/>
                  <w:sz w:val="18"/>
                  <w:lang w:eastAsia="zh-CN"/>
                </w:rPr>
                <w:t xml:space="preserve">For Proposal 1.1, </w:t>
              </w:r>
            </w:ins>
            <w:ins w:id="161" w:author="Yushu Zhang" w:date="2021-01-21T13:28:00Z">
              <w:r>
                <w:rPr>
                  <w:rFonts w:ascii="Times New Roman" w:eastAsia="宋体" w:hAnsi="Times New Roman" w:cs="Times New Roman"/>
                  <w:sz w:val="18"/>
                  <w:lang w:eastAsia="zh-CN"/>
                </w:rPr>
                <w:t xml:space="preserve">is </w:t>
              </w:r>
              <w:proofErr w:type="gramStart"/>
              <w:r>
                <w:rPr>
                  <w:rFonts w:ascii="Times New Roman" w:eastAsia="宋体" w:hAnsi="Times New Roman" w:cs="Times New Roman"/>
                  <w:sz w:val="18"/>
                  <w:lang w:eastAsia="zh-CN"/>
                </w:rPr>
                <w:t>it</w:t>
              </w:r>
              <w:proofErr w:type="gramEnd"/>
              <w:r>
                <w:rPr>
                  <w:rFonts w:ascii="Times New Roman" w:eastAsia="宋体" w:hAnsi="Times New Roman" w:cs="Times New Roman"/>
                  <w:sz w:val="18"/>
                  <w:lang w:eastAsia="zh-CN"/>
                </w:rPr>
                <w:t xml:space="preserve"> correct understanding that</w:t>
              </w:r>
            </w:ins>
            <w:ins w:id="162" w:author="Yushu Zhang" w:date="2021-01-21T13:27:00Z">
              <w:r>
                <w:rPr>
                  <w:rFonts w:ascii="Times New Roman" w:eastAsia="宋体" w:hAnsi="Times New Roman" w:cs="Times New Roman"/>
                  <w:sz w:val="18"/>
                  <w:lang w:eastAsia="zh-CN"/>
                </w:rPr>
                <w:t xml:space="preserve"> has already been agreed</w:t>
              </w:r>
            </w:ins>
            <w:ins w:id="163" w:author="Yushu Zhang" w:date="2021-01-21T13:28:00Z">
              <w:r>
                <w:rPr>
                  <w:rFonts w:ascii="Times New Roman" w:eastAsia="宋体" w:hAnsi="Times New Roman" w:cs="Times New Roman"/>
                  <w:sz w:val="18"/>
                  <w:lang w:eastAsia="zh-CN"/>
                </w:rPr>
                <w:t xml:space="preserve">? </w:t>
              </w:r>
            </w:ins>
          </w:p>
          <w:p w14:paraId="7DAC7901" w14:textId="77777777" w:rsidR="00A610A7" w:rsidRDefault="00A610A7" w:rsidP="00A1656C">
            <w:pPr>
              <w:rPr>
                <w:ins w:id="164" w:author="Yushu Zhang" w:date="2021-01-21T13:29:00Z"/>
                <w:rFonts w:ascii="Times New Roman" w:eastAsia="宋体" w:hAnsi="Times New Roman" w:cs="Times New Roman"/>
                <w:sz w:val="18"/>
                <w:lang w:eastAsia="zh-CN"/>
              </w:rPr>
            </w:pPr>
          </w:p>
          <w:p w14:paraId="65890FAB" w14:textId="77777777" w:rsidR="00A610A7" w:rsidRDefault="00A610A7" w:rsidP="00A1656C">
            <w:pPr>
              <w:rPr>
                <w:ins w:id="165" w:author="Yushu Zhang" w:date="2021-01-21T13:32:00Z"/>
                <w:rFonts w:ascii="Times New Roman" w:eastAsia="宋体" w:hAnsi="Times New Roman" w:cs="Times New Roman"/>
                <w:sz w:val="18"/>
                <w:lang w:eastAsia="zh-CN"/>
              </w:rPr>
            </w:pPr>
            <w:ins w:id="166" w:author="Yushu Zhang" w:date="2021-01-21T13:29:00Z">
              <w:r>
                <w:rPr>
                  <w:rFonts w:ascii="Times New Roman" w:eastAsia="宋体" w:hAnsi="Times New Roman" w:cs="Times New Roman"/>
                  <w:sz w:val="18"/>
                  <w:lang w:eastAsia="zh-CN"/>
                </w:rPr>
                <w:t xml:space="preserve">For </w:t>
              </w:r>
            </w:ins>
            <w:ins w:id="167" w:author="Yushu Zhang" w:date="2021-01-21T13:30:00Z">
              <w:r>
                <w:rPr>
                  <w:rFonts w:ascii="Times New Roman" w:eastAsia="宋体" w:hAnsi="Times New Roman" w:cs="Times New Roman"/>
                  <w:sz w:val="18"/>
                  <w:lang w:eastAsia="zh-CN"/>
                </w:rPr>
                <w:t>P</w:t>
              </w:r>
            </w:ins>
            <w:ins w:id="168" w:author="Yushu Zhang" w:date="2021-01-21T13:29:00Z">
              <w:r>
                <w:rPr>
                  <w:rFonts w:ascii="Times New Roman" w:eastAsia="宋体" w:hAnsi="Times New Roman" w:cs="Times New Roman"/>
                  <w:sz w:val="18"/>
                  <w:lang w:eastAsia="zh-CN"/>
                </w:rPr>
                <w:t xml:space="preserve">roposal </w:t>
              </w:r>
            </w:ins>
            <w:ins w:id="169" w:author="Yushu Zhang" w:date="2021-01-21T13:30:00Z">
              <w:r>
                <w:rPr>
                  <w:rFonts w:ascii="Times New Roman" w:eastAsia="宋体" w:hAnsi="Times New Roman" w:cs="Times New Roman"/>
                  <w:sz w:val="18"/>
                  <w:lang w:eastAsia="zh-CN"/>
                </w:rPr>
                <w:t xml:space="preserve">1.2, </w:t>
              </w:r>
            </w:ins>
            <w:ins w:id="170" w:author="Yushu Zhang" w:date="2021-01-21T13:31:00Z">
              <w:r w:rsidR="00BC744C">
                <w:rPr>
                  <w:rFonts w:ascii="Times New Roman" w:eastAsia="宋体" w:hAnsi="Times New Roman" w:cs="Times New Roman"/>
                  <w:sz w:val="18"/>
                  <w:lang w:eastAsia="zh-CN"/>
                </w:rPr>
                <w:t xml:space="preserve">I am not sure whether any signaling is needed. </w:t>
              </w:r>
            </w:ins>
            <w:ins w:id="171" w:author="Yushu Zhang" w:date="2021-01-21T13:32:00Z">
              <w:r w:rsidR="00BC744C">
                <w:rPr>
                  <w:rFonts w:ascii="Times New Roman" w:eastAsia="宋体" w:hAnsi="Times New Roman" w:cs="Times New Roman"/>
                  <w:sz w:val="18"/>
                  <w:lang w:eastAsia="zh-CN"/>
                </w:rPr>
                <w:t>What would be the problem if the MAC CE activates the following code point?</w:t>
              </w:r>
            </w:ins>
          </w:p>
          <w:p w14:paraId="66855C96" w14:textId="43B6F584" w:rsidR="00BC744C" w:rsidRDefault="00BC744C" w:rsidP="00BC744C">
            <w:pPr>
              <w:pStyle w:val="ListParagraph"/>
              <w:numPr>
                <w:ilvl w:val="0"/>
                <w:numId w:val="66"/>
              </w:numPr>
              <w:rPr>
                <w:ins w:id="172" w:author="Yushu Zhang" w:date="2021-01-21T13:33:00Z"/>
                <w:rFonts w:ascii="Times New Roman" w:hAnsi="Times New Roman" w:cs="Times New Roman"/>
                <w:sz w:val="18"/>
                <w:lang w:eastAsia="zh-CN"/>
              </w:rPr>
            </w:pPr>
            <w:ins w:id="173" w:author="Yushu Zhang" w:date="2021-01-21T13:32:00Z">
              <w:r>
                <w:rPr>
                  <w:rFonts w:ascii="Times New Roman" w:hAnsi="Times New Roman" w:cs="Times New Roman"/>
                  <w:sz w:val="18"/>
                  <w:lang w:eastAsia="zh-CN"/>
                </w:rPr>
                <w:t>Codepoint 1: DL</w:t>
              </w:r>
            </w:ins>
            <w:ins w:id="174"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ListParagraph"/>
              <w:numPr>
                <w:ilvl w:val="0"/>
                <w:numId w:val="66"/>
              </w:numPr>
              <w:rPr>
                <w:ins w:id="175" w:author="Yushu Zhang" w:date="2021-01-21T13:33:00Z"/>
                <w:rFonts w:ascii="Times New Roman" w:hAnsi="Times New Roman" w:cs="Times New Roman"/>
                <w:sz w:val="18"/>
                <w:lang w:eastAsia="zh-CN"/>
              </w:rPr>
            </w:pPr>
            <w:ins w:id="176"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ListParagraph"/>
              <w:numPr>
                <w:ilvl w:val="0"/>
                <w:numId w:val="66"/>
              </w:numPr>
              <w:rPr>
                <w:ins w:id="177" w:author="Yushu Zhang" w:date="2021-01-21T13:33:00Z"/>
                <w:rFonts w:ascii="Times New Roman" w:hAnsi="Times New Roman" w:cs="Times New Roman"/>
                <w:sz w:val="18"/>
                <w:lang w:eastAsia="zh-CN"/>
              </w:rPr>
            </w:pPr>
            <w:ins w:id="178"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ListParagraph"/>
              <w:numPr>
                <w:ilvl w:val="0"/>
                <w:numId w:val="66"/>
              </w:numPr>
              <w:rPr>
                <w:rFonts w:ascii="Times New Roman" w:hAnsi="Times New Roman" w:cs="Times New Roman"/>
                <w:sz w:val="18"/>
                <w:lang w:eastAsia="zh-CN"/>
                <w:rPrChange w:id="179" w:author="Yushu Zhang" w:date="2021-01-21T13:32:00Z">
                  <w:rPr/>
                </w:rPrChange>
              </w:rPr>
              <w:pPrChange w:id="180" w:author="Unknown" w:date="2021-01-21T13:32:00Z">
                <w:pPr/>
              </w:pPrChange>
            </w:pPr>
            <w:ins w:id="181"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等线" w:hAnsi="Times New Roman" w:cs="Times New Roman"/>
                <w:sz w:val="18"/>
                <w:szCs w:val="18"/>
                <w:lang w:eastAsia="zh-CN"/>
              </w:rPr>
            </w:pPr>
            <w:ins w:id="182" w:author="Peng Sun(vivo)" w:date="2021-01-21T19:48: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183" w:author="Peng Sun(vivo)" w:date="2021-01-21T19:49:00Z"/>
                <w:rFonts w:ascii="Times New Roman" w:eastAsia="等线" w:hAnsi="Times New Roman" w:cs="Times New Roman"/>
                <w:sz w:val="18"/>
                <w:szCs w:val="18"/>
                <w:lang w:eastAsia="zh-CN"/>
              </w:rPr>
            </w:pPr>
            <w:ins w:id="184" w:author="Peng Sun(vivo)" w:date="2021-01-21T19:48:00Z">
              <w:r>
                <w:rPr>
                  <w:rFonts w:ascii="Times New Roman" w:eastAsia="等线" w:hAnsi="Times New Roman" w:cs="Times New Roman"/>
                  <w:sz w:val="18"/>
                  <w:szCs w:val="18"/>
                  <w:lang w:eastAsia="zh-CN"/>
                </w:rPr>
                <w:t>We provided some of our preferences in summary</w:t>
              </w:r>
            </w:ins>
            <w:ins w:id="185" w:author="Peng Sun(vivo)" w:date="2021-01-21T19:49:00Z">
              <w:r>
                <w:rPr>
                  <w:rFonts w:ascii="Times New Roman" w:eastAsia="等线" w:hAnsi="Times New Roman" w:cs="Times New Roman"/>
                  <w:sz w:val="18"/>
                  <w:szCs w:val="18"/>
                  <w:lang w:eastAsia="zh-CN"/>
                </w:rPr>
                <w:t xml:space="preserve"> of issue 1.</w:t>
              </w:r>
            </w:ins>
          </w:p>
          <w:p w14:paraId="06B41A7F" w14:textId="4FC47E28" w:rsidR="00BE43B7" w:rsidRDefault="00BE43B7" w:rsidP="00A1656C">
            <w:pPr>
              <w:snapToGrid w:val="0"/>
              <w:rPr>
                <w:ins w:id="186" w:author="Peng Sun(vivo)" w:date="2021-01-21T20:00:00Z"/>
                <w:rFonts w:ascii="Times New Roman" w:eastAsia="等线" w:hAnsi="Times New Roman" w:cs="Times New Roman"/>
                <w:sz w:val="18"/>
                <w:szCs w:val="18"/>
                <w:lang w:eastAsia="zh-CN"/>
              </w:rPr>
            </w:pPr>
            <w:ins w:id="187" w:author="Peng Sun(vivo)" w:date="2021-01-21T19:49:00Z">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w:t>
              </w:r>
            </w:ins>
            <w:ins w:id="188" w:author="Peng Sun(vivo)" w:date="2021-01-21T19:58:00Z">
              <w:r>
                <w:rPr>
                  <w:rFonts w:ascii="Times New Roman" w:eastAsia="等线" w:hAnsi="Times New Roman" w:cs="Times New Roman"/>
                  <w:sz w:val="18"/>
                  <w:szCs w:val="18"/>
                  <w:lang w:eastAsia="zh-CN"/>
                </w:rPr>
                <w:t xml:space="preserve">&gt;1, </w:t>
              </w:r>
            </w:ins>
            <w:ins w:id="189" w:author="Peng Sun(vivo)" w:date="2021-01-21T19:49:00Z">
              <w:r>
                <w:rPr>
                  <w:rFonts w:ascii="Times New Roman" w:eastAsia="等线" w:hAnsi="Times New Roman" w:cs="Times New Roman"/>
                  <w:sz w:val="18"/>
                  <w:szCs w:val="18"/>
                  <w:lang w:eastAsia="zh-CN"/>
                </w:rPr>
                <w:t>N</w:t>
              </w:r>
            </w:ins>
            <w:ins w:id="190" w:author="Peng Sun(vivo)" w:date="2021-01-21T19:58:00Z">
              <w:r>
                <w:rPr>
                  <w:rFonts w:ascii="Times New Roman" w:eastAsia="等线" w:hAnsi="Times New Roman" w:cs="Times New Roman"/>
                  <w:sz w:val="18"/>
                  <w:szCs w:val="18"/>
                  <w:lang w:eastAsia="zh-CN"/>
                </w:rPr>
                <w:t>&gt;</w:t>
              </w:r>
            </w:ins>
            <w:ins w:id="191" w:author="Peng Sun(vivo)" w:date="2021-01-21T19:49:00Z">
              <w:r>
                <w:rPr>
                  <w:rFonts w:ascii="Times New Roman" w:eastAsia="等线" w:hAnsi="Times New Roman" w:cs="Times New Roman"/>
                  <w:sz w:val="18"/>
                  <w:szCs w:val="18"/>
                  <w:lang w:eastAsia="zh-CN"/>
                </w:rPr>
                <w:t xml:space="preserve">1 should not be </w:t>
              </w:r>
            </w:ins>
            <w:ins w:id="192" w:author="Peng Sun(vivo)" w:date="2021-01-21T19:59:00Z">
              <w:r>
                <w:rPr>
                  <w:rFonts w:ascii="Times New Roman" w:eastAsia="等线" w:hAnsi="Times New Roman" w:cs="Times New Roman"/>
                  <w:sz w:val="18"/>
                  <w:szCs w:val="18"/>
                  <w:lang w:eastAsia="zh-CN"/>
                </w:rPr>
                <w:t>FFS</w:t>
              </w:r>
            </w:ins>
            <w:ins w:id="193" w:author="Peng Sun(vivo)" w:date="2021-01-21T20:00:00Z">
              <w:r w:rsidR="00805D70">
                <w:rPr>
                  <w:rFonts w:ascii="Times New Roman" w:eastAsia="等线" w:hAnsi="Times New Roman" w:cs="Times New Roman"/>
                  <w:sz w:val="18"/>
                  <w:szCs w:val="18"/>
                  <w:lang w:eastAsia="zh-CN"/>
                </w:rPr>
                <w:t>.</w:t>
              </w:r>
            </w:ins>
            <w:ins w:id="194" w:author="Peng Sun(vivo)" w:date="2021-01-21T20:01:00Z">
              <w:r w:rsidR="00805D70">
                <w:rPr>
                  <w:rFonts w:ascii="Times New Roman" w:eastAsia="等线"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等线" w:hAnsi="Times New Roman" w:cs="Times New Roman"/>
                <w:sz w:val="18"/>
                <w:szCs w:val="18"/>
                <w:lang w:eastAsia="zh-CN"/>
              </w:rPr>
            </w:pPr>
            <w:ins w:id="195" w:author="Peng Sun(vivo)" w:date="2021-01-21T20:00:00Z">
              <w:r>
                <w:rPr>
                  <w:rFonts w:ascii="Times New Roman" w:eastAsia="等线" w:hAnsi="Times New Roman" w:cs="Times New Roman"/>
                  <w:sz w:val="18"/>
                  <w:szCs w:val="18"/>
                  <w:lang w:eastAsia="zh-CN"/>
                </w:rPr>
                <w:t xml:space="preserve">For proposal 1.2, </w:t>
              </w:r>
            </w:ins>
            <w:ins w:id="196" w:author="Peng Sun(vivo)" w:date="2021-01-21T20:06:00Z">
              <w:r>
                <w:rPr>
                  <w:rFonts w:ascii="Times New Roman" w:eastAsia="等线" w:hAnsi="Times New Roman" w:cs="Times New Roman"/>
                  <w:sz w:val="18"/>
                  <w:szCs w:val="18"/>
                  <w:lang w:eastAsia="zh-CN"/>
                </w:rPr>
                <w:t>we share similar understanding as Samsung and A</w:t>
              </w:r>
            </w:ins>
            <w:ins w:id="197" w:author="Peng Sun(vivo)" w:date="2021-01-21T20:07:00Z">
              <w:r>
                <w:rPr>
                  <w:rFonts w:ascii="Times New Roman" w:eastAsia="等线"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A1656C">
            <w:pPr>
              <w:snapToGrid w:val="0"/>
              <w:rPr>
                <w:rFonts w:ascii="Times New Roman" w:eastAsia="等线" w:hAnsi="Times New Roman" w:cs="Times New Roman"/>
                <w:sz w:val="18"/>
                <w:szCs w:val="18"/>
                <w:lang w:eastAsia="zh-CN"/>
              </w:rPr>
            </w:pPr>
            <w:ins w:id="198" w:author="Chenxi CX1 Zhu" w:date="2021-01-21T23:14:00Z">
              <w:r>
                <w:rPr>
                  <w:rFonts w:ascii="Times New Roman" w:eastAsia="等线" w:hAnsi="Times New Roman" w:cs="Times New Roman"/>
                  <w:sz w:val="18"/>
                  <w:szCs w:val="18"/>
                  <w:lang w:eastAsia="zh-CN"/>
                </w:rPr>
                <w:t>Lenovo/MoM</w:t>
              </w:r>
            </w:ins>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A1656C">
            <w:pPr>
              <w:snapToGrid w:val="0"/>
              <w:rPr>
                <w:ins w:id="199" w:author="Chenxi CX1 Zhu" w:date="2021-01-21T23:16:00Z"/>
                <w:rFonts w:ascii="Times New Roman" w:hAnsi="Times New Roman" w:cs="Times New Roman"/>
                <w:sz w:val="18"/>
              </w:rPr>
            </w:pPr>
            <w:ins w:id="200" w:author="Chenxi CX1 Zhu" w:date="2021-01-21T23:14:00Z">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 xml:space="preserve">upport. We understand this </w:t>
              </w:r>
            </w:ins>
            <w:ins w:id="201" w:author="Chenxi CX1 Zhu" w:date="2021-01-21T23:15:00Z">
              <w:r>
                <w:rPr>
                  <w:rFonts w:ascii="Times New Roman" w:hAnsi="Times New Roman" w:cs="Times New Roman"/>
                  <w:sz w:val="18"/>
                </w:rPr>
                <w:t xml:space="preserve">is on the definition of DL/UL TCI and not on the value of M and N. </w:t>
              </w:r>
            </w:ins>
            <w:ins w:id="202" w:author="Chenxi CX1 Zhu" w:date="2021-01-21T23:16:00Z">
              <w:r>
                <w:rPr>
                  <w:rFonts w:ascii="Times New Roman" w:hAnsi="Times New Roman" w:cs="Times New Roman"/>
                  <w:sz w:val="18"/>
                </w:rPr>
                <w:t xml:space="preserve">This </w:t>
              </w:r>
            </w:ins>
            <w:ins w:id="203" w:author="Chenxi CX1 Zhu" w:date="2021-01-21T23:14:00Z">
              <w:r>
                <w:rPr>
                  <w:rFonts w:ascii="Times New Roman" w:hAnsi="Times New Roman" w:cs="Times New Roman"/>
                  <w:sz w:val="18"/>
                </w:rPr>
                <w:t>does not exclude</w:t>
              </w:r>
            </w:ins>
            <w:ins w:id="204" w:author="Chenxi CX1 Zhu" w:date="2021-01-21T23:16:00Z">
              <w:r>
                <w:rPr>
                  <w:rFonts w:ascii="Times New Roman" w:hAnsi="Times New Roman" w:cs="Times New Roman"/>
                  <w:sz w:val="18"/>
                </w:rPr>
                <w:t xml:space="preserve"> M&gt;1 or N&gt;1.</w:t>
              </w:r>
            </w:ins>
          </w:p>
          <w:p w14:paraId="238FE505" w14:textId="2EB00CE9" w:rsidR="00A1656C" w:rsidRPr="00B81BD4" w:rsidRDefault="000F1089" w:rsidP="000F1089">
            <w:pPr>
              <w:snapToGrid w:val="0"/>
              <w:rPr>
                <w:rFonts w:ascii="Times New Roman" w:hAnsi="Times New Roman" w:cs="Times New Roman"/>
                <w:sz w:val="18"/>
              </w:rPr>
            </w:pPr>
            <w:ins w:id="205" w:author="Chenxi CX1 Zhu" w:date="2021-01-21T23:16:00Z">
              <w:r>
                <w:rPr>
                  <w:rFonts w:ascii="Times New Roman" w:hAnsi="Times New Roman" w:cs="Times New Roman"/>
                  <w:sz w:val="18"/>
                </w:rPr>
                <w:t xml:space="preserve">Proposal 1.2: </w:t>
              </w:r>
            </w:ins>
            <w:ins w:id="206" w:author="Chenxi CX1 Zhu" w:date="2021-01-21T23:17:00Z">
              <w:r w:rsidR="00942D67">
                <w:rPr>
                  <w:rFonts w:ascii="Times New Roman" w:hAnsi="Times New Roman" w:cs="Times New Roman"/>
                  <w:sz w:val="18"/>
                </w:rPr>
                <w:t>S</w:t>
              </w:r>
              <w:r>
                <w:rPr>
                  <w:rFonts w:ascii="Times New Roman" w:hAnsi="Times New Roman" w:cs="Times New Roman"/>
                  <w:sz w:val="18"/>
                </w:rPr>
                <w:t xml:space="preserve">upport. </w:t>
              </w:r>
            </w:ins>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A1656C">
            <w:pPr>
              <w:snapToGrid w:val="0"/>
              <w:rPr>
                <w:rFonts w:ascii="Times New Roman" w:eastAsia="等线" w:hAnsi="Times New Roman" w:cs="Times New Roman"/>
                <w:sz w:val="18"/>
                <w:szCs w:val="18"/>
                <w:lang w:eastAsia="zh-CN"/>
              </w:rPr>
            </w:pPr>
            <w:ins w:id="207" w:author="Administrator" w:date="2021-01-22T09:41:00Z">
              <w:r>
                <w:rPr>
                  <w:rFonts w:ascii="Times New Roman" w:eastAsia="等线" w:hAnsi="Times New Roman" w:cs="Times New Roman" w:hint="eastAsia"/>
                  <w:sz w:val="18"/>
                  <w:szCs w:val="18"/>
                  <w:lang w:eastAsia="zh-CN"/>
                </w:rPr>
                <w:t>Xiaomi</w:t>
              </w:r>
            </w:ins>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B65179">
            <w:pPr>
              <w:snapToGrid w:val="0"/>
              <w:rPr>
                <w:ins w:id="208" w:author="Administrator" w:date="2021-01-22T09:49:00Z"/>
                <w:rFonts w:ascii="Times New Roman" w:eastAsia="等线" w:hAnsi="Times New Roman" w:cs="Times New Roman"/>
                <w:sz w:val="18"/>
                <w:szCs w:val="18"/>
                <w:lang w:eastAsia="zh-CN"/>
              </w:rPr>
            </w:pPr>
            <w:ins w:id="209" w:author="Administrator" w:date="2021-01-22T09:42:00Z">
              <w:r>
                <w:rPr>
                  <w:rFonts w:ascii="Times New Roman" w:eastAsia="等线" w:hAnsi="Times New Roman" w:cs="Times New Roman" w:hint="eastAsia"/>
                  <w:sz w:val="18"/>
                  <w:szCs w:val="18"/>
                  <w:lang w:eastAsia="zh-CN"/>
                </w:rPr>
                <w:t>For proposa</w:t>
              </w:r>
              <w:r>
                <w:rPr>
                  <w:rFonts w:ascii="Times New Roman" w:eastAsia="等线" w:hAnsi="Times New Roman" w:cs="Times New Roman"/>
                  <w:sz w:val="18"/>
                  <w:szCs w:val="18"/>
                  <w:lang w:eastAsia="zh-CN"/>
                </w:rPr>
                <w:t>l</w:t>
              </w:r>
              <w:r>
                <w:rPr>
                  <w:rFonts w:ascii="Times New Roman" w:eastAsia="等线" w:hAnsi="Times New Roman" w:cs="Times New Roman" w:hint="eastAsia"/>
                  <w:sz w:val="18"/>
                  <w:szCs w:val="18"/>
                  <w:lang w:eastAsia="zh-CN"/>
                </w:rPr>
                <w:t xml:space="preserve"> 1.1, </w:t>
              </w:r>
            </w:ins>
            <w:ins w:id="210" w:author="Administrator" w:date="2021-01-22T09:45:00Z">
              <w:r w:rsidR="00B65179">
                <w:rPr>
                  <w:rFonts w:ascii="Times New Roman" w:eastAsia="等线" w:hAnsi="Times New Roman" w:cs="Times New Roman"/>
                  <w:sz w:val="18"/>
                  <w:szCs w:val="18"/>
                  <w:lang w:eastAsia="zh-CN"/>
                </w:rPr>
                <w:t xml:space="preserve">we support it in principle. And </w:t>
              </w:r>
            </w:ins>
            <w:ins w:id="211" w:author="Administrator" w:date="2021-01-22T09:42:00Z">
              <w:r>
                <w:rPr>
                  <w:rFonts w:ascii="Times New Roman" w:eastAsia="等线" w:hAnsi="Times New Roman" w:cs="Times New Roman" w:hint="eastAsia"/>
                  <w:sz w:val="18"/>
                  <w:szCs w:val="18"/>
                  <w:lang w:eastAsia="zh-CN"/>
                </w:rPr>
                <w:t xml:space="preserve">we think it has </w:t>
              </w:r>
              <w:r>
                <w:rPr>
                  <w:rFonts w:ascii="Times New Roman" w:eastAsia="等线" w:hAnsi="Times New Roman" w:cs="Times New Roman"/>
                  <w:sz w:val="18"/>
                  <w:szCs w:val="18"/>
                  <w:lang w:eastAsia="zh-CN"/>
                </w:rPr>
                <w:t xml:space="preserve">already </w:t>
              </w:r>
              <w:r>
                <w:rPr>
                  <w:rFonts w:ascii="Times New Roman" w:eastAsia="等线" w:hAnsi="Times New Roman" w:cs="Times New Roman" w:hint="eastAsia"/>
                  <w:sz w:val="18"/>
                  <w:szCs w:val="18"/>
                  <w:lang w:eastAsia="zh-CN"/>
                </w:rPr>
                <w:t>been</w:t>
              </w:r>
              <w:r>
                <w:rPr>
                  <w:rFonts w:ascii="Times New Roman" w:eastAsia="等线" w:hAnsi="Times New Roman" w:cs="Times New Roman"/>
                  <w:sz w:val="18"/>
                  <w:szCs w:val="18"/>
                  <w:lang w:eastAsia="zh-CN"/>
                </w:rPr>
                <w:t xml:space="preserve"> agreed.</w:t>
              </w:r>
            </w:ins>
            <w:ins w:id="212" w:author="Administrator" w:date="2021-01-22T09:46:00Z">
              <w:r w:rsidR="00B65179">
                <w:rPr>
                  <w:rFonts w:ascii="Times New Roman" w:eastAsia="等线" w:hAnsi="Times New Roman" w:cs="Times New Roman"/>
                  <w:sz w:val="18"/>
                  <w:szCs w:val="18"/>
                  <w:lang w:eastAsia="zh-CN"/>
                </w:rPr>
                <w:t xml:space="preserve"> We also think that M&gt;a and</w:t>
              </w:r>
              <w:r w:rsidR="00B65179">
                <w:rPr>
                  <w:rFonts w:ascii="Times New Roman" w:eastAsia="等线" w:hAnsi="Times New Roman" w:cs="Times New Roman" w:hint="eastAsia"/>
                  <w:sz w:val="18"/>
                  <w:szCs w:val="18"/>
                  <w:lang w:eastAsia="zh-CN"/>
                </w:rPr>
                <w:t xml:space="preserve">/ or N&gt;1 should be </w:t>
              </w:r>
              <w:r w:rsidR="00BF5449">
                <w:rPr>
                  <w:rFonts w:ascii="Times New Roman" w:eastAsia="等线" w:hAnsi="Times New Roman" w:cs="Times New Roman"/>
                  <w:sz w:val="18"/>
                  <w:szCs w:val="18"/>
                  <w:lang w:eastAsia="zh-CN"/>
                </w:rPr>
                <w:t xml:space="preserve">supported. </w:t>
              </w:r>
            </w:ins>
            <w:ins w:id="213" w:author="Administrator" w:date="2021-01-22T09:47:00Z">
              <w:r w:rsidR="00BF5449">
                <w:rPr>
                  <w:rFonts w:ascii="Times New Roman" w:eastAsia="等线" w:hAnsi="Times New Roman" w:cs="Times New Roman"/>
                  <w:sz w:val="18"/>
                  <w:szCs w:val="18"/>
                  <w:lang w:eastAsia="zh-CN"/>
                </w:rPr>
                <w:t>But for M&gt; 1 and</w:t>
              </w:r>
              <w:r w:rsidR="00BF5449">
                <w:rPr>
                  <w:rFonts w:ascii="Times New Roman" w:eastAsia="等线" w:hAnsi="Times New Roman" w:cs="Times New Roman" w:hint="eastAsia"/>
                  <w:sz w:val="18"/>
                  <w:szCs w:val="18"/>
                  <w:lang w:eastAsia="zh-CN"/>
                </w:rPr>
                <w:t>/ or N&gt;1</w:t>
              </w:r>
              <w:r w:rsidR="00530744">
                <w:rPr>
                  <w:rFonts w:ascii="Times New Roman" w:eastAsia="等线" w:hAnsi="Times New Roman" w:cs="Times New Roman"/>
                  <w:sz w:val="18"/>
                  <w:szCs w:val="18"/>
                  <w:lang w:eastAsia="zh-CN"/>
                </w:rPr>
                <w:t xml:space="preserve">, how to apply </w:t>
              </w:r>
            </w:ins>
            <w:ins w:id="214" w:author="Administrator" w:date="2021-01-22T09:48:00Z">
              <w:r w:rsidR="00B02487">
                <w:rPr>
                  <w:rFonts w:ascii="Times New Roman" w:eastAsia="等线" w:hAnsi="Times New Roman" w:cs="Times New Roman"/>
                  <w:sz w:val="18"/>
                  <w:szCs w:val="18"/>
                  <w:lang w:eastAsia="zh-CN"/>
                </w:rPr>
                <w:t xml:space="preserve">the common </w:t>
              </w:r>
            </w:ins>
            <w:ins w:id="215" w:author="Administrator" w:date="2021-01-22T09:49:00Z">
              <w:r w:rsidR="00B02487">
                <w:rPr>
                  <w:rFonts w:ascii="Times New Roman" w:eastAsia="等线" w:hAnsi="Times New Roman" w:cs="Times New Roman"/>
                  <w:sz w:val="18"/>
                  <w:szCs w:val="18"/>
                  <w:lang w:eastAsia="zh-CN"/>
                </w:rPr>
                <w:t>information</w:t>
              </w:r>
            </w:ins>
            <w:ins w:id="216" w:author="Administrator" w:date="2021-01-22T09:48:00Z">
              <w:r w:rsidR="00B02487">
                <w:rPr>
                  <w:rFonts w:ascii="Times New Roman" w:eastAsia="等线" w:hAnsi="Times New Roman" w:cs="Times New Roman"/>
                  <w:sz w:val="18"/>
                  <w:szCs w:val="18"/>
                  <w:lang w:eastAsia="zh-CN"/>
                </w:rPr>
                <w:t xml:space="preserve"> </w:t>
              </w:r>
            </w:ins>
            <w:ins w:id="217" w:author="Administrator" w:date="2021-01-22T09:49:00Z">
              <w:r w:rsidR="00B02487">
                <w:rPr>
                  <w:rFonts w:ascii="Times New Roman" w:eastAsia="等线" w:hAnsi="Times New Roman" w:cs="Times New Roman"/>
                  <w:sz w:val="18"/>
                  <w:szCs w:val="18"/>
                  <w:lang w:eastAsia="zh-CN"/>
                </w:rPr>
                <w:t>may be different.</w:t>
              </w:r>
            </w:ins>
          </w:p>
          <w:p w14:paraId="484E733D" w14:textId="77777777" w:rsidR="00B02487" w:rsidRDefault="00B02487" w:rsidP="00B65179">
            <w:pPr>
              <w:snapToGrid w:val="0"/>
              <w:rPr>
                <w:ins w:id="218" w:author="Administrator" w:date="2021-01-22T09:49:00Z"/>
                <w:rFonts w:ascii="Times New Roman" w:eastAsia="等线" w:hAnsi="Times New Roman" w:cs="Times New Roman"/>
                <w:sz w:val="18"/>
                <w:szCs w:val="18"/>
                <w:lang w:eastAsia="zh-CN"/>
              </w:rPr>
            </w:pPr>
          </w:p>
          <w:p w14:paraId="10ADC8A4" w14:textId="66E595F8" w:rsidR="00B02487" w:rsidRDefault="00B02487" w:rsidP="00B65179">
            <w:pPr>
              <w:snapToGrid w:val="0"/>
              <w:rPr>
                <w:rFonts w:ascii="Times New Roman" w:eastAsia="等线" w:hAnsi="Times New Roman" w:cs="Times New Roman"/>
                <w:sz w:val="18"/>
                <w:szCs w:val="18"/>
                <w:lang w:eastAsia="zh-CN"/>
              </w:rPr>
            </w:pPr>
            <w:ins w:id="219" w:author="Administrator" w:date="2021-01-22T09:49:00Z">
              <w:r>
                <w:rPr>
                  <w:rFonts w:ascii="Times New Roman" w:eastAsia="等线" w:hAnsi="Times New Roman" w:cs="Times New Roman"/>
                  <w:sz w:val="18"/>
                  <w:szCs w:val="18"/>
                  <w:lang w:eastAsia="zh-CN"/>
                </w:rPr>
                <w:t xml:space="preserve">For Proposal 1.2, we </w:t>
              </w:r>
            </w:ins>
            <w:ins w:id="220" w:author="Administrator" w:date="2021-01-22T09:50:00Z">
              <w:r w:rsidR="00CA3F33">
                <w:rPr>
                  <w:rFonts w:ascii="Times New Roman" w:eastAsia="等线" w:hAnsi="Times New Roman" w:cs="Times New Roman"/>
                  <w:sz w:val="18"/>
                  <w:szCs w:val="18"/>
                  <w:lang w:eastAsia="zh-CN"/>
                </w:rPr>
                <w:t xml:space="preserve">slightly prefer no support. We would like to </w:t>
              </w:r>
            </w:ins>
            <w:ins w:id="221" w:author="Administrator" w:date="2021-01-22T09:51:00Z">
              <w:r w:rsidR="00CA3F33">
                <w:rPr>
                  <w:rFonts w:ascii="Times New Roman" w:eastAsia="等线" w:hAnsi="Times New Roman" w:cs="Times New Roman"/>
                  <w:sz w:val="18"/>
                  <w:szCs w:val="18"/>
                  <w:lang w:eastAsia="zh-CN"/>
                </w:rPr>
                <w:t>include MAC CE</w:t>
              </w:r>
              <w:r w:rsidR="00A41467">
                <w:rPr>
                  <w:rFonts w:ascii="Times New Roman" w:eastAsia="等线" w:hAnsi="Times New Roman" w:cs="Times New Roman"/>
                  <w:sz w:val="18"/>
                  <w:szCs w:val="18"/>
                  <w:lang w:eastAsia="zh-CN"/>
                </w:rPr>
                <w:t xml:space="preserve"> </w:t>
              </w:r>
            </w:ins>
            <w:ins w:id="222" w:author="Administrator" w:date="2021-01-22T09:52:00Z">
              <w:r w:rsidR="00E27251">
                <w:rPr>
                  <w:rFonts w:ascii="Times New Roman" w:eastAsia="等线" w:hAnsi="Times New Roman" w:cs="Times New Roman"/>
                  <w:sz w:val="18"/>
                  <w:szCs w:val="18"/>
                  <w:lang w:eastAsia="zh-CN"/>
                </w:rPr>
                <w:t xml:space="preserve">and DCI </w:t>
              </w:r>
            </w:ins>
            <w:ins w:id="223" w:author="Administrator" w:date="2021-01-22T09:51:00Z">
              <w:r w:rsidR="00A41467">
                <w:rPr>
                  <w:rFonts w:ascii="Times New Roman" w:eastAsia="等线" w:hAnsi="Times New Roman" w:cs="Times New Roman"/>
                  <w:sz w:val="18"/>
                  <w:szCs w:val="18"/>
                  <w:lang w:eastAsia="zh-CN"/>
                </w:rPr>
                <w:t xml:space="preserve">as an </w:t>
              </w:r>
              <w:r w:rsidR="00520F1D">
                <w:rPr>
                  <w:rFonts w:ascii="Times New Roman" w:eastAsia="等线" w:hAnsi="Times New Roman" w:cs="Times New Roman"/>
                  <w:sz w:val="18"/>
                  <w:szCs w:val="18"/>
                  <w:lang w:eastAsia="zh-CN"/>
                </w:rPr>
                <w:t>explicit</w:t>
              </w:r>
              <w:r w:rsidR="00A41467">
                <w:rPr>
                  <w:rFonts w:ascii="Times New Roman" w:eastAsia="等线" w:hAnsi="Times New Roman" w:cs="Times New Roman"/>
                  <w:sz w:val="18"/>
                  <w:szCs w:val="18"/>
                  <w:lang w:eastAsia="zh-CN"/>
                </w:rPr>
                <w:t xml:space="preserve"> and / or imp</w:t>
              </w:r>
              <w:r w:rsidR="00520F1D">
                <w:rPr>
                  <w:rFonts w:ascii="Times New Roman" w:eastAsia="等线" w:hAnsi="Times New Roman" w:cs="Times New Roman"/>
                  <w:sz w:val="18"/>
                  <w:szCs w:val="18"/>
                  <w:lang w:eastAsia="zh-CN"/>
                </w:rPr>
                <w:t>licit</w:t>
              </w:r>
              <w:r w:rsidR="00E27251">
                <w:rPr>
                  <w:rFonts w:ascii="Times New Roman" w:eastAsia="等线" w:hAnsi="Times New Roman" w:cs="Times New Roman"/>
                  <w:sz w:val="18"/>
                  <w:szCs w:val="18"/>
                  <w:lang w:eastAsia="zh-CN"/>
                </w:rPr>
                <w:t xml:space="preserve"> signaling</w:t>
              </w:r>
              <w:r w:rsidR="00520F1D">
                <w:rPr>
                  <w:rFonts w:ascii="Times New Roman" w:eastAsia="等线" w:hAnsi="Times New Roman" w:cs="Times New Roman"/>
                  <w:sz w:val="18"/>
                  <w:szCs w:val="18"/>
                  <w:lang w:eastAsia="zh-CN"/>
                </w:rPr>
                <w:t>.</w:t>
              </w:r>
            </w:ins>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2302E">
            <w:pPr>
              <w:snapToGrid w:val="0"/>
              <w:rPr>
                <w:rFonts w:ascii="Times New Roman" w:eastAsia="等线" w:hAnsi="Times New Roman" w:cs="Times New Roman"/>
                <w:sz w:val="18"/>
                <w:szCs w:val="18"/>
                <w:lang w:eastAsia="zh-CN"/>
              </w:rPr>
            </w:pPr>
            <w:ins w:id="224" w:author="Cao, Jeffrey" w:date="2021-01-22T12:01: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2302E">
            <w:pPr>
              <w:snapToGrid w:val="0"/>
              <w:rPr>
                <w:ins w:id="225" w:author="Cao, Jeffrey" w:date="2021-01-22T12:01:00Z"/>
                <w:rFonts w:ascii="Times New Roman" w:eastAsia="等线" w:hAnsi="Times New Roman" w:cs="Times New Roman"/>
                <w:sz w:val="18"/>
                <w:lang w:eastAsia="zh-CN"/>
              </w:rPr>
            </w:pPr>
            <w:ins w:id="226" w:author="Cao, Jeffrey" w:date="2021-01-22T12:01:00Z">
              <w:r>
                <w:rPr>
                  <w:rFonts w:ascii="Times New Roman" w:eastAsia="等线" w:hAnsi="Times New Roman" w:cs="Times New Roman" w:hint="eastAsia"/>
                  <w:sz w:val="18"/>
                  <w:lang w:eastAsia="zh-CN"/>
                </w:rPr>
                <w:t>W</w:t>
              </w:r>
              <w:r>
                <w:rPr>
                  <w:rFonts w:ascii="Times New Roman" w:eastAsia="等线" w:hAnsi="Times New Roman" w:cs="Times New Roman"/>
                  <w:sz w:val="18"/>
                  <w:lang w:eastAsia="zh-CN"/>
                </w:rPr>
                <w:t xml:space="preserve">e provided our additional preference in the table above. </w:t>
              </w:r>
            </w:ins>
          </w:p>
          <w:p w14:paraId="35CB8AF0" w14:textId="77777777" w:rsidR="00C2302E" w:rsidRDefault="00C2302E" w:rsidP="00C2302E">
            <w:pPr>
              <w:snapToGrid w:val="0"/>
              <w:rPr>
                <w:ins w:id="227" w:author="Cao, Jeffrey" w:date="2021-01-22T12:01:00Z"/>
                <w:rFonts w:ascii="Times New Roman" w:eastAsia="等线" w:hAnsi="Times New Roman" w:cs="Times New Roman"/>
                <w:sz w:val="18"/>
                <w:lang w:eastAsia="zh-CN"/>
              </w:rPr>
            </w:pPr>
            <w:ins w:id="228" w:author="Cao, Jeffrey" w:date="2021-01-22T12:01:00Z">
              <w:r>
                <w:rPr>
                  <w:rFonts w:ascii="Times New Roman" w:eastAsia="等线" w:hAnsi="Times New Roman" w:cs="Times New Roman"/>
                  <w:sz w:val="18"/>
                  <w:lang w:eastAsia="zh-CN"/>
                </w:rPr>
                <w:t>To proposal 1.1, we are supportive.</w:t>
              </w:r>
            </w:ins>
          </w:p>
          <w:p w14:paraId="5C9DE0D1" w14:textId="77777777" w:rsidR="00C2302E" w:rsidRDefault="00C2302E" w:rsidP="00C2302E">
            <w:pPr>
              <w:snapToGrid w:val="0"/>
              <w:rPr>
                <w:ins w:id="229" w:author="Cao, Jeffrey" w:date="2021-01-22T12:01:00Z"/>
                <w:rFonts w:ascii="Times New Roman" w:eastAsia="等线" w:hAnsi="Times New Roman" w:cs="Times New Roman"/>
                <w:sz w:val="18"/>
                <w:lang w:eastAsia="zh-CN"/>
              </w:rPr>
            </w:pPr>
            <w:ins w:id="230" w:author="Cao, Jeffrey" w:date="2021-01-22T12:01:00Z">
              <w:r>
                <w:rPr>
                  <w:rFonts w:ascii="Times New Roman" w:eastAsia="等线"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ins>
          </w:p>
          <w:p w14:paraId="2C4D8AE5" w14:textId="2FC6A4A4" w:rsidR="00C2302E" w:rsidRPr="000B0AC1" w:rsidRDefault="00C2302E" w:rsidP="00C2302E">
            <w:pPr>
              <w:snapToGrid w:val="0"/>
              <w:jc w:val="both"/>
              <w:rPr>
                <w:rFonts w:ascii="Times New Roman" w:hAnsi="Times New Roman" w:cs="Times New Roman"/>
                <w:sz w:val="18"/>
                <w:szCs w:val="18"/>
                <w:highlight w:val="yellow"/>
              </w:rPr>
            </w:pPr>
            <w:ins w:id="231" w:author="Cao, Jeffrey" w:date="2021-01-22T12:01:00Z">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7D1F28F3"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232" w:author="Eko Onggosanusi" w:date="2021-01-20T13:16:00Z">
              <w:r w:rsidR="00C95F6E">
                <w:rPr>
                  <w:rFonts w:ascii="Times New Roman" w:hAnsi="Times New Roman" w:cs="Times New Roman"/>
                  <w:sz w:val="18"/>
                  <w:szCs w:val="20"/>
                </w:rPr>
                <w:t>, Qualcomm</w:t>
              </w:r>
            </w:ins>
            <w:ins w:id="233" w:author="Intel" w:date="2021-01-20T11:30:00Z">
              <w:r w:rsidR="000247B5">
                <w:rPr>
                  <w:rFonts w:ascii="Times New Roman" w:hAnsi="Times New Roman" w:cs="Times New Roman"/>
                  <w:sz w:val="18"/>
                  <w:szCs w:val="20"/>
                </w:rPr>
                <w:t>, Intel</w:t>
              </w:r>
            </w:ins>
            <w:ins w:id="234" w:author="Eko Onggosanusi" w:date="2021-01-20T13:16:00Z">
              <w:del w:id="235" w:author="Intel" w:date="2021-01-20T11:30:00Z">
                <w:r w:rsidR="00C95F6E" w:rsidDel="000247B5">
                  <w:rPr>
                    <w:rFonts w:ascii="Times New Roman" w:hAnsi="Times New Roman" w:cs="Times New Roman"/>
                    <w:sz w:val="18"/>
                    <w:szCs w:val="20"/>
                  </w:rPr>
                  <w:delText xml:space="preserve"> </w:delText>
                </w:r>
              </w:del>
            </w:ins>
            <w:ins w:id="236" w:author="Intel" w:date="2021-01-20T13:52:00Z">
              <w:r w:rsidR="00292D30">
                <w:rPr>
                  <w:rFonts w:ascii="Times New Roman" w:hAnsi="Times New Roman" w:cs="Times New Roman"/>
                  <w:sz w:val="18"/>
                  <w:szCs w:val="20"/>
                </w:rPr>
                <w:t>(Up to RAN2)</w:t>
              </w:r>
            </w:ins>
            <w:ins w:id="237" w:author="Darcy Tsai" w:date="2021-01-21T12:43:00Z">
              <w:r w:rsidR="00757631">
                <w:rPr>
                  <w:rFonts w:ascii="Times New Roman" w:hAnsi="Times New Roman" w:cs="Times New Roman"/>
                  <w:sz w:val="18"/>
                  <w:szCs w:val="20"/>
                </w:rPr>
                <w:t>, MTK</w:t>
              </w:r>
            </w:ins>
            <w:ins w:id="238" w:author="Chenxi CX1 Zhu" w:date="2021-01-21T23:28:00Z">
              <w:r w:rsidR="00240CE8">
                <w:rPr>
                  <w:rFonts w:ascii="Times New Roman" w:hAnsi="Times New Roman" w:cs="Times New Roman"/>
                  <w:sz w:val="18"/>
                  <w:szCs w:val="20"/>
                </w:rPr>
                <w:t xml:space="preserve">, </w:t>
              </w:r>
            </w:ins>
            <w:ins w:id="239" w:author="Cao, Jeffrey" w:date="2021-01-22T12:01:00Z">
              <w:r w:rsidR="00C2302E">
                <w:rPr>
                  <w:rFonts w:ascii="Times New Roman" w:hAnsi="Times New Roman" w:cs="Times New Roman"/>
                  <w:sz w:val="18"/>
                  <w:szCs w:val="20"/>
                </w:rPr>
                <w:t>Sony</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D590D2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240" w:author="Eko Onggosanusi" w:date="2021-01-20T13:16:00Z">
              <w:r w:rsidR="0002520D">
                <w:rPr>
                  <w:rFonts w:ascii="Times New Roman" w:hAnsi="Times New Roman" w:cs="Times New Roman"/>
                  <w:sz w:val="18"/>
                  <w:szCs w:val="20"/>
                </w:rPr>
                <w:t>, Qualcomm</w:t>
              </w:r>
            </w:ins>
            <w:ins w:id="241" w:author="Chenxi CX1 Zhu" w:date="2021-01-21T23:24:00Z">
              <w:r w:rsidR="00240CE8">
                <w:rPr>
                  <w:rFonts w:ascii="Times New Roman" w:hAnsi="Times New Roman" w:cs="Times New Roman"/>
                  <w:sz w:val="18"/>
                  <w:szCs w:val="20"/>
                </w:rPr>
                <w:t>, Lenovo/MoM</w:t>
              </w:r>
            </w:ins>
          </w:p>
          <w:p w14:paraId="3812FA97" w14:textId="3ECF8E71"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ins w:id="242" w:author="Intel" w:date="2021-01-20T11:30:00Z">
              <w:r w:rsidR="000247B5">
                <w:rPr>
                  <w:rFonts w:ascii="Times New Roman" w:hAnsi="Times New Roman" w:cs="Times New Roman"/>
                  <w:sz w:val="18"/>
                  <w:szCs w:val="20"/>
                </w:rPr>
                <w:t>, Intel</w:t>
              </w:r>
            </w:ins>
            <w:ins w:id="243"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w:t>
            </w:r>
            <w:proofErr w:type="spellStart"/>
            <w:r w:rsidR="00562CCE">
              <w:rPr>
                <w:rFonts w:ascii="Times New Roman" w:hAnsi="Times New Roman" w:cs="Times New Roman"/>
                <w:sz w:val="18"/>
                <w:szCs w:val="20"/>
              </w:rPr>
              <w:t>HiSi</w:t>
            </w:r>
            <w:proofErr w:type="spellEnd"/>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lastRenderedPageBreak/>
              <w:t>Inter-DU</w:t>
            </w:r>
            <w:r>
              <w:rPr>
                <w:rFonts w:ascii="Times New Roman" w:hAnsi="Times New Roman" w:cs="Times New Roman"/>
                <w:sz w:val="18"/>
                <w:szCs w:val="20"/>
              </w:rPr>
              <w:t>:</w:t>
            </w:r>
          </w:p>
          <w:p w14:paraId="1E27E31A" w14:textId="5CA0237A"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w:t>
            </w:r>
            <w:proofErr w:type="spellStart"/>
            <w:r w:rsidR="00132C58">
              <w:rPr>
                <w:rFonts w:ascii="Times New Roman" w:hAnsi="Times New Roman" w:cs="Times New Roman"/>
                <w:sz w:val="18"/>
                <w:szCs w:val="20"/>
              </w:rPr>
              <w:t>HiSi</w:t>
            </w:r>
            <w:proofErr w:type="spellEnd"/>
            <w:r w:rsidR="00132C58">
              <w:rPr>
                <w:rFonts w:ascii="Times New Roman" w:hAnsi="Times New Roman" w:cs="Times New Roman"/>
                <w:sz w:val="18"/>
                <w:szCs w:val="20"/>
              </w:rPr>
              <w:t>, Samsung</w:t>
            </w:r>
            <w:ins w:id="244" w:author="Eko Onggosanusi" w:date="2021-01-20T13:17:00Z">
              <w:r w:rsidR="00AD31EA">
                <w:rPr>
                  <w:rFonts w:ascii="Times New Roman" w:hAnsi="Times New Roman" w:cs="Times New Roman"/>
                  <w:sz w:val="18"/>
                  <w:szCs w:val="20"/>
                </w:rPr>
                <w:t>, Qualcomm</w:t>
              </w:r>
            </w:ins>
            <w:ins w:id="245" w:author="Intel" w:date="2021-01-20T11:30:00Z">
              <w:r w:rsidR="000247B5">
                <w:rPr>
                  <w:rFonts w:ascii="Times New Roman" w:hAnsi="Times New Roman" w:cs="Times New Roman"/>
                  <w:sz w:val="18"/>
                  <w:szCs w:val="20"/>
                </w:rPr>
                <w:t>, Intel</w:t>
              </w:r>
            </w:ins>
            <w:ins w:id="246"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B4CC605"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247" w:author="Eko Onggosanusi" w:date="2021-01-20T13:17:00Z">
              <w:r w:rsidR="00157C0F">
                <w:rPr>
                  <w:rFonts w:ascii="Times New Roman" w:hAnsi="Times New Roman" w:cs="Times New Roman"/>
                  <w:sz w:val="18"/>
                  <w:szCs w:val="20"/>
                </w:rPr>
                <w:t>, Qualcomm (L3 can reuse existing)</w:t>
              </w:r>
            </w:ins>
            <w:ins w:id="248" w:author="Intel" w:date="2021-01-20T11:31:00Z">
              <w:r w:rsidR="00D077CB">
                <w:rPr>
                  <w:rFonts w:ascii="Times New Roman" w:hAnsi="Times New Roman" w:cs="Times New Roman"/>
                  <w:sz w:val="18"/>
                  <w:szCs w:val="20"/>
                </w:rPr>
                <w:t>, Intel (</w:t>
              </w:r>
            </w:ins>
            <w:ins w:id="249" w:author="Intel" w:date="2021-01-20T13:54:00Z">
              <w:r w:rsidR="00292D30">
                <w:rPr>
                  <w:rFonts w:ascii="Times New Roman" w:hAnsi="Times New Roman" w:cs="Times New Roman"/>
                  <w:sz w:val="18"/>
                  <w:szCs w:val="20"/>
                </w:rPr>
                <w:t>intra-DU can re-use L1-RSR</w:t>
              </w:r>
            </w:ins>
            <w:ins w:id="250" w:author="Intel" w:date="2021-01-20T13:55:00Z">
              <w:r w:rsidR="00292D30">
                <w:rPr>
                  <w:rFonts w:ascii="Times New Roman" w:hAnsi="Times New Roman" w:cs="Times New Roman"/>
                  <w:sz w:val="18"/>
                  <w:szCs w:val="20"/>
                </w:rPr>
                <w:t>P</w:t>
              </w:r>
            </w:ins>
            <w:ins w:id="251" w:author="Intel" w:date="2021-01-20T11:31:00Z">
              <w:r w:rsidR="00D077CB">
                <w:rPr>
                  <w:rFonts w:ascii="Times New Roman" w:hAnsi="Times New Roman" w:cs="Times New Roman"/>
                  <w:sz w:val="18"/>
                  <w:szCs w:val="20"/>
                </w:rPr>
                <w:t>)</w:t>
              </w:r>
            </w:ins>
            <w:ins w:id="252" w:author="Administrator" w:date="2021-01-22T10:01:00Z">
              <w:r w:rsidR="00D57ADD">
                <w:rPr>
                  <w:rFonts w:ascii="Times New Roman" w:hAnsi="Times New Roman" w:cs="Times New Roman"/>
                  <w:sz w:val="18"/>
                  <w:szCs w:val="20"/>
                </w:rPr>
                <w:t>, Xiaomi</w:t>
              </w:r>
            </w:ins>
            <w:ins w:id="253" w:author="Cao, Jeffrey" w:date="2021-01-22T12:01:00Z">
              <w:r w:rsidR="00C2302E">
                <w:rPr>
                  <w:rFonts w:ascii="Times New Roman" w:hAnsi="Times New Roman" w:cs="Times New Roman"/>
                  <w:sz w:val="18"/>
                  <w:szCs w:val="20"/>
                </w:rPr>
                <w:t xml:space="preserve">, </w:t>
              </w:r>
              <w:r w:rsidR="00C2302E">
                <w:rPr>
                  <w:rFonts w:ascii="Times New Roman" w:hAnsi="Times New Roman" w:cs="Times New Roman"/>
                  <w:sz w:val="18"/>
                  <w:szCs w:val="20"/>
                </w:rPr>
                <w:t>Sony</w:t>
              </w:r>
            </w:ins>
          </w:p>
          <w:p w14:paraId="3FE1231C" w14:textId="08CC7E20"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ins w:id="254" w:author="Administrator" w:date="2021-01-22T10:00:00Z">
              <w:r w:rsidR="00D26CFD">
                <w:rPr>
                  <w:rFonts w:ascii="Times New Roman" w:hAnsi="Times New Roman" w:cs="Times New Roman"/>
                  <w:sz w:val="18"/>
                  <w:szCs w:val="20"/>
                </w:rPr>
                <w:t xml:space="preserve">, </w:t>
              </w:r>
              <w:proofErr w:type="gramStart"/>
              <w:r w:rsidR="00D26CFD">
                <w:rPr>
                  <w:rFonts w:ascii="Times New Roman" w:hAnsi="Times New Roman" w:cs="Times New Roman"/>
                  <w:sz w:val="18"/>
                  <w:szCs w:val="20"/>
                </w:rPr>
                <w:t>Xiaomi(</w:t>
              </w:r>
              <w:proofErr w:type="gramEnd"/>
              <w:r w:rsidR="00D26CFD">
                <w:rPr>
                  <w:rFonts w:ascii="Times New Roman" w:hAnsi="Times New Roman" w:cs="Times New Roman"/>
                  <w:sz w:val="18"/>
                  <w:szCs w:val="20"/>
                </w:rPr>
                <w:t xml:space="preserve">L3-RSRP </w:t>
              </w:r>
            </w:ins>
            <w:ins w:id="255" w:author="Administrator" w:date="2021-01-22T10:01:00Z">
              <w:r w:rsidR="00D26CFD">
                <w:rPr>
                  <w:rFonts w:ascii="Times New Roman" w:hAnsi="Times New Roman" w:cs="Times New Roman"/>
                  <w:sz w:val="18"/>
                  <w:szCs w:val="20"/>
                </w:rPr>
                <w:t xml:space="preserve">only </w:t>
              </w:r>
            </w:ins>
            <w:ins w:id="256" w:author="Administrator" w:date="2021-01-22T10:00:00Z">
              <w:r w:rsidR="00D26CFD">
                <w:rPr>
                  <w:rFonts w:ascii="Times New Roman" w:hAnsi="Times New Roman" w:cs="Times New Roman"/>
                  <w:sz w:val="18"/>
                  <w:szCs w:val="20"/>
                </w:rPr>
                <w:t>for triggering beam measurement of non-serving cell)</w:t>
              </w:r>
            </w:ins>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 </w:t>
            </w:r>
            <w:proofErr w:type="spellStart"/>
            <w:r>
              <w:rPr>
                <w:rFonts w:ascii="Times New Roman" w:hAnsi="Times New Roman" w:cs="Times New Roman"/>
                <w:sz w:val="18"/>
                <w:szCs w:val="20"/>
              </w:rPr>
              <w:t>Spreadtrum</w:t>
            </w:r>
            <w:proofErr w:type="spellEnd"/>
          </w:p>
          <w:p w14:paraId="5BC0BEE6" w14:textId="21F961F2"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More than one (Beam </w:t>
            </w:r>
            <w:proofErr w:type="spellStart"/>
            <w:proofErr w:type="gramStart"/>
            <w:r>
              <w:rPr>
                <w:rFonts w:ascii="Times New Roman" w:hAnsi="Times New Roman" w:cs="Times New Roman"/>
                <w:sz w:val="18"/>
                <w:szCs w:val="20"/>
              </w:rPr>
              <w:t>metric,SourceRS</w:t>
            </w:r>
            <w:proofErr w:type="spellEnd"/>
            <w:proofErr w:type="gramEnd"/>
            <w:r>
              <w:rPr>
                <w:rFonts w:ascii="Times New Roman" w:hAnsi="Times New Roman" w:cs="Times New Roman"/>
                <w:sz w:val="18"/>
                <w:szCs w:val="20"/>
              </w:rPr>
              <w:t xml:space="preserve">) pairs: Ericsson, Samsung, vivo, Qualcomm,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Lenovo/MoM</w:t>
            </w:r>
            <w:ins w:id="257" w:author="Cao, Jeffrey" w:date="2021-01-22T12:02:00Z">
              <w:r w:rsidR="00C2302E">
                <w:rPr>
                  <w:rFonts w:ascii="Times New Roman" w:hAnsi="Times New Roman" w:cs="Times New Roman"/>
                  <w:sz w:val="18"/>
                  <w:szCs w:val="20"/>
                </w:rPr>
                <w:t>, Sony</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w:t>
            </w:r>
            <w:proofErr w:type="spellStart"/>
            <w:r>
              <w:rPr>
                <w:rFonts w:ascii="Times New Roman" w:hAnsi="Times New Roman" w:cs="Times New Roman"/>
                <w:sz w:val="18"/>
                <w:szCs w:val="20"/>
              </w:rPr>
              <w:t>HiSi</w:t>
            </w:r>
            <w:proofErr w:type="spellEnd"/>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258"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w:t>
            </w:r>
            <w:proofErr w:type="spellStart"/>
            <w:r w:rsidRPr="002B28FA">
              <w:rPr>
                <w:rFonts w:ascii="Times New Roman" w:hAnsi="Times New Roman" w:cs="Times New Roman"/>
                <w:sz w:val="18"/>
                <w:szCs w:val="20"/>
              </w:rPr>
              <w:t>ResourceSet</w:t>
            </w:r>
            <w:proofErr w:type="spellEnd"/>
            <w:r w:rsidRPr="002B28FA">
              <w:rPr>
                <w:rFonts w:ascii="Times New Roman" w:hAnsi="Times New Roman" w:cs="Times New Roman"/>
                <w:sz w:val="18"/>
                <w:szCs w:val="20"/>
              </w:rPr>
              <w:t>: Nokia/NSB</w:t>
            </w:r>
            <w:ins w:id="259" w:author="Darcy Tsai" w:date="2021-01-21T12:44:00Z">
              <w:r w:rsidR="00757631">
                <w:rPr>
                  <w:rFonts w:ascii="Times New Roman" w:hAnsi="Times New Roman" w:cs="Times New Roman"/>
                  <w:sz w:val="18"/>
                  <w:szCs w:val="20"/>
                </w:rPr>
                <w:t>, MTK</w:t>
              </w:r>
            </w:ins>
            <w:ins w:id="260" w:author="Peng Sun(vivo)" w:date="2021-01-21T20:08:00Z">
              <w:r w:rsidR="00805D70">
                <w:rPr>
                  <w:rFonts w:ascii="Times New Roman" w:hAnsi="Times New Roman" w:cs="Times New Roman"/>
                  <w:sz w:val="18"/>
                  <w:szCs w:val="20"/>
                </w:rPr>
                <w:t>, vivo</w:t>
              </w:r>
            </w:ins>
          </w:p>
          <w:p w14:paraId="5D9E7FD8" w14:textId="76789735"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0E69A54E"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ins w:id="261" w:author="Chenxi CX1 Zhu" w:date="2021-01-21T23:47:00Z">
              <w:r w:rsidR="00106F53">
                <w:rPr>
                  <w:rFonts w:ascii="Times New Roman" w:hAnsi="Times New Roman" w:cs="Times New Roman"/>
                  <w:sz w:val="18"/>
                  <w:szCs w:val="20"/>
                </w:rPr>
                <w:t>, Lenovo/MoM</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F4C66E7"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262" w:author="Eko Onggosanusi" w:date="2021-01-20T13:17:00Z">
              <w:r w:rsidR="00E82CA9">
                <w:rPr>
                  <w:rFonts w:ascii="Times New Roman" w:hAnsi="Times New Roman" w:cs="Times New Roman"/>
                  <w:sz w:val="18"/>
                  <w:szCs w:val="20"/>
                </w:rPr>
                <w:t>, Qualcomm</w:t>
              </w:r>
            </w:ins>
            <w:ins w:id="263" w:author="Darcy Tsai" w:date="2021-01-21T12:44:00Z">
              <w:r w:rsidR="00757631">
                <w:rPr>
                  <w:rFonts w:ascii="Times New Roman" w:hAnsi="Times New Roman" w:cs="Times New Roman"/>
                  <w:sz w:val="18"/>
                  <w:szCs w:val="20"/>
                </w:rPr>
                <w:t>, MTK</w:t>
              </w:r>
            </w:ins>
            <w:del w:id="264" w:author="Darcy Tsai" w:date="2021-01-21T12:44:00Z">
              <w:r w:rsidRPr="002B28FA" w:rsidDel="00757631">
                <w:rPr>
                  <w:rFonts w:ascii="Times New Roman" w:hAnsi="Times New Roman" w:cs="Times New Roman"/>
                  <w:sz w:val="18"/>
                  <w:szCs w:val="20"/>
                </w:rPr>
                <w:delText xml:space="preserve"> </w:delText>
              </w:r>
            </w:del>
            <w:ins w:id="265" w:author="Chenxi CX1 Zhu" w:date="2021-01-21T23:42:00Z">
              <w:r w:rsidR="00A95DA7">
                <w:rPr>
                  <w:rFonts w:ascii="Times New Roman" w:hAnsi="Times New Roman" w:cs="Times New Roman"/>
                  <w:sz w:val="18"/>
                  <w:szCs w:val="20"/>
                </w:rPr>
                <w:t>, Lenovo/MoM</w:t>
              </w:r>
            </w:ins>
            <w:ins w:id="266" w:author="Administrator" w:date="2021-01-22T10:02:00Z">
              <w:r w:rsidR="007A551B">
                <w:rPr>
                  <w:rFonts w:ascii="Times New Roman" w:hAnsi="Times New Roman" w:cs="Times New Roman"/>
                  <w:sz w:val="18"/>
                  <w:szCs w:val="20"/>
                </w:rPr>
                <w:t>, Xiaomi</w:t>
              </w:r>
            </w:ins>
            <w:ins w:id="267" w:author="Cao, Jeffrey" w:date="2021-01-22T12:02:00Z">
              <w:r w:rsidR="00C2302E">
                <w:rPr>
                  <w:rFonts w:ascii="Times New Roman" w:hAnsi="Times New Roman" w:cs="Times New Roman"/>
                  <w:sz w:val="18"/>
                  <w:szCs w:val="20"/>
                </w:rPr>
                <w:t>, Sony</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w:t>
            </w:r>
            <w:proofErr w:type="spellStart"/>
            <w:r w:rsidR="00FA7B20">
              <w:rPr>
                <w:rFonts w:ascii="Times New Roman" w:hAnsi="Times New Roman" w:cs="Times New Roman"/>
                <w:sz w:val="18"/>
                <w:szCs w:val="20"/>
              </w:rPr>
              <w:t>HiSi</w:t>
            </w:r>
            <w:proofErr w:type="spellEnd"/>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268" w:author="Eko Onggosanusi" w:date="2021-01-20T13:18:00Z">
              <w:r w:rsidR="00C64A42">
                <w:rPr>
                  <w:rFonts w:ascii="Times New Roman" w:hAnsi="Times New Roman" w:cs="Times New Roman"/>
                  <w:sz w:val="18"/>
                  <w:szCs w:val="20"/>
                </w:rPr>
                <w:t>, Qualcomm</w:t>
              </w:r>
            </w:ins>
            <w:ins w:id="269" w:author="Intel" w:date="2021-01-20T13:59:00Z">
              <w:r w:rsidR="00E85E3E">
                <w:rPr>
                  <w:rFonts w:ascii="Times New Roman" w:hAnsi="Times New Roman" w:cs="Times New Roman"/>
                  <w:sz w:val="18"/>
                  <w:szCs w:val="20"/>
                </w:rPr>
                <w:t>, Intel</w:t>
              </w:r>
            </w:ins>
            <w:ins w:id="270" w:author="Darcy Tsai" w:date="2021-01-21T12:44:00Z">
              <w:r w:rsidR="00757631">
                <w:rPr>
                  <w:rFonts w:ascii="Times New Roman" w:hAnsi="Times New Roman" w:cs="Times New Roman"/>
                  <w:sz w:val="18"/>
                  <w:szCs w:val="20"/>
                </w:rPr>
                <w:t>, MTK</w:t>
              </w:r>
            </w:ins>
            <w:ins w:id="271"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272" w:author="Eko Onggosanusi" w:date="2021-01-20T13:18:00Z">
              <w:r w:rsidR="00C173B4">
                <w:rPr>
                  <w:rFonts w:ascii="Times New Roman" w:hAnsi="Times New Roman" w:cs="Times New Roman"/>
                  <w:sz w:val="18"/>
                  <w:szCs w:val="20"/>
                </w:rPr>
                <w:t xml:space="preserve"> Qualcomm</w:t>
              </w:r>
            </w:ins>
            <w:ins w:id="273" w:author="Intel" w:date="2021-01-20T13:59:00Z">
              <w:r w:rsidR="00E85E3E">
                <w:rPr>
                  <w:rFonts w:ascii="Times New Roman" w:hAnsi="Times New Roman" w:cs="Times New Roman"/>
                  <w:sz w:val="18"/>
                  <w:szCs w:val="20"/>
                </w:rPr>
                <w:t>, Intel</w:t>
              </w:r>
            </w:ins>
            <w:ins w:id="274"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ins w:id="275"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ins w:id="276" w:author="Intel" w:date="2021-01-20T15:31:00Z">
              <w:r>
                <w:rPr>
                  <w:rFonts w:ascii="Times New Roman" w:eastAsia="等线"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277"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278"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ins w:id="279" w:author="Yushu Zhang" w:date="2021-01-21T13:42:00Z">
              <w:r>
                <w:rPr>
                  <w:rFonts w:ascii="Times New Roman" w:eastAsia="宋体"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ins w:id="280"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ins w:id="281" w:author="Peng Sun(vivo)" w:date="2021-01-21T20:08: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ins w:id="282" w:author="Peng Sun(vivo)" w:date="2021-01-21T20:08: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ins w:id="283" w:author="Administrator" w:date="2021-01-22T10:05: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ins w:id="284" w:author="Administrator" w:date="2021-01-22T10:05: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ins>
          </w:p>
        </w:tc>
      </w:tr>
      <w:tr w:rsidR="00C2302E"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ins w:id="285" w:author="Cao, Jeffrey" w:date="2021-01-22T12:03: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ins w:id="286" w:author="Cao, Jeffrey" w:date="2021-01-22T12:03:00Z">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ins>
          </w:p>
        </w:tc>
      </w:tr>
      <w:tr w:rsidR="00C2302E"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C2302E" w:rsidRPr="005A0A43" w:rsidRDefault="00C2302E" w:rsidP="00C2302E">
            <w:pPr>
              <w:snapToGrid w:val="0"/>
              <w:jc w:val="both"/>
              <w:rPr>
                <w:rFonts w:ascii="Times New Roman" w:hAnsi="Times New Roman" w:cs="Times New Roman"/>
                <w:sz w:val="20"/>
                <w:szCs w:val="20"/>
                <w:highlight w:val="yellow"/>
              </w:rPr>
            </w:pPr>
          </w:p>
        </w:tc>
      </w:tr>
      <w:tr w:rsidR="00C2302E"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C2302E" w:rsidRPr="00472615" w:rsidRDefault="00C2302E" w:rsidP="00C2302E">
            <w:pPr>
              <w:snapToGrid w:val="0"/>
              <w:jc w:val="both"/>
              <w:rPr>
                <w:rFonts w:ascii="Times New Roman" w:hAnsi="Times New Roman" w:cs="Times New Roman"/>
                <w:sz w:val="18"/>
                <w:szCs w:val="20"/>
                <w:highlight w:val="yellow"/>
              </w:rPr>
            </w:pPr>
          </w:p>
        </w:tc>
      </w:tr>
      <w:tr w:rsidR="00C2302E"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C2302E" w:rsidRDefault="00C2302E" w:rsidP="00C2302E">
            <w:pPr>
              <w:snapToGrid w:val="0"/>
              <w:rPr>
                <w:rFonts w:ascii="Times New Roman" w:eastAsia="宋体"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F0535A6"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ins w:id="287" w:author="Cao, Jeffrey" w:date="2021-01-22T12:03:00Z">
              <w:r w:rsidR="00C2302E">
                <w:rPr>
                  <w:rFonts w:ascii="Times New Roman" w:hAnsi="Times New Roman" w:cs="Times New Roman"/>
                  <w:sz w:val="18"/>
                  <w:szCs w:val="20"/>
                </w:rPr>
                <w:t>, Sony</w:t>
              </w:r>
            </w:ins>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288" w:author="Eko Onggosanusi" w:date="2021-01-20T13:19:00Z">
              <w:r w:rsidR="00075878">
                <w:rPr>
                  <w:rFonts w:ascii="Times New Roman" w:hAnsi="Times New Roman" w:cs="Times New Roman"/>
                  <w:sz w:val="18"/>
                  <w:szCs w:val="20"/>
                </w:rPr>
                <w:t xml:space="preserve">, Qualcomm </w:t>
              </w:r>
            </w:ins>
          </w:p>
          <w:p w14:paraId="719AEE0F" w14:textId="083B7E3F"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w:t>
            </w:r>
            <w:proofErr w:type="spellStart"/>
            <w:r w:rsidR="006E5BC2">
              <w:rPr>
                <w:rFonts w:ascii="Times New Roman" w:hAnsi="Times New Roman" w:cs="Times New Roman"/>
                <w:sz w:val="18"/>
                <w:szCs w:val="20"/>
              </w:rPr>
              <w:t>HiSi</w:t>
            </w:r>
            <w:proofErr w:type="spellEnd"/>
            <w:r w:rsidR="006E5BC2" w:rsidRPr="002514E3">
              <w:rPr>
                <w:rFonts w:ascii="Times New Roman" w:hAnsi="Times New Roman" w:cs="Times New Roman"/>
                <w:sz w:val="18"/>
                <w:szCs w:val="20"/>
              </w:rPr>
              <w:t xml:space="preserve">, MTK, </w:t>
            </w:r>
            <w:ins w:id="289" w:author="Yushu Zhang" w:date="2021-01-21T13:39:00Z">
              <w:r w:rsidR="00BC744C">
                <w:rPr>
                  <w:rFonts w:ascii="Times New Roman" w:hAnsi="Times New Roman" w:cs="Times New Roman"/>
                  <w:sz w:val="18"/>
                  <w:szCs w:val="20"/>
                </w:rPr>
                <w:t>Apple</w:t>
              </w:r>
            </w:ins>
            <w:ins w:id="290" w:author="Peng Sun(vivo)" w:date="2021-01-21T20:12:00Z">
              <w:r w:rsidR="007C43E5">
                <w:rPr>
                  <w:rFonts w:ascii="Times New Roman" w:hAnsi="Times New Roman" w:cs="Times New Roman"/>
                  <w:sz w:val="18"/>
                  <w:szCs w:val="20"/>
                </w:rPr>
                <w:t>, vivo</w:t>
              </w:r>
            </w:ins>
            <w:ins w:id="291" w:author="Yushu Zhang" w:date="2021-01-21T13:39:00Z">
              <w:del w:id="292"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293"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w:t>
            </w:r>
            <w:proofErr w:type="spellStart"/>
            <w:r w:rsidR="00287CD9">
              <w:rPr>
                <w:rFonts w:ascii="Times New Roman" w:hAnsi="Times New Roman" w:cs="Times New Roman"/>
                <w:sz w:val="18"/>
                <w:szCs w:val="20"/>
              </w:rPr>
              <w:t>Futurewei</w:t>
            </w:r>
            <w:proofErr w:type="spellEnd"/>
            <w:r w:rsidR="00287CD9" w:rsidRPr="002514E3">
              <w:rPr>
                <w:rFonts w:ascii="Times New Roman" w:hAnsi="Times New Roman" w:cs="Times New Roman"/>
                <w:sz w:val="18"/>
                <w:szCs w:val="20"/>
              </w:rPr>
              <w:t>, Intel</w:t>
            </w:r>
          </w:p>
          <w:p w14:paraId="6D7A2D5B" w14:textId="2FAC797D" w:rsidR="00287CD9" w:rsidRPr="002C6661" w:rsidRDefault="00A518BF" w:rsidP="00DC7EA3">
            <w:pPr>
              <w:pStyle w:val="ListParagraph"/>
              <w:numPr>
                <w:ilvl w:val="0"/>
                <w:numId w:val="48"/>
              </w:numPr>
              <w:snapToGrid w:val="0"/>
              <w:spacing w:after="0" w:line="240" w:lineRule="auto"/>
              <w:ind w:left="360"/>
              <w:contextualSpacing w:val="0"/>
              <w:rPr>
                <w:ins w:id="294" w:author="Chenxi CX1 Zhu" w:date="2021-01-21T23:58:00Z"/>
                <w:rFonts w:ascii="Times New Roman" w:hAnsi="Times New Roman" w:cs="Times New Roman"/>
                <w:b/>
                <w:sz w:val="18"/>
                <w:szCs w:val="20"/>
                <w:rPrChange w:id="295" w:author="Chenxi CX1 Zhu" w:date="2021-01-21T23:58:00Z">
                  <w:rPr>
                    <w:ins w:id="296" w:author="Chenxi CX1 Zhu" w:date="2021-01-21T23:58:00Z"/>
                    <w:rFonts w:ascii="Times New Roman" w:hAnsi="Times New Roman" w:cs="Times New Roman"/>
                    <w:sz w:val="18"/>
                    <w:szCs w:val="20"/>
                  </w:rPr>
                </w:rPrChange>
              </w:rPr>
            </w:pPr>
            <w:r>
              <w:rPr>
                <w:rFonts w:ascii="Times New Roman" w:hAnsi="Times New Roman" w:cs="Times New Roman"/>
                <w:b/>
                <w:sz w:val="18"/>
                <w:szCs w:val="20"/>
              </w:rPr>
              <w:t>Add a DCI field to indicate DL vs UL TCI:</w:t>
            </w:r>
            <w:del w:id="297"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p>
          <w:p w14:paraId="06BD903F" w14:textId="377E50EF" w:rsidR="002C6661" w:rsidRPr="009B4947" w:rsidRDefault="00BC46C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proofErr w:type="spellStart"/>
            <w:ins w:id="298" w:author="Chenxi CX1 Zhu" w:date="2021-01-22T00:02:00Z">
              <w:r>
                <w:rPr>
                  <w:rFonts w:ascii="Times New Roman" w:hAnsi="Times New Roman" w:cs="Times New Roman"/>
                  <w:b/>
                  <w:sz w:val="18"/>
                  <w:szCs w:val="20"/>
                </w:rPr>
                <w:t>Impliecit</w:t>
              </w:r>
              <w:proofErr w:type="spellEnd"/>
              <w:r>
                <w:rPr>
                  <w:rFonts w:ascii="Times New Roman" w:hAnsi="Times New Roman" w:cs="Times New Roman"/>
                  <w:b/>
                  <w:sz w:val="18"/>
                  <w:szCs w:val="20"/>
                </w:rPr>
                <w:t xml:space="preserve"> </w:t>
              </w:r>
            </w:ins>
            <w:ins w:id="299" w:author="Chenxi CX1 Zhu" w:date="2021-01-22T00:03:00Z">
              <w:r>
                <w:rPr>
                  <w:rFonts w:ascii="Times New Roman" w:hAnsi="Times New Roman" w:cs="Times New Roman"/>
                  <w:b/>
                  <w:sz w:val="18"/>
                  <w:szCs w:val="20"/>
                </w:rPr>
                <w:t>(d</w:t>
              </w:r>
            </w:ins>
            <w:ins w:id="300" w:author="Chenxi CX1 Zhu" w:date="2021-01-21T23:58:00Z">
              <w:r w:rsidR="002C6661">
                <w:rPr>
                  <w:rFonts w:ascii="Times New Roman" w:hAnsi="Times New Roman" w:cs="Times New Roman"/>
                  <w:b/>
                  <w:sz w:val="18"/>
                  <w:szCs w:val="20"/>
                </w:rPr>
                <w:t>epending on to which channels the TCI applies</w:t>
              </w:r>
            </w:ins>
            <w:ins w:id="301" w:author="Chenxi CX1 Zhu" w:date="2021-01-22T00:03:00Z">
              <w:r>
                <w:rPr>
                  <w:rFonts w:ascii="Times New Roman" w:hAnsi="Times New Roman" w:cs="Times New Roman"/>
                  <w:b/>
                  <w:sz w:val="18"/>
                  <w:szCs w:val="20"/>
                </w:rPr>
                <w:t>)</w:t>
              </w:r>
            </w:ins>
            <w:ins w:id="302" w:author="Chenxi CX1 Zhu" w:date="2021-01-21T23:58:00Z">
              <w:r w:rsidR="002C6661">
                <w:rPr>
                  <w:rFonts w:ascii="Times New Roman" w:hAnsi="Times New Roman" w:cs="Times New Roman"/>
                  <w:b/>
                  <w:sz w:val="18"/>
                  <w:szCs w:val="20"/>
                </w:rPr>
                <w:t>: Lenovo/MoM</w:t>
              </w:r>
            </w:ins>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CB40D47"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303" w:author="Eko Onggosanusi" w:date="2021-01-20T13:19:00Z">
              <w:r w:rsidR="00B2780F">
                <w:rPr>
                  <w:rFonts w:ascii="Times New Roman" w:hAnsi="Times New Roman" w:cs="Times New Roman"/>
                  <w:sz w:val="18"/>
                  <w:szCs w:val="20"/>
                </w:rPr>
                <w:t>, Qualcomm</w:t>
              </w:r>
            </w:ins>
            <w:ins w:id="304" w:author="Intel" w:date="2021-01-20T11:32:00Z">
              <w:r w:rsidR="00D077CB">
                <w:rPr>
                  <w:rFonts w:ascii="Times New Roman" w:hAnsi="Times New Roman" w:cs="Times New Roman"/>
                  <w:sz w:val="18"/>
                  <w:szCs w:val="20"/>
                </w:rPr>
                <w:t>, Intel (for grant-free DCI)</w:t>
              </w:r>
            </w:ins>
            <w:ins w:id="305" w:author="Cao, Jeffrey" w:date="2021-01-22T12:10:00Z">
              <w:r w:rsidR="00311749">
                <w:rPr>
                  <w:rFonts w:ascii="Times New Roman" w:hAnsi="Times New Roman" w:cs="Times New Roman"/>
                  <w:sz w:val="18"/>
                  <w:szCs w:val="20"/>
                </w:rPr>
                <w:t>, Sony</w:t>
              </w:r>
            </w:ins>
          </w:p>
          <w:p w14:paraId="23815736" w14:textId="3C6E33A4"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306" w:author="Darcy Tsai" w:date="2021-01-21T12:45:00Z">
              <w:r w:rsidR="00757631">
                <w:rPr>
                  <w:rFonts w:ascii="Times New Roman" w:hAnsi="Times New Roman" w:cs="Times New Roman"/>
                  <w:sz w:val="18"/>
                  <w:szCs w:val="20"/>
                </w:rPr>
                <w:t>, MTK</w:t>
              </w:r>
            </w:ins>
            <w:ins w:id="307"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8B028D9"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xml:space="preserve">: OPPO, Fujitsu, </w:t>
            </w:r>
            <w:proofErr w:type="spellStart"/>
            <w:r w:rsidR="00D9379C" w:rsidRPr="00E23999">
              <w:rPr>
                <w:rFonts w:ascii="Times New Roman" w:hAnsi="Times New Roman" w:cs="Times New Roman"/>
                <w:sz w:val="18"/>
                <w:szCs w:val="20"/>
              </w:rPr>
              <w:t>Spreadtrum</w:t>
            </w:r>
            <w:proofErr w:type="spellEnd"/>
            <w:r w:rsidR="00D9379C" w:rsidRPr="00E23999">
              <w:rPr>
                <w:rFonts w:ascii="Times New Roman" w:hAnsi="Times New Roman" w:cs="Times New Roman"/>
                <w:sz w:val="18"/>
                <w:szCs w:val="20"/>
              </w:rPr>
              <w:t>,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308" w:author="Yushu Zhang" w:date="2021-01-21T13:40:00Z">
              <w:r w:rsidR="00BC744C">
                <w:rPr>
                  <w:rFonts w:ascii="Times New Roman" w:hAnsi="Times New Roman" w:cs="Times New Roman"/>
                  <w:sz w:val="18"/>
                  <w:szCs w:val="20"/>
                </w:rPr>
                <w:t>, Apple (ACK/NACK</w:t>
              </w:r>
            </w:ins>
            <w:ins w:id="309" w:author="Yushu Zhang" w:date="2021-01-21T13:41:00Z">
              <w:r w:rsidR="00BC744C">
                <w:rPr>
                  <w:rFonts w:ascii="Times New Roman" w:hAnsi="Times New Roman" w:cs="Times New Roman"/>
                  <w:sz w:val="18"/>
                  <w:szCs w:val="20"/>
                </w:rPr>
                <w:t xml:space="preserve"> mechanism</w:t>
              </w:r>
            </w:ins>
            <w:ins w:id="310" w:author="Yushu Zhang" w:date="2021-01-21T13:40:00Z">
              <w:r w:rsidR="00BC744C">
                <w:rPr>
                  <w:rFonts w:ascii="Times New Roman" w:hAnsi="Times New Roman" w:cs="Times New Roman"/>
                  <w:sz w:val="18"/>
                  <w:szCs w:val="20"/>
                </w:rPr>
                <w:t xml:space="preserve"> is needed</w:t>
              </w:r>
              <w:proofErr w:type="gramStart"/>
              <w:r w:rsidR="00BC744C">
                <w:rPr>
                  <w:rFonts w:ascii="Times New Roman" w:hAnsi="Times New Roman" w:cs="Times New Roman"/>
                  <w:sz w:val="18"/>
                  <w:szCs w:val="20"/>
                </w:rPr>
                <w:t>)</w:t>
              </w:r>
            </w:ins>
            <w:r w:rsidR="00D9379C" w:rsidRPr="00E23999">
              <w:rPr>
                <w:rFonts w:ascii="Times New Roman" w:hAnsi="Times New Roman" w:cs="Times New Roman"/>
                <w:sz w:val="18"/>
                <w:szCs w:val="20"/>
              </w:rPr>
              <w:t xml:space="preserve"> </w:t>
            </w:r>
            <w:ins w:id="311" w:author="Peng Sun(vivo)" w:date="2021-01-21T20:13:00Z">
              <w:r w:rsidR="007C43E5">
                <w:rPr>
                  <w:rFonts w:ascii="Times New Roman" w:hAnsi="Times New Roman" w:cs="Times New Roman"/>
                  <w:sz w:val="18"/>
                  <w:szCs w:val="20"/>
                </w:rPr>
                <w:t>,</w:t>
              </w:r>
              <w:proofErr w:type="gramEnd"/>
              <w:r w:rsidR="007C43E5">
                <w:rPr>
                  <w:rFonts w:ascii="Times New Roman" w:hAnsi="Times New Roman" w:cs="Times New Roman"/>
                  <w:sz w:val="18"/>
                  <w:szCs w:val="20"/>
                </w:rPr>
                <w:t xml:space="preserve"> vivo</w:t>
              </w:r>
            </w:ins>
            <w:ins w:id="312" w:author="Chenxi CX1 Zhu" w:date="2021-01-22T00:03:00Z">
              <w:r w:rsidR="00C37A19">
                <w:rPr>
                  <w:rFonts w:ascii="Times New Roman" w:hAnsi="Times New Roman" w:cs="Times New Roman"/>
                  <w:sz w:val="18"/>
                  <w:szCs w:val="20"/>
                </w:rPr>
                <w:t>, Lenovo/MoM</w:t>
              </w:r>
            </w:ins>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FC30BB5"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ins w:id="313" w:author="Yushu Zhang" w:date="2021-01-21T13:41:00Z">
              <w:r w:rsidR="00BC744C">
                <w:rPr>
                  <w:rFonts w:ascii="Times New Roman" w:hAnsi="Times New Roman" w:cs="Times New Roman"/>
                  <w:sz w:val="18"/>
                  <w:szCs w:val="20"/>
                </w:rPr>
                <w:t>, Apple</w:t>
              </w:r>
            </w:ins>
            <w:ins w:id="314" w:author="Peng Sun(vivo)" w:date="2021-01-21T20:13:00Z">
              <w:r w:rsidR="007C43E5">
                <w:rPr>
                  <w:rFonts w:ascii="Times New Roman" w:hAnsi="Times New Roman" w:cs="Times New Roman"/>
                  <w:sz w:val="18"/>
                  <w:szCs w:val="20"/>
                </w:rPr>
                <w:t>, vivo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3DD1ED24"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ZTE, CATT, Intel, Sony, NTT Docomo, OPPO (based on format 1_0 without DL assignment), Samsung, Nokia/NSB (based on format 0_1/0_2 without UL grant), Qualcomm </w:t>
            </w:r>
            <w:del w:id="315" w:author="Eko Onggosanusi" w:date="2021-01-20T13:19:00Z">
              <w:r w:rsidDel="001C6D96">
                <w:rPr>
                  <w:rFonts w:ascii="Times New Roman" w:hAnsi="Times New Roman" w:cs="Times New Roman"/>
                  <w:sz w:val="18"/>
                  <w:szCs w:val="20"/>
                </w:rPr>
                <w:delText>(based on format 0_1/0_2 without UL grant)</w:delText>
              </w:r>
            </w:del>
            <w:ins w:id="316" w:author="Chenxi CX1 Zhu" w:date="2021-01-22T00:03:00Z">
              <w:r w:rsidR="00C37A19">
                <w:rPr>
                  <w:rFonts w:ascii="Times New Roman" w:hAnsi="Times New Roman" w:cs="Times New Roman"/>
                  <w:sz w:val="18"/>
                  <w:szCs w:val="20"/>
                </w:rPr>
                <w:t xml:space="preserve"> , Lenovo/MoM</w:t>
              </w:r>
            </w:ins>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xml:space="preserve">: Ericsson, MTK, </w:t>
            </w:r>
            <w:proofErr w:type="spellStart"/>
            <w:r w:rsidR="004315F3">
              <w:rPr>
                <w:rFonts w:ascii="Times New Roman" w:hAnsi="Times New Roman" w:cs="Times New Roman"/>
                <w:sz w:val="18"/>
                <w:szCs w:val="20"/>
              </w:rPr>
              <w:t>Co</w:t>
            </w:r>
            <w:r>
              <w:rPr>
                <w:rFonts w:ascii="Times New Roman" w:hAnsi="Times New Roman" w:cs="Times New Roman"/>
                <w:sz w:val="18"/>
                <w:szCs w:val="20"/>
              </w:rPr>
              <w:t>nvida</w:t>
            </w:r>
            <w:proofErr w:type="spellEnd"/>
            <w:r>
              <w:rPr>
                <w:rFonts w:ascii="Times New Roman" w:hAnsi="Times New Roman" w:cs="Times New Roman"/>
                <w:sz w:val="18"/>
                <w:szCs w:val="20"/>
              </w:rPr>
              <w:t>,</w:t>
            </w:r>
            <w:ins w:id="317" w:author="Yushu Zhang" w:date="2021-01-21T13:42:00Z">
              <w:r w:rsidR="00390C4A">
                <w:rPr>
                  <w:rFonts w:ascii="Times New Roman" w:hAnsi="Times New Roman" w:cs="Times New Roman"/>
                  <w:sz w:val="18"/>
                  <w:szCs w:val="20"/>
                </w:rPr>
                <w:t xml:space="preserve"> </w:t>
              </w:r>
              <w:proofErr w:type="gramStart"/>
              <w:r w:rsidR="00390C4A">
                <w:rPr>
                  <w:rFonts w:ascii="Times New Roman" w:hAnsi="Times New Roman" w:cs="Times New Roman"/>
                  <w:sz w:val="18"/>
                  <w:szCs w:val="20"/>
                </w:rPr>
                <w:t>Apple</w:t>
              </w:r>
            </w:ins>
            <w:r>
              <w:rPr>
                <w:rFonts w:ascii="Times New Roman" w:hAnsi="Times New Roman" w:cs="Times New Roman"/>
                <w:sz w:val="18"/>
                <w:szCs w:val="20"/>
              </w:rPr>
              <w:t xml:space="preserve"> </w:t>
            </w:r>
            <w:ins w:id="318" w:author="Peng Sun(vivo)" w:date="2021-01-21T20:13:00Z">
              <w:r w:rsidR="007C43E5">
                <w:rPr>
                  <w:rFonts w:ascii="Times New Roman" w:hAnsi="Times New Roman" w:cs="Times New Roman"/>
                  <w:sz w:val="18"/>
                  <w:szCs w:val="20"/>
                </w:rPr>
                <w:t>,</w:t>
              </w:r>
              <w:proofErr w:type="gramEnd"/>
              <w:r w:rsidR="007C43E5">
                <w:rPr>
                  <w:rFonts w:ascii="Times New Roman" w:hAnsi="Times New Roman" w:cs="Times New Roman"/>
                  <w:sz w:val="18"/>
                  <w:szCs w:val="20"/>
                </w:rPr>
                <w:t xml:space="preserve">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08593C3"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319" w:author="Peng Sun(vivo)" w:date="2021-01-21T20:13:00Z">
              <w:r w:rsidR="007C43E5">
                <w:rPr>
                  <w:rFonts w:ascii="Times New Roman" w:hAnsi="Times New Roman" w:cs="Times New Roman"/>
                  <w:sz w:val="18"/>
                  <w:szCs w:val="20"/>
                </w:rPr>
                <w:t>, vivo</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320" w:author="Eko Onggosanusi" w:date="2021-01-20T13:19:00Z">
              <w:r w:rsidR="001C6D96">
                <w:rPr>
                  <w:rFonts w:ascii="Times New Roman" w:hAnsi="Times New Roman" w:cs="Times New Roman"/>
                  <w:sz w:val="18"/>
                  <w:szCs w:val="20"/>
                </w:rPr>
                <w:t xml:space="preserve">, </w:t>
              </w:r>
              <w:proofErr w:type="gramStart"/>
              <w:r w:rsidR="001C6D96">
                <w:rPr>
                  <w:rFonts w:ascii="Times New Roman" w:hAnsi="Times New Roman" w:cs="Times New Roman"/>
                  <w:sz w:val="18"/>
                  <w:szCs w:val="20"/>
                </w:rPr>
                <w:t xml:space="preserve">Qualcomm </w:t>
              </w:r>
            </w:ins>
            <w:ins w:id="321" w:author="Darcy Tsai" w:date="2021-01-21T12:45:00Z">
              <w:r w:rsidR="00757631">
                <w:rPr>
                  <w:rFonts w:ascii="Times New Roman" w:hAnsi="Times New Roman" w:cs="Times New Roman"/>
                  <w:sz w:val="18"/>
                  <w:szCs w:val="20"/>
                </w:rPr>
                <w:t>,</w:t>
              </w:r>
              <w:proofErr w:type="gramEnd"/>
              <w:r w:rsidR="00757631">
                <w:rPr>
                  <w:rFonts w:ascii="Times New Roman" w:hAnsi="Times New Roman" w:cs="Times New Roman"/>
                  <w:sz w:val="18"/>
                  <w:szCs w:val="20"/>
                </w:rPr>
                <w:t xml:space="preserve">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F8F3937"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322" w:author="Darcy Tsai" w:date="2021-01-21T12:45:00Z">
              <w:r w:rsidR="00757631">
                <w:rPr>
                  <w:rFonts w:ascii="Times New Roman" w:hAnsi="Times New Roman" w:cs="Times New Roman"/>
                  <w:sz w:val="18"/>
                  <w:szCs w:val="20"/>
                </w:rPr>
                <w:t>, MTK</w:t>
              </w:r>
            </w:ins>
            <w:ins w:id="323" w:author="Chenxi CX1 Zhu" w:date="2021-01-21T23:55:00Z">
              <w:r w:rsidR="00CF6706">
                <w:rPr>
                  <w:rFonts w:ascii="Times New Roman" w:hAnsi="Times New Roman" w:cs="Times New Roman"/>
                  <w:sz w:val="18"/>
                  <w:szCs w:val="20"/>
                </w:rPr>
                <w:t>, Lenovo/MoM</w:t>
              </w:r>
            </w:ins>
          </w:p>
          <w:p w14:paraId="137C0BB2" w14:textId="67BD0F2E"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lastRenderedPageBreak/>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324" w:author="Yushu Zhang" w:date="2021-01-21T13:42:00Z">
              <w:r w:rsidR="00390C4A">
                <w:rPr>
                  <w:rFonts w:ascii="Times New Roman" w:hAnsi="Times New Roman" w:cs="Times New Roman"/>
                  <w:sz w:val="18"/>
                  <w:szCs w:val="20"/>
                </w:rPr>
                <w:t>, Apple</w:t>
              </w:r>
            </w:ins>
            <w:ins w:id="325" w:author="Peng Sun(vivo)" w:date="2021-01-21T20:14:00Z">
              <w:r w:rsidR="007C43E5">
                <w:rPr>
                  <w:rFonts w:ascii="Times New Roman" w:hAnsi="Times New Roman" w:cs="Times New Roman"/>
                  <w:sz w:val="18"/>
                  <w:szCs w:val="20"/>
                </w:rPr>
                <w:t>, vivo</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ins w:id="326"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327" w:author="Intel" w:date="2021-01-20T15:31:00Z"/>
                <w:rFonts w:ascii="Times New Roman" w:eastAsia="等线" w:hAnsi="Times New Roman" w:cs="Times New Roman"/>
                <w:sz w:val="18"/>
                <w:szCs w:val="18"/>
                <w:lang w:eastAsia="zh-CN"/>
              </w:rPr>
            </w:pPr>
            <w:ins w:id="328" w:author="Intel" w:date="2021-01-20T15:31:00Z">
              <w:r>
                <w:rPr>
                  <w:rFonts w:ascii="Times New Roman" w:eastAsia="等线"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ins w:id="329" w:author="Intel" w:date="2021-01-20T15:31:00Z">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330"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331"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332"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333"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等线" w:hAnsi="Times New Roman" w:cs="Times New Roman"/>
                <w:sz w:val="18"/>
                <w:szCs w:val="18"/>
                <w:lang w:eastAsia="zh-CN"/>
                <w:rPrChange w:id="334" w:author="Peng Sun(vivo)" w:date="2021-01-21T20:14:00Z">
                  <w:rPr>
                    <w:rFonts w:ascii="Times New Roman" w:hAnsi="Times New Roman" w:cs="Times New Roman"/>
                    <w:sz w:val="18"/>
                    <w:szCs w:val="18"/>
                  </w:rPr>
                </w:rPrChange>
              </w:rPr>
            </w:pPr>
            <w:ins w:id="335" w:author="Peng Sun(vivo)" w:date="2021-01-21T20:14: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ins w:id="336" w:author="Peng Sun(vivo)" w:date="2021-01-21T20:1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ins w:id="337" w:author="Chenxi CX1 Zhu" w:date="2021-01-21T23:50:00Z">
              <w:r>
                <w:rPr>
                  <w:rFonts w:ascii="Times New Roman" w:hAnsi="Times New Roman" w:cs="Times New Roman"/>
                  <w:sz w:val="18"/>
                  <w:szCs w:val="20"/>
                </w:rPr>
                <w:t>Lenovo/MoM</w:t>
              </w:r>
            </w:ins>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ins w:id="338" w:author="Chenxi CX1 Zhu" w:date="2021-01-21T23:59:00Z"/>
                <w:rFonts w:ascii="Times New Roman" w:hAnsi="Times New Roman" w:cs="Times New Roman"/>
                <w:sz w:val="18"/>
                <w:szCs w:val="18"/>
              </w:rPr>
            </w:pPr>
            <w:ins w:id="339" w:author="Chenxi CX1 Zhu" w:date="2021-01-21T23:51:00Z">
              <w:r>
                <w:rPr>
                  <w:rFonts w:ascii="Times New Roman" w:hAnsi="Times New Roman" w:cs="Times New Roman"/>
                  <w:sz w:val="18"/>
                  <w:szCs w:val="18"/>
                </w:rPr>
                <w:t xml:space="preserve">Issue 3.2: It is possible </w:t>
              </w:r>
            </w:ins>
            <w:ins w:id="340" w:author="Chenxi CX1 Zhu" w:date="2021-01-21T23:52:00Z">
              <w:r>
                <w:rPr>
                  <w:rFonts w:ascii="Times New Roman" w:hAnsi="Times New Roman" w:cs="Times New Roman"/>
                  <w:sz w:val="18"/>
                  <w:szCs w:val="18"/>
                </w:rPr>
                <w:t xml:space="preserve">for gNB </w:t>
              </w:r>
            </w:ins>
            <w:ins w:id="341" w:author="Chenxi CX1 Zhu" w:date="2021-01-21T23:51:00Z">
              <w:r>
                <w:rPr>
                  <w:rFonts w:ascii="Times New Roman" w:hAnsi="Times New Roman" w:cs="Times New Roman"/>
                  <w:sz w:val="18"/>
                  <w:szCs w:val="18"/>
                </w:rPr>
                <w:t>to incorporate different UE capabilities (beam switching time) into the delay from DCI to ACK</w:t>
              </w:r>
            </w:ins>
            <w:ins w:id="342" w:author="Chenxi CX1 Zhu" w:date="2021-01-21T23:52:00Z">
              <w:r>
                <w:rPr>
                  <w:rFonts w:ascii="Times New Roman" w:hAnsi="Times New Roman" w:cs="Times New Roman"/>
                  <w:sz w:val="18"/>
                  <w:szCs w:val="18"/>
                </w:rPr>
                <w:t xml:space="preserve"> as part of implementation</w:t>
              </w:r>
            </w:ins>
            <w:ins w:id="343" w:author="Chenxi CX1 Zhu" w:date="2021-01-21T23:51:00Z">
              <w:r>
                <w:rPr>
                  <w:rFonts w:ascii="Times New Roman" w:hAnsi="Times New Roman" w:cs="Times New Roman"/>
                  <w:sz w:val="18"/>
                  <w:szCs w:val="18"/>
                </w:rPr>
                <w:t>.</w:t>
              </w:r>
            </w:ins>
            <w:ins w:id="344" w:author="Chenxi CX1 Zhu" w:date="2021-01-21T23:52:00Z">
              <w:r>
                <w:rPr>
                  <w:rFonts w:ascii="Times New Roman" w:hAnsi="Times New Roman" w:cs="Times New Roman"/>
                  <w:sz w:val="18"/>
                  <w:szCs w:val="18"/>
                </w:rPr>
                <w:t xml:space="preserve"> That is the reason we propose a fixed time from ACK to beam application.</w:t>
              </w:r>
            </w:ins>
            <w:ins w:id="345" w:author="Chenxi CX1 Zhu" w:date="2021-01-21T23:53:00Z">
              <w:r>
                <w:rPr>
                  <w:rFonts w:ascii="Times New Roman" w:hAnsi="Times New Roman" w:cs="Times New Roman"/>
                  <w:sz w:val="18"/>
                  <w:szCs w:val="18"/>
                </w:rPr>
                <w:t xml:space="preserve"> This also makes the specification simpler. </w:t>
              </w:r>
              <w:proofErr w:type="gramStart"/>
              <w:r>
                <w:rPr>
                  <w:rFonts w:ascii="Times New Roman" w:hAnsi="Times New Roman" w:cs="Times New Roman"/>
                  <w:sz w:val="18"/>
                  <w:szCs w:val="18"/>
                </w:rPr>
                <w:t>However</w:t>
              </w:r>
              <w:proofErr w:type="gramEnd"/>
              <w:r>
                <w:rPr>
                  <w:rFonts w:ascii="Times New Roman" w:hAnsi="Times New Roman" w:cs="Times New Roman"/>
                  <w:sz w:val="18"/>
                  <w:szCs w:val="18"/>
                </w:rPr>
                <w:t xml:space="preserve"> if most companies believe Alt 1 is better, we can go with Alt 1.</w:t>
              </w:r>
            </w:ins>
          </w:p>
          <w:p w14:paraId="6CC94CD7" w14:textId="3CF46E20" w:rsidR="002C6661" w:rsidRDefault="002C6661" w:rsidP="00A1656C">
            <w:pPr>
              <w:snapToGrid w:val="0"/>
              <w:jc w:val="both"/>
              <w:rPr>
                <w:ins w:id="346" w:author="Chenxi CX1 Zhu" w:date="2021-01-21T23:55:00Z"/>
                <w:rFonts w:ascii="Times New Roman" w:hAnsi="Times New Roman" w:cs="Times New Roman"/>
                <w:sz w:val="18"/>
                <w:szCs w:val="18"/>
              </w:rPr>
            </w:pPr>
            <w:ins w:id="347" w:author="Chenxi CX1 Zhu" w:date="2021-01-21T23:59:00Z">
              <w:r>
                <w:rPr>
                  <w:rFonts w:ascii="Times New Roman" w:hAnsi="Times New Roman" w:cs="Times New Roman"/>
                  <w:sz w:val="18"/>
                  <w:szCs w:val="18"/>
                </w:rPr>
                <w:t xml:space="preserve">Issue 3.3: </w:t>
              </w:r>
            </w:ins>
            <w:ins w:id="348" w:author="Chenxi CX1 Zhu" w:date="2021-01-22T00:01:00Z">
              <w:r>
                <w:rPr>
                  <w:rFonts w:ascii="Times New Roman" w:hAnsi="Times New Roman" w:cs="Times New Roman"/>
                  <w:sz w:val="18"/>
                  <w:szCs w:val="18"/>
                </w:rPr>
                <w:t xml:space="preserve">If the DCI signals to which channel(s) the TCI applies to, the UE can derive whether the TCI is a DL or an UL TCI. </w:t>
              </w:r>
            </w:ins>
            <w:ins w:id="349" w:author="Chenxi CX1 Zhu" w:date="2021-01-22T00:02:00Z">
              <w:r>
                <w:rPr>
                  <w:rFonts w:ascii="Times New Roman" w:hAnsi="Times New Roman" w:cs="Times New Roman"/>
                  <w:sz w:val="18"/>
                  <w:szCs w:val="18"/>
                </w:rPr>
                <w:t xml:space="preserve">For example, PDSCH implies DL TCI and PUSCH implies UL TCI. </w:t>
              </w:r>
            </w:ins>
          </w:p>
          <w:p w14:paraId="6D2BF620" w14:textId="7F49075D" w:rsidR="00A1656C" w:rsidRPr="00F55C52" w:rsidRDefault="00CF6706" w:rsidP="00CF6706">
            <w:pPr>
              <w:snapToGrid w:val="0"/>
              <w:jc w:val="both"/>
              <w:rPr>
                <w:rFonts w:ascii="Times New Roman" w:hAnsi="Times New Roman" w:cs="Times New Roman"/>
                <w:sz w:val="18"/>
                <w:szCs w:val="18"/>
              </w:rPr>
            </w:pPr>
            <w:ins w:id="350" w:author="Chenxi CX1 Zhu" w:date="2021-01-21T23:55:00Z">
              <w:r>
                <w:rPr>
                  <w:rFonts w:ascii="Times New Roman" w:hAnsi="Times New Roman" w:cs="Times New Roman"/>
                  <w:sz w:val="18"/>
                  <w:szCs w:val="18"/>
                </w:rPr>
                <w:t xml:space="preserve">Issue 3.4: If positive ACK </w:t>
              </w:r>
            </w:ins>
            <w:ins w:id="351" w:author="Chenxi CX1 Zhu" w:date="2021-01-21T23:56:00Z">
              <w:r>
                <w:rPr>
                  <w:rFonts w:ascii="Times New Roman" w:hAnsi="Times New Roman" w:cs="Times New Roman"/>
                  <w:sz w:val="18"/>
                  <w:szCs w:val="18"/>
                </w:rPr>
                <w:t xml:space="preserve">for PDSCH </w:t>
              </w:r>
            </w:ins>
            <w:ins w:id="352" w:author="Chenxi CX1 Zhu" w:date="2021-01-21T23:55:00Z">
              <w:r>
                <w:rPr>
                  <w:rFonts w:ascii="Times New Roman" w:hAnsi="Times New Roman" w:cs="Times New Roman"/>
                  <w:sz w:val="18"/>
                  <w:szCs w:val="18"/>
                </w:rPr>
                <w:t>is reused</w:t>
              </w:r>
            </w:ins>
            <w:ins w:id="353" w:author="Chenxi CX1 Zhu" w:date="2021-01-21T23:56:00Z">
              <w:r>
                <w:rPr>
                  <w:rFonts w:ascii="Times New Roman" w:hAnsi="Times New Roman" w:cs="Times New Roman"/>
                  <w:sz w:val="18"/>
                  <w:szCs w:val="18"/>
                </w:rPr>
                <w:t xml:space="preserve">, the case of successful DCI/unsuccessful PDSCH decoding cannot be </w:t>
              </w:r>
            </w:ins>
            <w:ins w:id="354" w:author="Chenxi CX1 Zhu" w:date="2021-01-21T23:57:00Z">
              <w:r>
                <w:rPr>
                  <w:rFonts w:ascii="Times New Roman" w:hAnsi="Times New Roman" w:cs="Times New Roman"/>
                  <w:sz w:val="18"/>
                  <w:szCs w:val="18"/>
                </w:rPr>
                <w:t>differentiated</w:t>
              </w:r>
            </w:ins>
            <w:ins w:id="355" w:author="Chenxi CX1 Zhu" w:date="2021-01-21T23:56:00Z">
              <w:r>
                <w:rPr>
                  <w:rFonts w:ascii="Times New Roman" w:hAnsi="Times New Roman" w:cs="Times New Roman"/>
                  <w:sz w:val="18"/>
                  <w:szCs w:val="18"/>
                </w:rPr>
                <w:t>,</w:t>
              </w:r>
            </w:ins>
            <w:ins w:id="356" w:author="Chenxi CX1 Zhu" w:date="2021-01-21T23:57:00Z">
              <w:r>
                <w:rPr>
                  <w:rFonts w:ascii="Times New Roman" w:hAnsi="Times New Roman" w:cs="Times New Roman"/>
                  <w:sz w:val="18"/>
                  <w:szCs w:val="18"/>
                </w:rPr>
                <w:t xml:space="preserve"> the reliability of PDCCH is affected by PDSCH</w:t>
              </w:r>
            </w:ins>
            <w:ins w:id="357" w:author="Chenxi CX1 Zhu" w:date="2021-01-21T23:52:00Z">
              <w:r>
                <w:rPr>
                  <w:rFonts w:ascii="Times New Roman" w:hAnsi="Times New Roman" w:cs="Times New Roman"/>
                  <w:sz w:val="18"/>
                  <w:szCs w:val="18"/>
                </w:rPr>
                <w:t xml:space="preserve"> </w:t>
              </w:r>
            </w:ins>
            <w:ins w:id="358" w:author="Chenxi CX1 Zhu" w:date="2021-01-21T23:57:00Z">
              <w:r w:rsidR="002C6661">
                <w:rPr>
                  <w:rFonts w:ascii="Times New Roman" w:hAnsi="Times New Roman" w:cs="Times New Roman"/>
                  <w:sz w:val="18"/>
                  <w:szCs w:val="18"/>
                </w:rPr>
                <w:t xml:space="preserve">and leads to poor performance. </w:t>
              </w:r>
            </w:ins>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ins w:id="359" w:author="Cao, Jeffrey" w:date="2021-01-22T12:0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ins w:id="360" w:author="Cao, Jeffrey" w:date="2021-01-22T12:04:00Z">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ur additional views are added in above table.</w:t>
              </w:r>
            </w:ins>
          </w:p>
        </w:tc>
      </w:tr>
      <w:tr w:rsidR="00C2302E"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C2302E" w:rsidRPr="008C6733" w:rsidRDefault="00C2302E" w:rsidP="00C2302E">
            <w:pPr>
              <w:snapToGrid w:val="0"/>
              <w:ind w:left="522"/>
              <w:rPr>
                <w:rFonts w:ascii="Times New Roman" w:eastAsia="等线" w:hAnsi="Times New Roman" w:cs="Times New Roman"/>
                <w:sz w:val="18"/>
                <w:szCs w:val="18"/>
                <w:lang w:eastAsia="zh-CN"/>
              </w:rPr>
            </w:pPr>
          </w:p>
        </w:tc>
      </w:tr>
      <w:tr w:rsidR="00C2302E"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C2302E" w:rsidRPr="00DF0BEA" w:rsidRDefault="00C2302E" w:rsidP="00C2302E">
            <w:pPr>
              <w:snapToGrid w:val="0"/>
              <w:ind w:left="522"/>
              <w:rPr>
                <w:rFonts w:ascii="Times New Roman" w:eastAsia="等线" w:hAnsi="Times New Roman" w:cs="Times New Roman"/>
                <w:color w:val="FF0000"/>
                <w:sz w:val="18"/>
                <w:szCs w:val="18"/>
                <w:lang w:eastAsia="zh-CN"/>
              </w:rPr>
            </w:pPr>
          </w:p>
        </w:tc>
      </w:tr>
      <w:tr w:rsidR="00C2302E"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C2302E" w:rsidRPr="000065CF" w:rsidRDefault="00C2302E" w:rsidP="00C2302E">
            <w:pPr>
              <w:snapToGrid w:val="0"/>
              <w:jc w:val="both"/>
              <w:rPr>
                <w:rFonts w:ascii="Times New Roman" w:hAnsi="Times New Roman" w:cs="Times New Roman"/>
                <w:color w:val="FF0000"/>
                <w:sz w:val="20"/>
                <w:szCs w:val="20"/>
              </w:rPr>
            </w:pPr>
          </w:p>
        </w:tc>
      </w:tr>
      <w:tr w:rsidR="00C2302E"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C2302E" w:rsidRPr="002D6408" w:rsidRDefault="00C2302E" w:rsidP="00C2302E">
            <w:pPr>
              <w:snapToGrid w:val="0"/>
              <w:rPr>
                <w:rFonts w:ascii="Times New Roman" w:hAnsi="Times New Roman" w:cs="Times New Roman"/>
                <w:sz w:val="18"/>
                <w:szCs w:val="18"/>
              </w:rPr>
            </w:pPr>
          </w:p>
        </w:tc>
      </w:tr>
      <w:tr w:rsidR="00C2302E"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C2302E" w:rsidRPr="00CB7D25" w:rsidRDefault="00C2302E" w:rsidP="00C2302E">
            <w:pPr>
              <w:snapToGrid w:val="0"/>
              <w:rPr>
                <w:rFonts w:ascii="Times New Roman" w:hAnsi="Times New Roman" w:cs="Times New Roman"/>
                <w:sz w:val="18"/>
                <w:szCs w:val="18"/>
                <w:lang w:val="de-DE"/>
              </w:rPr>
            </w:pPr>
          </w:p>
        </w:tc>
      </w:tr>
      <w:tr w:rsidR="00C2302E"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C2302E" w:rsidRDefault="00C2302E" w:rsidP="00C2302E">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C2302E" w:rsidRPr="002D6408" w:rsidRDefault="00C2302E" w:rsidP="00C2302E">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6FD23FB4"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del w:id="361" w:author="Cao, Jeffrey" w:date="2021-01-22T12:04:00Z">
              <w:r w:rsidR="00624C84" w:rsidRPr="005647BB" w:rsidDel="00C2302E">
                <w:rPr>
                  <w:rFonts w:ascii="Times New Roman" w:hAnsi="Times New Roman" w:cs="Times New Roman"/>
                  <w:sz w:val="18"/>
                  <w:szCs w:val="20"/>
                </w:rPr>
                <w:delText>Sony,</w:delText>
              </w:r>
            </w:del>
            <w:r w:rsidR="00624C84" w:rsidRPr="005647BB">
              <w:rPr>
                <w:rFonts w:ascii="Times New Roman" w:hAnsi="Times New Roman" w:cs="Times New Roman"/>
                <w:sz w:val="18"/>
                <w:szCs w:val="20"/>
              </w:rPr>
              <w:t xml:space="preserve"> Xiaomi, NTT Docomo</w:t>
            </w:r>
            <w:ins w:id="362" w:author="Yan Zhou" w:date="2021-01-21T09:38:00Z">
              <w:r w:rsidR="00FA56BB">
                <w:rPr>
                  <w:rFonts w:ascii="Times New Roman" w:hAnsi="Times New Roman" w:cs="Times New Roman"/>
                  <w:sz w:val="18"/>
                  <w:szCs w:val="20"/>
                </w:rPr>
                <w:t>, Qualcomm</w:t>
              </w:r>
            </w:ins>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511D46E9"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del w:id="363" w:author="Yan Zhou" w:date="2021-01-21T09:40:00Z">
              <w:r w:rsidR="00AB1BD4" w:rsidDel="00FA56BB">
                <w:rPr>
                  <w:rFonts w:ascii="Times New Roman" w:hAnsi="Times New Roman" w:cs="Times New Roman"/>
                  <w:sz w:val="18"/>
                  <w:szCs w:val="20"/>
                </w:rPr>
                <w:delText>Qualcomm</w:delText>
              </w:r>
              <w:r w:rsidR="0024073E" w:rsidDel="00FA56BB">
                <w:rPr>
                  <w:rFonts w:ascii="Times New Roman" w:hAnsi="Times New Roman" w:cs="Times New Roman"/>
                  <w:sz w:val="18"/>
                  <w:szCs w:val="20"/>
                </w:rPr>
                <w:delText xml:space="preserve">, </w:delText>
              </w:r>
            </w:del>
            <w:del w:id="364" w:author="Peng Sun(vivo)" w:date="2021-01-21T20:14:00Z">
              <w:r w:rsidR="0024073E" w:rsidDel="007C43E5">
                <w:rPr>
                  <w:rFonts w:ascii="Times New Roman" w:hAnsi="Times New Roman" w:cs="Times New Roman"/>
                  <w:sz w:val="18"/>
                  <w:szCs w:val="20"/>
                </w:rPr>
                <w:delText>vivo</w:delText>
              </w:r>
            </w:del>
            <w:ins w:id="365" w:author="Darcy Tsai" w:date="2021-01-21T12:46:00Z">
              <w:del w:id="366"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proofErr w:type="gramStart"/>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ins w:id="367" w:author="Administrator" w:date="2021-01-22T10:08:00Z">
              <w:r w:rsidR="001E3D6D">
                <w:rPr>
                  <w:rFonts w:ascii="Times New Roman" w:hAnsi="Times New Roman" w:cs="Times New Roman"/>
                  <w:sz w:val="18"/>
                  <w:szCs w:val="20"/>
                </w:rPr>
                <w:t>,Xiaomi</w:t>
              </w:r>
            </w:ins>
            <w:proofErr w:type="gramEnd"/>
          </w:p>
          <w:p w14:paraId="650E02B4" w14:textId="2EB4D538"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368" w:author="Peng Sun(vivo)" w:date="2021-01-21T20:14:00Z">
              <w:r w:rsidR="007C43E5">
                <w:rPr>
                  <w:rFonts w:ascii="Times New Roman" w:hAnsi="Times New Roman" w:cs="Times New Roman"/>
                  <w:sz w:val="18"/>
                  <w:szCs w:val="20"/>
                </w:rPr>
                <w:t xml:space="preserve"> vivo</w:t>
              </w:r>
            </w:ins>
            <w:ins w:id="369" w:author="Yan Zhou" w:date="2021-01-21T09:38:00Z">
              <w:r w:rsidR="00FA56BB">
                <w:rPr>
                  <w:rFonts w:ascii="Times New Roman" w:hAnsi="Times New Roman" w:cs="Times New Roman"/>
                  <w:sz w:val="18"/>
                  <w:szCs w:val="20"/>
                </w:rPr>
                <w:t>, Qualcomm</w:t>
              </w:r>
            </w:ins>
            <w:ins w:id="370" w:author="Administrator" w:date="2021-01-22T10:08:00Z">
              <w:r w:rsidR="001E3D6D">
                <w:rPr>
                  <w:rFonts w:ascii="Times New Roman" w:hAnsi="Times New Roman" w:cs="Times New Roman"/>
                  <w:sz w:val="18"/>
                  <w:szCs w:val="20"/>
                </w:rPr>
                <w:t>, Xiaomi</w:t>
              </w:r>
            </w:ins>
            <w:ins w:id="371" w:author="Cao, Jeffrey" w:date="2021-01-22T12:04:00Z">
              <w:r w:rsidR="00C2302E">
                <w:rPr>
                  <w:rFonts w:ascii="Times New Roman" w:hAnsi="Times New Roman" w:cs="Times New Roman"/>
                  <w:sz w:val="18"/>
                  <w:szCs w:val="20"/>
                </w:rPr>
                <w:t xml:space="preserve">, </w:t>
              </w:r>
              <w:proofErr w:type="gramStart"/>
              <w:r w:rsidR="00C2302E">
                <w:rPr>
                  <w:rFonts w:ascii="Times New Roman" w:hAnsi="Times New Roman" w:cs="Times New Roman"/>
                  <w:sz w:val="18"/>
                  <w:szCs w:val="20"/>
                </w:rPr>
                <w:t>Sony(</w:t>
              </w:r>
              <w:proofErr w:type="gramEnd"/>
              <w:r w:rsidR="00C2302E">
                <w:rPr>
                  <w:rFonts w:ascii="Times New Roman" w:hAnsi="Times New Roman" w:cs="Times New Roman"/>
                  <w:sz w:val="18"/>
                  <w:szCs w:val="20"/>
                </w:rPr>
                <w:t>SRS resource set ID(s))</w:t>
              </w:r>
            </w:ins>
          </w:p>
          <w:p w14:paraId="32F06962" w14:textId="46A29664"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ins w:id="372" w:author="Yan Zhou" w:date="2021-01-21T09:38:00Z">
              <w:r w:rsidR="00FA56BB">
                <w:rPr>
                  <w:rFonts w:ascii="Times New Roman" w:hAnsi="Times New Roman" w:cs="Times New Roman"/>
                  <w:sz w:val="18"/>
                  <w:szCs w:val="20"/>
                </w:rPr>
                <w:t>, Qualcomm</w:t>
              </w:r>
            </w:ins>
            <w:del w:id="373" w:author="Yan Zhou" w:date="2021-01-21T09:38:00Z">
              <w:r w:rsidDel="00FA56BB">
                <w:rPr>
                  <w:rFonts w:ascii="Times New Roman" w:hAnsi="Times New Roman" w:cs="Times New Roman"/>
                  <w:sz w:val="18"/>
                  <w:szCs w:val="20"/>
                </w:rPr>
                <w:delText xml:space="preserve"> </w:delText>
              </w:r>
              <w:r w:rsidRPr="00FF303D" w:rsidDel="00FA56BB">
                <w:rPr>
                  <w:rFonts w:ascii="Times New Roman" w:hAnsi="Times New Roman" w:cs="Times New Roman"/>
                  <w:sz w:val="18"/>
                  <w:szCs w:val="20"/>
                </w:rPr>
                <w:delText xml:space="preserve"> </w:delText>
              </w:r>
            </w:del>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1A63A367"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374" w:author="Darcy Tsai" w:date="2021-01-21T12:46:00Z">
              <w:r w:rsidR="00757631">
                <w:rPr>
                  <w:rFonts w:ascii="Times New Roman" w:hAnsi="Times New Roman" w:cs="Times New Roman"/>
                  <w:sz w:val="18"/>
                  <w:szCs w:val="20"/>
                </w:rPr>
                <w:t>, MTK</w:t>
              </w:r>
            </w:ins>
            <w:ins w:id="375" w:author="Peng Sun(vivo)" w:date="2021-01-21T20:15:00Z">
              <w:r w:rsidR="007C43E5">
                <w:rPr>
                  <w:rFonts w:ascii="Times New Roman" w:hAnsi="Times New Roman" w:cs="Times New Roman"/>
                  <w:sz w:val="18"/>
                  <w:szCs w:val="20"/>
                </w:rPr>
                <w:t>, vivo</w:t>
              </w:r>
            </w:ins>
            <w:ins w:id="376" w:author="Yan Zhou" w:date="2021-01-21T09:41:00Z">
              <w:r w:rsidR="00580243">
                <w:rPr>
                  <w:rFonts w:ascii="Times New Roman" w:hAnsi="Times New Roman" w:cs="Times New Roman"/>
                  <w:sz w:val="18"/>
                  <w:szCs w:val="20"/>
                </w:rPr>
                <w:t>, Qualcomm</w:t>
              </w:r>
            </w:ins>
            <w:ins w:id="377" w:author="Administrator" w:date="2021-01-22T10:09:00Z">
              <w:r w:rsidR="001E3D6D">
                <w:rPr>
                  <w:rFonts w:ascii="Times New Roman" w:hAnsi="Times New Roman" w:cs="Times New Roman"/>
                  <w:sz w:val="18"/>
                  <w:szCs w:val="20"/>
                </w:rPr>
                <w:t>, Xiaomi</w:t>
              </w:r>
            </w:ins>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1B59B040"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Huawei/</w:t>
            </w:r>
            <w:proofErr w:type="spellStart"/>
            <w:r w:rsidR="00662DE2">
              <w:rPr>
                <w:rFonts w:ascii="Times New Roman" w:hAnsi="Times New Roman" w:cs="Times New Roman"/>
                <w:sz w:val="18"/>
                <w:szCs w:val="20"/>
              </w:rPr>
              <w:t>HiSi</w:t>
            </w:r>
            <w:proofErr w:type="spellEnd"/>
            <w:r w:rsidR="00662DE2">
              <w:rPr>
                <w:rFonts w:ascii="Times New Roman" w:hAnsi="Times New Roman" w:cs="Times New Roman"/>
                <w:sz w:val="18"/>
                <w:szCs w:val="20"/>
              </w:rPr>
              <w:t xml:space="preserve">,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ins w:id="378" w:author="Chenxi CX1 Zhu" w:date="2021-01-22T00:06:00Z">
              <w:r w:rsidR="003C2DC9">
                <w:rPr>
                  <w:rFonts w:ascii="Times New Roman" w:hAnsi="Times New Roman" w:cs="Times New Roman"/>
                  <w:sz w:val="18"/>
                  <w:szCs w:val="20"/>
                </w:rPr>
                <w:t>, Lenovo/MoM</w:t>
              </w:r>
            </w:ins>
            <w:ins w:id="379" w:author="Yan Zhou" w:date="2021-01-21T09:42:00Z">
              <w:r w:rsidR="0055512A">
                <w:rPr>
                  <w:rFonts w:ascii="Times New Roman" w:hAnsi="Times New Roman" w:cs="Times New Roman"/>
                  <w:sz w:val="18"/>
                  <w:szCs w:val="20"/>
                </w:rPr>
                <w:t>, Qualcomm</w:t>
              </w:r>
            </w:ins>
            <w:del w:id="380" w:author="Yan Zhou" w:date="2021-01-21T09:42:00Z">
              <w:r w:rsidR="00804F8A" w:rsidDel="0055512A">
                <w:rPr>
                  <w:rFonts w:ascii="Times New Roman" w:hAnsi="Times New Roman" w:cs="Times New Roman"/>
                  <w:sz w:val="18"/>
                  <w:szCs w:val="20"/>
                </w:rPr>
                <w:delText xml:space="preserve"> </w:delText>
              </w:r>
            </w:del>
          </w:p>
          <w:p w14:paraId="3FF4E5B6" w14:textId="2A049401"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381"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68E794A5" w14:textId="3A6170A4"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w:t>
            </w:r>
            <w:proofErr w:type="spellStart"/>
            <w:r w:rsidR="00662DE2">
              <w:rPr>
                <w:rFonts w:ascii="Times New Roman" w:hAnsi="Times New Roman" w:cs="Times New Roman"/>
                <w:sz w:val="18"/>
                <w:szCs w:val="20"/>
              </w:rPr>
              <w:t>HiSi</w:t>
            </w:r>
            <w:proofErr w:type="spellEnd"/>
            <w:ins w:id="382" w:author="Yan Zhou" w:date="2021-01-21T09:42:00Z">
              <w:r w:rsidR="00912C06">
                <w:rPr>
                  <w:rFonts w:ascii="Times New Roman" w:hAnsi="Times New Roman" w:cs="Times New Roman"/>
                  <w:sz w:val="18"/>
                  <w:szCs w:val="20"/>
                </w:rPr>
                <w:t>, Qualcomm (</w:t>
              </w:r>
            </w:ins>
            <w:ins w:id="383" w:author="Yan Zhou" w:date="2021-01-21T09:43:00Z">
              <w:r w:rsidR="00912C06">
                <w:rPr>
                  <w:rFonts w:ascii="Times New Roman" w:hAnsi="Times New Roman" w:cs="Times New Roman"/>
                  <w:sz w:val="18"/>
                  <w:szCs w:val="20"/>
                </w:rPr>
                <w:t xml:space="preserve">UE </w:t>
              </w:r>
            </w:ins>
            <w:ins w:id="384" w:author="Yan Zhou" w:date="2021-01-21T09:45:00Z">
              <w:r w:rsidR="008A43CC">
                <w:rPr>
                  <w:rFonts w:ascii="Times New Roman" w:hAnsi="Times New Roman" w:cs="Times New Roman"/>
                  <w:sz w:val="18"/>
                  <w:szCs w:val="20"/>
                </w:rPr>
                <w:t>decides</w:t>
              </w:r>
            </w:ins>
            <w:ins w:id="385" w:author="Yan Zhou" w:date="2021-01-21T09:43:00Z">
              <w:r w:rsidR="00912C06">
                <w:rPr>
                  <w:rFonts w:ascii="Times New Roman" w:hAnsi="Times New Roman" w:cs="Times New Roman"/>
                  <w:sz w:val="18"/>
                  <w:szCs w:val="20"/>
                </w:rPr>
                <w:t xml:space="preserve"> </w:t>
              </w:r>
            </w:ins>
            <w:ins w:id="386" w:author="Yan Zhou" w:date="2021-01-21T09:46:00Z">
              <w:r w:rsidR="00DF0418">
                <w:rPr>
                  <w:rFonts w:ascii="Times New Roman" w:hAnsi="Times New Roman" w:cs="Times New Roman"/>
                  <w:sz w:val="18"/>
                  <w:szCs w:val="20"/>
                </w:rPr>
                <w:t>which panel to activate</w:t>
              </w:r>
            </w:ins>
            <w:ins w:id="387" w:author="Yan Zhou" w:date="2021-01-21T09:43:00Z">
              <w:r w:rsidR="00912C06">
                <w:rPr>
                  <w:rFonts w:ascii="Times New Roman" w:hAnsi="Times New Roman" w:cs="Times New Roman"/>
                  <w:sz w:val="18"/>
                  <w:szCs w:val="20"/>
                </w:rPr>
                <w:t>)</w:t>
              </w:r>
            </w:ins>
          </w:p>
          <w:p w14:paraId="5B278136" w14:textId="338B0667"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388"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w:t>
            </w:r>
            <w:proofErr w:type="spellStart"/>
            <w:r w:rsidR="00EF396F">
              <w:rPr>
                <w:rFonts w:ascii="Times New Roman" w:hAnsi="Times New Roman" w:cs="Times New Roman"/>
                <w:sz w:val="18"/>
                <w:szCs w:val="20"/>
              </w:rPr>
              <w:t>HiSi</w:t>
            </w:r>
            <w:proofErr w:type="spellEnd"/>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55082FF6"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ins w:id="389" w:author="Yan Zhou" w:date="2021-01-21T09:44:00Z">
              <w:r w:rsidR="007C2C71">
                <w:rPr>
                  <w:rFonts w:ascii="Times New Roman" w:hAnsi="Times New Roman" w:cs="Times New Roman"/>
                  <w:sz w:val="18"/>
                  <w:szCs w:val="20"/>
                </w:rPr>
                <w:t xml:space="preserve">, Qualcomm (NW </w:t>
              </w:r>
            </w:ins>
            <w:ins w:id="390" w:author="Yan Zhou" w:date="2021-01-21T09:49:00Z">
              <w:r w:rsidR="000857A3">
                <w:rPr>
                  <w:rFonts w:ascii="Times New Roman" w:hAnsi="Times New Roman" w:cs="Times New Roman"/>
                  <w:sz w:val="18"/>
                  <w:szCs w:val="20"/>
                </w:rPr>
                <w:t xml:space="preserve">can initiate </w:t>
              </w:r>
            </w:ins>
            <w:ins w:id="391" w:author="Yan Zhou" w:date="2021-01-21T09:50:00Z">
              <w:r w:rsidR="000857A3">
                <w:rPr>
                  <w:rFonts w:ascii="Times New Roman" w:hAnsi="Times New Roman" w:cs="Times New Roman"/>
                  <w:sz w:val="18"/>
                  <w:szCs w:val="20"/>
                </w:rPr>
                <w:t>s</w:t>
              </w:r>
            </w:ins>
            <w:ins w:id="392" w:author="Yan Zhou" w:date="2021-01-21T09:49:00Z">
              <w:r w:rsidR="000857A3">
                <w:rPr>
                  <w:rFonts w:ascii="Times New Roman" w:hAnsi="Times New Roman" w:cs="Times New Roman"/>
                  <w:sz w:val="18"/>
                  <w:szCs w:val="20"/>
                </w:rPr>
                <w:t>election</w:t>
              </w:r>
            </w:ins>
            <w:ins w:id="393" w:author="Yan Zhou" w:date="2021-01-21T09:45:00Z">
              <w:r w:rsidR="008A43CC">
                <w:rPr>
                  <w:rFonts w:ascii="Times New Roman" w:hAnsi="Times New Roman" w:cs="Times New Roman"/>
                  <w:sz w:val="18"/>
                  <w:szCs w:val="20"/>
                </w:rPr>
                <w:t xml:space="preserve"> </w:t>
              </w:r>
            </w:ins>
            <w:ins w:id="394" w:author="Yan Zhou" w:date="2021-01-21T09:50:00Z">
              <w:r w:rsidR="000857A3">
                <w:rPr>
                  <w:rFonts w:ascii="Times New Roman" w:hAnsi="Times New Roman" w:cs="Times New Roman"/>
                  <w:sz w:val="18"/>
                  <w:szCs w:val="20"/>
                </w:rPr>
                <w:t xml:space="preserve">within active panels </w:t>
              </w:r>
            </w:ins>
            <w:ins w:id="395" w:author="Yan Zhou" w:date="2021-01-21T09:45:00Z">
              <w:r w:rsidR="008A43CC">
                <w:rPr>
                  <w:rFonts w:ascii="Times New Roman" w:hAnsi="Times New Roman" w:cs="Times New Roman"/>
                  <w:sz w:val="18"/>
                  <w:szCs w:val="20"/>
                </w:rPr>
                <w:t>but no</w:t>
              </w:r>
            </w:ins>
            <w:ins w:id="396" w:author="Yan Zhou" w:date="2021-01-21T09:46:00Z">
              <w:r w:rsidR="008A43CC">
                <w:rPr>
                  <w:rFonts w:ascii="Times New Roman" w:hAnsi="Times New Roman" w:cs="Times New Roman"/>
                  <w:sz w:val="18"/>
                  <w:szCs w:val="20"/>
                </w:rPr>
                <w:t>t activation</w:t>
              </w:r>
            </w:ins>
            <w:ins w:id="397" w:author="Yan Zhou" w:date="2021-01-21T09:44:00Z">
              <w:r w:rsidR="007C2C71">
                <w:rPr>
                  <w:rFonts w:ascii="Times New Roman" w:hAnsi="Times New Roman" w:cs="Times New Roman"/>
                  <w:sz w:val="18"/>
                  <w:szCs w:val="20"/>
                </w:rPr>
                <w:t>)</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F073E91"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398" w:author="Peng Sun(vivo)" w:date="2021-01-21T20:15:00Z">
              <w:r w:rsidR="007C43E5">
                <w:rPr>
                  <w:rFonts w:ascii="Times New Roman" w:hAnsi="Times New Roman" w:cs="Times New Roman"/>
                  <w:sz w:val="18"/>
                  <w:szCs w:val="20"/>
                </w:rPr>
                <w:t>, vivo</w:t>
              </w:r>
            </w:ins>
            <w:ins w:id="399" w:author="Yan Zhou" w:date="2021-01-21T09:47:00Z">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ins>
            <w:ins w:id="400" w:author="Yan Zhou" w:date="2021-01-21T09:50:00Z">
              <w:r w:rsidR="00255633">
                <w:rPr>
                  <w:rFonts w:ascii="Times New Roman" w:hAnsi="Times New Roman" w:cs="Times New Roman"/>
                  <w:sz w:val="18"/>
                  <w:szCs w:val="20"/>
                </w:rPr>
                <w:t xml:space="preserve"> can signal </w:t>
              </w:r>
            </w:ins>
            <w:ins w:id="401" w:author="Yan Zhou" w:date="2021-01-21T09:47:00Z">
              <w:r w:rsidR="001E026B" w:rsidRPr="001E026B">
                <w:rPr>
                  <w:rFonts w:ascii="Times New Roman" w:hAnsi="Times New Roman" w:cs="Times New Roman"/>
                  <w:sz w:val="18"/>
                  <w:szCs w:val="20"/>
                </w:rPr>
                <w:t>which active panel to use but not activation)</w:t>
              </w:r>
            </w:ins>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452DEFE3"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ins w:id="402" w:author="Chenxi CX1 Zhu" w:date="2021-01-22T00:07:00Z">
              <w:r w:rsidR="003C2DC9">
                <w:rPr>
                  <w:rFonts w:ascii="Times New Roman" w:hAnsi="Times New Roman" w:cs="Times New Roman"/>
                  <w:sz w:val="18"/>
                  <w:szCs w:val="20"/>
                </w:rPr>
                <w:t>, Lenovo/MoM</w:t>
              </w:r>
            </w:ins>
            <w:ins w:id="403" w:author="Yan Zhou" w:date="2021-01-21T09:48:00Z">
              <w:r w:rsidR="00CF18E7">
                <w:rPr>
                  <w:rFonts w:ascii="Times New Roman" w:hAnsi="Times New Roman" w:cs="Times New Roman"/>
                  <w:sz w:val="18"/>
                  <w:szCs w:val="20"/>
                </w:rPr>
                <w:t>, Qualcomm</w:t>
              </w:r>
            </w:ins>
          </w:p>
          <w:p w14:paraId="6B2097CF" w14:textId="2C0BAC8B"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404"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6315B757"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w:t>
            </w:r>
            <w:proofErr w:type="spellStart"/>
            <w:r>
              <w:rPr>
                <w:rFonts w:ascii="Times New Roman" w:hAnsi="Times New Roman" w:cs="Times New Roman"/>
                <w:sz w:val="18"/>
                <w:szCs w:val="20"/>
              </w:rPr>
              <w:t>HiSi</w:t>
            </w:r>
            <w:proofErr w:type="spellEnd"/>
            <w:r w:rsidR="00396FB0">
              <w:rPr>
                <w:rFonts w:ascii="Times New Roman" w:hAnsi="Times New Roman" w:cs="Times New Roman"/>
                <w:sz w:val="18"/>
                <w:szCs w:val="20"/>
              </w:rPr>
              <w:t>, LGE</w:t>
            </w:r>
            <w:ins w:id="405" w:author="Yan Zhou" w:date="2021-01-21T09:48:00Z">
              <w:r w:rsidR="00CF18E7">
                <w:rPr>
                  <w:rFonts w:ascii="Times New Roman" w:hAnsi="Times New Roman" w:cs="Times New Roman"/>
                  <w:sz w:val="18"/>
                  <w:szCs w:val="20"/>
                </w:rPr>
                <w:t>, Qualcomm</w:t>
              </w:r>
            </w:ins>
          </w:p>
          <w:p w14:paraId="0D176D5E" w14:textId="663D2E91"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406"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ins w:id="407"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408" w:author="Darcy Tsai" w:date="2021-01-21T12:46:00Z"/>
                <w:rFonts w:ascii="Times New Roman" w:hAnsi="Times New Roman" w:cs="Times New Roman"/>
                <w:sz w:val="18"/>
                <w:szCs w:val="20"/>
              </w:rPr>
            </w:pPr>
            <w:ins w:id="409"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410"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ins w:id="411" w:author="Darcy Tsai" w:date="2021-01-21T12:46:00Z">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412" w:author="Yushu Zhang" w:date="2021-01-21T13:44:00Z">
              <w:r>
                <w:rPr>
                  <w:rFonts w:ascii="Times New Roman" w:hAnsi="Times New Roman" w:cs="Times New Roman"/>
                  <w:sz w:val="18"/>
                  <w:szCs w:val="18"/>
                </w:rPr>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413" w:author="Yushu Zhang" w:date="2021-01-21T13:45:00Z"/>
                <w:rFonts w:ascii="Times New Roman" w:hAnsi="Times New Roman" w:cs="Times New Roman"/>
                <w:sz w:val="18"/>
                <w:szCs w:val="18"/>
              </w:rPr>
            </w:pPr>
            <w:ins w:id="414" w:author="Yushu Zhang" w:date="2021-01-21T13:44:00Z">
              <w:r>
                <w:rPr>
                  <w:rFonts w:ascii="Times New Roman" w:hAnsi="Times New Roman" w:cs="Times New Roman"/>
                  <w:sz w:val="18"/>
                  <w:szCs w:val="18"/>
                </w:rPr>
                <w:t>For 4.2, we are not quite sure about the meaning of “gNB confirmation”</w:t>
              </w:r>
            </w:ins>
            <w:ins w:id="415" w:author="Yushu Zhang" w:date="2021-01-21T13:48:00Z">
              <w:r>
                <w:rPr>
                  <w:rFonts w:ascii="Times New Roman" w:hAnsi="Times New Roman" w:cs="Times New Roman"/>
                  <w:sz w:val="18"/>
                  <w:szCs w:val="18"/>
                </w:rPr>
                <w:t xml:space="preserve">, </w:t>
              </w:r>
            </w:ins>
            <w:ins w:id="416" w:author="Yushu Zhang" w:date="2021-01-21T13:49:00Z">
              <w:r>
                <w:rPr>
                  <w:rFonts w:ascii="Times New Roman" w:hAnsi="Times New Roman" w:cs="Times New Roman"/>
                  <w:sz w:val="18"/>
                  <w:szCs w:val="18"/>
                </w:rPr>
                <w:t>t</w:t>
              </w:r>
            </w:ins>
            <w:ins w:id="417" w:author="Yushu Zhang" w:date="2021-01-21T13:44:00Z">
              <w:r>
                <w:rPr>
                  <w:rFonts w:ascii="Times New Roman" w:hAnsi="Times New Roman" w:cs="Times New Roman"/>
                  <w:sz w:val="18"/>
                  <w:szCs w:val="18"/>
                </w:rPr>
                <w:t>her</w:t>
              </w:r>
            </w:ins>
            <w:ins w:id="418"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ListParagraph"/>
              <w:numPr>
                <w:ilvl w:val="0"/>
                <w:numId w:val="67"/>
              </w:numPr>
              <w:snapToGrid w:val="0"/>
              <w:rPr>
                <w:ins w:id="419" w:author="Yushu Zhang" w:date="2021-01-21T13:45:00Z"/>
                <w:rFonts w:ascii="Times New Roman" w:hAnsi="Times New Roman" w:cs="Times New Roman"/>
                <w:sz w:val="18"/>
                <w:szCs w:val="18"/>
              </w:rPr>
            </w:pPr>
            <w:ins w:id="420" w:author="Yushu Zhang" w:date="2021-01-21T13:45:00Z">
              <w:r>
                <w:rPr>
                  <w:rFonts w:ascii="Times New Roman" w:hAnsi="Times New Roman" w:cs="Times New Roman"/>
                  <w:sz w:val="18"/>
                  <w:szCs w:val="18"/>
                </w:rPr>
                <w:t>Interpretation 1: the gNB confirmation is a</w:t>
              </w:r>
            </w:ins>
            <w:ins w:id="421"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ListParagraph"/>
              <w:numPr>
                <w:ilvl w:val="0"/>
                <w:numId w:val="67"/>
              </w:numPr>
              <w:snapToGrid w:val="0"/>
              <w:rPr>
                <w:ins w:id="422" w:author="Yushu Zhang" w:date="2021-01-21T13:44:00Z"/>
                <w:rFonts w:ascii="Times New Roman" w:hAnsi="Times New Roman" w:cs="Times New Roman"/>
                <w:sz w:val="18"/>
                <w:szCs w:val="18"/>
                <w:rPrChange w:id="423" w:author="Yushu Zhang" w:date="2021-01-21T13:45:00Z">
                  <w:rPr>
                    <w:ins w:id="424" w:author="Yushu Zhang" w:date="2021-01-21T13:44:00Z"/>
                  </w:rPr>
                </w:rPrChange>
              </w:rPr>
              <w:pPrChange w:id="425" w:author="Unknown" w:date="2021-01-21T13:45:00Z">
                <w:pPr>
                  <w:snapToGrid w:val="0"/>
                </w:pPr>
              </w:pPrChange>
            </w:pPr>
            <w:ins w:id="426" w:author="Yushu Zhang" w:date="2021-01-21T13:45:00Z">
              <w:r>
                <w:rPr>
                  <w:rFonts w:ascii="Times New Roman" w:hAnsi="Times New Roman" w:cs="Times New Roman"/>
                  <w:sz w:val="18"/>
                  <w:szCs w:val="18"/>
                </w:rPr>
                <w:t>Interpretation 2: the gNB confirmation is to confirm UE can u</w:t>
              </w:r>
            </w:ins>
            <w:ins w:id="427"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428" w:author="Yushu Zhang" w:date="2021-01-21T13:49:00Z"/>
                <w:rFonts w:ascii="Times New Roman" w:hAnsi="Times New Roman" w:cs="Times New Roman"/>
                <w:sz w:val="18"/>
                <w:szCs w:val="18"/>
              </w:rPr>
            </w:pPr>
            <w:ins w:id="429" w:author="Yushu Zhang" w:date="2021-01-21T13:46:00Z">
              <w:r>
                <w:rPr>
                  <w:rFonts w:ascii="Times New Roman" w:hAnsi="Times New Roman" w:cs="Times New Roman"/>
                  <w:sz w:val="18"/>
                  <w:szCs w:val="18"/>
                </w:rPr>
                <w:t xml:space="preserve">In our view, we think UE can select the panel for a potential gNB beam, and this gNB </w:t>
              </w:r>
            </w:ins>
            <w:ins w:id="430" w:author="Yushu Zhang" w:date="2021-01-21T13:47:00Z">
              <w:r>
                <w:rPr>
                  <w:rFonts w:ascii="Times New Roman" w:hAnsi="Times New Roman" w:cs="Times New Roman"/>
                  <w:sz w:val="18"/>
                  <w:szCs w:val="18"/>
                </w:rPr>
                <w:t xml:space="preserve">confirmation is like a beam switching, when gNB </w:t>
              </w:r>
              <w:proofErr w:type="spellStart"/>
              <w:r>
                <w:rPr>
                  <w:rFonts w:ascii="Times New Roman" w:hAnsi="Times New Roman" w:cs="Times New Roman"/>
                  <w:sz w:val="18"/>
                  <w:szCs w:val="18"/>
                </w:rPr>
                <w:t>askes</w:t>
              </w:r>
              <w:proofErr w:type="spellEnd"/>
              <w:r>
                <w:rPr>
                  <w:rFonts w:ascii="Times New Roman" w:hAnsi="Times New Roman" w:cs="Times New Roman"/>
                  <w:sz w:val="18"/>
                  <w:szCs w:val="18"/>
                </w:rPr>
                <w:t xml:space="preserve"> to switch to the new beam, UE would change panel accordingly. </w:t>
              </w:r>
            </w:ins>
          </w:p>
          <w:p w14:paraId="6B346EB9" w14:textId="5588AF69" w:rsidR="00390C4A" w:rsidRDefault="00390C4A" w:rsidP="00AC2CBF">
            <w:pPr>
              <w:snapToGrid w:val="0"/>
              <w:rPr>
                <w:ins w:id="431" w:author="Yushu Zhang" w:date="2021-01-21T13:49:00Z"/>
                <w:rFonts w:ascii="Times New Roman" w:hAnsi="Times New Roman" w:cs="Times New Roman"/>
                <w:sz w:val="18"/>
                <w:szCs w:val="18"/>
              </w:rPr>
            </w:pPr>
          </w:p>
          <w:p w14:paraId="77BE20E3" w14:textId="57B44E1E" w:rsidR="00390C4A" w:rsidRDefault="00390C4A" w:rsidP="00AC2CBF">
            <w:pPr>
              <w:snapToGrid w:val="0"/>
              <w:rPr>
                <w:ins w:id="432" w:author="Yushu Zhang" w:date="2021-01-21T13:44:00Z"/>
                <w:rFonts w:ascii="Times New Roman" w:hAnsi="Times New Roman" w:cs="Times New Roman"/>
                <w:sz w:val="18"/>
                <w:szCs w:val="18"/>
              </w:rPr>
            </w:pPr>
            <w:ins w:id="433"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ins w:id="434" w:author="Peng Sun(vivo)" w:date="2021-01-21T20:15: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ins w:id="435"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ins w:id="436" w:author="Administrator" w:date="2021-01-22T10:10: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ins w:id="437" w:author="Administrator" w:date="2021-01-22T10:10: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ins>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ins w:id="438" w:author="Cao, Jeffrey" w:date="2021-01-22T12:05: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ins>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ins w:id="439" w:author="Cao, Jeffrey" w:date="2021-01-22T12:05:00Z">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ins>
          </w:p>
        </w:tc>
      </w:tr>
      <w:tr w:rsidR="00C2302E"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C2302E" w:rsidRDefault="00C2302E" w:rsidP="00C2302E">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C2302E" w:rsidRDefault="00C2302E" w:rsidP="00C2302E">
            <w:pPr>
              <w:snapToGrid w:val="0"/>
              <w:rPr>
                <w:rFonts w:ascii="Times New Roman" w:eastAsia="宋体" w:hAnsi="Times New Roman" w:cs="Times New Roman"/>
                <w:sz w:val="18"/>
                <w:szCs w:val="18"/>
                <w:lang w:eastAsia="zh-CN"/>
              </w:rPr>
            </w:pPr>
          </w:p>
        </w:tc>
      </w:tr>
      <w:tr w:rsidR="00C2302E"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C2302E" w:rsidRDefault="00C2302E" w:rsidP="00C2302E">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C2302E" w:rsidRDefault="00C2302E" w:rsidP="00C2302E">
            <w:pPr>
              <w:snapToGrid w:val="0"/>
              <w:rPr>
                <w:rFonts w:ascii="Times New Roman" w:eastAsia="宋体" w:hAnsi="Times New Roman" w:cs="Times New Roman"/>
                <w:sz w:val="18"/>
                <w:szCs w:val="18"/>
                <w:lang w:eastAsia="zh-CN"/>
              </w:rPr>
            </w:pPr>
          </w:p>
        </w:tc>
      </w:tr>
      <w:tr w:rsidR="00C2302E"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C2302E" w:rsidRDefault="00C2302E" w:rsidP="00C2302E">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C2302E" w:rsidRDefault="00C2302E" w:rsidP="00C2302E">
            <w:pPr>
              <w:snapToGrid w:val="0"/>
              <w:rPr>
                <w:rFonts w:ascii="Times New Roman" w:eastAsia="宋体" w:hAnsi="Times New Roman" w:cs="Times New Roman"/>
                <w:sz w:val="18"/>
                <w:szCs w:val="18"/>
                <w:lang w:eastAsia="zh-CN"/>
              </w:rPr>
            </w:pPr>
          </w:p>
        </w:tc>
      </w:tr>
      <w:tr w:rsidR="00C2302E"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C2302E" w:rsidRDefault="00C2302E" w:rsidP="00C2302E">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C2302E" w:rsidRDefault="00C2302E" w:rsidP="00C2302E">
            <w:pPr>
              <w:snapToGrid w:val="0"/>
              <w:rPr>
                <w:rFonts w:ascii="Times New Roman" w:eastAsia="宋体"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lastRenderedPageBreak/>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12882FA"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440" w:author="Intel" w:date="2021-01-20T14:04:00Z">
              <w:r w:rsidR="00362F36">
                <w:rPr>
                  <w:rFonts w:ascii="Times New Roman" w:hAnsi="Times New Roman" w:cs="Times New Roman"/>
                  <w:sz w:val="18"/>
                  <w:szCs w:val="20"/>
                </w:rPr>
                <w:t xml:space="preserve"> Intel (already supported by RAN2/RAN4 PHR MAC-CE)</w:t>
              </w:r>
            </w:ins>
            <w:ins w:id="441" w:author="Yushu Zhang" w:date="2021-01-21T13:50:00Z">
              <w:r w:rsidR="00390C4A">
                <w:rPr>
                  <w:rFonts w:ascii="Times New Roman" w:hAnsi="Times New Roman" w:cs="Times New Roman"/>
                  <w:sz w:val="18"/>
                  <w:szCs w:val="20"/>
                </w:rPr>
                <w:t>, Apple</w:t>
              </w:r>
            </w:ins>
            <w:ins w:id="442" w:author="Yan Zhou" w:date="2021-01-21T09:51:00Z">
              <w:r w:rsidR="0038665F">
                <w:rPr>
                  <w:rFonts w:ascii="Times New Roman" w:hAnsi="Times New Roman" w:cs="Times New Roman"/>
                  <w:sz w:val="18"/>
                  <w:szCs w:val="20"/>
                </w:rPr>
                <w:t>, Qualcomm</w:t>
              </w:r>
            </w:ins>
          </w:p>
          <w:p w14:paraId="7DB789BC" w14:textId="28DEE5ED"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443" w:author="Peng Sun(vivo)" w:date="2021-01-21T20:16:00Z">
              <w:r w:rsidR="007C43E5">
                <w:rPr>
                  <w:rFonts w:ascii="Times New Roman" w:hAnsi="Times New Roman" w:cs="Times New Roman"/>
                  <w:sz w:val="18"/>
                  <w:szCs w:val="20"/>
                </w:rPr>
                <w:t>vivo</w:t>
              </w:r>
            </w:ins>
          </w:p>
          <w:p w14:paraId="6FCF08BA" w14:textId="4878967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444" w:author="Intel" w:date="2021-01-20T14:05:00Z">
              <w:r w:rsidR="00362F36">
                <w:rPr>
                  <w:rFonts w:ascii="Times New Roman" w:hAnsi="Times New Roman" w:cs="Times New Roman"/>
                  <w:sz w:val="18"/>
                  <w:szCs w:val="20"/>
                </w:rPr>
                <w:t>, Intel</w:t>
              </w:r>
            </w:ins>
            <w:ins w:id="445" w:author="Intel" w:date="2021-01-20T14:06:00Z">
              <w:r w:rsidR="00362F36">
                <w:rPr>
                  <w:rFonts w:ascii="Times New Roman" w:hAnsi="Times New Roman" w:cs="Times New Roman"/>
                  <w:sz w:val="18"/>
                  <w:szCs w:val="20"/>
                </w:rPr>
                <w:t xml:space="preserve"> (without L1-RSRP/SINR)</w:t>
              </w:r>
            </w:ins>
            <w:ins w:id="446" w:author="Darcy Tsai" w:date="2021-01-21T12:46:00Z">
              <w:r w:rsidR="00757631">
                <w:rPr>
                  <w:rFonts w:ascii="Times New Roman" w:hAnsi="Times New Roman" w:cs="Times New Roman"/>
                  <w:sz w:val="18"/>
                  <w:szCs w:val="20"/>
                </w:rPr>
                <w:t>, MTK</w:t>
              </w:r>
            </w:ins>
            <w:ins w:id="447" w:author="Yushu Zhang" w:date="2021-01-21T13:51:00Z">
              <w:r w:rsidR="00390C4A">
                <w:rPr>
                  <w:rFonts w:ascii="Times New Roman" w:hAnsi="Times New Roman" w:cs="Times New Roman"/>
                  <w:sz w:val="18"/>
                  <w:szCs w:val="20"/>
                </w:rPr>
                <w:t>, Apple</w:t>
              </w:r>
            </w:ins>
            <w:ins w:id="448" w:author="Yan Zhou" w:date="2021-01-21T09:56:00Z">
              <w:r w:rsidR="000A7B6D">
                <w:rPr>
                  <w:rFonts w:ascii="Times New Roman" w:hAnsi="Times New Roman" w:cs="Times New Roman"/>
                  <w:sz w:val="18"/>
                  <w:szCs w:val="20"/>
                </w:rPr>
                <w:t>, Qualcomm</w:t>
              </w:r>
            </w:ins>
          </w:p>
          <w:p w14:paraId="30E74539" w14:textId="7027818B"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449"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ins w:id="450" w:author="Yan Zhou" w:date="2021-01-21T09:58:00Z">
              <w:r w:rsidR="000A7B6D">
                <w:rPr>
                  <w:rFonts w:ascii="Times New Roman" w:hAnsi="Times New Roman" w:cs="Times New Roman"/>
                  <w:sz w:val="18"/>
                  <w:szCs w:val="20"/>
                </w:rPr>
                <w:t>, Qualcomm</w:t>
              </w:r>
            </w:ins>
          </w:p>
          <w:p w14:paraId="5C49AB55" w14:textId="77777777" w:rsidR="003968D2" w:rsidRDefault="003968D2" w:rsidP="003968D2">
            <w:pPr>
              <w:snapToGrid w:val="0"/>
              <w:rPr>
                <w:rFonts w:ascii="Times New Roman" w:hAnsi="Times New Roman" w:cs="Times New Roman"/>
                <w:b/>
                <w:sz w:val="18"/>
                <w:szCs w:val="20"/>
              </w:rPr>
            </w:pPr>
          </w:p>
          <w:p w14:paraId="6FAA3A36" w14:textId="45C00C10"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451" w:author="Darcy Tsai" w:date="2021-01-21T12:47:00Z">
              <w:r w:rsidR="00757631">
                <w:rPr>
                  <w:rFonts w:ascii="Times New Roman" w:hAnsi="Times New Roman" w:cs="Times New Roman"/>
                  <w:sz w:val="18"/>
                  <w:szCs w:val="20"/>
                </w:rPr>
                <w:t>, MTK (but not limited to MPE mitigation)</w:t>
              </w:r>
            </w:ins>
            <w:ins w:id="452" w:author="Yushu Zhang" w:date="2021-01-21T13:51:00Z">
              <w:r w:rsidR="00F66DB0">
                <w:rPr>
                  <w:rFonts w:ascii="Times New Roman" w:hAnsi="Times New Roman" w:cs="Times New Roman"/>
                  <w:sz w:val="18"/>
                  <w:szCs w:val="20"/>
                </w:rPr>
                <w:t>, Apple</w:t>
              </w:r>
            </w:ins>
            <w:ins w:id="453" w:author="Yan Zhou" w:date="2021-01-21T09:54:00Z">
              <w:r w:rsidR="000A7B6D">
                <w:rPr>
                  <w:rFonts w:ascii="Times New Roman" w:hAnsi="Times New Roman" w:cs="Times New Roman"/>
                  <w:sz w:val="18"/>
                  <w:szCs w:val="20"/>
                </w:rPr>
                <w:t>, Qualcomm</w:t>
              </w:r>
            </w:ins>
            <w:ins w:id="454" w:author="Administrator" w:date="2021-01-22T10:11:00Z">
              <w:r w:rsidR="009832D5">
                <w:rPr>
                  <w:rFonts w:ascii="Times New Roman" w:hAnsi="Times New Roman" w:cs="Times New Roman"/>
                  <w:sz w:val="18"/>
                  <w:szCs w:val="20"/>
                </w:rPr>
                <w:t>, Xiaomi</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455"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ins w:id="456" w:author="Yan Zhou" w:date="2021-01-21T09:59:00Z">
              <w:r w:rsidR="000A7B6D">
                <w:rPr>
                  <w:rFonts w:ascii="Times New Roman" w:hAnsi="Times New Roman" w:cs="Times New Roman"/>
                  <w:sz w:val="18"/>
                  <w:szCs w:val="20"/>
                </w:rPr>
                <w:t xml:space="preserve"> + panel ID</w:t>
              </w:r>
            </w:ins>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proofErr w:type="spellStart"/>
            <w:r w:rsidRPr="00021B61">
              <w:rPr>
                <w:rFonts w:ascii="Times New Roman" w:hAnsi="Times New Roman" w:cs="Times New Roman"/>
                <w:sz w:val="18"/>
                <w:szCs w:val="20"/>
              </w:rPr>
              <w:t>Spreadtrum</w:t>
            </w:r>
            <w:proofErr w:type="spellEnd"/>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ins w:id="457" w:author="Intel" w:date="2021-01-20T15:31:00Z">
              <w:r>
                <w:rPr>
                  <w:rFonts w:ascii="Times New Roman" w:eastAsia="等线"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ins w:id="458" w:author="Intel" w:date="2021-01-20T15:31:00Z">
              <w:r>
                <w:rPr>
                  <w:rFonts w:ascii="Times New Roman" w:eastAsia="等线"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459"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460" w:author="Darcy Tsai" w:date="2021-01-21T12:47:00Z"/>
                <w:rFonts w:ascii="Times New Roman" w:hAnsi="Times New Roman" w:cs="Times New Roman"/>
                <w:sz w:val="18"/>
                <w:szCs w:val="20"/>
              </w:rPr>
            </w:pPr>
            <w:ins w:id="461"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462"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463"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 xml:space="preserve">MPE-related reporting content is needed only when MPE issue </w:t>
              </w:r>
              <w:proofErr w:type="gramStart"/>
              <w:r w:rsidRPr="00FF1C28">
                <w:rPr>
                  <w:rFonts w:ascii="Times New Roman" w:hAnsi="Times New Roman" w:cs="Times New Roman"/>
                  <w:sz w:val="18"/>
                  <w:szCs w:val="20"/>
                </w:rPr>
                <w:t>has to</w:t>
              </w:r>
              <w:proofErr w:type="gramEnd"/>
              <w:r w:rsidRPr="00FF1C28">
                <w:rPr>
                  <w:rFonts w:ascii="Times New Roman" w:hAnsi="Times New Roman" w:cs="Times New Roman"/>
                  <w:sz w:val="18"/>
                  <w:szCs w:val="20"/>
                </w:rPr>
                <w:t xml:space="preserve">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ins w:id="464" w:author="Yushu Zhang" w:date="2021-01-21T14:09:00Z">
              <w:r>
                <w:rPr>
                  <w:rFonts w:ascii="Times New Roman" w:eastAsia="宋体"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465" w:author="Yushu Zhang" w:date="2021-01-21T14:12:00Z"/>
                <w:rFonts w:ascii="Times New Roman" w:eastAsia="宋体" w:hAnsi="Times New Roman" w:cs="Times New Roman"/>
                <w:sz w:val="18"/>
                <w:szCs w:val="18"/>
                <w:lang w:eastAsia="zh-CN"/>
              </w:rPr>
            </w:pPr>
            <w:ins w:id="466" w:author="Yushu Zhang" w:date="2021-01-21T14:10:00Z">
              <w:r>
                <w:rPr>
                  <w:rFonts w:ascii="Times New Roman" w:eastAsia="宋体" w:hAnsi="Times New Roman" w:cs="Times New Roman"/>
                  <w:sz w:val="18"/>
                  <w:szCs w:val="18"/>
                  <w:lang w:eastAsia="zh-CN"/>
                </w:rPr>
                <w:t xml:space="preserve">For MPE, we would like to share our view that the “unsafe” beam can still work with smaller bandwidth. So </w:t>
              </w:r>
            </w:ins>
            <w:ins w:id="467" w:author="Yushu Zhang" w:date="2021-01-21T14:11:00Z">
              <w:r>
                <w:rPr>
                  <w:rFonts w:ascii="Times New Roman" w:eastAsia="宋体" w:hAnsi="Times New Roman" w:cs="Times New Roman"/>
                  <w:sz w:val="18"/>
                  <w:szCs w:val="18"/>
                  <w:lang w:eastAsia="zh-CN"/>
                </w:rPr>
                <w:t xml:space="preserve">additional report can help gNB to identify the use case for the “unsafe” beam and “safe” beam. The Alt0 in 5.3 cannot be </w:t>
              </w:r>
            </w:ins>
            <w:ins w:id="468" w:author="Yushu Zhang" w:date="2021-01-21T14:12:00Z">
              <w:r>
                <w:rPr>
                  <w:rFonts w:ascii="Times New Roman" w:eastAsia="宋体" w:hAnsi="Times New Roman" w:cs="Times New Roman"/>
                  <w:sz w:val="18"/>
                  <w:szCs w:val="18"/>
                  <w:lang w:eastAsia="zh-CN"/>
                </w:rPr>
                <w:t>useful.</w:t>
              </w:r>
            </w:ins>
          </w:p>
          <w:p w14:paraId="0F1C74B0" w14:textId="77777777" w:rsidR="00AA4FB1" w:rsidRDefault="00AA4FB1" w:rsidP="00A1656C">
            <w:pPr>
              <w:snapToGrid w:val="0"/>
              <w:rPr>
                <w:ins w:id="469" w:author="Yushu Zhang" w:date="2021-01-21T14:12:00Z"/>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ins w:id="470" w:author="Yushu Zhang" w:date="2021-01-21T14:12:00Z">
              <w:r>
                <w:rPr>
                  <w:rFonts w:ascii="Times New Roman" w:eastAsia="宋体" w:hAnsi="Times New Roman" w:cs="Times New Roman"/>
                  <w:sz w:val="18"/>
                  <w:szCs w:val="18"/>
                  <w:lang w:eastAsia="zh-CN"/>
                </w:rPr>
                <w:t xml:space="preserve">For issue 5.2, we assume the </w:t>
              </w:r>
            </w:ins>
            <w:ins w:id="471" w:author="Yushu Zhang" w:date="2021-01-21T14:13:00Z">
              <w:r>
                <w:rPr>
                  <w:rFonts w:ascii="Times New Roman" w:eastAsia="宋体" w:hAnsi="Times New Roman" w:cs="Times New Roman"/>
                  <w:sz w:val="18"/>
                  <w:szCs w:val="18"/>
                  <w:lang w:eastAsia="zh-CN"/>
                </w:rPr>
                <w:t xml:space="preserve">“beam level” means “gNB beam” instead of “UE beam”. From gNB perspective, gNB does not need to know which UE beam/panel is </w:t>
              </w:r>
              <w:proofErr w:type="gramStart"/>
              <w:r>
                <w:rPr>
                  <w:rFonts w:ascii="Times New Roman" w:eastAsia="宋体" w:hAnsi="Times New Roman" w:cs="Times New Roman"/>
                  <w:sz w:val="18"/>
                  <w:szCs w:val="18"/>
                  <w:lang w:eastAsia="zh-CN"/>
                </w:rPr>
                <w:t>used, if</w:t>
              </w:r>
              <w:proofErr w:type="gramEnd"/>
              <w:r>
                <w:rPr>
                  <w:rFonts w:ascii="Times New Roman" w:eastAsia="宋体" w:hAnsi="Times New Roman" w:cs="Times New Roman"/>
                  <w:sz w:val="18"/>
                  <w:szCs w:val="18"/>
                  <w:lang w:eastAsia="zh-CN"/>
                </w:rPr>
                <w:t xml:space="preserve"> the</w:t>
              </w:r>
            </w:ins>
            <w:ins w:id="472" w:author="Yushu Zhang" w:date="2021-01-21T14:14:00Z">
              <w:r>
                <w:rPr>
                  <w:rFonts w:ascii="Times New Roman" w:eastAsia="宋体" w:hAnsi="Times New Roman" w:cs="Times New Roman"/>
                  <w:sz w:val="18"/>
                  <w:szCs w:val="18"/>
                  <w:lang w:eastAsia="zh-CN"/>
                </w:rPr>
                <w:t xml:space="preserve"> panels are only with different orientation angles. </w:t>
              </w:r>
              <w:r w:rsidR="002905D5">
                <w:rPr>
                  <w:rFonts w:ascii="Times New Roman" w:eastAsia="宋体" w:hAnsi="Times New Roman" w:cs="Times New Roman"/>
                  <w:sz w:val="18"/>
                  <w:szCs w:val="18"/>
                  <w:lang w:eastAsia="zh-CN"/>
                </w:rPr>
                <w:t xml:space="preserve">What gNB needs to know is the potential </w:t>
              </w:r>
            </w:ins>
            <w:ins w:id="473" w:author="Yushu Zhang" w:date="2021-01-21T14:15:00Z">
              <w:r w:rsidR="002905D5">
                <w:rPr>
                  <w:rFonts w:ascii="Times New Roman" w:eastAsia="宋体"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ins w:id="474" w:author="Peng Sun(vivo)" w:date="2021-01-21T20:16: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ins w:id="475"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ins w:id="476" w:author="Administrator" w:date="2021-01-22T10:12:00Z">
              <w:r>
                <w:rPr>
                  <w:rFonts w:ascii="Times New Roman" w:eastAsia="宋体" w:hAnsi="Times New Roman" w:cs="Times New Roman" w:hint="eastAsia"/>
                  <w:sz w:val="18"/>
                  <w:szCs w:val="18"/>
                  <w:lang w:eastAsia="zh-CN"/>
                </w:rPr>
                <w:t>Xiaomi</w:t>
              </w:r>
            </w:ins>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ins w:id="477" w:author="Administrator" w:date="2021-01-22T10:12: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ins>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宋体"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宋体"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等线"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ins w:id="478" w:author="Administrator" w:date="2021-01-22T10:12:00Z">
              <w:r w:rsidR="0057780F">
                <w:rPr>
                  <w:rFonts w:ascii="Times New Roman" w:hAnsi="Times New Roman" w:cs="Times New Roman"/>
                  <w:sz w:val="18"/>
                  <w:szCs w:val="20"/>
                </w:rPr>
                <w:t>, Xiaomi</w:t>
              </w:r>
            </w:ins>
            <w:ins w:id="479" w:author="Cao, Jeffrey" w:date="2021-01-22T12:05:00Z">
              <w:r w:rsidR="00C2302E">
                <w:rPr>
                  <w:rFonts w:ascii="Times New Roman" w:hAnsi="Times New Roman" w:cs="Times New Roman"/>
                  <w:sz w:val="18"/>
                  <w:szCs w:val="20"/>
                </w:rPr>
                <w:t>, Sony</w:t>
              </w:r>
            </w:ins>
          </w:p>
          <w:p w14:paraId="506F3A05" w14:textId="5B9AA11D"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w:t>
            </w:r>
            <w:proofErr w:type="spellStart"/>
            <w:r>
              <w:rPr>
                <w:rFonts w:ascii="Times New Roman" w:hAnsi="Times New Roman" w:cs="Times New Roman"/>
                <w:sz w:val="18"/>
                <w:szCs w:val="20"/>
              </w:rPr>
              <w:t>HiSi</w:t>
            </w:r>
            <w:proofErr w:type="spellEnd"/>
            <w:ins w:id="480" w:author="Yushu Zhang" w:date="2021-01-21T14:15:00Z">
              <w:r w:rsidR="002905D5">
                <w:rPr>
                  <w:rFonts w:ascii="Times New Roman" w:hAnsi="Times New Roman" w:cs="Times New Roman"/>
                  <w:sz w:val="18"/>
                  <w:szCs w:val="20"/>
                </w:rPr>
                <w:t>, Apple</w:t>
              </w:r>
            </w:ins>
            <w:ins w:id="481"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5D8DBB40"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del w:id="482" w:author="Yan Zhou" w:date="2021-01-21T10:03:00Z">
              <w:r w:rsidR="009E7605" w:rsidDel="0094292A">
                <w:rPr>
                  <w:rFonts w:ascii="Times New Roman" w:hAnsi="Times New Roman" w:cs="Times New Roman"/>
                  <w:sz w:val="18"/>
                  <w:szCs w:val="20"/>
                </w:rPr>
                <w:delText>, Qualcomm (additional report for P1/P2/P3)</w:delText>
              </w:r>
            </w:del>
          </w:p>
          <w:p w14:paraId="7EC46C20" w14:textId="7BF10762"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483" w:author="Peng Sun(vivo)" w:date="2021-01-21T20:18:00Z">
              <w:r w:rsidR="00C46216">
                <w:rPr>
                  <w:rFonts w:ascii="Times New Roman" w:hAnsi="Times New Roman" w:cs="Times New Roman"/>
                  <w:sz w:val="18"/>
                  <w:szCs w:val="20"/>
                </w:rPr>
                <w:t>vivo</w:t>
              </w:r>
            </w:ins>
            <w:ins w:id="484" w:author="Yan Zhou" w:date="2021-01-21T10:03:00Z">
              <w:r w:rsidR="0094292A">
                <w:rPr>
                  <w:rFonts w:ascii="Times New Roman" w:hAnsi="Times New Roman" w:cs="Times New Roman"/>
                  <w:sz w:val="18"/>
                  <w:szCs w:val="20"/>
                </w:rPr>
                <w:t>, Qualcomm</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497859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proofErr w:type="spellStart"/>
            <w:r w:rsidR="00352A44">
              <w:rPr>
                <w:rFonts w:ascii="Times New Roman" w:hAnsi="Times New Roman" w:cs="Times New Roman"/>
                <w:sz w:val="18"/>
                <w:szCs w:val="20"/>
              </w:rPr>
              <w:t>Futurewei</w:t>
            </w:r>
            <w:proofErr w:type="spellEnd"/>
            <w:r w:rsidR="00352A44">
              <w:rPr>
                <w:rFonts w:ascii="Times New Roman" w:hAnsi="Times New Roman" w:cs="Times New Roman"/>
                <w:sz w:val="18"/>
                <w:szCs w:val="20"/>
              </w:rPr>
              <w:t xml:space="preserve">,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ins w:id="485" w:author="Yan Zhou" w:date="2021-01-21T10:03:00Z">
              <w:r w:rsidR="0094292A">
                <w:rPr>
                  <w:rFonts w:ascii="Times New Roman" w:hAnsi="Times New Roman" w:cs="Times New Roman"/>
                  <w:sz w:val="18"/>
                  <w:szCs w:val="20"/>
                </w:rPr>
                <w:t>, Qualcomm</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486"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7B36A4A"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487" w:author="Yushu Zhang" w:date="2021-01-21T14:16:00Z">
              <w:r w:rsidR="002905D5">
                <w:rPr>
                  <w:rFonts w:ascii="Times New Roman" w:hAnsi="Times New Roman" w:cs="Times New Roman"/>
                  <w:sz w:val="18"/>
                  <w:szCs w:val="20"/>
                </w:rPr>
                <w:t>, Apple (RAN1)</w:t>
              </w:r>
            </w:ins>
            <w:ins w:id="488" w:author="Peng Sun(vivo)" w:date="2021-01-21T20:18:00Z">
              <w:r w:rsidR="007C43E5">
                <w:rPr>
                  <w:rFonts w:ascii="Times New Roman" w:hAnsi="Times New Roman" w:cs="Times New Roman"/>
                  <w:sz w:val="18"/>
                  <w:szCs w:val="20"/>
                </w:rPr>
                <w:t xml:space="preserve">, </w:t>
              </w:r>
              <w:proofErr w:type="gramStart"/>
              <w:r w:rsidR="007C43E5">
                <w:rPr>
                  <w:rFonts w:ascii="Times New Roman" w:hAnsi="Times New Roman" w:cs="Times New Roman"/>
                  <w:sz w:val="18"/>
                  <w:szCs w:val="20"/>
                </w:rPr>
                <w:t>vivo</w:t>
              </w:r>
              <w:r w:rsidR="007C43E5">
                <w:rPr>
                  <w:rFonts w:ascii="Times New Roman" w:hAnsi="Times New Roman" w:cs="Times New Roman" w:hint="eastAsia"/>
                  <w:sz w:val="18"/>
                  <w:szCs w:val="20"/>
                  <w:lang w:eastAsia="zh-CN"/>
                </w:rPr>
                <w:t>(</w:t>
              </w:r>
              <w:proofErr w:type="gramEnd"/>
              <w:r w:rsidR="007C43E5">
                <w:rPr>
                  <w:rFonts w:ascii="Times New Roman" w:hAnsi="Times New Roman" w:cs="Times New Roman"/>
                  <w:sz w:val="18"/>
                  <w:szCs w:val="20"/>
                  <w:lang w:eastAsia="zh-CN"/>
                </w:rPr>
                <w:t>RAN1)</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489"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490" w:author="Yushu Zhang" w:date="2021-01-21T14:16:00Z">
              <w:r>
                <w:rPr>
                  <w:rFonts w:ascii="Times New Roman" w:hAnsi="Times New Roman" w:cs="Times New Roman"/>
                  <w:sz w:val="18"/>
                  <w:szCs w:val="18"/>
                </w:rPr>
                <w:t>For issue 6.4, I think from RAN1 perspective, we can support beam indication with AP-C</w:t>
              </w:r>
            </w:ins>
            <w:ins w:id="491" w:author="Yushu Zhang" w:date="2021-01-21T14:17:00Z">
              <w:r>
                <w:rPr>
                  <w:rFonts w:ascii="Times New Roman" w:hAnsi="Times New Roman" w:cs="Times New Roman"/>
                  <w:sz w:val="18"/>
                  <w:szCs w:val="18"/>
                </w:rPr>
                <w:t xml:space="preserve">SI-RS triggering to support fast beam refinement, </w:t>
              </w:r>
              <w:proofErr w:type="gramStart"/>
              <w:r>
                <w:rPr>
                  <w:rFonts w:ascii="Times New Roman" w:hAnsi="Times New Roman" w:cs="Times New Roman"/>
                  <w:sz w:val="18"/>
                  <w:szCs w:val="18"/>
                </w:rPr>
                <w:t>so as to</w:t>
              </w:r>
              <w:proofErr w:type="gramEnd"/>
              <w:r>
                <w:rPr>
                  <w:rFonts w:ascii="Times New Roman" w:hAnsi="Times New Roman" w:cs="Times New Roman"/>
                  <w:sz w:val="18"/>
                  <w:szCs w:val="18"/>
                </w:rPr>
                <w:t xml:space="preserve"> reduce action delay for TCI switching. This can be a RAN1 work. RAN4 can do something after RAN1 finished it.</w:t>
              </w:r>
            </w:ins>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ins w:id="492" w:author="Administrator" w:date="2021-01-22T10:13:00Z">
              <w:r>
                <w:rPr>
                  <w:rFonts w:ascii="Times New Roman" w:eastAsia="宋体" w:hAnsi="Times New Roman" w:cs="Times New Roman" w:hint="eastAsia"/>
                  <w:sz w:val="18"/>
                  <w:szCs w:val="18"/>
                  <w:lang w:eastAsia="zh-CN"/>
                </w:rPr>
                <w:t>Xiaomi</w:t>
              </w:r>
            </w:ins>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ins w:id="493" w:author="Administrator" w:date="2021-01-22T10:13:00Z">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ins>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ins w:id="494" w:author="Cao, Jeffrey" w:date="2021-01-22T12:05: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ins>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ins w:id="495" w:author="Cao, Jeffrey" w:date="2021-01-22T12:05:00Z">
              <w:r>
                <w:rPr>
                  <w:rFonts w:ascii="Times New Roman" w:eastAsia="等线" w:hAnsi="Times New Roman" w:cs="Times New Roman"/>
                  <w:sz w:val="18"/>
                  <w:szCs w:val="18"/>
                  <w:lang w:eastAsia="zh-CN"/>
                </w:rPr>
                <w:t>F</w:t>
              </w:r>
              <w:r>
                <w:rPr>
                  <w:rFonts w:ascii="Times New Roman" w:eastAsia="等线" w:hAnsi="Times New Roman" w:cs="Times New Roman"/>
                  <w:sz w:val="18"/>
                  <w:szCs w:val="18"/>
                  <w:lang w:eastAsia="zh-CN"/>
                </w:rPr>
                <w:t>or 6.1, our preference added</w:t>
              </w:r>
            </w:ins>
          </w:p>
        </w:tc>
      </w:tr>
      <w:tr w:rsidR="00C2302E"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C2302E" w:rsidRDefault="00C2302E" w:rsidP="00C2302E">
            <w:pPr>
              <w:snapToGrid w:val="0"/>
              <w:rPr>
                <w:rFonts w:ascii="Times New Roman" w:eastAsia="宋体" w:hAnsi="Times New Roman" w:cs="Times New Roman"/>
                <w:sz w:val="18"/>
                <w:szCs w:val="18"/>
                <w:lang w:eastAsia="zh-CN"/>
              </w:rPr>
            </w:pP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C2302E" w:rsidRDefault="00C2302E" w:rsidP="00C2302E">
            <w:pPr>
              <w:snapToGrid w:val="0"/>
              <w:rPr>
                <w:rFonts w:ascii="Times New Roman" w:eastAsia="宋体"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宋体"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宋体"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宋体"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w:t>
      </w:r>
      <w:proofErr w:type="spellStart"/>
      <w:r w:rsidRPr="00246E13">
        <w:rPr>
          <w:rFonts w:ascii="Times New Roman" w:hAnsi="Times New Roman"/>
          <w:sz w:val="18"/>
        </w:rPr>
        <w:t>mTRP</w:t>
      </w:r>
      <w:proofErr w:type="spellEnd"/>
      <w:r w:rsidRPr="00246E13">
        <w:rPr>
          <w:rFonts w:ascii="Times New Roman" w:hAnsi="Times New Roman"/>
          <w:sz w:val="18"/>
        </w:rPr>
        <w:t xml:space="preserve">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lastRenderedPageBreak/>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w:t>
      </w:r>
      <w:proofErr w:type="spellStart"/>
      <w:r w:rsidRPr="000A49F1">
        <w:rPr>
          <w:rFonts w:ascii="Times" w:eastAsia="Batang" w:hAnsi="Times" w:cs="Times"/>
          <w:sz w:val="18"/>
          <w:szCs w:val="18"/>
          <w:lang w:val="en-GB" w:eastAsia="x-none"/>
        </w:rPr>
        <w:t>TypeA</w:t>
      </w:r>
      <w:proofErr w:type="spellEnd"/>
      <w:r w:rsidRPr="000A49F1">
        <w:rPr>
          <w:rFonts w:ascii="Times" w:eastAsia="Batang" w:hAnsi="Times" w:cs="Times"/>
          <w:sz w:val="18"/>
          <w:szCs w:val="18"/>
          <w:lang w:val="en-GB" w:eastAsia="x-none"/>
        </w:rPr>
        <w:t xml:space="preserve"> [or QCL-</w:t>
      </w:r>
      <w:proofErr w:type="spellStart"/>
      <w:r w:rsidRPr="000A49F1">
        <w:rPr>
          <w:rFonts w:ascii="Times" w:eastAsia="Batang" w:hAnsi="Times" w:cs="Times"/>
          <w:sz w:val="18"/>
          <w:szCs w:val="18"/>
          <w:lang w:val="en-GB" w:eastAsia="x-none"/>
        </w:rPr>
        <w:t>TypeB</w:t>
      </w:r>
      <w:proofErr w:type="spellEnd"/>
      <w:r w:rsidRPr="000A49F1">
        <w:rPr>
          <w:rFonts w:ascii="Times" w:eastAsia="Batang" w:hAnsi="Times" w:cs="Times"/>
          <w:sz w:val="18"/>
          <w:szCs w:val="18"/>
          <w:lang w:val="en-GB" w:eastAsia="x-none"/>
        </w:rPr>
        <w:t>]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Note: Here, TCI state pool refers to a pool configured via </w:t>
      </w:r>
      <w:proofErr w:type="gramStart"/>
      <w:r w:rsidRPr="000A49F1">
        <w:rPr>
          <w:rFonts w:ascii="Times" w:eastAsia="Batang" w:hAnsi="Times" w:cs="Times"/>
          <w:sz w:val="18"/>
          <w:szCs w:val="18"/>
          <w:lang w:val="en-GB" w:eastAsia="x-none"/>
        </w:rPr>
        <w:t>higher-layer</w:t>
      </w:r>
      <w:proofErr w:type="gramEnd"/>
      <w:r w:rsidRPr="000A49F1">
        <w:rPr>
          <w:rFonts w:ascii="Times" w:eastAsia="Batang" w:hAnsi="Times" w:cs="Times"/>
          <w:sz w:val="18"/>
          <w:szCs w:val="18"/>
          <w:lang w:val="en-GB" w:eastAsia="x-none"/>
        </w:rPr>
        <w:t xml:space="preserve"> (RRC) </w:t>
      </w:r>
      <w:proofErr w:type="spellStart"/>
      <w:r w:rsidRPr="000A49F1">
        <w:rPr>
          <w:rFonts w:ascii="Times" w:eastAsia="Batang" w:hAnsi="Times" w:cs="Times"/>
          <w:sz w:val="18"/>
          <w:szCs w:val="18"/>
          <w:lang w:val="en-GB" w:eastAsia="x-none"/>
        </w:rPr>
        <w:t>signaling</w:t>
      </w:r>
      <w:proofErr w:type="spellEnd"/>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w:t>
      </w:r>
      <w:proofErr w:type="spellStart"/>
      <w:r w:rsidRPr="000A49F1">
        <w:rPr>
          <w:rFonts w:ascii="Times" w:eastAsia="Batang" w:hAnsi="Times" w:cs="Times"/>
          <w:sz w:val="18"/>
          <w:szCs w:val="18"/>
          <w:lang w:val="en-GB" w:eastAsia="x-none"/>
        </w:rPr>
        <w:t>indication,etc</w:t>
      </w:r>
      <w:proofErr w:type="spellEnd"/>
      <w:r w:rsidRPr="000A49F1">
        <w:rPr>
          <w:rFonts w:ascii="Times" w:eastAsia="Batang" w:hAnsi="Times" w:cs="Times"/>
          <w:sz w:val="18"/>
          <w:szCs w:val="18"/>
          <w:lang w:val="en-GB" w:eastAsia="x-none"/>
        </w:rPr>
        <w:t xml:space="preserve">.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496" w:name="_Hlk49275654"/>
      <w:r w:rsidRPr="006A47BE">
        <w:rPr>
          <w:rFonts w:ascii="Times New Roman" w:hAnsi="Times New Roman"/>
          <w:sz w:val="18"/>
          <w:szCs w:val="18"/>
        </w:rPr>
        <w:t>UE behavior for reception of signals and non-UE-specific control and data channels associated with non-serving cell(s)</w:t>
      </w:r>
      <w:bookmarkEnd w:id="496"/>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w:t>
      </w:r>
      <w:proofErr w:type="spellStart"/>
      <w:r w:rsidRPr="006A47BE">
        <w:rPr>
          <w:rFonts w:ascii="Times" w:eastAsia="Batang" w:hAnsi="Times" w:cs="Times"/>
          <w:sz w:val="18"/>
          <w:szCs w:val="18"/>
          <w:lang w:val="en-GB" w:eastAsia="x-none"/>
        </w:rPr>
        <w:t>PCell</w:t>
      </w:r>
      <w:proofErr w:type="spellEnd"/>
      <w:r w:rsidRPr="006A47BE">
        <w:rPr>
          <w:rFonts w:ascii="Times" w:eastAsia="Batang" w:hAnsi="Times" w:cs="Times"/>
          <w:sz w:val="18"/>
          <w:szCs w:val="18"/>
          <w:lang w:val="en-GB" w:eastAsia="x-none"/>
        </w:rPr>
        <w:t xml:space="preserve"> and NR-</w:t>
      </w:r>
      <w:proofErr w:type="spellStart"/>
      <w:r w:rsidRPr="006A47BE">
        <w:rPr>
          <w:rFonts w:ascii="Times" w:eastAsia="Batang" w:hAnsi="Times" w:cs="Times"/>
          <w:sz w:val="18"/>
          <w:szCs w:val="18"/>
          <w:lang w:val="en-GB" w:eastAsia="x-none"/>
        </w:rPr>
        <w:t>PSCell</w:t>
      </w:r>
      <w:proofErr w:type="spellEnd"/>
      <w:r w:rsidRPr="006A47BE">
        <w:rPr>
          <w:rFonts w:ascii="Times" w:eastAsia="Batang" w:hAnsi="Times" w:cs="Times"/>
          <w:sz w:val="18"/>
          <w:szCs w:val="18"/>
          <w:lang w:val="en-GB" w:eastAsia="x-none"/>
        </w:rPr>
        <w:t xml:space="preserve">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SSBs of non-serving cells have the same </w:t>
      </w:r>
      <w:proofErr w:type="spellStart"/>
      <w:r w:rsidRPr="006A47BE">
        <w:rPr>
          <w:rFonts w:ascii="Times" w:eastAsia="Batang" w:hAnsi="Times" w:cs="Times"/>
          <w:sz w:val="18"/>
          <w:szCs w:val="18"/>
          <w:lang w:val="en-GB" w:eastAsia="x-none"/>
        </w:rPr>
        <w:t>center</w:t>
      </w:r>
      <w:proofErr w:type="spellEnd"/>
      <w:r w:rsidRPr="006A47BE">
        <w:rPr>
          <w:rFonts w:ascii="Times" w:eastAsia="Batang" w:hAnsi="Times" w:cs="Times"/>
          <w:sz w:val="18"/>
          <w:szCs w:val="18"/>
          <w:lang w:val="en-GB" w:eastAsia="x-none"/>
        </w:rPr>
        <w:t xml:space="preserve">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w:t>
      </w:r>
      <w:proofErr w:type="spellStart"/>
      <w:r w:rsidRPr="006A47BE">
        <w:rPr>
          <w:rFonts w:ascii="Times" w:eastAsia="Batang" w:hAnsi="Times" w:cs="Times"/>
          <w:sz w:val="18"/>
          <w:szCs w:val="18"/>
          <w:lang w:val="en-GB" w:eastAsia="x-none"/>
        </w:rPr>
        <w:t>signaling</w:t>
      </w:r>
      <w:proofErr w:type="spellEnd"/>
      <w:r w:rsidRPr="006A47BE">
        <w:rPr>
          <w:rFonts w:ascii="Times" w:eastAsia="Batang" w:hAnsi="Times" w:cs="Times"/>
          <w:sz w:val="18"/>
          <w:szCs w:val="18"/>
          <w:lang w:val="en-GB" w:eastAsia="x-none"/>
        </w:rPr>
        <w:t xml:space="preserve">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 xml:space="preserve">Whether some RRC parameters need to be updated without additional RRC </w:t>
      </w:r>
      <w:proofErr w:type="spellStart"/>
      <w:r w:rsidRPr="006A47BE">
        <w:rPr>
          <w:rFonts w:ascii="Times" w:eastAsia="Batang" w:hAnsi="Times" w:cs="Times"/>
          <w:sz w:val="18"/>
          <w:szCs w:val="18"/>
          <w:lang w:val="en-GB" w:eastAsia="zh-CN"/>
        </w:rPr>
        <w:t>signaling</w:t>
      </w:r>
      <w:proofErr w:type="spellEnd"/>
      <w:r w:rsidRPr="006A47BE">
        <w:rPr>
          <w:rFonts w:ascii="Times" w:eastAsia="Batang" w:hAnsi="Times" w:cs="Times"/>
          <w:sz w:val="18"/>
          <w:szCs w:val="18"/>
          <w:lang w:val="en-GB" w:eastAsia="zh-CN"/>
        </w:rPr>
        <w:t xml:space="preserve">, e.g. some RRC parameters are pre-configured, which are associated with TCI states with </w:t>
      </w:r>
      <w:proofErr w:type="spellStart"/>
      <w:r w:rsidRPr="006A47BE">
        <w:rPr>
          <w:rFonts w:ascii="Times" w:eastAsia="Batang" w:hAnsi="Times" w:cs="Times"/>
          <w:sz w:val="18"/>
          <w:szCs w:val="18"/>
          <w:lang w:val="en-GB" w:eastAsia="zh-CN"/>
        </w:rPr>
        <w:t>neighbor</w:t>
      </w:r>
      <w:proofErr w:type="spellEnd"/>
      <w:r w:rsidRPr="006A47BE">
        <w:rPr>
          <w:rFonts w:ascii="Times" w:eastAsia="Batang" w:hAnsi="Times" w:cs="Times"/>
          <w:sz w:val="18"/>
          <w:szCs w:val="18"/>
          <w:lang w:val="en-GB" w:eastAsia="zh-CN"/>
        </w:rPr>
        <w:t xml:space="preserve">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On beam indication </w:t>
      </w:r>
      <w:proofErr w:type="spellStart"/>
      <w:r w:rsidRPr="00871DED">
        <w:rPr>
          <w:rFonts w:ascii="Times New Roman" w:hAnsi="Times New Roman" w:cs="Times New Roman"/>
          <w:color w:val="000000" w:themeColor="text1"/>
          <w:sz w:val="18"/>
          <w:szCs w:val="18"/>
          <w:lang w:val="en-GB"/>
        </w:rPr>
        <w:t>signaling</w:t>
      </w:r>
      <w:proofErr w:type="spellEnd"/>
      <w:r w:rsidRPr="00871DED">
        <w:rPr>
          <w:rFonts w:ascii="Times New Roman" w:hAnsi="Times New Roman" w:cs="Times New Roman"/>
          <w:color w:val="000000" w:themeColor="text1"/>
          <w:sz w:val="18"/>
          <w:szCs w:val="18"/>
          <w:lang w:val="en-GB"/>
        </w:rPr>
        <w:t xml:space="preserve">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The existing DCI formats 1_1 and 1_2 </w:t>
      </w:r>
      <w:proofErr w:type="gramStart"/>
      <w:r w:rsidRPr="00871DED">
        <w:rPr>
          <w:rFonts w:ascii="Times New Roman" w:hAnsi="Times New Roman" w:cs="Times New Roman"/>
          <w:color w:val="000000" w:themeColor="text1"/>
          <w:sz w:val="18"/>
          <w:szCs w:val="18"/>
          <w:lang w:val="en-GB"/>
        </w:rPr>
        <w:t>are</w:t>
      </w:r>
      <w:proofErr w:type="gramEnd"/>
      <w:r w:rsidRPr="00871DED">
        <w:rPr>
          <w:rFonts w:ascii="Times New Roman" w:hAnsi="Times New Roman" w:cs="Times New Roman"/>
          <w:color w:val="000000" w:themeColor="text1"/>
          <w:sz w:val="18"/>
          <w:szCs w:val="18"/>
          <w:lang w:val="en-GB"/>
        </w:rPr>
        <w:t xml:space="preserv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Regarding application time of the beam indication: if beam indication is received, </w:t>
      </w:r>
      <w:proofErr w:type="gramStart"/>
      <w:r w:rsidRPr="000A49F1">
        <w:rPr>
          <w:rFonts w:ascii="Times" w:eastAsia="Batang" w:hAnsi="Times" w:cs="Times New Roman"/>
          <w:sz w:val="18"/>
          <w:szCs w:val="20"/>
          <w:lang w:val="en-GB" w:eastAsia="en-US"/>
        </w:rPr>
        <w:t>down-select</w:t>
      </w:r>
      <w:proofErr w:type="gramEnd"/>
      <w:r w:rsidRPr="000A49F1">
        <w:rPr>
          <w:rFonts w:ascii="Times" w:eastAsia="Batang" w:hAnsi="Times" w:cs="Times New Roman"/>
          <w:sz w:val="18"/>
          <w:szCs w:val="20"/>
          <w:lang w:val="en-GB" w:eastAsia="en-US"/>
        </w:rPr>
        <w:t xml:space="preserve">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Alt1: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w:t>
      </w:r>
      <w:proofErr w:type="spellStart"/>
      <w:r w:rsidRPr="000A49F1">
        <w:rPr>
          <w:rFonts w:ascii="Times" w:eastAsia="Batang" w:hAnsi="Times" w:cs="Times New Roman"/>
          <w:sz w:val="18"/>
          <w:szCs w:val="20"/>
          <w:lang w:val="en-GB" w:eastAsia="en-US"/>
        </w:rPr>
        <w:t>ms</w:t>
      </w:r>
      <w:proofErr w:type="spellEnd"/>
      <w:r w:rsidRPr="000A49F1">
        <w:rPr>
          <w:rFonts w:ascii="Times" w:eastAsia="Batang" w:hAnsi="Times" w:cs="Times New Roman"/>
          <w:sz w:val="18"/>
          <w:szCs w:val="20"/>
          <w:lang w:val="en-GB" w:eastAsia="en-US"/>
        </w:rPr>
        <w:t xml:space="preserve">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w:t>
      </w:r>
      <w:proofErr w:type="spellStart"/>
      <w:r w:rsidRPr="00856FA1">
        <w:rPr>
          <w:rFonts w:ascii="Times" w:eastAsia="Batang" w:hAnsi="Times" w:cs="Times"/>
          <w:sz w:val="18"/>
          <w:szCs w:val="18"/>
          <w:lang w:val="en-GB" w:eastAsia="x-none"/>
        </w:rPr>
        <w:t>mTRP</w:t>
      </w:r>
      <w:proofErr w:type="spellEnd"/>
      <w:r w:rsidRPr="00856FA1">
        <w:rPr>
          <w:rFonts w:ascii="Times" w:eastAsia="Batang" w:hAnsi="Times" w:cs="Times"/>
          <w:sz w:val="18"/>
          <w:szCs w:val="18"/>
          <w:lang w:val="en-GB" w:eastAsia="x-none"/>
        </w:rPr>
        <w:t xml:space="preserve">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lastRenderedPageBreak/>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Whether panel/beam </w:t>
      </w:r>
      <w:proofErr w:type="gramStart"/>
      <w:r w:rsidRPr="00856FA1">
        <w:rPr>
          <w:rFonts w:ascii="Times" w:eastAsia="Batang" w:hAnsi="Times" w:cs="Times"/>
          <w:sz w:val="18"/>
          <w:szCs w:val="18"/>
          <w:lang w:val="en-GB" w:eastAsia="x-none"/>
        </w:rPr>
        <w:t>level based</w:t>
      </w:r>
      <w:proofErr w:type="gramEnd"/>
      <w:r w:rsidRPr="00856FA1">
        <w:rPr>
          <w:rFonts w:ascii="Times" w:eastAsia="Batang" w:hAnsi="Times" w:cs="Times"/>
          <w:sz w:val="18"/>
          <w:szCs w:val="18"/>
          <w:lang w:val="en-GB" w:eastAsia="x-none"/>
        </w:rPr>
        <w:t xml:space="preserve">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InterDigital</w:t>
            </w:r>
            <w:proofErr w:type="spellEnd"/>
            <w:r w:rsidRPr="006040C8">
              <w:rPr>
                <w:rFonts w:ascii="Times New Roman" w:eastAsia="Times New Roman" w:hAnsi="Times New Roman" w:cs="Times New Roman"/>
                <w:sz w:val="18"/>
                <w:szCs w:val="18"/>
                <w:lang w:eastAsia="ko-KR"/>
              </w:rPr>
              <w:t>,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Huawei, </w:t>
            </w:r>
            <w:proofErr w:type="spellStart"/>
            <w:r w:rsidRPr="006040C8">
              <w:rPr>
                <w:rFonts w:ascii="Times New Roman" w:eastAsia="Times New Roman" w:hAnsi="Times New Roman" w:cs="Times New Roman"/>
                <w:sz w:val="18"/>
                <w:szCs w:val="18"/>
                <w:lang w:eastAsia="ko-KR"/>
              </w:rPr>
              <w:t>HiSilicon</w:t>
            </w:r>
            <w:proofErr w:type="spellEnd"/>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Spreadtrum</w:t>
            </w:r>
            <w:proofErr w:type="spellEnd"/>
            <w:r w:rsidRPr="006040C8">
              <w:rPr>
                <w:rFonts w:ascii="Times New Roman" w:eastAsia="Times New Roman" w:hAnsi="Times New Roman" w:cs="Times New Roman"/>
                <w:sz w:val="18"/>
                <w:szCs w:val="18"/>
                <w:lang w:eastAsia="ko-KR"/>
              </w:rPr>
              <w:t xml:space="preserve">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971990"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971990"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971990"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ASUSTeK</w:t>
            </w:r>
            <w:proofErr w:type="spellEnd"/>
            <w:r w:rsidRPr="006040C8">
              <w:rPr>
                <w:rFonts w:ascii="Times New Roman" w:eastAsia="Times New Roman" w:hAnsi="Times New Roman" w:cs="Times New Roman"/>
                <w:sz w:val="18"/>
                <w:szCs w:val="18"/>
                <w:lang w:eastAsia="ko-KR"/>
              </w:rPr>
              <w:t xml:space="preserve">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97199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97199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97199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97199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97199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97199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proofErr w:type="spellStart"/>
            <w:r w:rsidRPr="006040C8">
              <w:rPr>
                <w:rFonts w:ascii="Times New Roman" w:eastAsia="Times New Roman" w:hAnsi="Times New Roman" w:cs="Times New Roman"/>
                <w:sz w:val="18"/>
                <w:szCs w:val="18"/>
                <w:lang w:eastAsia="ko-KR"/>
              </w:rPr>
              <w:t>Convida</w:t>
            </w:r>
            <w:proofErr w:type="spellEnd"/>
            <w:r w:rsidRPr="006040C8">
              <w:rPr>
                <w:rFonts w:ascii="Times New Roman" w:eastAsia="Times New Roman" w:hAnsi="Times New Roman" w:cs="Times New Roman"/>
                <w:sz w:val="18"/>
                <w:szCs w:val="18"/>
                <w:lang w:eastAsia="ko-KR"/>
              </w:rPr>
              <w:t xml:space="preserve">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97199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97199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97199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97199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97199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457B0" w14:textId="77777777" w:rsidR="00971990" w:rsidRDefault="00971990" w:rsidP="00FE429F">
      <w:r>
        <w:separator/>
      </w:r>
    </w:p>
  </w:endnote>
  <w:endnote w:type="continuationSeparator" w:id="0">
    <w:p w14:paraId="1F277471" w14:textId="77777777" w:rsidR="00971990" w:rsidRDefault="0097199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8087A" w14:textId="77777777" w:rsidR="00971990" w:rsidRDefault="00971990" w:rsidP="00FE429F">
      <w:r>
        <w:separator/>
      </w:r>
    </w:p>
  </w:footnote>
  <w:footnote w:type="continuationSeparator" w:id="0">
    <w:p w14:paraId="6BC5D7CA" w14:textId="77777777" w:rsidR="00971990" w:rsidRDefault="0097199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Chenxi CX1 Zhu">
    <w15:presenceInfo w15:providerId="AD" w15:userId="S-1-5-21-893219669-150845782-1589865915-460246"/>
  </w15:person>
  <w15:person w15:author="Administrator">
    <w15:presenceInfo w15:providerId="None" w15:userId="Administrator"/>
  </w15:person>
  <w15:person w15:author="Cao, Jeffrey">
    <w15:presenceInfo w15:providerId="AD" w15:userId="S::Jeffrey.Cao@sony.com::aad88078-dc25-4c71-904b-7838239e21a3"/>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7E9"/>
    <w:rsid w:val="000A79E4"/>
    <w:rsid w:val="000A7B6D"/>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53"/>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749"/>
    <w:rsid w:val="00311EF8"/>
    <w:rsid w:val="003126C1"/>
    <w:rsid w:val="00312A39"/>
    <w:rsid w:val="00313850"/>
    <w:rsid w:val="003140F9"/>
    <w:rsid w:val="00315672"/>
    <w:rsid w:val="0031702C"/>
    <w:rsid w:val="003170EF"/>
    <w:rsid w:val="00320EAE"/>
    <w:rsid w:val="003222D9"/>
    <w:rsid w:val="00322865"/>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2DC9"/>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DBD"/>
    <w:rsid w:val="00527582"/>
    <w:rsid w:val="005301A0"/>
    <w:rsid w:val="0053059A"/>
    <w:rsid w:val="00530733"/>
    <w:rsid w:val="00530744"/>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12A"/>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86FC1"/>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C5"/>
    <w:rsid w:val="009772BB"/>
    <w:rsid w:val="0097794B"/>
    <w:rsid w:val="00980467"/>
    <w:rsid w:val="0098312C"/>
    <w:rsid w:val="009832D5"/>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5179"/>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CA"/>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ADD"/>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16D1"/>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A9FEBC72-F27E-4E7D-9823-8B57C070384F}">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9066</Words>
  <Characters>51681</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4</cp:revision>
  <dcterms:created xsi:type="dcterms:W3CDTF">2021-01-22T03:56:00Z</dcterms:created>
  <dcterms:modified xsi:type="dcterms:W3CDTF">2021-01-22T04:10:00Z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