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R1-2101836</w:t>
      </w:r>
    </w:p>
    <w:p>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pPr>
        <w:spacing w:after="0"/>
        <w:ind w:left="1988" w:hanging="1988"/>
        <w:rPr>
          <w:rFonts w:ascii="Arial" w:hAnsi="Arial" w:cs="Arial"/>
          <w:b/>
          <w:sz w:val="22"/>
          <w:lang w:val="en-US"/>
        </w:rPr>
      </w:pPr>
    </w:p>
    <w:p>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(Intel Corporation)</w:t>
      </w:r>
    </w:p>
    <w:p>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lang w:val="en-US"/>
        </w:rPr>
        <w:t>Summary of E-mail Discussion [104-e-NR-Pos-01]</w:t>
      </w:r>
    </w:p>
    <w:p>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7.2.8</w:t>
      </w:r>
    </w:p>
    <w:p>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
          <w:sz w:val="24"/>
          <w:lang w:val="en-US"/>
        </w:rPr>
        <w:t>Discussion and Decision</w:t>
      </w:r>
    </w:p>
    <w:p>
      <w:pPr>
        <w:pStyle w:val="96"/>
        <w:tabs>
          <w:tab w:val="left" w:pos="426"/>
          <w:tab w:val="clear" w:pos="425"/>
        </w:tabs>
      </w:pPr>
      <w:r>
        <w:t>Introduction</w:t>
      </w:r>
    </w:p>
    <w:p>
      <w:pPr>
        <w:pStyle w:val="95"/>
      </w:pPr>
      <w:r>
        <w:t>In this document, we provide summary and outcome of the RAN WG1 e-mail discussion [104</w:t>
      </w:r>
      <w:r>
        <w:rPr>
          <w:lang w:val="ru-RU"/>
        </w:rPr>
        <w:t>-</w:t>
      </w:r>
      <w:r>
        <w:t xml:space="preserve">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fldChar w:fldCharType="begin"/>
      </w:r>
      <w:r>
        <w:instrText xml:space="preserve"> REF _Ref62567129 \r \h </w:instrText>
      </w:r>
      <w:r>
        <w:fldChar w:fldCharType="separate"/>
      </w:r>
      <w:r>
        <w:t>[10]</w:t>
      </w:r>
      <w:r>
        <w:fldChar w:fldCharType="end"/>
      </w:r>
      <w:r>
        <w:t xml:space="preserve">. </w:t>
      </w:r>
    </w:p>
    <w:p>
      <w:pPr>
        <w:pStyle w:val="2"/>
      </w:pPr>
      <w:r>
        <w:t>Overview of Remaining Opens</w:t>
      </w:r>
    </w:p>
    <w:p>
      <w:pPr>
        <w:pStyle w:val="3"/>
      </w:pPr>
      <w:r>
        <w:t>Change of Cell on DL PRS ID (TP#1 and TP#2)</w:t>
      </w:r>
    </w:p>
    <w:p>
      <w:pPr>
        <w:pStyle w:val="95"/>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等线"/>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pPr>
        <w:pStyle w:val="95"/>
        <w:rPr>
          <w:b/>
          <w:bCs/>
          <w:u w:val="single"/>
        </w:rPr>
      </w:pPr>
      <w:r>
        <w:rPr>
          <w:b/>
          <w:bCs/>
          <w:u w:val="single"/>
        </w:rPr>
        <w:t>Text proposal #1</w:t>
      </w:r>
    </w:p>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6" w:type="dxa"/>
          </w:tcPr>
          <w:p>
            <w:pPr>
              <w:pStyle w:val="3"/>
              <w:numPr>
                <w:ilvl w:val="0"/>
                <w:numId w:val="0"/>
              </w:numPr>
              <w:rPr>
                <w:rFonts w:eastAsiaTheme="minorEastAsia"/>
              </w:rPr>
            </w:pPr>
            <w:r>
              <w:rPr>
                <w:color w:val="000000"/>
              </w:rPr>
              <w:t>6.2.1</w:t>
            </w:r>
            <w:r>
              <w:rPr>
                <w:color w:val="000000"/>
              </w:rPr>
              <w:tab/>
            </w:r>
            <w:r>
              <w:rPr>
                <w:color w:val="000000"/>
              </w:rPr>
              <w:t xml:space="preserve"> UE sounding procedure</w:t>
            </w:r>
          </w:p>
          <w:p>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pPr>
              <w:ind w:left="34" w:leftChars="17"/>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pPr>
              <w:spacing w:after="180"/>
              <w:ind w:left="568" w:hanging="284"/>
              <w:rPr>
                <w:color w:val="000000"/>
              </w:rPr>
            </w:pPr>
            <w:r>
              <w:rPr>
                <w:rFonts w:eastAsia="MS Mincho"/>
                <w:color w:val="000000"/>
                <w:lang w:eastAsia="ja-JP"/>
              </w:rPr>
              <w:t>-</w:t>
            </w:r>
            <w:r>
              <w:rPr>
                <w:rFonts w:eastAsia="MS Mincho"/>
                <w:color w:val="000000"/>
                <w:lang w:eastAsia="ja-JP"/>
              </w:rPr>
              <w:tab/>
            </w:r>
            <w:r>
              <w:rPr>
                <w:rFonts w:eastAsia="MS Mincho"/>
                <w:color w:val="000000"/>
                <w:lang w:eastAsia="ja-JP"/>
              </w:rPr>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hint="eastAsia" w:eastAsia="等线"/>
                <w:lang w:eastAsia="zh-CN"/>
              </w:rPr>
              <w:t>UE would transmit a PUCCH with</w:t>
            </w:r>
            <w:r>
              <w:rPr>
                <w:rFonts w:hint="eastAsia" w:eastAsia="等线"/>
                <w:color w:val="000000"/>
                <w:lang w:eastAsia="zh-CN"/>
              </w:rPr>
              <w:t xml:space="preserve"> </w:t>
            </w:r>
            <w:r>
              <w:rPr>
                <w:rFonts w:eastAsia="MS Mincho"/>
                <w:color w:val="000000"/>
                <w:lang w:eastAsia="ja-JP"/>
              </w:rPr>
              <w:t xml:space="preserve">HARQ-ACK </w:t>
            </w:r>
            <w:r>
              <w:rPr>
                <w:rFonts w:hint="eastAsia" w:eastAsia="等线"/>
                <w:lang w:eastAsia="zh-CN"/>
              </w:rPr>
              <w:t xml:space="preserve">information in slot </w:t>
            </w:r>
            <w:r>
              <w:rPr>
                <w:rFonts w:hint="eastAsia" w:eastAsia="等线"/>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hAnsi="Cambria Math" w:eastAsia="等线"/>
                </w:rPr>
                <m:t>n</m:t>
              </m:r>
              <m:r>
                <m:rPr>
                  <m:sty m:val="p"/>
                </m:rPr>
                <w:rPr>
                  <w:rFonts w:ascii="Cambria Math" w:hAnsi="Cambria Math" w:eastAsia="等线"/>
                </w:rPr>
                <m:t>+</m:t>
              </m:r>
              <m:sSubSup>
                <m:sSubSupPr>
                  <m:ctrlPr>
                    <w:rPr>
                      <w:rFonts w:ascii="Cambria Math" w:hAnsi="Cambria Math" w:eastAsia="等线"/>
                    </w:rPr>
                  </m:ctrlPr>
                </m:sSubSupPr>
                <m:e>
                  <m:r>
                    <w:rPr>
                      <w:rFonts w:ascii="Cambria Math" w:hAnsi="Cambria Math" w:eastAsia="等线"/>
                    </w:rPr>
                    <m:t>3N</m:t>
                  </m:r>
                  <m:ctrlPr>
                    <w:rPr>
                      <w:rFonts w:ascii="Cambria Math" w:hAnsi="Cambria Math" w:eastAsia="等线"/>
                    </w:rPr>
                  </m:ctrlPr>
                </m:e>
                <m:sub>
                  <m:r>
                    <w:rPr>
                      <w:rFonts w:ascii="Cambria Math" w:hAnsi="Cambria Math" w:eastAsia="等线"/>
                    </w:rPr>
                    <m:t>slot</m:t>
                  </m:r>
                  <m:ctrlPr>
                    <w:rPr>
                      <w:rFonts w:ascii="Cambria Math" w:hAnsi="Cambria Math" w:eastAsia="等线"/>
                    </w:rPr>
                  </m:ctrlPr>
                </m:sub>
                <m:sup>
                  <m:r>
                    <w:rPr>
                      <w:rFonts w:ascii="Cambria Math" w:hAnsi="Cambria Math" w:eastAsia="等线"/>
                    </w:rPr>
                    <m:t>subframe,µ</m:t>
                  </m:r>
                  <m:ctrlPr>
                    <w:rPr>
                      <w:rFonts w:ascii="Cambria Math" w:hAnsi="Cambria Math" w:eastAsia="等线"/>
                    </w:rPr>
                  </m:ctrlPr>
                </m:sup>
              </m:sSubSup>
            </m:oMath>
            <w:r>
              <w:rPr>
                <w:rFonts w:eastAsia="MS Mincho"/>
              </w:rPr>
              <w:t xml:space="preserve"> </w:t>
            </w:r>
            <w:r>
              <w:rPr>
                <w:rFonts w:eastAsia="等线"/>
              </w:rPr>
              <w:t xml:space="preserve">where </w:t>
            </w:r>
            <w:r>
              <w:rPr>
                <w:rFonts w:ascii="Symbol" w:hAnsi="Symbol" w:eastAsia="等线"/>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p>
      <w:pPr>
        <w:pStyle w:val="95"/>
        <w:rPr>
          <w:b/>
          <w:bCs/>
          <w:u w:val="single"/>
        </w:rPr>
      </w:pPr>
      <w:r>
        <w:rPr>
          <w:b/>
          <w:bCs/>
          <w:u w:val="single"/>
        </w:rPr>
        <w:t>Text proposal #2</w:t>
      </w:r>
    </w:p>
    <w:p>
      <w:pPr>
        <w:pStyle w:val="95"/>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240" w:after="240"/>
              <w:jc w:val="center"/>
              <w:rPr>
                <w:rFonts w:ascii="Arial" w:hAnsi="Arial"/>
                <w:color w:val="FF0000"/>
                <w:sz w:val="24"/>
                <w:szCs w:val="24"/>
              </w:rPr>
            </w:pPr>
            <w:r>
              <w:rPr>
                <w:rFonts w:ascii="Arial" w:hAnsi="Arial"/>
                <w:color w:val="FF0000"/>
                <w:sz w:val="24"/>
                <w:szCs w:val="24"/>
              </w:rPr>
              <w:t>---- Unchanged texts omitted ----</w:t>
            </w:r>
          </w:p>
          <w:p>
            <w:pPr>
              <w:pStyle w:val="4"/>
              <w:numPr>
                <w:ilvl w:val="0"/>
                <w:numId w:val="0"/>
              </w:numPr>
              <w:rPr>
                <w:color w:val="000000"/>
              </w:rPr>
            </w:pPr>
            <w:bookmarkStart w:id="1" w:name="_Toc20318047"/>
            <w:bookmarkStart w:id="2" w:name="_Toc52457842"/>
            <w:bookmarkStart w:id="3" w:name="_Toc11352157"/>
            <w:bookmarkStart w:id="4" w:name="_Toc29673360"/>
            <w:bookmarkStart w:id="5" w:name="_Toc45810632"/>
            <w:bookmarkStart w:id="6" w:name="_Toc36645583"/>
            <w:bookmarkStart w:id="7" w:name="_Toc29674353"/>
            <w:bookmarkStart w:id="8" w:name="_Toc27299945"/>
            <w:bookmarkStart w:id="9" w:name="_Toc29673219"/>
            <w:r>
              <w:rPr>
                <w:color w:val="000000"/>
              </w:rPr>
              <w:t>5.6.1.5</w:t>
            </w:r>
            <w:r>
              <w:rPr>
                <w:color w:val="000000"/>
              </w:rPr>
              <w:tab/>
            </w:r>
            <w:r>
              <w:rPr>
                <w:color w:val="000000"/>
              </w:rPr>
              <w:t>PRS reception procedure</w:t>
            </w:r>
            <w:bookmarkEnd w:id="1"/>
            <w:bookmarkEnd w:id="2"/>
            <w:bookmarkEnd w:id="3"/>
            <w:bookmarkEnd w:id="4"/>
            <w:bookmarkEnd w:id="5"/>
            <w:bookmarkEnd w:id="6"/>
            <w:bookmarkEnd w:id="7"/>
            <w:bookmarkEnd w:id="8"/>
            <w:bookmarkEnd w:id="9"/>
          </w:p>
          <w:p>
            <w:pPr>
              <w:spacing w:before="240" w:after="240"/>
              <w:jc w:val="center"/>
              <w:rPr>
                <w:rFonts w:ascii="Arial" w:hAnsi="Arial"/>
                <w:color w:val="FF0000"/>
                <w:sz w:val="24"/>
                <w:szCs w:val="24"/>
              </w:rPr>
            </w:pPr>
            <w:r>
              <w:rPr>
                <w:rFonts w:ascii="Arial" w:hAnsi="Arial"/>
                <w:color w:val="FF0000"/>
                <w:sz w:val="24"/>
                <w:szCs w:val="24"/>
              </w:rPr>
              <w:t>---- Unchanged texts omitted ----</w:t>
            </w:r>
          </w:p>
          <w:p>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0" w:author="Nokia" w:date="2020-12-22T10:36:00Z">
              <w:r>
                <w:rPr/>
                <w:t>may be</w:t>
              </w:r>
            </w:ins>
            <w:del w:id="1" w:author="Nokia" w:date="2020-12-22T10:36:00Z">
              <w:r>
                <w:rPr/>
                <w:delText>is</w:delText>
              </w:r>
            </w:del>
            <w:r>
              <w:t xml:space="preserve"> associated with multiple DL PRS resource sets</w:t>
            </w:r>
            <w:del w:id="2" w:author="Nokia" w:date="2020-12-22T10:21:00Z">
              <w:r>
                <w:rPr/>
                <w:delText xml:space="preserve"> from the same cell</w:delText>
              </w:r>
            </w:del>
            <w:r>
              <w:t xml:space="preserve">. </w:t>
            </w:r>
            <w:bookmarkEnd w:id="10"/>
            <w:r>
              <w:rPr>
                <w:rFonts w:ascii="Arial" w:hAnsi="Arial"/>
                <w:color w:val="FF0000"/>
                <w:sz w:val="28"/>
                <w:szCs w:val="28"/>
              </w:rPr>
              <w:t xml:space="preserve">  </w:t>
            </w:r>
          </w:p>
          <w:p>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pPr>
        <w:pStyle w:val="95"/>
      </w:pPr>
    </w:p>
    <w:p>
      <w:pPr>
        <w:pStyle w:val="4"/>
      </w:pPr>
      <w:r>
        <w:t>Initial Round #1</w:t>
      </w:r>
    </w:p>
    <w:p>
      <w:pPr>
        <w:pStyle w:val="95"/>
      </w:pPr>
      <w:r>
        <w:t>Companies are invited to provide their views on text proposal(s) in section 2.1.</w:t>
      </w:r>
    </w:p>
    <w:p>
      <w:pPr>
        <w:pStyle w:val="95"/>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945"/>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gridSpan w:val="2"/>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H</w:t>
            </w:r>
            <w:r>
              <w:rPr>
                <w:lang w:eastAsia="zh-CN"/>
              </w:rPr>
              <w:t>uawei/HiSilicon</w:t>
            </w:r>
          </w:p>
        </w:tc>
        <w:tc>
          <w:tcPr>
            <w:tcW w:w="7557" w:type="dxa"/>
            <w:gridSpan w:val="2"/>
          </w:tcPr>
          <w:p>
            <w:pPr>
              <w:pStyle w:val="95"/>
              <w:spacing w:before="0" w:after="0"/>
            </w:pPr>
            <w:r>
              <w:t>For TP#1, we disagree with the change, as according to MAC specification, the field DL-PRS ID should always be present. In addition, we do not think using serving/non-serving cell for this case needs fixing, if the intention is to fix it.</w:t>
            </w:r>
          </w:p>
          <w:p>
            <w:pPr>
              <w:pStyle w:val="95"/>
              <w:spacing w:before="0" w:after="0"/>
            </w:pPr>
          </w:p>
          <w:p>
            <w:pPr>
              <w:pStyle w:val="95"/>
              <w:spacing w:before="0" w:after="0"/>
            </w:pPr>
            <w:r>
              <w:t>For TP#2, we have similar proposal in R1-2101731, in which we suggest to change “cell” to “point”.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1" w:type="dxa"/>
                </w:tcPr>
                <w:p>
                  <w:r>
                    <w:t xml:space="preserve">The UE expects that it will be configured with </w:t>
                  </w:r>
                  <w:r>
                    <w:rPr>
                      <w:i/>
                      <w:iCs/>
                    </w:rPr>
                    <w:t>dl-PRS-ID</w:t>
                  </w:r>
                  <w:r>
                    <w:t xml:space="preserve"> each of which is defined such that it is associated with multiple DL PRS resource sets from the same </w:t>
                  </w:r>
                  <w:del w:id="3" w:author="Huawei - Issue 1" w:date="2021-01-14T19:29:00Z">
                    <w:r>
                      <w:rPr/>
                      <w:delText>cell</w:delText>
                    </w:r>
                  </w:del>
                  <w:ins w:id="4" w:author="Huawei - Issue 1" w:date="2021-01-14T19:29:00Z">
                    <w:r>
                      <w:rP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5" w:author="Huawei - Issue 4" w:date="2021-01-06T18:24:00Z">
                    <w:r>
                      <w:rPr>
                        <w:i/>
                      </w:rPr>
                      <w:delText>-r16</w:delText>
                    </w:r>
                  </w:del>
                  <w:r>
                    <w:rPr>
                      <w:i/>
                    </w:rPr>
                    <w:t xml:space="preserve"> </w:t>
                  </w:r>
                  <w:r>
                    <w:t xml:space="preserve">can be used to uniquely identify a DL PRS resource. </w:t>
                  </w:r>
                </w:p>
              </w:tc>
            </w:tr>
          </w:tbl>
          <w:p>
            <w:pPr>
              <w:pStyle w:val="95"/>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CATT-1</w:t>
            </w:r>
          </w:p>
        </w:tc>
        <w:tc>
          <w:tcPr>
            <w:tcW w:w="7557" w:type="dxa"/>
            <w:gridSpan w:val="2"/>
          </w:tcPr>
          <w:p>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 xml:space="preserve">s comments, we want to clarify that according to 38.321,  in section </w:t>
            </w:r>
            <w:bookmarkStart w:id="11" w:name="_Toc52752139"/>
            <w:bookmarkStart w:id="12" w:name="_Toc46490444"/>
            <w:bookmarkStart w:id="13" w:name="_Toc37296313"/>
            <w:bookmarkStart w:id="14"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1"/>
            <w:bookmarkEnd w:id="12"/>
            <w:bookmarkEnd w:id="13"/>
            <w:bookmarkEnd w:id="14"/>
            <w:r>
              <w:rPr>
                <w:rFonts w:hint="eastAsia"/>
                <w:sz w:val="22"/>
                <w:szCs w:val="22"/>
                <w:lang w:eastAsia="zh-CN"/>
              </w:rPr>
              <w:t>),  there is the following text:</w:t>
            </w:r>
          </w:p>
          <w:p>
            <w:pPr>
              <w:ind w:left="568" w:hanging="284"/>
              <w:rPr>
                <w:i/>
                <w:sz w:val="22"/>
                <w:szCs w:val="22"/>
              </w:rPr>
            </w:pPr>
            <w:r>
              <w:rPr>
                <w:i/>
                <w:sz w:val="22"/>
                <w:szCs w:val="22"/>
              </w:rPr>
              <w:t>-</w:t>
            </w:r>
            <w:r>
              <w:rPr>
                <w:i/>
                <w:sz w:val="22"/>
                <w:szCs w:val="22"/>
              </w:rPr>
              <w:tab/>
            </w:r>
            <w:r>
              <w:rPr>
                <w:i/>
                <w:sz w:val="22"/>
                <w:szCs w:val="22"/>
              </w:rPr>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pPr>
              <w:pStyle w:val="95"/>
              <w:spacing w:before="0" w:after="0"/>
              <w:rPr>
                <w:lang w:val="en-GB" w:eastAsia="zh-CN"/>
              </w:rPr>
            </w:pPr>
            <w:r>
              <w:rPr>
                <w:rFonts w:hint="eastAsia"/>
                <w:lang w:val="en-GB" w:eastAsia="zh-CN"/>
              </w:rPr>
              <w:t xml:space="preserve">Therefore, DL-PRS ID should not be always present. </w:t>
            </w:r>
          </w:p>
          <w:p>
            <w:pPr>
              <w:pStyle w:val="95"/>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等线"/>
                <w:color w:val="000000"/>
              </w:rPr>
              <w:t>TS 38.321</w:t>
            </w:r>
            <w:r>
              <w:rPr>
                <w:rFonts w:eastAsia="等线"/>
                <w:color w:val="000000"/>
              </w:rPr>
              <w:fldChar w:fldCharType="begin"/>
            </w:r>
            <w:r>
              <w:rPr>
                <w:rFonts w:eastAsia="等线"/>
                <w:color w:val="000000"/>
              </w:rPr>
              <w:instrText xml:space="preserve"> REF _Ref60349821 \r \h </w:instrText>
            </w:r>
            <w:r>
              <w:rPr>
                <w:rFonts w:eastAsia="等线"/>
                <w:color w:val="000000"/>
              </w:rPr>
              <w:fldChar w:fldCharType="separate"/>
            </w:r>
            <w:r>
              <w:rPr>
                <w:rFonts w:eastAsia="等线"/>
                <w:color w:val="000000"/>
              </w:rPr>
              <w:t>[3]</w:t>
            </w:r>
            <w:r>
              <w:rPr>
                <w:rFonts w:eastAsia="等线"/>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needs to be updated</w:t>
            </w:r>
            <w:r>
              <w:rPr>
                <w:rFonts w:hint="eastAsia"/>
                <w:color w:val="000000"/>
                <w:lang w:eastAsia="zh-CN"/>
              </w:rPr>
              <w:t xml:space="preserve"> to make the indication of DL PRS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Nokia/NSB</w:t>
            </w:r>
          </w:p>
        </w:tc>
        <w:tc>
          <w:tcPr>
            <w:tcW w:w="7557" w:type="dxa"/>
            <w:gridSpan w:val="2"/>
          </w:tcPr>
          <w:p>
            <w:pPr>
              <w:pStyle w:val="95"/>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Qualcomm</w:t>
            </w:r>
          </w:p>
        </w:tc>
        <w:tc>
          <w:tcPr>
            <w:tcW w:w="7557" w:type="dxa"/>
            <w:gridSpan w:val="2"/>
          </w:tcPr>
          <w:p>
            <w:pPr>
              <w:pStyle w:val="95"/>
              <w:spacing w:before="0" w:after="0"/>
            </w:pPr>
            <w:r>
              <w:t>We don’t think the word “point” is correct, assuming the intention was “geographic point”. Strictly speaking in 37.355, each PRS resource may even have a different location:</w:t>
            </w:r>
          </w:p>
          <w:p>
            <w:pPr>
              <w:pStyle w:val="95"/>
              <w:spacing w:before="0" w:after="0"/>
              <w:rPr>
                <w:sz w:val="16"/>
                <w:szCs w:val="14"/>
              </w:rPr>
            </w:pPr>
          </w:p>
          <w:p>
            <w:pPr>
              <w:pStyle w:val="134"/>
              <w:rPr>
                <w:sz w:val="10"/>
                <w:szCs w:val="14"/>
              </w:rPr>
            </w:pPr>
            <w:r>
              <w:rPr>
                <w:sz w:val="10"/>
                <w:szCs w:val="14"/>
              </w:rPr>
              <w:t>TRP-LocationInfoElement-r16 ::= SEQUENCE {</w:t>
            </w:r>
          </w:p>
          <w:p>
            <w:pPr>
              <w:pStyle w:val="134"/>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INTEGER (0..255),</w:t>
            </w:r>
          </w:p>
          <w:p>
            <w:pPr>
              <w:pStyle w:val="134"/>
              <w:rPr>
                <w:snapToGrid w:val="0"/>
                <w:sz w:val="10"/>
                <w:szCs w:val="14"/>
              </w:rPr>
            </w:pPr>
            <w:r>
              <w:rPr>
                <w:snapToGrid w:val="0"/>
                <w:sz w:val="10"/>
                <w:szCs w:val="14"/>
              </w:rPr>
              <w:tab/>
            </w:r>
            <w:r>
              <w:rPr>
                <w:snapToGrid w:val="0"/>
                <w:sz w:val="10"/>
                <w:szCs w:val="14"/>
              </w:rPr>
              <w:t>nr-PhysCellID-r16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NR-PhysCellID-r16</w:t>
            </w:r>
            <w:r>
              <w:rPr>
                <w:snapToGrid w:val="0"/>
                <w:sz w:val="10"/>
                <w:szCs w:val="14"/>
              </w:rPr>
              <w:tab/>
            </w:r>
            <w:r>
              <w:rPr>
                <w:snapToGrid w:val="0"/>
                <w:sz w:val="10"/>
                <w:szCs w:val="14"/>
              </w:rPr>
              <w:tab/>
            </w:r>
            <w:r>
              <w:rPr>
                <w:snapToGrid w:val="0"/>
                <w:sz w:val="10"/>
                <w:szCs w:val="14"/>
              </w:rPr>
              <w:tab/>
            </w:r>
            <w:r>
              <w:rPr>
                <w:snapToGrid w:val="0"/>
                <w:sz w:val="10"/>
                <w:szCs w:val="14"/>
              </w:rPr>
              <w:t>OPTIONAL,</w:t>
            </w:r>
            <w:r>
              <w:rPr>
                <w:snapToGrid w:val="0"/>
                <w:sz w:val="10"/>
                <w:szCs w:val="14"/>
              </w:rPr>
              <w:tab/>
            </w:r>
            <w:r>
              <w:rPr>
                <w:snapToGrid w:val="0"/>
                <w:sz w:val="10"/>
                <w:szCs w:val="14"/>
              </w:rPr>
              <w:t>-- Need ON</w:t>
            </w:r>
          </w:p>
          <w:p>
            <w:pPr>
              <w:pStyle w:val="134"/>
              <w:rPr>
                <w:snapToGrid w:val="0"/>
                <w:sz w:val="10"/>
                <w:szCs w:val="14"/>
              </w:rPr>
            </w:pPr>
            <w:r>
              <w:rPr>
                <w:snapToGrid w:val="0"/>
                <w:sz w:val="10"/>
                <w:szCs w:val="14"/>
              </w:rPr>
              <w:tab/>
            </w:r>
            <w:r>
              <w:rPr>
                <w:snapToGrid w:val="0"/>
                <w:sz w:val="10"/>
                <w:szCs w:val="14"/>
              </w:rPr>
              <w:t>nr-CellGlobalID-r16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OPTIONAL,</w:t>
            </w:r>
            <w:r>
              <w:rPr>
                <w:snapToGrid w:val="0"/>
                <w:sz w:val="10"/>
                <w:szCs w:val="14"/>
              </w:rPr>
              <w:tab/>
            </w:r>
            <w:r>
              <w:rPr>
                <w:snapToGrid w:val="0"/>
                <w:sz w:val="10"/>
                <w:szCs w:val="14"/>
              </w:rPr>
              <w:t>-- Need ON</w:t>
            </w:r>
          </w:p>
          <w:p>
            <w:pPr>
              <w:pStyle w:val="134"/>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ARFCN-ValueNR-r15</w:t>
            </w:r>
            <w:r>
              <w:rPr>
                <w:snapToGrid w:val="0"/>
                <w:sz w:val="10"/>
                <w:szCs w:val="14"/>
              </w:rPr>
              <w:tab/>
            </w:r>
            <w:r>
              <w:rPr>
                <w:snapToGrid w:val="0"/>
                <w:sz w:val="10"/>
                <w:szCs w:val="14"/>
              </w:rPr>
              <w:tab/>
            </w:r>
            <w:r>
              <w:rPr>
                <w:snapToGrid w:val="0"/>
                <w:sz w:val="10"/>
                <w:szCs w:val="14"/>
              </w:rPr>
              <w:tab/>
            </w:r>
            <w:r>
              <w:rPr>
                <w:snapToGrid w:val="0"/>
                <w:sz w:val="10"/>
                <w:szCs w:val="14"/>
              </w:rPr>
              <w:t>OPTIONAL,</w:t>
            </w:r>
            <w:r>
              <w:rPr>
                <w:snapToGrid w:val="0"/>
                <w:sz w:val="10"/>
                <w:szCs w:val="14"/>
              </w:rPr>
              <w:tab/>
            </w:r>
            <w:r>
              <w:rPr>
                <w:snapToGrid w:val="0"/>
                <w:sz w:val="10"/>
                <w:szCs w:val="14"/>
              </w:rPr>
              <w:t>-- Need ON</w:t>
            </w:r>
          </w:p>
          <w:p>
            <w:pPr>
              <w:pStyle w:val="134"/>
              <w:rPr>
                <w:sz w:val="10"/>
                <w:szCs w:val="14"/>
              </w:rPr>
            </w:pPr>
            <w:r>
              <w:rPr>
                <w:rFonts w:eastAsia="Batang"/>
                <w:sz w:val="10"/>
                <w:szCs w:val="14"/>
                <w:lang w:eastAsia="sv-SE"/>
              </w:rPr>
              <w:tab/>
            </w:r>
            <w:r>
              <w:rPr>
                <w:rFonts w:eastAsia="Batang"/>
                <w:sz w:val="10"/>
                <w:szCs w:val="14"/>
                <w:lang w:eastAsia="sv-SE"/>
              </w:rPr>
              <w:t>associated-DL-PRS-ID-r16</w:t>
            </w:r>
            <w:r>
              <w:rPr>
                <w:rFonts w:eastAsia="Batang"/>
                <w:sz w:val="10"/>
                <w:szCs w:val="14"/>
                <w:lang w:eastAsia="sv-SE"/>
              </w:rPr>
              <w:tab/>
            </w:r>
            <w:r>
              <w:rPr>
                <w:rFonts w:eastAsia="Batang"/>
                <w:sz w:val="10"/>
                <w:szCs w:val="14"/>
                <w:lang w:eastAsia="sv-SE"/>
              </w:rPr>
              <w:tab/>
            </w:r>
            <w:r>
              <w:rPr>
                <w:rFonts w:eastAsia="Batang"/>
                <w:sz w:val="10"/>
                <w:szCs w:val="14"/>
                <w:lang w:eastAsia="sv-SE"/>
              </w:rPr>
              <w:t>INTEGER (0..255)</w:t>
            </w:r>
            <w:r>
              <w:rPr>
                <w:rFonts w:eastAsia="Batang"/>
                <w:sz w:val="10"/>
                <w:szCs w:val="14"/>
                <w:lang w:eastAsia="sv-SE"/>
              </w:rPr>
              <w:tab/>
            </w:r>
            <w:r>
              <w:rPr>
                <w:rFonts w:eastAsia="Batang"/>
                <w:sz w:val="10"/>
                <w:szCs w:val="14"/>
                <w:lang w:eastAsia="sv-SE"/>
              </w:rPr>
              <w:tab/>
            </w:r>
            <w:r>
              <w:rPr>
                <w:rFonts w:eastAsia="Batang"/>
                <w:sz w:val="10"/>
                <w:szCs w:val="14"/>
                <w:lang w:eastAsia="sv-SE"/>
              </w:rPr>
              <w:tab/>
            </w:r>
            <w:r>
              <w:rPr>
                <w:rFonts w:eastAsia="Batang"/>
                <w:sz w:val="10"/>
                <w:szCs w:val="14"/>
                <w:lang w:eastAsia="sv-SE"/>
              </w:rPr>
              <w:t>OPTIONAL,</w:t>
            </w:r>
          </w:p>
          <w:p>
            <w:pPr>
              <w:pStyle w:val="134"/>
              <w:rPr>
                <w:snapToGrid w:val="0"/>
                <w:sz w:val="10"/>
                <w:szCs w:val="14"/>
              </w:rPr>
            </w:pPr>
            <w:r>
              <w:rPr>
                <w:sz w:val="10"/>
                <w:szCs w:val="14"/>
              </w:rPr>
              <w:tab/>
            </w:r>
            <w:r>
              <w:rPr>
                <w:sz w:val="10"/>
                <w:szCs w:val="14"/>
              </w:rPr>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OPTIONAL,</w:t>
            </w:r>
            <w:r>
              <w:rPr>
                <w:snapToGrid w:val="0"/>
                <w:sz w:val="10"/>
                <w:szCs w:val="14"/>
              </w:rPr>
              <w:tab/>
            </w:r>
            <w:r>
              <w:rPr>
                <w:snapToGrid w:val="0"/>
                <w:sz w:val="10"/>
                <w:szCs w:val="14"/>
              </w:rPr>
              <w:t>-- Need OP</w:t>
            </w:r>
          </w:p>
          <w:p>
            <w:pPr>
              <w:pStyle w:val="134"/>
              <w:rPr>
                <w:snapToGrid w:val="0"/>
                <w:sz w:val="10"/>
                <w:szCs w:val="14"/>
              </w:rPr>
            </w:pPr>
            <w:r>
              <w:rPr>
                <w:snapToGrid w:val="0"/>
                <w:sz w:val="10"/>
                <w:szCs w:val="14"/>
              </w:rPr>
              <w:tab/>
            </w:r>
            <w:r>
              <w:rPr>
                <w:snapToGrid w:val="0"/>
                <w:sz w:val="10"/>
                <w:szCs w:val="14"/>
              </w:rPr>
              <w:t>trp-DL-PRS-ResourceSets-r16</w:t>
            </w:r>
            <w:r>
              <w:rPr>
                <w:snapToGrid w:val="0"/>
                <w:sz w:val="10"/>
                <w:szCs w:val="14"/>
              </w:rPr>
              <w:tab/>
            </w:r>
            <w:r>
              <w:rPr>
                <w:snapToGrid w:val="0"/>
                <w:sz w:val="10"/>
                <w:szCs w:val="14"/>
              </w:rPr>
              <w:tab/>
            </w:r>
            <w:r>
              <w:rPr>
                <w:snapToGrid w:val="0"/>
                <w:sz w:val="10"/>
                <w:szCs w:val="14"/>
              </w:rPr>
              <w:t>SEQUENCE (SIZE(1..nrMaxSetsPerTrp-r16)) OF</w:t>
            </w:r>
          </w:p>
          <w:p>
            <w:pPr>
              <w:pStyle w:val="134"/>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DL-PRS-ResourceSets-TRP-Element-r16</w:t>
            </w:r>
            <w:r>
              <w:rPr>
                <w:snapToGrid w:val="0"/>
                <w:sz w:val="10"/>
                <w:szCs w:val="14"/>
              </w:rPr>
              <w:tab/>
            </w:r>
            <w:r>
              <w:rPr>
                <w:snapToGrid w:val="0"/>
                <w:sz w:val="10"/>
                <w:szCs w:val="14"/>
              </w:rPr>
              <w:t>OPTIONAL,</w:t>
            </w:r>
            <w:r>
              <w:rPr>
                <w:snapToGrid w:val="0"/>
                <w:sz w:val="10"/>
                <w:szCs w:val="14"/>
              </w:rPr>
              <w:tab/>
            </w:r>
            <w:r>
              <w:rPr>
                <w:snapToGrid w:val="0"/>
                <w:sz w:val="10"/>
                <w:szCs w:val="14"/>
              </w:rPr>
              <w:t>-- Need OP</w:t>
            </w:r>
          </w:p>
          <w:p>
            <w:pPr>
              <w:pStyle w:val="134"/>
              <w:rPr>
                <w:snapToGrid w:val="0"/>
                <w:sz w:val="10"/>
                <w:szCs w:val="14"/>
              </w:rPr>
            </w:pPr>
            <w:r>
              <w:rPr>
                <w:snapToGrid w:val="0"/>
                <w:sz w:val="10"/>
                <w:szCs w:val="14"/>
              </w:rPr>
              <w:tab/>
            </w:r>
            <w:r>
              <w:rPr>
                <w:snapToGrid w:val="0"/>
                <w:sz w:val="10"/>
                <w:szCs w:val="14"/>
              </w:rPr>
              <w:t>...</w:t>
            </w:r>
          </w:p>
          <w:p>
            <w:pPr>
              <w:pStyle w:val="134"/>
              <w:rPr>
                <w:snapToGrid w:val="0"/>
                <w:sz w:val="10"/>
                <w:szCs w:val="14"/>
              </w:rPr>
            </w:pPr>
            <w:r>
              <w:rPr>
                <w:snapToGrid w:val="0"/>
                <w:sz w:val="10"/>
                <w:szCs w:val="14"/>
              </w:rPr>
              <w:t>}</w:t>
            </w:r>
          </w:p>
          <w:p>
            <w:pPr>
              <w:pStyle w:val="134"/>
              <w:rPr>
                <w:snapToGrid w:val="0"/>
                <w:sz w:val="10"/>
                <w:szCs w:val="14"/>
              </w:rPr>
            </w:pPr>
          </w:p>
          <w:p>
            <w:pPr>
              <w:pStyle w:val="134"/>
              <w:rPr>
                <w:b/>
                <w:bCs/>
                <w:snapToGrid w:val="0"/>
                <w:sz w:val="10"/>
                <w:szCs w:val="14"/>
              </w:rPr>
            </w:pPr>
            <w:r>
              <w:rPr>
                <w:b/>
                <w:bCs/>
                <w:snapToGrid w:val="0"/>
                <w:sz w:val="10"/>
                <w:szCs w:val="14"/>
              </w:rPr>
              <w:t>DL-PRS-ResourceSets-TRP-Element-r16 ::= SEQUENCE {</w:t>
            </w:r>
          </w:p>
          <w:p>
            <w:pPr>
              <w:pStyle w:val="134"/>
              <w:rPr>
                <w:b/>
                <w:bCs/>
                <w:snapToGrid w:val="0"/>
                <w:sz w:val="10"/>
                <w:szCs w:val="14"/>
              </w:rPr>
            </w:pPr>
            <w:r>
              <w:rPr>
                <w:b/>
                <w:bCs/>
                <w:snapToGrid w:val="0"/>
                <w:sz w:val="10"/>
                <w:szCs w:val="14"/>
              </w:rPr>
              <w:tab/>
            </w:r>
            <w:r>
              <w:rPr>
                <w:b/>
                <w:bCs/>
                <w:snapToGrid w:val="0"/>
                <w:sz w:val="10"/>
                <w:szCs w:val="14"/>
              </w:rPr>
              <w:t>dl-PRS-ResourceSetARP-r16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OPTIONAL,</w:t>
            </w:r>
            <w:r>
              <w:rPr>
                <w:b/>
                <w:bCs/>
                <w:snapToGrid w:val="0"/>
                <w:sz w:val="10"/>
                <w:szCs w:val="14"/>
              </w:rPr>
              <w:tab/>
            </w:r>
            <w:r>
              <w:rPr>
                <w:b/>
                <w:bCs/>
                <w:snapToGrid w:val="0"/>
                <w:sz w:val="10"/>
                <w:szCs w:val="14"/>
              </w:rPr>
              <w:t>-- Need OP</w:t>
            </w:r>
          </w:p>
          <w:p>
            <w:pPr>
              <w:pStyle w:val="134"/>
              <w:rPr>
                <w:snapToGrid w:val="0"/>
                <w:sz w:val="10"/>
                <w:szCs w:val="14"/>
              </w:rPr>
            </w:pPr>
            <w:r>
              <w:rPr>
                <w:snapToGrid w:val="0"/>
                <w:sz w:val="10"/>
                <w:szCs w:val="14"/>
              </w:rPr>
              <w:tab/>
            </w:r>
            <w:r>
              <w:rPr>
                <w:snapToGrid w:val="0"/>
                <w:sz w:val="10"/>
                <w:szCs w:val="14"/>
              </w:rPr>
              <w:t>dl-PRS-Resource-ARP-List-r16</w:t>
            </w:r>
            <w:r>
              <w:rPr>
                <w:snapToGrid w:val="0"/>
                <w:sz w:val="10"/>
                <w:szCs w:val="14"/>
              </w:rPr>
              <w:tab/>
            </w:r>
            <w:r>
              <w:rPr>
                <w:snapToGrid w:val="0"/>
                <w:sz w:val="10"/>
                <w:szCs w:val="14"/>
              </w:rPr>
              <w:tab/>
            </w:r>
            <w:r>
              <w:rPr>
                <w:snapToGrid w:val="0"/>
                <w:sz w:val="10"/>
                <w:szCs w:val="14"/>
              </w:rPr>
              <w:t>SEQUENCE (SIZE(1..nrMaxResourcesPerSet-r16)) OF</w:t>
            </w:r>
          </w:p>
          <w:p>
            <w:pPr>
              <w:pStyle w:val="134"/>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DL-PRS-Resource-ARP-Element-r16</w:t>
            </w:r>
            <w:r>
              <w:rPr>
                <w:snapToGrid w:val="0"/>
                <w:sz w:val="10"/>
                <w:szCs w:val="14"/>
              </w:rPr>
              <w:tab/>
            </w:r>
            <w:r>
              <w:rPr>
                <w:snapToGrid w:val="0"/>
                <w:sz w:val="10"/>
                <w:szCs w:val="14"/>
              </w:rPr>
              <w:t>OPTIONAL,</w:t>
            </w:r>
            <w:r>
              <w:rPr>
                <w:snapToGrid w:val="0"/>
                <w:sz w:val="10"/>
                <w:szCs w:val="14"/>
              </w:rPr>
              <w:tab/>
            </w:r>
            <w:r>
              <w:rPr>
                <w:snapToGrid w:val="0"/>
                <w:sz w:val="10"/>
                <w:szCs w:val="14"/>
              </w:rPr>
              <w:t>-- Need OP</w:t>
            </w:r>
          </w:p>
          <w:p>
            <w:pPr>
              <w:pStyle w:val="134"/>
              <w:rPr>
                <w:snapToGrid w:val="0"/>
                <w:sz w:val="10"/>
                <w:szCs w:val="14"/>
              </w:rPr>
            </w:pPr>
            <w:r>
              <w:rPr>
                <w:snapToGrid w:val="0"/>
                <w:sz w:val="10"/>
                <w:szCs w:val="14"/>
              </w:rPr>
              <w:tab/>
            </w:r>
            <w:r>
              <w:rPr>
                <w:snapToGrid w:val="0"/>
                <w:sz w:val="10"/>
                <w:szCs w:val="14"/>
              </w:rPr>
              <w:t>...</w:t>
            </w:r>
          </w:p>
          <w:p>
            <w:pPr>
              <w:pStyle w:val="134"/>
              <w:rPr>
                <w:snapToGrid w:val="0"/>
                <w:sz w:val="10"/>
                <w:szCs w:val="14"/>
              </w:rPr>
            </w:pPr>
            <w:r>
              <w:rPr>
                <w:snapToGrid w:val="0"/>
                <w:sz w:val="10"/>
                <w:szCs w:val="14"/>
              </w:rPr>
              <w:t>}</w:t>
            </w:r>
          </w:p>
          <w:p>
            <w:pPr>
              <w:pStyle w:val="134"/>
              <w:rPr>
                <w:b/>
                <w:bCs/>
                <w:snapToGrid w:val="0"/>
                <w:sz w:val="10"/>
                <w:szCs w:val="14"/>
              </w:rPr>
            </w:pPr>
          </w:p>
          <w:p>
            <w:pPr>
              <w:pStyle w:val="134"/>
              <w:rPr>
                <w:snapToGrid w:val="0"/>
                <w:sz w:val="10"/>
                <w:szCs w:val="14"/>
              </w:rPr>
            </w:pPr>
            <w:r>
              <w:rPr>
                <w:b/>
                <w:bCs/>
                <w:snapToGrid w:val="0"/>
                <w:sz w:val="10"/>
                <w:szCs w:val="14"/>
              </w:rPr>
              <w:t>DL-PRS-Resource</w:t>
            </w:r>
            <w:r>
              <w:rPr>
                <w:snapToGrid w:val="0"/>
                <w:sz w:val="10"/>
                <w:szCs w:val="14"/>
              </w:rPr>
              <w:t>-ARP-Element-r16 ::= SEQUENCE {</w:t>
            </w:r>
          </w:p>
          <w:p>
            <w:pPr>
              <w:pStyle w:val="134"/>
              <w:rPr>
                <w:b/>
                <w:bCs/>
                <w:snapToGrid w:val="0"/>
                <w:sz w:val="10"/>
                <w:szCs w:val="14"/>
              </w:rPr>
            </w:pPr>
            <w:r>
              <w:rPr>
                <w:b/>
                <w:bCs/>
                <w:snapToGrid w:val="0"/>
                <w:sz w:val="10"/>
                <w:szCs w:val="14"/>
              </w:rPr>
              <w:tab/>
            </w:r>
            <w:r>
              <w:rPr>
                <w:b/>
                <w:bCs/>
                <w:snapToGrid w:val="0"/>
                <w:sz w:val="10"/>
                <w:szCs w:val="14"/>
              </w:rPr>
              <w:t>dl-PRS-Resource-ARP-location-r16</w:t>
            </w:r>
            <w:r>
              <w:rPr>
                <w:b/>
                <w:bCs/>
                <w:snapToGrid w:val="0"/>
                <w:sz w:val="10"/>
                <w:szCs w:val="14"/>
              </w:rPr>
              <w:tab/>
            </w:r>
            <w:r>
              <w:rPr>
                <w:b/>
                <w:bCs/>
                <w:snapToGrid w:val="0"/>
                <w:sz w:val="10"/>
                <w:szCs w:val="14"/>
              </w:rPr>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OPTIONAL,</w:t>
            </w:r>
            <w:r>
              <w:rPr>
                <w:b/>
                <w:bCs/>
                <w:snapToGrid w:val="0"/>
                <w:sz w:val="10"/>
                <w:szCs w:val="14"/>
              </w:rPr>
              <w:tab/>
            </w:r>
            <w:r>
              <w:rPr>
                <w:b/>
                <w:bCs/>
                <w:snapToGrid w:val="0"/>
                <w:sz w:val="10"/>
                <w:szCs w:val="14"/>
              </w:rPr>
              <w:t>-- Need OP</w:t>
            </w:r>
          </w:p>
          <w:p>
            <w:pPr>
              <w:pStyle w:val="134"/>
              <w:rPr>
                <w:snapToGrid w:val="0"/>
                <w:sz w:val="10"/>
                <w:szCs w:val="14"/>
              </w:rPr>
            </w:pPr>
            <w:r>
              <w:rPr>
                <w:snapToGrid w:val="0"/>
                <w:sz w:val="10"/>
                <w:szCs w:val="14"/>
              </w:rPr>
              <w:tab/>
            </w:r>
            <w:r>
              <w:rPr>
                <w:snapToGrid w:val="0"/>
                <w:sz w:val="10"/>
                <w:szCs w:val="14"/>
              </w:rPr>
              <w:t>...</w:t>
            </w:r>
          </w:p>
          <w:p>
            <w:pPr>
              <w:pStyle w:val="134"/>
              <w:rPr>
                <w:sz w:val="10"/>
                <w:szCs w:val="14"/>
              </w:rPr>
            </w:pPr>
            <w:r>
              <w:rPr>
                <w:snapToGrid w:val="0"/>
                <w:sz w:val="10"/>
                <w:szCs w:val="14"/>
              </w:rPr>
              <w:t>}</w:t>
            </w:r>
          </w:p>
          <w:p>
            <w:pPr>
              <w:pStyle w:val="95"/>
              <w:spacing w:before="0" w:after="0"/>
            </w:pPr>
          </w:p>
          <w:p>
            <w:pPr>
              <w:pStyle w:val="95"/>
              <w:spacing w:before="0" w:after="0"/>
            </w:pPr>
            <w:r>
              <w:t xml:space="preserve">So, agreeing with the initial proposal from Nokia seems more consistent. </w:t>
            </w:r>
          </w:p>
          <w:p>
            <w:pPr>
              <w:pStyle w:val="95"/>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gridSpan w:val="2"/>
          </w:tcPr>
          <w:p>
            <w:pPr>
              <w:pStyle w:val="95"/>
              <w:spacing w:before="0" w:after="0"/>
            </w:pPr>
            <w:r>
              <w:t>For TP#1, we share the understanding as Huawei that the field DL-PRS ID is always present according to RAN2’s specification. In that sense, no need to have TP#1.</w:t>
            </w:r>
          </w:p>
          <w:p>
            <w:pPr>
              <w:pStyle w:val="95"/>
              <w:spacing w:before="0" w:after="0"/>
            </w:pPr>
          </w:p>
          <w:p>
            <w:pPr>
              <w:pStyle w:val="95"/>
              <w:spacing w:before="0" w:after="0"/>
            </w:pPr>
            <w:r>
              <w:t>Seems the quoted specification from CATT is not the latest version. We copied from TS 38.321 v16.3.0</w:t>
            </w:r>
          </w:p>
          <w:p>
            <w:pPr>
              <w:pStyle w:val="95"/>
              <w:spacing w:before="0" w:after="0"/>
            </w:pPr>
          </w:p>
          <w:p>
            <w:pPr>
              <w:pStyle w:val="106"/>
              <w:rPr>
                <w:lang w:eastAsia="zh-CN"/>
              </w:rPr>
            </w:pPr>
            <w:r>
              <w:object>
                <v:shape id="_x0000_i1025" o:spt="75" type="#_x0000_t75" style="height:109.55pt;width:230.4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p>
          <w:p>
            <w:pPr>
              <w:pStyle w:val="113"/>
              <w:rPr>
                <w:lang w:eastAsia="ko-KR"/>
              </w:rPr>
            </w:pPr>
            <w:r>
              <w:rPr>
                <w:lang w:eastAsia="ko-KR"/>
              </w:rPr>
              <w:t>Figure 6.1.3.36-5: Spatial Relation for Resource ID</w:t>
            </w:r>
            <w:r>
              <w:rPr>
                <w:vertAlign w:val="subscript"/>
                <w:lang w:eastAsia="ko-KR"/>
              </w:rPr>
              <w:t>i</w:t>
            </w:r>
            <w:r>
              <w:rPr>
                <w:lang w:eastAsia="ko-KR"/>
              </w:rPr>
              <w:t xml:space="preserve"> with DL-PRS in TS 38.321</w:t>
            </w:r>
          </w:p>
          <w:p>
            <w:pPr>
              <w:pStyle w:val="110"/>
              <w:rPr>
                <w:rFonts w:eastAsia="宋体"/>
              </w:rPr>
            </w:pPr>
            <w:r>
              <w:rPr>
                <w:rFonts w:eastAsia="宋体"/>
              </w:rPr>
              <w:t>-</w:t>
            </w:r>
            <w:r>
              <w:rPr>
                <w:rFonts w:eastAsia="宋体"/>
              </w:rPr>
              <w:tab/>
            </w:r>
            <w:r>
              <w:rPr>
                <w:rFonts w:eastAsia="宋体"/>
              </w:rPr>
              <w:t xml:space="preserve">PI: This field indicates whether the field </w:t>
            </w:r>
            <w:r>
              <w:rPr>
                <w:rFonts w:eastAsia="宋体"/>
                <w:highlight w:val="yellow"/>
              </w:rPr>
              <w:t>DL-PRS resource ID</w:t>
            </w:r>
            <w:r>
              <w:rPr>
                <w:rFonts w:eastAsia="宋体"/>
              </w:rPr>
              <w:t xml:space="preserve"> is present within the Spatial Relation for Resource ID</w:t>
            </w:r>
            <w:r>
              <w:rPr>
                <w:rFonts w:eastAsia="宋体"/>
                <w:vertAlign w:val="subscript"/>
              </w:rPr>
              <w:t>i</w:t>
            </w:r>
            <w:r>
              <w:rPr>
                <w:rFonts w:eastAsia="宋体"/>
              </w:rPr>
              <w:t xml:space="preserve"> with DL-PRS. If the field is set to 1, the octet containing the field </w:t>
            </w:r>
            <w:r>
              <w:rPr>
                <w:rFonts w:eastAsia="宋体"/>
                <w:highlight w:val="yellow"/>
              </w:rPr>
              <w:t>DL-PRS resource ID</w:t>
            </w:r>
            <w:r>
              <w:rPr>
                <w:rFonts w:eastAsia="宋体"/>
              </w:rPr>
              <w:t xml:space="preserve"> is present; otherwise, the octet is omitted;</w:t>
            </w:r>
          </w:p>
          <w:p>
            <w:pPr>
              <w:pStyle w:val="95"/>
              <w:spacing w:before="0" w:after="0"/>
              <w:rPr>
                <w:lang w:val="en-GB"/>
              </w:rPr>
            </w:pPr>
          </w:p>
          <w:p>
            <w:pPr>
              <w:pStyle w:val="95"/>
              <w:spacing w:before="0" w:after="0"/>
            </w:pPr>
          </w:p>
          <w:p>
            <w:pPr>
              <w:pStyle w:val="95"/>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pPr>
              <w:pStyle w:val="95"/>
              <w:spacing w:before="0" w:after="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Apple</w:t>
            </w:r>
          </w:p>
        </w:tc>
        <w:tc>
          <w:tcPr>
            <w:tcW w:w="7557" w:type="dxa"/>
            <w:gridSpan w:val="2"/>
          </w:tcPr>
          <w:p>
            <w:pPr>
              <w:pStyle w:val="95"/>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CATT-2</w:t>
            </w:r>
          </w:p>
        </w:tc>
        <w:tc>
          <w:tcPr>
            <w:tcW w:w="7557" w:type="dxa"/>
            <w:gridSpan w:val="2"/>
          </w:tcPr>
          <w:p>
            <w:pPr>
              <w:pStyle w:val="95"/>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pPr>
              <w:pStyle w:val="95"/>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pPr>
              <w:pStyle w:val="95"/>
              <w:spacing w:before="0" w:after="0"/>
              <w:rPr>
                <w:lang w:eastAsia="zh-CN"/>
              </w:rPr>
            </w:pP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6" w:type="dxa"/>
                </w:tcPr>
                <w:p>
                  <w:pPr>
                    <w:pStyle w:val="3"/>
                    <w:numPr>
                      <w:ilvl w:val="0"/>
                      <w:numId w:val="0"/>
                    </w:numPr>
                    <w:rPr>
                      <w:rFonts w:eastAsiaTheme="minorEastAsia"/>
                    </w:rPr>
                  </w:pPr>
                  <w:r>
                    <w:rPr>
                      <w:color w:val="000000"/>
                    </w:rPr>
                    <w:t>6.2.1</w:t>
                  </w:r>
                  <w:r>
                    <w:rPr>
                      <w:color w:val="000000"/>
                    </w:rPr>
                    <w:tab/>
                  </w:r>
                  <w:r>
                    <w:rPr>
                      <w:color w:val="000000"/>
                    </w:rPr>
                    <w:t xml:space="preserve"> UE sounding procedure</w:t>
                  </w:r>
                </w:p>
                <w:p>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pPr>
                    <w:ind w:left="34" w:leftChars="17"/>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pPr>
                    <w:spacing w:after="180"/>
                    <w:ind w:left="568" w:hanging="284"/>
                    <w:rPr>
                      <w:color w:val="000000"/>
                    </w:rPr>
                  </w:pPr>
                  <w:r>
                    <w:rPr>
                      <w:rFonts w:eastAsia="MS Mincho"/>
                      <w:color w:val="000000"/>
                      <w:lang w:eastAsia="ja-JP"/>
                    </w:rPr>
                    <w:t>-</w:t>
                  </w:r>
                  <w:r>
                    <w:rPr>
                      <w:rFonts w:eastAsia="MS Mincho"/>
                      <w:color w:val="000000"/>
                      <w:lang w:eastAsia="ja-JP"/>
                    </w:rPr>
                    <w:tab/>
                  </w:r>
                  <w:r>
                    <w:rPr>
                      <w:rFonts w:eastAsia="MS Mincho"/>
                      <w:color w:val="000000"/>
                      <w:lang w:eastAsia="ja-JP"/>
                    </w:rPr>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hint="eastAsia" w:eastAsia="等线"/>
                      <w:lang w:eastAsia="zh-CN"/>
                    </w:rPr>
                    <w:t>UE would transmit a PUCCH with</w:t>
                  </w:r>
                  <w:r>
                    <w:rPr>
                      <w:rFonts w:hint="eastAsia" w:eastAsia="等线"/>
                      <w:color w:val="000000"/>
                      <w:lang w:eastAsia="zh-CN"/>
                    </w:rPr>
                    <w:t xml:space="preserve"> </w:t>
                  </w:r>
                  <w:r>
                    <w:rPr>
                      <w:rFonts w:eastAsia="MS Mincho"/>
                      <w:color w:val="000000"/>
                      <w:lang w:eastAsia="ja-JP"/>
                    </w:rPr>
                    <w:t xml:space="preserve">HARQ-ACK </w:t>
                  </w:r>
                  <w:r>
                    <w:rPr>
                      <w:rFonts w:hint="eastAsia" w:eastAsia="等线"/>
                      <w:lang w:eastAsia="zh-CN"/>
                    </w:rPr>
                    <w:t xml:space="preserve">information in slot </w:t>
                  </w:r>
                  <w:r>
                    <w:rPr>
                      <w:rFonts w:hint="eastAsia" w:eastAsia="等线"/>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hAnsi="Cambria Math" w:eastAsia="等线"/>
                      </w:rPr>
                      <m:t>n</m:t>
                    </m:r>
                    <m:r>
                      <m:rPr>
                        <m:sty m:val="p"/>
                      </m:rPr>
                      <w:rPr>
                        <w:rFonts w:ascii="Cambria Math" w:hAnsi="Cambria Math" w:eastAsia="等线"/>
                      </w:rPr>
                      <m:t>+</m:t>
                    </m:r>
                    <m:sSubSup>
                      <m:sSubSupPr>
                        <m:ctrlPr>
                          <w:rPr>
                            <w:rFonts w:ascii="Cambria Math" w:hAnsi="Cambria Math" w:eastAsia="等线"/>
                          </w:rPr>
                        </m:ctrlPr>
                      </m:sSubSupPr>
                      <m:e>
                        <m:r>
                          <w:rPr>
                            <w:rFonts w:ascii="Cambria Math" w:hAnsi="Cambria Math" w:eastAsia="等线"/>
                          </w:rPr>
                          <m:t>3N</m:t>
                        </m:r>
                        <m:ctrlPr>
                          <w:rPr>
                            <w:rFonts w:ascii="Cambria Math" w:hAnsi="Cambria Math" w:eastAsia="等线"/>
                          </w:rPr>
                        </m:ctrlPr>
                      </m:e>
                      <m:sub>
                        <m:r>
                          <w:rPr>
                            <w:rFonts w:ascii="Cambria Math" w:hAnsi="Cambria Math" w:eastAsia="等线"/>
                          </w:rPr>
                          <m:t>slot</m:t>
                        </m:r>
                        <m:ctrlPr>
                          <w:rPr>
                            <w:rFonts w:ascii="Cambria Math" w:hAnsi="Cambria Math" w:eastAsia="等线"/>
                          </w:rPr>
                        </m:ctrlPr>
                      </m:sub>
                      <m:sup>
                        <m:r>
                          <w:rPr>
                            <w:rFonts w:ascii="Cambria Math" w:hAnsi="Cambria Math" w:eastAsia="等线"/>
                          </w:rPr>
                          <m:t>subframe,µ</m:t>
                        </m:r>
                        <m:ctrlPr>
                          <w:rPr>
                            <w:rFonts w:ascii="Cambria Math" w:hAnsi="Cambria Math" w:eastAsia="等线"/>
                          </w:rPr>
                        </m:ctrlPr>
                      </m:sup>
                    </m:sSubSup>
                  </m:oMath>
                  <w:r>
                    <w:rPr>
                      <w:rFonts w:eastAsia="MS Mincho"/>
                    </w:rPr>
                    <w:t xml:space="preserve"> </w:t>
                  </w:r>
                  <w:r>
                    <w:rPr>
                      <w:rFonts w:eastAsia="等线"/>
                    </w:rPr>
                    <w:t xml:space="preserve">where </w:t>
                  </w:r>
                  <w:r>
                    <w:rPr>
                      <w:rFonts w:ascii="Symbol" w:hAnsi="Symbol" w:eastAsia="等线"/>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p>
            <w:pPr>
              <w:pStyle w:val="95"/>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rPr>
                <w:rFonts w:hint="eastAsia"/>
                <w:lang w:eastAsia="zh-CN"/>
              </w:rPr>
              <w:t>H</w:t>
            </w:r>
            <w:r>
              <w:rPr>
                <w:lang w:eastAsia="zh-CN"/>
              </w:rPr>
              <w:t>uawei/HiSilicon2</w:t>
            </w:r>
          </w:p>
        </w:tc>
        <w:tc>
          <w:tcPr>
            <w:tcW w:w="7557" w:type="dxa"/>
            <w:gridSpan w:val="2"/>
          </w:tcPr>
          <w:p>
            <w:pPr>
              <w:pStyle w:val="95"/>
              <w:spacing w:before="0" w:after="0"/>
              <w:rPr>
                <w:lang w:eastAsia="zh-CN"/>
              </w:rPr>
            </w:pPr>
            <w:r>
              <w:rPr>
                <w:rFonts w:hint="eastAsia"/>
                <w:lang w:eastAsia="zh-CN"/>
              </w:rPr>
              <w:t>O</w:t>
            </w:r>
            <w:r>
              <w:rPr>
                <w:lang w:eastAsia="zh-CN"/>
              </w:rPr>
              <w:t>n TP#1</w:t>
            </w:r>
          </w:p>
          <w:p>
            <w:pPr>
              <w:pStyle w:val="95"/>
              <w:spacing w:before="0" w:after="0"/>
              <w:rPr>
                <w:lang w:eastAsia="zh-CN"/>
              </w:rPr>
            </w:pPr>
          </w:p>
          <w:p>
            <w:pPr>
              <w:pStyle w:val="95"/>
              <w:spacing w:before="0" w:after="0"/>
              <w:rPr>
                <w:lang w:eastAsia="zh-CN"/>
              </w:rPr>
            </w:pPr>
            <w:r>
              <w:rPr>
                <w:lang w:eastAsia="zh-CN"/>
              </w:rPr>
              <w:t>To CATT (updated TP):</w:t>
            </w:r>
          </w:p>
          <w:p>
            <w:pPr>
              <w:pStyle w:val="95"/>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pPr>
              <w:pStyle w:val="95"/>
              <w:spacing w:before="0" w:after="0"/>
              <w:rPr>
                <w:lang w:eastAsia="zh-CN"/>
              </w:rPr>
            </w:pPr>
          </w:p>
          <w:p>
            <w:pPr>
              <w:pStyle w:val="95"/>
              <w:numPr>
                <w:ilvl w:val="0"/>
                <w:numId w:val="32"/>
              </w:numPr>
              <w:spacing w:before="0" w:after="0"/>
              <w:rPr>
                <w:rFonts w:ascii="Arial" w:hAnsi="Arial" w:eastAsia="Times New Roman" w:cs="Arial"/>
                <w:sz w:val="18"/>
                <w:szCs w:val="18"/>
                <w:lang w:eastAsia="ja-JP"/>
              </w:rPr>
            </w:pPr>
            <w:r>
              <w:rPr>
                <w:rFonts w:hint="eastAsia" w:ascii="Arial" w:hAnsi="Arial" w:cs="Arial" w:eastAsiaTheme="minorEastAsia"/>
                <w:sz w:val="18"/>
                <w:szCs w:val="18"/>
                <w:lang w:eastAsia="zh-CN"/>
              </w:rPr>
              <w:t>T</w:t>
            </w:r>
            <w:r>
              <w:rPr>
                <w:rFonts w:ascii="Arial" w:hAnsi="Arial" w:cs="Arial" w:eastAsiaTheme="minorEastAsia"/>
                <w:sz w:val="18"/>
                <w:szCs w:val="18"/>
                <w:lang w:eastAsia="zh-CN"/>
              </w:rPr>
              <w:t>S 38.211 on PRS symbol mapping</w:t>
            </w:r>
          </w:p>
          <w:p>
            <w:pPr>
              <w:pStyle w:val="110"/>
              <w:rPr>
                <w:rFonts w:eastAsiaTheme="minorEastAsia"/>
              </w:rPr>
            </w:pPr>
            <w:r>
              <w:t>-</w:t>
            </w:r>
            <w:r>
              <w:tab/>
            </w:r>
            <w:r>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pPr>
              <w:pStyle w:val="95"/>
              <w:numPr>
                <w:ilvl w:val="0"/>
                <w:numId w:val="32"/>
              </w:numPr>
              <w:spacing w:before="0" w:after="0"/>
              <w:rPr>
                <w:rFonts w:ascii="Arial" w:hAnsi="Arial" w:eastAsia="Times New Roman" w:cs="Arial"/>
                <w:sz w:val="18"/>
                <w:szCs w:val="18"/>
                <w:lang w:eastAsia="ja-JP"/>
              </w:rPr>
            </w:pPr>
            <w:r>
              <w:rPr>
                <w:rFonts w:ascii="Arial" w:hAnsi="Arial" w:eastAsia="Times New Roman" w:cs="Arial"/>
                <w:sz w:val="18"/>
                <w:szCs w:val="18"/>
                <w:lang w:val="en-GB" w:eastAsia="zh-CN"/>
              </w:rPr>
              <w:t>SRS Power control UE feature</w:t>
            </w:r>
          </w:p>
          <w:p>
            <w:pPr>
              <w:pStyle w:val="95"/>
              <w:numPr>
                <w:ilvl w:val="1"/>
                <w:numId w:val="32"/>
              </w:numPr>
              <w:spacing w:before="0" w:after="0"/>
              <w:rPr>
                <w:rFonts w:ascii="Arial" w:hAnsi="Arial" w:eastAsia="Times New Roman" w:cs="Arial"/>
                <w:sz w:val="18"/>
                <w:szCs w:val="18"/>
                <w:lang w:eastAsia="ja-JP"/>
              </w:rPr>
            </w:pPr>
            <w:r>
              <w:rPr>
                <w:rFonts w:ascii="Arial" w:hAnsi="Arial" w:eastAsia="Times New Roman" w:cs="Arial"/>
                <w:i/>
                <w:sz w:val="18"/>
                <w:szCs w:val="18"/>
                <w:lang w:eastAsia="zh-CN"/>
              </w:rPr>
              <w:t xml:space="preserve">olpc-SRS-PosBasedOnPRS-Serving-r16 </w:t>
            </w:r>
            <w:r>
              <w:rPr>
                <w:rFonts w:ascii="Arial" w:hAnsi="Arial" w:eastAsia="Times New Roman"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hAnsi="Arial" w:eastAsia="Times New Roman" w:cs="Arial"/>
                <w:i/>
                <w:iCs/>
                <w:sz w:val="18"/>
                <w:szCs w:val="18"/>
                <w:lang w:eastAsia="zh-CN"/>
              </w:rPr>
              <w:t>NR-DL-PRS-ProcessingCapability-r16</w:t>
            </w:r>
            <w:r>
              <w:rPr>
                <w:rFonts w:ascii="Arial" w:hAnsi="Arial" w:eastAsia="Times New Roman" w:cs="Arial"/>
                <w:sz w:val="18"/>
                <w:szCs w:val="18"/>
                <w:lang w:eastAsia="zh-CN"/>
              </w:rPr>
              <w:t xml:space="preserve"> defined in TS 37.355 [22], and </w:t>
            </w:r>
            <w:r>
              <w:rPr>
                <w:rFonts w:ascii="Arial" w:hAnsi="Arial" w:eastAsia="Times New Roman" w:cs="Arial"/>
                <w:i/>
                <w:iCs/>
                <w:sz w:val="18"/>
                <w:szCs w:val="18"/>
                <w:lang w:eastAsia="zh-CN"/>
              </w:rPr>
              <w:t>srs-PosResources-r16</w:t>
            </w:r>
            <w:r>
              <w:rPr>
                <w:rFonts w:ascii="Arial" w:hAnsi="Arial" w:eastAsia="Times New Roman" w:cs="Arial"/>
                <w:sz w:val="18"/>
                <w:szCs w:val="18"/>
                <w:lang w:eastAsia="zh-CN"/>
              </w:rPr>
              <w:t>. Otherwise, the UE does not include this field;</w:t>
            </w:r>
          </w:p>
          <w:p>
            <w:pPr>
              <w:pStyle w:val="95"/>
              <w:numPr>
                <w:ilvl w:val="1"/>
                <w:numId w:val="32"/>
              </w:numPr>
              <w:spacing w:before="0" w:after="0"/>
              <w:rPr>
                <w:lang w:eastAsia="zh-CN"/>
              </w:rPr>
            </w:pPr>
            <w:r>
              <w:rPr>
                <w:rFonts w:ascii="Arial" w:hAnsi="Arial" w:eastAsia="Times New Roman" w:cs="Arial"/>
                <w:i/>
                <w:sz w:val="18"/>
                <w:szCs w:val="18"/>
                <w:lang w:eastAsia="zh-CN"/>
              </w:rPr>
              <w:t>olpc</w:t>
            </w:r>
            <w:r>
              <w:rPr>
                <w:rFonts w:ascii="Arial" w:hAnsi="Arial" w:cs="Arial"/>
                <w:i/>
                <w:sz w:val="18"/>
                <w:szCs w:val="18"/>
              </w:rPr>
              <w:t xml:space="preserve">-SRS-PosBasedOnPRS-Neigh-r16 </w:t>
            </w:r>
            <w:r>
              <w:rPr>
                <w:rFonts w:ascii="Arial" w:hAnsi="Arial" w:cs="Arial" w:eastAsiaTheme="minorEastAsia"/>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pPr>
              <w:pStyle w:val="95"/>
              <w:numPr>
                <w:ilvl w:val="0"/>
                <w:numId w:val="32"/>
              </w:numPr>
              <w:spacing w:before="0" w:after="0"/>
              <w:rPr>
                <w:lang w:eastAsia="zh-CN"/>
              </w:rPr>
            </w:pPr>
            <w:r>
              <w:rPr>
                <w:rFonts w:ascii="Arial" w:hAnsi="Arial" w:cs="Arial"/>
                <w:sz w:val="18"/>
                <w:szCs w:val="18"/>
              </w:rPr>
              <w:t>SRS spatial relation info UE feature</w:t>
            </w:r>
          </w:p>
          <w:p>
            <w:pPr>
              <w:pStyle w:val="95"/>
              <w:numPr>
                <w:ilvl w:val="1"/>
                <w:numId w:val="32"/>
              </w:numPr>
              <w:spacing w:before="0" w:after="0"/>
              <w:rPr>
                <w:lang w:eastAsia="zh-CN"/>
              </w:rPr>
            </w:pP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pPr>
              <w:pStyle w:val="95"/>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pPr>
              <w:pStyle w:val="95"/>
              <w:spacing w:before="0" w:after="0"/>
              <w:rPr>
                <w:lang w:eastAsia="zh-CN"/>
              </w:rPr>
            </w:pPr>
          </w:p>
          <w:p>
            <w:pPr>
              <w:pStyle w:val="95"/>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r>
              <w:rPr>
                <w:lang w:eastAsia="zh-CN"/>
              </w:rPr>
              <w:t>SRSp activation MAC CE can indicate the source PRS that can be either from the serving cell or from the non-serving cell.</w:t>
            </w:r>
          </w:p>
          <w:p>
            <w:pPr>
              <w:pStyle w:val="95"/>
              <w:spacing w:before="0" w:after="0"/>
              <w:rPr>
                <w:lang w:eastAsia="zh-CN"/>
              </w:rPr>
            </w:pPr>
          </w:p>
          <w:p>
            <w:pPr>
              <w:pStyle w:val="95"/>
              <w:spacing w:before="0" w:after="0"/>
              <w:rPr>
                <w:lang w:eastAsia="zh-CN"/>
              </w:rPr>
            </w:pPr>
            <w:r>
              <w:rPr>
                <w:lang w:eastAsia="zh-CN"/>
              </w:rPr>
              <w:t>It looks that we are losing the original intention of the text by the proposed update changes from CATT</w:t>
            </w:r>
            <w:r>
              <w:rPr>
                <w:rFonts w:hint="eastAsia"/>
                <w:lang w:eastAsia="zh-CN"/>
              </w:rPr>
              <w:t>.</w:t>
            </w:r>
          </w:p>
          <w:p>
            <w:pPr>
              <w:pStyle w:val="95"/>
              <w:spacing w:before="0" w:after="0"/>
              <w:rPr>
                <w:lang w:eastAsia="zh-CN"/>
              </w:rPr>
            </w:pPr>
          </w:p>
          <w:p>
            <w:pPr>
              <w:pStyle w:val="95"/>
              <w:spacing w:before="0" w:after="0"/>
              <w:rPr>
                <w:lang w:eastAsia="zh-CN"/>
              </w:rPr>
            </w:pPr>
            <w:r>
              <w:rPr>
                <w:lang w:eastAsia="zh-CN"/>
              </w:rPr>
              <w:t>On TP#2</w:t>
            </w:r>
          </w:p>
          <w:p>
            <w:pPr>
              <w:pStyle w:val="95"/>
              <w:spacing w:before="0" w:after="0"/>
              <w:rPr>
                <w:lang w:eastAsia="zh-CN"/>
              </w:rPr>
            </w:pPr>
          </w:p>
          <w:p>
            <w:pPr>
              <w:pStyle w:val="95"/>
              <w:spacing w:before="0" w:after="0"/>
              <w:rPr>
                <w:lang w:eastAsia="zh-CN"/>
              </w:rPr>
            </w:pPr>
            <w:r>
              <w:rPr>
                <w:lang w:eastAsia="zh-CN"/>
              </w:rPr>
              <w:t>We are fine with Nokia’s suggestions.</w:t>
            </w:r>
          </w:p>
          <w:p>
            <w:pPr>
              <w:pStyle w:val="95"/>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ZTE</w:t>
            </w:r>
          </w:p>
        </w:tc>
        <w:tc>
          <w:tcPr>
            <w:tcW w:w="7557" w:type="dxa"/>
            <w:gridSpan w:val="2"/>
          </w:tcPr>
          <w:p>
            <w:pPr>
              <w:pStyle w:val="95"/>
              <w:spacing w:before="0" w:after="0"/>
              <w:rPr>
                <w:lang w:eastAsia="zh-CN"/>
              </w:rPr>
            </w:pPr>
            <w:r>
              <w:rPr>
                <w:rFonts w:hint="eastAsia"/>
                <w:lang w:eastAsia="zh-CN"/>
              </w:rPr>
              <w:t>TP#1: Agree with Huawei and vivo, original wording is clear enough.</w:t>
            </w:r>
          </w:p>
          <w:p>
            <w:pPr>
              <w:pStyle w:val="95"/>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lang w:eastAsia="zh-CN"/>
              </w:rPr>
              <w:t>OPPO</w:t>
            </w:r>
          </w:p>
        </w:tc>
        <w:tc>
          <w:tcPr>
            <w:tcW w:w="7557" w:type="dxa"/>
            <w:gridSpan w:val="2"/>
          </w:tcPr>
          <w:p>
            <w:pPr>
              <w:pStyle w:val="95"/>
              <w:spacing w:before="0" w:after="0"/>
              <w:rPr>
                <w:lang w:eastAsia="zh-CN"/>
              </w:rPr>
            </w:pPr>
            <w:r>
              <w:rPr>
                <w:lang w:eastAsia="zh-CN"/>
              </w:rPr>
              <w:t xml:space="preserve">We are fine to keep the current spec or approve TP#1. In some sense, TP#1 is more suitable for readers. </w:t>
            </w:r>
          </w:p>
          <w:p>
            <w:pPr>
              <w:pStyle w:val="95"/>
              <w:spacing w:before="0" w:after="0"/>
              <w:rPr>
                <w:lang w:eastAsia="zh-CN"/>
              </w:rPr>
            </w:pPr>
            <w:r>
              <w:rPr>
                <w:lang w:eastAsia="zh-CN"/>
              </w:rPr>
              <w:t>We are fine with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Malgun Gothic"/>
                <w:lang w:eastAsia="ko-KR"/>
              </w:rPr>
            </w:pPr>
            <w:r>
              <w:rPr>
                <w:rFonts w:hint="eastAsia" w:eastAsia="Malgun Gothic"/>
                <w:lang w:eastAsia="ko-KR"/>
              </w:rPr>
              <w:t>LG</w:t>
            </w:r>
          </w:p>
        </w:tc>
        <w:tc>
          <w:tcPr>
            <w:tcW w:w="7557" w:type="dxa"/>
            <w:gridSpan w:val="2"/>
          </w:tcPr>
          <w:p>
            <w:pPr>
              <w:pStyle w:val="95"/>
              <w:spacing w:before="0" w:after="0"/>
              <w:rPr>
                <w:rFonts w:eastAsia="Malgun Gothic"/>
                <w:lang w:eastAsia="ko-KR"/>
              </w:rPr>
            </w:pPr>
            <w:r>
              <w:rPr>
                <w:rFonts w:hint="eastAsia" w:eastAsia="Malgun Gothic"/>
                <w:lang w:eastAsia="ko-KR"/>
              </w:rPr>
              <w:t>For TP#1,</w:t>
            </w:r>
            <w:r>
              <w:rPr>
                <w:rFonts w:eastAsia="Malgun Gothic"/>
                <w:lang w:eastAsia="ko-KR"/>
              </w:rPr>
              <w:t xml:space="preserve"> we prefer to keep the current description, but we now have a minor question on whether the UE can identify a TRP (</w:t>
            </w:r>
            <w:r>
              <w:rPr>
                <w:rFonts w:eastAsia="Malgun Gothic"/>
                <w:i/>
                <w:lang w:eastAsia="ko-KR"/>
              </w:rPr>
              <w:t>dl-PRS-ID</w:t>
            </w:r>
            <w:r>
              <w:rPr>
                <w:rFonts w:eastAsia="Malgun Gothic"/>
                <w:lang w:eastAsia="ko-KR"/>
              </w:rPr>
              <w:t>) is from the serving or non-serving cell. In our understanding, the same TRP ID (</w:t>
            </w:r>
            <w:r>
              <w:rPr>
                <w:rFonts w:eastAsia="Malgun Gothic"/>
                <w:i/>
                <w:lang w:eastAsia="ko-KR"/>
              </w:rPr>
              <w:t>dl-PRS-ID</w:t>
            </w:r>
            <w:r>
              <w:rPr>
                <w:rFonts w:eastAsia="Malgun Gothic"/>
                <w:lang w:eastAsia="ko-KR"/>
              </w:rPr>
              <w:t>) can be used for different PCI in the assistance data configuration.</w:t>
            </w:r>
          </w:p>
          <w:p>
            <w:pPr>
              <w:pStyle w:val="95"/>
              <w:spacing w:before="0" w:after="0"/>
              <w:rPr>
                <w:rFonts w:eastAsia="Malgun Gothic"/>
                <w:lang w:eastAsia="ko-KR"/>
              </w:rPr>
            </w:pPr>
          </w:p>
          <w:p>
            <w:pPr>
              <w:pStyle w:val="95"/>
              <w:spacing w:before="0" w:after="0"/>
              <w:rPr>
                <w:rFonts w:eastAsia="Malgun Gothic"/>
                <w:lang w:eastAsia="ko-KR"/>
              </w:rPr>
            </w:pPr>
            <w:r>
              <w:rPr>
                <w:rFonts w:eastAsia="Malgun Gothic"/>
                <w:lang w:eastAsia="ko-KR"/>
              </w:rPr>
              <w:t>We are fine with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Malgun Gothic"/>
                <w:lang w:eastAsia="ko-KR"/>
              </w:rPr>
            </w:pPr>
            <w:r>
              <w:rPr>
                <w:rFonts w:hint="eastAsia" w:eastAsia="Malgun Gothic"/>
                <w:lang w:eastAsia="ko-KR"/>
              </w:rPr>
              <w:t>H</w:t>
            </w:r>
            <w:r>
              <w:rPr>
                <w:rFonts w:eastAsia="Malgun Gothic"/>
                <w:lang w:eastAsia="ko-KR"/>
              </w:rPr>
              <w:t>uawei/HiSilicon3</w:t>
            </w:r>
          </w:p>
        </w:tc>
        <w:tc>
          <w:tcPr>
            <w:tcW w:w="7557" w:type="dxa"/>
            <w:gridSpan w:val="2"/>
          </w:tcPr>
          <w:p>
            <w:pPr>
              <w:pStyle w:val="95"/>
              <w:spacing w:before="0" w:after="0"/>
              <w:rPr>
                <w:rFonts w:eastAsia="Malgun Gothic"/>
                <w:lang w:eastAsia="ko-KR"/>
              </w:rPr>
            </w:pPr>
            <w:r>
              <w:rPr>
                <w:rFonts w:hint="eastAsia" w:eastAsia="Malgun Gothic"/>
                <w:lang w:eastAsia="ko-KR"/>
              </w:rPr>
              <w:t>To LGE</w:t>
            </w:r>
          </w:p>
          <w:p>
            <w:pPr>
              <w:pStyle w:val="95"/>
              <w:spacing w:before="0" w:after="0"/>
              <w:rPr>
                <w:rFonts w:eastAsia="Malgun Gothic"/>
                <w:lang w:eastAsia="ko-KR"/>
              </w:rPr>
            </w:pPr>
            <w:r>
              <w:rPr>
                <w:rFonts w:eastAsia="Malgun Gothic"/>
                <w:lang w:eastAsia="ko-KR"/>
              </w:rPr>
              <w:t>I</w:t>
            </w:r>
            <w:r>
              <w:rPr>
                <w:rFonts w:hint="eastAsia" w:eastAsia="Malgun Gothic"/>
                <w:lang w:eastAsia="ko-KR"/>
              </w:rPr>
              <w:t xml:space="preserve">n our understanding, within </w:t>
            </w:r>
            <w:r>
              <w:rPr>
                <w:rFonts w:eastAsia="Malgun Gothic"/>
                <w:lang w:eastAsia="ko-KR"/>
              </w:rPr>
              <w:t>the</w:t>
            </w:r>
            <w:r>
              <w:rPr>
                <w:rFonts w:hint="eastAsia" w:eastAsia="Malgun Gothic"/>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(and also allows one cell to associate with multiple </w:t>
            </w:r>
            <w:r>
              <w:rPr>
                <w:rFonts w:eastAsia="Malgun Gothic"/>
                <w:i/>
                <w:lang w:eastAsia="ko-KR"/>
              </w:rPr>
              <w:t>dl-PRS-IDs</w:t>
            </w:r>
            <w:r>
              <w:rPr>
                <w:rFonts w:eastAsia="Malgun Gothic"/>
                <w:lang w:eastAsia="ko-KR"/>
              </w:rPr>
              <w:t>/TRPs).</w:t>
            </w:r>
          </w:p>
          <w:p>
            <w:pPr>
              <w:pStyle w:val="95"/>
              <w:spacing w:before="0" w:after="0"/>
              <w:rPr>
                <w:rFonts w:eastAsia="Malgun Gothic"/>
                <w:lang w:eastAsia="ko-KR"/>
              </w:rPr>
            </w:pPr>
            <w:r>
              <w:rPr>
                <w:rFonts w:eastAsia="Malgun Gothic"/>
                <w:lang w:eastAsia="ko-KR"/>
              </w:rPr>
              <w:t xml:space="preserve">For example, for collocated CA deployment, where each CC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We had proposed to have some discussion on </w:t>
            </w:r>
            <w:r>
              <w:rPr>
                <w:rFonts w:eastAsia="Malgun Gothic"/>
                <w:i/>
                <w:lang w:eastAsia="ko-KR"/>
              </w:rPr>
              <w:t>dl-PRS-ID</w:t>
            </w:r>
            <w:r>
              <w:rPr>
                <w:rFonts w:eastAsia="Malgun Gothic"/>
                <w:lang w:eastAsia="ko-KR"/>
              </w:rPr>
              <w:t xml:space="preserve"> reuse a couple of meetings ago, but it was not agreed. </w:t>
            </w:r>
          </w:p>
          <w:p>
            <w:pPr>
              <w:pStyle w:val="95"/>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CCs can be the same.</w:t>
            </w:r>
          </w:p>
          <w:p>
            <w:pPr>
              <w:pStyle w:val="95"/>
              <w:spacing w:before="0" w:after="0"/>
              <w:rPr>
                <w:rFonts w:eastAsia="Malgun Gothic"/>
                <w:lang w:eastAsia="ko-KR"/>
              </w:rPr>
            </w:pPr>
          </w:p>
          <w:p>
            <w:pPr>
              <w:pStyle w:val="95"/>
              <w:spacing w:before="0" w:after="0"/>
              <w:rPr>
                <w:rFonts w:eastAsia="Malgun Gothic"/>
                <w:lang w:eastAsia="ko-KR"/>
              </w:rPr>
            </w:pPr>
            <w:r>
              <w:rPr>
                <w:rFonts w:eastAsia="Malgun Gothic"/>
                <w:lang w:eastAsia="ko-KR"/>
              </w:rPr>
              <w:t>Things may be complicated if the assistance data is broadcast cell-specifically, or unicast+broadcast, which can be handled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Theme="minorEastAsia"/>
                <w:lang w:eastAsia="zh-CN"/>
              </w:rPr>
            </w:pPr>
            <w:r>
              <w:rPr>
                <w:rFonts w:hint="eastAsia" w:eastAsiaTheme="minorEastAsia"/>
                <w:lang w:eastAsia="zh-CN"/>
              </w:rPr>
              <w:t>CATT-3</w:t>
            </w:r>
          </w:p>
        </w:tc>
        <w:tc>
          <w:tcPr>
            <w:tcW w:w="7557" w:type="dxa"/>
            <w:gridSpan w:val="2"/>
          </w:tcPr>
          <w:p>
            <w:pPr>
              <w:pStyle w:val="95"/>
              <w:spacing w:before="0" w:after="0"/>
              <w:rPr>
                <w:rFonts w:eastAsiaTheme="minorEastAsia"/>
                <w:lang w:eastAsia="zh-CN"/>
              </w:rPr>
            </w:pPr>
            <w:r>
              <w:rPr>
                <w:rFonts w:hint="eastAsia" w:eastAsiaTheme="minorEastAsia"/>
                <w:lang w:eastAsia="zh-CN"/>
              </w:rPr>
              <w:t xml:space="preserve">About TP#1, for the comments from Huawei, we agree that </w:t>
            </w:r>
            <w:r>
              <w:rPr>
                <w:rFonts w:eastAsiaTheme="minorEastAsia"/>
                <w:lang w:eastAsia="zh-CN"/>
              </w:rPr>
              <w:t>“</w:t>
            </w:r>
            <w:r>
              <w:rPr>
                <w:rFonts w:hint="eastAsia" w:eastAsiaTheme="minorEastAsia"/>
                <w:lang w:eastAsia="zh-CN"/>
              </w:rPr>
              <w:t>serving or non-serving cell</w:t>
            </w:r>
            <w:r>
              <w:rPr>
                <w:rFonts w:eastAsiaTheme="minorEastAsia"/>
                <w:lang w:eastAsia="zh-CN"/>
              </w:rPr>
              <w:t>”</w:t>
            </w:r>
            <w:r>
              <w:rPr>
                <w:rFonts w:hint="eastAsia" w:eastAsiaTheme="minorEastAsia"/>
                <w:lang w:eastAsia="zh-CN"/>
              </w:rPr>
              <w:t xml:space="preserve"> </w:t>
            </w:r>
            <w:r>
              <w:rPr>
                <w:rFonts w:eastAsiaTheme="minorEastAsia"/>
                <w:lang w:eastAsia="zh-CN"/>
              </w:rPr>
              <w:t>can</w:t>
            </w:r>
            <w:r>
              <w:rPr>
                <w:rFonts w:hint="eastAsia" w:eastAsiaTheme="minorEastAsia"/>
                <w:lang w:eastAsia="zh-CN"/>
              </w:rPr>
              <w:t xml:space="preserve"> be used in the sentence, but the </w:t>
            </w:r>
            <w:r>
              <w:rPr>
                <w:rFonts w:eastAsiaTheme="minorEastAsia"/>
                <w:lang w:eastAsia="zh-CN"/>
              </w:rPr>
              <w:t xml:space="preserve">description in the sentence </w:t>
            </w:r>
            <w:r>
              <w:rPr>
                <w:rFonts w:hint="eastAsia" w:eastAsiaTheme="minorEastAsia"/>
                <w:lang w:eastAsia="zh-CN"/>
              </w:rPr>
              <w:t xml:space="preserve">is not clear, since there is no detailed name of </w:t>
            </w:r>
            <w:r>
              <w:rPr>
                <w:rFonts w:eastAsiaTheme="minorEastAsia"/>
                <w:lang w:eastAsia="zh-CN"/>
              </w:rPr>
              <w:t>“</w:t>
            </w:r>
            <w:r>
              <w:rPr>
                <w:rFonts w:hint="eastAsia" w:eastAsiaTheme="minorEastAsia"/>
                <w:lang w:eastAsia="zh-CN"/>
              </w:rPr>
              <w:t>a higher layer parameter</w:t>
            </w:r>
            <w:r>
              <w:rPr>
                <w:rFonts w:eastAsiaTheme="minorEastAsia"/>
                <w:lang w:eastAsia="zh-CN"/>
              </w:rPr>
              <w:t>”</w:t>
            </w:r>
            <w:r>
              <w:rPr>
                <w:rFonts w:hint="eastAsia" w:eastAsiaTheme="minorEastAsia"/>
                <w:lang w:eastAsia="zh-CN"/>
              </w:rPr>
              <w:t>. It will be better to mention the name of parameter in the sentence.</w:t>
            </w:r>
          </w:p>
          <w:p>
            <w:pPr>
              <w:pStyle w:val="95"/>
              <w:spacing w:before="0" w:after="0"/>
              <w:rPr>
                <w:rFonts w:eastAsiaTheme="minorEastAsia"/>
                <w:lang w:eastAsia="zh-CN"/>
              </w:rPr>
            </w:pPr>
            <w:r>
              <w:rPr>
                <w:rFonts w:hint="eastAsia"/>
                <w:lang w:eastAsia="zh-CN"/>
              </w:rPr>
              <w:t>Therefore, we changed the TP as follows.</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23" w:type="dxa"/>
                </w:tcPr>
                <w:p>
                  <w:pPr>
                    <w:pStyle w:val="3"/>
                    <w:numPr>
                      <w:ilvl w:val="0"/>
                      <w:numId w:val="0"/>
                    </w:numPr>
                    <w:rPr>
                      <w:rFonts w:eastAsiaTheme="minorEastAsia"/>
                    </w:rPr>
                  </w:pPr>
                  <w:bookmarkStart w:id="15" w:name="_Hlk62583002"/>
                  <w:r>
                    <w:rPr>
                      <w:color w:val="000000"/>
                    </w:rPr>
                    <w:t>6.2.1</w:t>
                  </w:r>
                  <w:r>
                    <w:rPr>
                      <w:color w:val="000000"/>
                    </w:rPr>
                    <w:tab/>
                  </w:r>
                  <w:r>
                    <w:rPr>
                      <w:color w:val="000000"/>
                    </w:rPr>
                    <w:t xml:space="preserve"> UE sounding procedure</w:t>
                  </w:r>
                </w:p>
                <w:p>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pPr>
                    <w:ind w:left="34" w:leftChars="17"/>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pPr>
                    <w:spacing w:after="180"/>
                    <w:ind w:left="568" w:hanging="284"/>
                    <w:rPr>
                      <w:color w:val="000000"/>
                    </w:rPr>
                  </w:pPr>
                  <w:r>
                    <w:rPr>
                      <w:rFonts w:eastAsia="MS Mincho"/>
                      <w:color w:val="000000"/>
                      <w:lang w:eastAsia="ja-JP"/>
                    </w:rPr>
                    <w:t>-</w:t>
                  </w:r>
                  <w:r>
                    <w:rPr>
                      <w:rFonts w:eastAsia="MS Mincho"/>
                      <w:color w:val="000000"/>
                      <w:lang w:eastAsia="ja-JP"/>
                    </w:rPr>
                    <w:tab/>
                  </w:r>
                  <w:r>
                    <w:rPr>
                      <w:rFonts w:eastAsia="MS Mincho"/>
                      <w:color w:val="000000"/>
                      <w:lang w:eastAsia="ja-JP"/>
                    </w:rPr>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hint="eastAsia" w:eastAsia="等线"/>
                      <w:lang w:eastAsia="zh-CN"/>
                    </w:rPr>
                    <w:t>UE would transmit a PUCCH with</w:t>
                  </w:r>
                  <w:r>
                    <w:rPr>
                      <w:rFonts w:hint="eastAsia" w:eastAsia="等线"/>
                      <w:color w:val="000000"/>
                      <w:lang w:eastAsia="zh-CN"/>
                    </w:rPr>
                    <w:t xml:space="preserve"> </w:t>
                  </w:r>
                  <w:r>
                    <w:rPr>
                      <w:rFonts w:eastAsia="MS Mincho"/>
                      <w:color w:val="000000"/>
                      <w:lang w:eastAsia="ja-JP"/>
                    </w:rPr>
                    <w:t xml:space="preserve">HARQ-ACK </w:t>
                  </w:r>
                  <w:r>
                    <w:rPr>
                      <w:rFonts w:hint="eastAsia" w:eastAsia="等线"/>
                      <w:lang w:eastAsia="zh-CN"/>
                    </w:rPr>
                    <w:t xml:space="preserve">information in slot </w:t>
                  </w:r>
                  <w:r>
                    <w:rPr>
                      <w:rFonts w:hint="eastAsia" w:eastAsia="等线"/>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hAnsi="Cambria Math" w:eastAsia="等线"/>
                      </w:rPr>
                      <m:t>n</m:t>
                    </m:r>
                    <m:r>
                      <m:rPr>
                        <m:sty m:val="p"/>
                      </m:rPr>
                      <w:rPr>
                        <w:rFonts w:ascii="Cambria Math" w:hAnsi="Cambria Math" w:eastAsia="等线"/>
                      </w:rPr>
                      <m:t>+</m:t>
                    </m:r>
                    <m:sSubSup>
                      <m:sSubSupPr>
                        <m:ctrlPr>
                          <w:rPr>
                            <w:rFonts w:ascii="Cambria Math" w:hAnsi="Cambria Math" w:eastAsia="等线"/>
                          </w:rPr>
                        </m:ctrlPr>
                      </m:sSubSupPr>
                      <m:e>
                        <m:r>
                          <w:rPr>
                            <w:rFonts w:ascii="Cambria Math" w:hAnsi="Cambria Math" w:eastAsia="等线"/>
                          </w:rPr>
                          <m:t>3N</m:t>
                        </m:r>
                        <m:ctrlPr>
                          <w:rPr>
                            <w:rFonts w:ascii="Cambria Math" w:hAnsi="Cambria Math" w:eastAsia="等线"/>
                          </w:rPr>
                        </m:ctrlPr>
                      </m:e>
                      <m:sub>
                        <m:r>
                          <w:rPr>
                            <w:rFonts w:ascii="Cambria Math" w:hAnsi="Cambria Math" w:eastAsia="等线"/>
                          </w:rPr>
                          <m:t>slot</m:t>
                        </m:r>
                        <m:ctrlPr>
                          <w:rPr>
                            <w:rFonts w:ascii="Cambria Math" w:hAnsi="Cambria Math" w:eastAsia="等线"/>
                          </w:rPr>
                        </m:ctrlPr>
                      </m:sub>
                      <m:sup>
                        <m:r>
                          <w:rPr>
                            <w:rFonts w:ascii="Cambria Math" w:hAnsi="Cambria Math" w:eastAsia="等线"/>
                          </w:rPr>
                          <m:t>subframe,µ</m:t>
                        </m:r>
                        <m:ctrlPr>
                          <w:rPr>
                            <w:rFonts w:ascii="Cambria Math" w:hAnsi="Cambria Math" w:eastAsia="等线"/>
                          </w:rPr>
                        </m:ctrlPr>
                      </m:sup>
                    </m:sSubSup>
                  </m:oMath>
                  <w:r>
                    <w:rPr>
                      <w:rFonts w:eastAsia="MS Mincho"/>
                    </w:rPr>
                    <w:t xml:space="preserve"> </w:t>
                  </w:r>
                  <w:r>
                    <w:rPr>
                      <w:rFonts w:eastAsia="等线"/>
                    </w:rPr>
                    <w:t xml:space="preserve">where </w:t>
                  </w:r>
                  <w:r>
                    <w:rPr>
                      <w:rFonts w:ascii="Symbol" w:hAnsi="Symbol" w:eastAsia="等线"/>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15"/>
          </w:tbl>
          <w:p/>
          <w:p>
            <w:pPr>
              <w:pStyle w:val="95"/>
              <w:spacing w:before="0" w:after="0"/>
              <w:rPr>
                <w:lang w:eastAsia="zh-CN"/>
              </w:rPr>
            </w:pPr>
            <w:r>
              <w:rPr>
                <w:rFonts w:hint="eastAsia" w:eastAsiaTheme="minor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240" w:after="240"/>
                    <w:jc w:val="center"/>
                    <w:rPr>
                      <w:rFonts w:ascii="Arial" w:hAnsi="Arial"/>
                      <w:color w:val="FF0000"/>
                      <w:sz w:val="24"/>
                      <w:szCs w:val="24"/>
                    </w:rPr>
                  </w:pPr>
                  <w:r>
                    <w:rPr>
                      <w:rFonts w:ascii="Arial" w:hAnsi="Arial"/>
                      <w:color w:val="FF0000"/>
                      <w:sz w:val="24"/>
                      <w:szCs w:val="24"/>
                    </w:rPr>
                    <w:t>---- Unchanged texts omitted ----</w:t>
                  </w:r>
                </w:p>
                <w:p>
                  <w:pPr>
                    <w:pStyle w:val="4"/>
                    <w:numPr>
                      <w:ilvl w:val="0"/>
                      <w:numId w:val="0"/>
                    </w:numPr>
                    <w:rPr>
                      <w:color w:val="000000"/>
                    </w:rPr>
                  </w:pPr>
                  <w:r>
                    <w:rPr>
                      <w:color w:val="000000"/>
                    </w:rPr>
                    <w:t>5.6.1.5</w:t>
                  </w:r>
                  <w:r>
                    <w:rPr>
                      <w:color w:val="000000"/>
                    </w:rPr>
                    <w:tab/>
                  </w:r>
                  <w:r>
                    <w:rPr>
                      <w:color w:val="000000"/>
                    </w:rPr>
                    <w:t>PRS reception procedure</w:t>
                  </w:r>
                </w:p>
                <w:p>
                  <w:pPr>
                    <w:spacing w:before="240" w:after="240"/>
                    <w:jc w:val="center"/>
                    <w:rPr>
                      <w:rFonts w:ascii="Arial" w:hAnsi="Arial"/>
                      <w:color w:val="FF0000"/>
                      <w:sz w:val="24"/>
                      <w:szCs w:val="24"/>
                    </w:rPr>
                  </w:pPr>
                  <w:r>
                    <w:rPr>
                      <w:rFonts w:ascii="Arial" w:hAnsi="Arial"/>
                      <w:color w:val="FF0000"/>
                      <w:sz w:val="24"/>
                      <w:szCs w:val="24"/>
                    </w:rPr>
                    <w:t>---- Unchanged texts omitted ----</w:t>
                  </w:r>
                </w:p>
                <w:p>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6" w:author="RXT" w:date="2021-01-26T09:49:00Z">
                    <w:r>
                      <w:rPr>
                        <w:rFonts w:hint="eastAsia"/>
                        <w:lang w:eastAsia="zh-CN"/>
                      </w:rPr>
                      <w:t xml:space="preserve">one or </w:t>
                    </w:r>
                  </w:ins>
                  <w:r>
                    <w:t>multiple DL PRS resource sets</w:t>
                  </w:r>
                  <w:del w:id="7" w:author="RXT" w:date="2021-01-26T09:49:00Z">
                    <w:r>
                      <w:rPr/>
                      <w:delText xml:space="preserve"> from the same cell</w:delText>
                    </w:r>
                  </w:del>
                  <w:r>
                    <w:t xml:space="preserve">. </w:t>
                  </w:r>
                  <w:r>
                    <w:rPr>
                      <w:rFonts w:ascii="Arial" w:hAnsi="Arial"/>
                      <w:color w:val="FF0000"/>
                      <w:sz w:val="28"/>
                      <w:szCs w:val="28"/>
                    </w:rPr>
                    <w:t xml:space="preserve">  </w:t>
                  </w:r>
                </w:p>
                <w:p>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pPr>
              <w:pStyle w:val="95"/>
              <w:spacing w:before="0"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 w:type="dxa"/>
        </w:trPr>
        <w:tc>
          <w:tcPr>
            <w:tcW w:w="2405" w:type="dxa"/>
            <w:tcBorders>
              <w:top w:val="single" w:color="auto" w:sz="4" w:space="0"/>
              <w:left w:val="single" w:color="auto" w:sz="4" w:space="0"/>
              <w:bottom w:val="single" w:color="auto" w:sz="4" w:space="0"/>
              <w:right w:val="single" w:color="auto" w:sz="4" w:space="0"/>
            </w:tcBorders>
          </w:tcPr>
          <w:p>
            <w:pPr>
              <w:pStyle w:val="95"/>
              <w:spacing w:before="0" w:after="0"/>
              <w:rPr>
                <w:rFonts w:eastAsia="Malgun Gothic"/>
                <w:lang w:eastAsia="ko-KR"/>
              </w:rPr>
            </w:pPr>
            <w:r>
              <w:rPr>
                <w:rFonts w:eastAsia="Malgun Gothic"/>
                <w:lang w:eastAsia="ko-KR"/>
              </w:rPr>
              <w:t>LG</w:t>
            </w:r>
          </w:p>
        </w:tc>
        <w:tc>
          <w:tcPr>
            <w:tcW w:w="6945" w:type="dxa"/>
            <w:tcBorders>
              <w:top w:val="single" w:color="auto" w:sz="4" w:space="0"/>
              <w:left w:val="single" w:color="auto" w:sz="4" w:space="0"/>
              <w:bottom w:val="single" w:color="auto" w:sz="4" w:space="0"/>
              <w:right w:val="single" w:color="auto" w:sz="4" w:space="0"/>
            </w:tcBorders>
          </w:tcPr>
          <w:p>
            <w:pPr>
              <w:pStyle w:val="95"/>
              <w:spacing w:before="0" w:after="0"/>
              <w:rPr>
                <w:rFonts w:eastAsia="Malgun Gothic"/>
                <w:lang w:eastAsia="ko-KR"/>
              </w:rPr>
            </w:pPr>
            <w:r>
              <w:rPr>
                <w:rFonts w:eastAsia="Malgun Gothic"/>
                <w:lang w:eastAsia="ko-KR"/>
              </w:rPr>
              <w:t>To Huawei</w:t>
            </w:r>
          </w:p>
          <w:p>
            <w:pPr>
              <w:pStyle w:val="95"/>
              <w:spacing w:before="0" w:after="0"/>
              <w:rPr>
                <w:rFonts w:eastAsia="Malgun Gothic"/>
                <w:lang w:eastAsia="ko-KR"/>
              </w:rPr>
            </w:pPr>
            <w:r>
              <w:rPr>
                <w:rFonts w:eastAsia="Malgun Gothic"/>
                <w:lang w:eastAsia="ko-KR"/>
              </w:rPr>
              <w:t>Thanks to the answer for our question. In our understanding, TP ID was introduced in LTE to identify different TP(s) (considering RRH unit) in a geometric/physical cell, and TRP ID in NR was introduced with the similar reason. It seems that the UE is not possible to clearly identify a TRP is serving cell or non-serving cell, and we think that it is aligned with the current specification.</w:t>
            </w:r>
          </w:p>
          <w:p>
            <w:pPr>
              <w:pStyle w:val="95"/>
              <w:spacing w:before="0" w:after="0"/>
              <w:rPr>
                <w:rFonts w:eastAsia="Malgun Gothic"/>
                <w:lang w:eastAsia="ko-KR"/>
              </w:rPr>
            </w:pPr>
          </w:p>
          <w:p>
            <w:pPr>
              <w:pStyle w:val="95"/>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pPr>
              <w:pStyle w:val="95"/>
              <w:spacing w:before="0" w:after="0"/>
              <w:rPr>
                <w:rFonts w:eastAsia="Malgun Gothic"/>
                <w:lang w:eastAsia="ko-KR"/>
              </w:rPr>
            </w:pPr>
          </w:p>
          <w:p>
            <w:pPr>
              <w:spacing w:after="180"/>
              <w:ind w:left="568" w:hanging="284"/>
              <w:rPr>
                <w:color w:val="000000"/>
                <w:lang w:eastAsia="zh-CN"/>
              </w:rPr>
            </w:pPr>
            <w:r>
              <w:rPr>
                <w:rFonts w:eastAsia="MS Mincho"/>
                <w:color w:val="000000"/>
                <w:lang w:eastAsia="ja-JP"/>
              </w:rPr>
              <w:t xml:space="preserve">… ,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pPr>
        <w:pStyle w:val="95"/>
        <w:rPr>
          <w:lang w:val="en-GB"/>
        </w:rPr>
      </w:pPr>
    </w:p>
    <w:p>
      <w:pPr>
        <w:pStyle w:val="95"/>
        <w:rPr>
          <w:lang w:val="en-GB"/>
        </w:rPr>
      </w:pPr>
    </w:p>
    <w:p>
      <w:pPr>
        <w:pStyle w:val="4"/>
      </w:pPr>
      <w:r>
        <w:t>Round #2</w:t>
      </w:r>
    </w:p>
    <w:p>
      <w:pPr>
        <w:pStyle w:val="95"/>
      </w:pPr>
      <w:r>
        <w:t>For TP#1, there was no comments received on the latest update from CATT, therefore it is proposed to discuss it further.</w:t>
      </w:r>
    </w:p>
    <w:p>
      <w:pPr>
        <w:pStyle w:val="95"/>
      </w:pPr>
      <w:r>
        <w:t>For TP#2 it seems the latest proposal from CATT is accurate and can be agreeable for the group. Therefore, it is proposed to agree on it.</w:t>
      </w:r>
    </w:p>
    <w:p>
      <w:pPr>
        <w:pStyle w:val="95"/>
      </w:pPr>
    </w:p>
    <w:p>
      <w:pPr>
        <w:pStyle w:val="95"/>
        <w:rPr>
          <w:b/>
          <w:bCs/>
        </w:rPr>
      </w:pPr>
      <w:r>
        <w:rPr>
          <w:b/>
          <w:bCs/>
        </w:rPr>
        <w:t>Proposal 1 (Round #2):</w:t>
      </w:r>
    </w:p>
    <w:p>
      <w:pPr>
        <w:pStyle w:val="95"/>
        <w:numPr>
          <w:ilvl w:val="0"/>
          <w:numId w:val="33"/>
        </w:numPr>
        <w:rPr>
          <w:b/>
          <w:bCs/>
        </w:rPr>
      </w:pPr>
      <w:r>
        <w:rPr>
          <w:b/>
          <w:bCs/>
        </w:rPr>
        <w:t>Companies are invited to provide views on the latest update of TP#1 from CATT-3 (copied below as Text Proposal#1 (Revision #1))</w:t>
      </w:r>
    </w:p>
    <w:p>
      <w:pPr>
        <w:pStyle w:val="95"/>
        <w:numPr>
          <w:ilvl w:val="0"/>
          <w:numId w:val="33"/>
        </w:numPr>
        <w:rPr>
          <w:b/>
          <w:bCs/>
        </w:rPr>
      </w:pPr>
      <w:r>
        <w:rPr>
          <w:b/>
          <w:bCs/>
        </w:rPr>
        <w:t>Endorse revised text proposal # 2 as provided below (please refer to Text Proposal #2 (Revision #1))</w:t>
      </w:r>
    </w:p>
    <w:p>
      <w:pPr>
        <w:pStyle w:val="95"/>
      </w:pPr>
    </w:p>
    <w:p>
      <w:pPr>
        <w:pStyle w:val="95"/>
        <w:rPr>
          <w:b/>
          <w:bCs/>
        </w:rPr>
      </w:pPr>
      <w:r>
        <w:rPr>
          <w:b/>
          <w:bCs/>
        </w:rPr>
        <w:t>Text Proposal #1 (Revision #1)</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tcPr>
          <w:p>
            <w:pPr>
              <w:pStyle w:val="3"/>
              <w:numPr>
                <w:ilvl w:val="0"/>
                <w:numId w:val="0"/>
              </w:numPr>
              <w:rPr>
                <w:rFonts w:eastAsiaTheme="minorEastAsia"/>
              </w:rPr>
            </w:pPr>
            <w:r>
              <w:rPr>
                <w:color w:val="000000"/>
              </w:rPr>
              <w:t>6.2.1</w:t>
            </w:r>
            <w:r>
              <w:rPr>
                <w:color w:val="000000"/>
              </w:rPr>
              <w:tab/>
            </w:r>
            <w:r>
              <w:rPr>
                <w:color w:val="000000"/>
              </w:rPr>
              <w:t xml:space="preserve"> UE sounding procedure</w:t>
            </w:r>
          </w:p>
          <w:p>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pPr>
              <w:ind w:left="34" w:leftChars="17"/>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pPr>
              <w:spacing w:after="180"/>
              <w:ind w:left="568" w:hanging="284"/>
              <w:rPr>
                <w:color w:val="000000"/>
              </w:rPr>
            </w:pPr>
            <w:r>
              <w:rPr>
                <w:rFonts w:eastAsia="MS Mincho"/>
                <w:color w:val="000000"/>
                <w:lang w:eastAsia="ja-JP"/>
              </w:rPr>
              <w:t>-</w:t>
            </w:r>
            <w:r>
              <w:rPr>
                <w:rFonts w:eastAsia="MS Mincho"/>
                <w:color w:val="000000"/>
                <w:lang w:eastAsia="ja-JP"/>
              </w:rPr>
              <w:tab/>
            </w:r>
            <w:r>
              <w:rPr>
                <w:rFonts w:eastAsia="MS Mincho"/>
                <w:color w:val="000000"/>
                <w:lang w:eastAsia="ja-JP"/>
              </w:rPr>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hint="eastAsia" w:eastAsia="等线"/>
                <w:lang w:eastAsia="zh-CN"/>
              </w:rPr>
              <w:t>UE would transmit a PUCCH with</w:t>
            </w:r>
            <w:r>
              <w:rPr>
                <w:rFonts w:hint="eastAsia" w:eastAsia="等线"/>
                <w:color w:val="000000"/>
                <w:lang w:eastAsia="zh-CN"/>
              </w:rPr>
              <w:t xml:space="preserve"> </w:t>
            </w:r>
            <w:r>
              <w:rPr>
                <w:rFonts w:eastAsia="MS Mincho"/>
                <w:color w:val="000000"/>
                <w:lang w:eastAsia="ja-JP"/>
              </w:rPr>
              <w:t xml:space="preserve">HARQ-ACK </w:t>
            </w:r>
            <w:r>
              <w:rPr>
                <w:rFonts w:hint="eastAsia" w:eastAsia="等线"/>
                <w:lang w:eastAsia="zh-CN"/>
              </w:rPr>
              <w:t xml:space="preserve">information in slot </w:t>
            </w:r>
            <w:r>
              <w:rPr>
                <w:rFonts w:hint="eastAsia" w:eastAsia="等线"/>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hAnsi="Cambria Math" w:eastAsia="等线"/>
                </w:rPr>
                <m:t>n</m:t>
              </m:r>
              <m:r>
                <m:rPr>
                  <m:sty m:val="p"/>
                </m:rPr>
                <w:rPr>
                  <w:rFonts w:ascii="Cambria Math" w:hAnsi="Cambria Math" w:eastAsia="等线"/>
                </w:rPr>
                <m:t>+</m:t>
              </m:r>
              <m:sSubSup>
                <m:sSubSupPr>
                  <m:ctrlPr>
                    <w:rPr>
                      <w:rFonts w:ascii="Cambria Math" w:hAnsi="Cambria Math" w:eastAsia="等线"/>
                    </w:rPr>
                  </m:ctrlPr>
                </m:sSubSupPr>
                <m:e>
                  <m:r>
                    <w:rPr>
                      <w:rFonts w:ascii="Cambria Math" w:hAnsi="Cambria Math" w:eastAsia="等线"/>
                    </w:rPr>
                    <m:t>3N</m:t>
                  </m:r>
                  <m:ctrlPr>
                    <w:rPr>
                      <w:rFonts w:ascii="Cambria Math" w:hAnsi="Cambria Math" w:eastAsia="等线"/>
                    </w:rPr>
                  </m:ctrlPr>
                </m:e>
                <m:sub>
                  <m:r>
                    <w:rPr>
                      <w:rFonts w:ascii="Cambria Math" w:hAnsi="Cambria Math" w:eastAsia="等线"/>
                    </w:rPr>
                    <m:t>slot</m:t>
                  </m:r>
                  <m:ctrlPr>
                    <w:rPr>
                      <w:rFonts w:ascii="Cambria Math" w:hAnsi="Cambria Math" w:eastAsia="等线"/>
                    </w:rPr>
                  </m:ctrlPr>
                </m:sub>
                <m:sup>
                  <m:r>
                    <w:rPr>
                      <w:rFonts w:ascii="Cambria Math" w:hAnsi="Cambria Math" w:eastAsia="等线"/>
                    </w:rPr>
                    <m:t>subframe,µ</m:t>
                  </m:r>
                  <m:ctrlPr>
                    <w:rPr>
                      <w:rFonts w:ascii="Cambria Math" w:hAnsi="Cambria Math" w:eastAsia="等线"/>
                    </w:rPr>
                  </m:ctrlPr>
                </m:sup>
              </m:sSubSup>
            </m:oMath>
            <w:r>
              <w:rPr>
                <w:rFonts w:eastAsia="MS Mincho"/>
              </w:rPr>
              <w:t xml:space="preserve"> </w:t>
            </w:r>
            <w:r>
              <w:rPr>
                <w:rFonts w:eastAsia="等线"/>
              </w:rPr>
              <w:t xml:space="preserve">where </w:t>
            </w:r>
            <w:r>
              <w:rPr>
                <w:rFonts w:ascii="Symbol" w:hAnsi="Symbol" w:eastAsia="等线"/>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pPr>
        <w:pStyle w:val="95"/>
      </w:pPr>
    </w:p>
    <w:p>
      <w:pPr>
        <w:pStyle w:val="95"/>
        <w:rPr>
          <w:b/>
          <w:bCs/>
        </w:rPr>
      </w:pPr>
      <w:r>
        <w:rPr>
          <w:b/>
          <w:bCs/>
        </w:rPr>
        <w:t>Text Proposal #2 (Revision #1)</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jc w:val="center"/>
              <w:rPr>
                <w:rFonts w:ascii="Arial" w:hAnsi="Arial"/>
                <w:color w:val="FF0000"/>
                <w:sz w:val="24"/>
                <w:szCs w:val="24"/>
              </w:rPr>
            </w:pPr>
            <w:r>
              <w:rPr>
                <w:rFonts w:ascii="Arial" w:hAnsi="Arial"/>
                <w:color w:val="FF0000"/>
                <w:sz w:val="24"/>
                <w:szCs w:val="24"/>
              </w:rPr>
              <w:t>---- Unchanged texts omitted ----</w:t>
            </w:r>
          </w:p>
          <w:p>
            <w:pPr>
              <w:pStyle w:val="4"/>
              <w:numPr>
                <w:ilvl w:val="0"/>
                <w:numId w:val="0"/>
              </w:numPr>
              <w:rPr>
                <w:color w:val="000000"/>
              </w:rPr>
            </w:pPr>
            <w:r>
              <w:rPr>
                <w:color w:val="000000"/>
              </w:rPr>
              <w:t>5.6.1.5</w:t>
            </w:r>
            <w:r>
              <w:rPr>
                <w:color w:val="000000"/>
              </w:rPr>
              <w:tab/>
            </w:r>
            <w:r>
              <w:rPr>
                <w:color w:val="000000"/>
              </w:rPr>
              <w:t>PRS reception procedure</w:t>
            </w:r>
          </w:p>
          <w:p>
            <w:pPr>
              <w:jc w:val="center"/>
              <w:rPr>
                <w:rFonts w:ascii="Arial" w:hAnsi="Arial"/>
                <w:color w:val="FF0000"/>
                <w:sz w:val="24"/>
                <w:szCs w:val="24"/>
              </w:rPr>
            </w:pPr>
            <w:r>
              <w:rPr>
                <w:rFonts w:ascii="Arial" w:hAnsi="Arial"/>
                <w:color w:val="FF0000"/>
                <w:sz w:val="24"/>
                <w:szCs w:val="24"/>
              </w:rPr>
              <w:t>---- Unchanged texts omitted ----</w:t>
            </w:r>
          </w:p>
          <w:p>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8" w:author="RXT" w:date="2021-01-26T09:49:00Z">
              <w:r>
                <w:rPr>
                  <w:rFonts w:hint="eastAsia"/>
                  <w:lang w:eastAsia="zh-CN"/>
                </w:rPr>
                <w:t xml:space="preserve">one or </w:t>
              </w:r>
            </w:ins>
            <w:r>
              <w:t>multiple DL PRS resource sets</w:t>
            </w:r>
            <w:del w:id="9" w:author="RXT" w:date="2021-01-26T09:49:00Z">
              <w:r>
                <w:rPr/>
                <w:delText xml:space="preserve"> from the same cell</w:delText>
              </w:r>
            </w:del>
            <w:r>
              <w:t xml:space="preserve">. </w:t>
            </w:r>
            <w:r>
              <w:rPr>
                <w:rFonts w:ascii="Arial" w:hAnsi="Arial"/>
                <w:color w:val="FF0000"/>
                <w:sz w:val="28"/>
                <w:szCs w:val="28"/>
              </w:rPr>
              <w:t xml:space="preserve">  </w:t>
            </w:r>
          </w:p>
          <w:p>
            <w:pPr>
              <w:jc w:val="center"/>
              <w:rPr>
                <w:rFonts w:ascii="Arial" w:hAnsi="Arial"/>
                <w:color w:val="FF0000"/>
                <w:sz w:val="28"/>
                <w:szCs w:val="28"/>
              </w:rPr>
            </w:pPr>
            <w:r>
              <w:rPr>
                <w:rFonts w:ascii="Arial" w:hAnsi="Arial"/>
                <w:color w:val="FF0000"/>
                <w:sz w:val="24"/>
                <w:szCs w:val="24"/>
              </w:rPr>
              <w:t>---- Unchanged texts omitted ----</w:t>
            </w:r>
          </w:p>
        </w:tc>
      </w:tr>
    </w:tbl>
    <w:p>
      <w:pPr>
        <w:pStyle w:val="95"/>
      </w:pPr>
    </w:p>
    <w:p>
      <w:pPr>
        <w:pStyle w:val="95"/>
        <w:rPr>
          <w:lang w:eastAsia="zh-CN"/>
        </w:rPr>
      </w:pPr>
      <w:r>
        <w:rPr>
          <w:lang w:eastAsia="zh-CN"/>
        </w:rPr>
        <w:t>Companies are invited to provide comments on revised TPs:</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lang w:eastAsia="zh-CN"/>
              </w:rPr>
              <w:t>Nokia/NSB</w:t>
            </w:r>
          </w:p>
        </w:tc>
        <w:tc>
          <w:tcPr>
            <w:tcW w:w="7557" w:type="dxa"/>
          </w:tcPr>
          <w:p>
            <w:pPr>
              <w:pStyle w:val="95"/>
              <w:spacing w:before="0" w:after="0"/>
              <w:rPr>
                <w:lang w:val="en-GB" w:eastAsia="zh-CN"/>
              </w:rPr>
            </w:pPr>
            <w:r>
              <w:rPr>
                <w:lang w:val="en-GB" w:eastAsia="zh-CN"/>
              </w:rPr>
              <w:t xml:space="preserve">Support the TPs.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Ericsson</w:t>
            </w:r>
          </w:p>
        </w:tc>
        <w:tc>
          <w:tcPr>
            <w:tcW w:w="7557" w:type="dxa"/>
          </w:tcPr>
          <w:p>
            <w:pPr>
              <w:pStyle w:val="95"/>
              <w:spacing w:before="0" w:after="0"/>
            </w:pPr>
            <w:r>
              <w:t xml:space="preserve">Support both TPs.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tcPr>
          <w:p>
            <w:pPr>
              <w:pStyle w:val="95"/>
              <w:spacing w:before="0" w:after="0"/>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ZTE</w:t>
            </w:r>
          </w:p>
        </w:tc>
        <w:tc>
          <w:tcPr>
            <w:tcW w:w="7557" w:type="dxa"/>
          </w:tcPr>
          <w:p>
            <w:pPr>
              <w:pStyle w:val="95"/>
              <w:spacing w:before="0" w:after="0"/>
              <w:rPr>
                <w:lang w:eastAsia="zh-CN"/>
              </w:rPr>
            </w:pPr>
            <w:r>
              <w:rPr>
                <w:rFonts w:hint="eastAsia"/>
                <w:lang w:eastAsia="zh-CN"/>
              </w:rPr>
              <w:t>Fine with both 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H</w:t>
            </w:r>
            <w:r>
              <w:rPr>
                <w:lang w:eastAsia="zh-CN"/>
              </w:rPr>
              <w:t>uawei/HiSilicon</w:t>
            </w:r>
          </w:p>
        </w:tc>
        <w:tc>
          <w:tcPr>
            <w:tcW w:w="7557" w:type="dxa"/>
          </w:tcPr>
          <w:p>
            <w:pPr>
              <w:pStyle w:val="95"/>
              <w:spacing w:before="0" w:after="0"/>
              <w:rPr>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CATT</w:t>
            </w:r>
          </w:p>
        </w:tc>
        <w:tc>
          <w:tcPr>
            <w:tcW w:w="7557" w:type="dxa"/>
          </w:tcPr>
          <w:p>
            <w:pPr>
              <w:pStyle w:val="95"/>
              <w:spacing w:before="0" w:after="0"/>
              <w:rPr>
                <w:lang w:eastAsia="zh-CN"/>
              </w:rPr>
            </w:pPr>
            <w:r>
              <w:rPr>
                <w:rFonts w:hint="eastAsia"/>
                <w:lang w:eastAsia="zh-CN"/>
              </w:rPr>
              <w:t>Support both 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Malgun Gothic"/>
                <w:lang w:eastAsia="ko-KR"/>
              </w:rPr>
            </w:pPr>
            <w:r>
              <w:rPr>
                <w:rFonts w:hint="eastAsia" w:eastAsia="Malgun Gothic"/>
                <w:lang w:eastAsia="ko-KR"/>
              </w:rPr>
              <w:t>L</w:t>
            </w:r>
            <w:r>
              <w:rPr>
                <w:rFonts w:eastAsia="Malgun Gothic"/>
                <w:lang w:eastAsia="ko-KR"/>
              </w:rPr>
              <w:t>G</w:t>
            </w:r>
          </w:p>
        </w:tc>
        <w:tc>
          <w:tcPr>
            <w:tcW w:w="7557" w:type="dxa"/>
          </w:tcPr>
          <w:p>
            <w:pPr>
              <w:pStyle w:val="95"/>
              <w:spacing w:before="0" w:after="0"/>
              <w:rPr>
                <w:rFonts w:eastAsia="Malgun Gothic"/>
                <w:lang w:eastAsia="ko-KR"/>
              </w:rPr>
            </w:pPr>
            <w:r>
              <w:rPr>
                <w:rFonts w:hint="eastAsia" w:eastAsia="Malgun Gothic"/>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Malgun Gothic"/>
                <w:lang w:eastAsia="ko-KR"/>
              </w:rPr>
            </w:pPr>
            <w:r>
              <w:rPr>
                <w:rFonts w:eastAsia="Malgun Gothic"/>
                <w:lang w:eastAsia="ko-KR"/>
              </w:rPr>
              <w:t>Apple</w:t>
            </w:r>
          </w:p>
        </w:tc>
        <w:tc>
          <w:tcPr>
            <w:tcW w:w="7557" w:type="dxa"/>
          </w:tcPr>
          <w:p>
            <w:pPr>
              <w:pStyle w:val="95"/>
              <w:spacing w:before="0" w:after="0"/>
              <w:rPr>
                <w:rFonts w:eastAsia="Malgun Gothic"/>
                <w:lang w:eastAsia="ko-KR"/>
              </w:rPr>
            </w:pPr>
            <w:r>
              <w:rPr>
                <w:rFonts w:eastAsia="Malgun Gothic"/>
                <w:lang w:eastAsia="ko-KR"/>
              </w:rPr>
              <w:t>For the first TP, please add “if present” at the end (as the spatial relation may not be indicated after all, the existence is indicated by bit S explained above)</w:t>
            </w:r>
          </w:p>
          <w:p>
            <w:pPr>
              <w:pStyle w:val="95"/>
              <w:spacing w:before="0" w:after="0"/>
              <w:rPr>
                <w:rFonts w:eastAsia="Malgun Gothic"/>
                <w:lang w:eastAsia="ko-KR"/>
              </w:rPr>
            </w:pPr>
            <w:r>
              <w:rPr>
                <w:rFonts w:eastAsia="Malgun Gothic"/>
                <w:lang w:eastAsia="ko-KR"/>
              </w:rPr>
              <w:t xml:space="preserve">For the second TP, it sounds like a dl-PRS-ID-r16 can be associated with more than one resource set…Is it OK, e.g. to have a PRS resource configured under two PRS resource sets? Maybe I am missing something </w:t>
            </w:r>
          </w:p>
        </w:tc>
      </w:tr>
    </w:tbl>
    <w:p>
      <w:pPr>
        <w:pStyle w:val="95"/>
      </w:pPr>
    </w:p>
    <w:p>
      <w:pPr>
        <w:pStyle w:val="95"/>
      </w:pPr>
    </w:p>
    <w:p>
      <w:pPr>
        <w:pStyle w:val="3"/>
        <w:spacing w:before="0" w:after="0"/>
        <w:ind w:left="432" w:hanging="432"/>
      </w:pPr>
      <w:r>
        <w:t>Misalignment of ‘</w:t>
      </w:r>
      <w:r>
        <w:rPr>
          <w:i/>
          <w:snapToGrid w:val="0"/>
        </w:rPr>
        <w:t>nr-TimeStamp</w:t>
      </w:r>
      <w:r>
        <w:t>’ with TS37.355</w:t>
      </w:r>
    </w:p>
    <w:p>
      <w:pPr>
        <w:pStyle w:val="95"/>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nr-TimeStamp</w:t>
      </w:r>
      <w:r>
        <w:t xml:space="preserve"> parameter. </w:t>
      </w:r>
      <w:r>
        <w:rPr>
          <w:rFonts w:eastAsiaTheme="minorEastAsia"/>
          <w:lang w:eastAsia="zh-CN"/>
        </w:rPr>
        <w:t xml:space="preserve">The values of the time stamp correspond to the reference provided by </w:t>
      </w:r>
      <w:r>
        <w:rPr>
          <w:i/>
          <w:snapToGrid w:val="0"/>
        </w:rPr>
        <w:t>nr-DL-PRS-ReferenceInfo</w:t>
      </w:r>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pStyle w:val="134"/>
            </w:pPr>
            <w:r>
              <w:rPr>
                <w:snapToGrid w:val="0"/>
              </w:rPr>
              <w:t xml:space="preserve">NR-TimeStamp-r16 </w:t>
            </w:r>
            <w:r>
              <w:t>::= SEQUENCE {</w:t>
            </w:r>
          </w:p>
          <w:p>
            <w:pPr>
              <w:pStyle w:val="134"/>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pPr>
              <w:pStyle w:val="134"/>
              <w:rPr>
                <w:snapToGrid w:val="0"/>
              </w:rPr>
            </w:pPr>
            <w:r>
              <w:rPr>
                <w:snapToGrid w:val="0"/>
              </w:rPr>
              <w:tab/>
            </w:r>
            <w:r>
              <w:rPr>
                <w:snapToGrid w:val="0"/>
              </w:rPr>
              <w:t>nr-PhysCellID-r16</w:t>
            </w:r>
            <w:r>
              <w:rPr>
                <w:snapToGrid w:val="0"/>
              </w:rPr>
              <w:tab/>
            </w:r>
            <w:r>
              <w:rPr>
                <w:snapToGrid w:val="0"/>
              </w:rPr>
              <w:tab/>
            </w:r>
            <w:r>
              <w:rPr>
                <w:snapToGrid w:val="0"/>
              </w:rPr>
              <w:tab/>
            </w:r>
            <w:r>
              <w:rPr>
                <w:snapToGrid w:val="0"/>
              </w:rPr>
              <w:t>NR-PhysCellID-r16</w:t>
            </w:r>
            <w:r>
              <w:rPr>
                <w:snapToGrid w:val="0"/>
              </w:rPr>
              <w:tab/>
            </w:r>
            <w:r>
              <w:rPr>
                <w:snapToGrid w:val="0"/>
              </w:rPr>
              <w:tab/>
            </w:r>
            <w:r>
              <w:rPr>
                <w:snapToGrid w:val="0"/>
              </w:rPr>
              <w:tab/>
            </w:r>
            <w:r>
              <w:rPr>
                <w:snapToGrid w:val="0"/>
              </w:rPr>
              <w:t>OPTIONAL,</w:t>
            </w:r>
            <w:r>
              <w:rPr>
                <w:snapToGrid w:val="0"/>
              </w:rPr>
              <w:tab/>
            </w:r>
            <w:r>
              <w:rPr>
                <w:snapToGrid w:val="0"/>
              </w:rPr>
              <w:t>-- Need ON</w:t>
            </w:r>
          </w:p>
          <w:p>
            <w:pPr>
              <w:pStyle w:val="134"/>
              <w:rPr>
                <w:snapToGrid w:val="0"/>
              </w:rPr>
            </w:pPr>
            <w:r>
              <w:rPr>
                <w:snapToGrid w:val="0"/>
              </w:rPr>
              <w:tab/>
            </w:r>
            <w:r>
              <w:rPr>
                <w:snapToGrid w:val="0"/>
              </w:rPr>
              <w:t>nr-CellGlobalID-r16</w:t>
            </w:r>
            <w:r>
              <w:rPr>
                <w:snapToGrid w:val="0"/>
              </w:rPr>
              <w:tab/>
            </w:r>
            <w:r>
              <w:rPr>
                <w:snapToGrid w:val="0"/>
              </w:rPr>
              <w:tab/>
            </w:r>
            <w:r>
              <w:rPr>
                <w:snapToGrid w:val="0"/>
              </w:rPr>
              <w:tab/>
            </w:r>
            <w:r>
              <w:rPr>
                <w:snapToGrid w:val="0"/>
              </w:rPr>
              <w:t>NCGI-r15</w:t>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134"/>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ARFCN-ValueNR-r15</w:t>
            </w:r>
            <w:r>
              <w:rPr>
                <w:snapToGrid w:val="0"/>
              </w:rPr>
              <w:tab/>
            </w:r>
            <w:r>
              <w:rPr>
                <w:snapToGrid w:val="0"/>
              </w:rPr>
              <w:tab/>
            </w:r>
            <w:r>
              <w:rPr>
                <w:snapToGrid w:val="0"/>
              </w:rPr>
              <w:tab/>
            </w:r>
            <w:r>
              <w:rPr>
                <w:snapToGrid w:val="0"/>
              </w:rPr>
              <w:t>OPTIONAL,</w:t>
            </w:r>
            <w:r>
              <w:rPr>
                <w:snapToGrid w:val="0"/>
              </w:rPr>
              <w:tab/>
            </w:r>
            <w:r>
              <w:rPr>
                <w:snapToGrid w:val="0"/>
              </w:rPr>
              <w:t>-- Need ON</w:t>
            </w:r>
          </w:p>
          <w:p>
            <w:pPr>
              <w:pStyle w:val="134"/>
            </w:pPr>
            <w:r>
              <w:tab/>
            </w:r>
            <w:r>
              <w:t>nr-SFN-r16</w:t>
            </w:r>
            <w:r>
              <w:tab/>
            </w:r>
            <w:r>
              <w:tab/>
            </w:r>
            <w:r>
              <w:tab/>
            </w:r>
            <w:r>
              <w:tab/>
            </w:r>
            <w:r>
              <w:tab/>
            </w:r>
            <w:r>
              <w:rPr>
                <w:snapToGrid w:val="0"/>
              </w:rPr>
              <w:t>INTEGER (0..1023),</w:t>
            </w:r>
          </w:p>
          <w:p>
            <w:pPr>
              <w:pStyle w:val="134"/>
              <w:rPr>
                <w:snapToGrid w:val="0"/>
              </w:rPr>
            </w:pPr>
            <w:r>
              <w:rPr>
                <w:snapToGrid w:val="0"/>
              </w:rPr>
              <w:tab/>
            </w:r>
            <w:r>
              <w:rPr>
                <w:snapToGrid w:val="0"/>
              </w:rPr>
              <w:t xml:space="preserve">nr-Slot-r16 </w:t>
            </w:r>
            <w:r>
              <w:rPr>
                <w:snapToGrid w:val="0"/>
              </w:rPr>
              <w:tab/>
            </w:r>
            <w:r>
              <w:rPr>
                <w:snapToGrid w:val="0"/>
              </w:rPr>
              <w:tab/>
            </w:r>
            <w:r>
              <w:rPr>
                <w:snapToGrid w:val="0"/>
              </w:rPr>
              <w:tab/>
            </w:r>
            <w:r>
              <w:rPr>
                <w:snapToGrid w:val="0"/>
              </w:rPr>
              <w:tab/>
            </w:r>
            <w:r>
              <w:rPr>
                <w:snapToGrid w:val="0"/>
              </w:rPr>
              <w:t>CHOICE {</w:t>
            </w:r>
          </w:p>
          <w:p>
            <w:pPr>
              <w:pStyle w:val="134"/>
              <w:rPr>
                <w:snapToGrid w:val="0"/>
                <w:lang w:val="sv-SE"/>
              </w:rPr>
            </w:pPr>
            <w:r>
              <w:rPr>
                <w:snapToGrid w:val="0"/>
              </w:rPr>
              <w:tab/>
            </w:r>
            <w:r>
              <w:rPr>
                <w:snapToGrid w:val="0"/>
              </w:rPr>
              <w:tab/>
            </w:r>
            <w:r>
              <w:rPr>
                <w:snapToGrid w:val="0"/>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(0..9),</w:t>
            </w:r>
          </w:p>
          <w:p>
            <w:pPr>
              <w:pStyle w:val="134"/>
              <w:rPr>
                <w:lang w:val="sv-SE"/>
              </w:rPr>
            </w:pPr>
            <w:r>
              <w:rPr>
                <w:snapToGrid w:val="0"/>
                <w:lang w:val="sv-SE"/>
              </w:rPr>
              <w:tab/>
            </w:r>
            <w:r>
              <w:rPr>
                <w:snapToGrid w:val="0"/>
                <w:lang w:val="sv-SE"/>
              </w:rPr>
              <w:tab/>
            </w:r>
            <w:r>
              <w:rPr>
                <w:snapToGrid w:val="0"/>
                <w:lang w:val="sv-SE"/>
              </w:rPr>
              <w:tab/>
            </w:r>
            <w:r>
              <w:rPr>
                <w:snapToGrid w:val="0"/>
                <w:lang w:val="sv-SE"/>
              </w:rPr>
              <w:t>scs30-r16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(0..19),</w:t>
            </w:r>
          </w:p>
          <w:p>
            <w:pPr>
              <w:pStyle w:val="134"/>
              <w:rPr>
                <w:snapToGrid w:val="0"/>
                <w:lang w:val="sv-SE"/>
              </w:rPr>
            </w:pPr>
            <w:r>
              <w:rPr>
                <w:snapToGrid w:val="0"/>
                <w:lang w:val="sv-SE"/>
              </w:rPr>
              <w:tab/>
            </w:r>
            <w:r>
              <w:rPr>
                <w:snapToGrid w:val="0"/>
                <w:lang w:val="sv-SE"/>
              </w:rPr>
              <w:tab/>
            </w:r>
            <w:r>
              <w:rPr>
                <w:snapToGrid w:val="0"/>
                <w:lang w:val="sv-SE"/>
              </w:rPr>
              <w:tab/>
            </w:r>
            <w:r>
              <w:rPr>
                <w:snapToGrid w:val="0"/>
                <w:lang w:val="sv-SE"/>
              </w:rPr>
              <w:t>scs60-r16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(0..39),</w:t>
            </w:r>
          </w:p>
          <w:p>
            <w:pPr>
              <w:pStyle w:val="134"/>
              <w:rPr>
                <w:snapToGrid w:val="0"/>
                <w:lang w:val="sv-SE"/>
              </w:rPr>
            </w:pPr>
            <w:r>
              <w:rPr>
                <w:snapToGrid w:val="0"/>
                <w:lang w:val="sv-SE"/>
              </w:rPr>
              <w:tab/>
            </w:r>
            <w:r>
              <w:rPr>
                <w:snapToGrid w:val="0"/>
                <w:lang w:val="sv-SE"/>
              </w:rPr>
              <w:tab/>
            </w:r>
            <w:r>
              <w:rPr>
                <w:snapToGrid w:val="0"/>
                <w:lang w:val="sv-SE"/>
              </w:rPr>
              <w:tab/>
            </w:r>
            <w:r>
              <w:rPr>
                <w:snapToGrid w:val="0"/>
                <w:lang w:val="sv-SE"/>
              </w:rPr>
              <w:t>scs120-r16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(0..79)</w:t>
            </w:r>
          </w:p>
          <w:p>
            <w:pPr>
              <w:pStyle w:val="134"/>
            </w:pPr>
            <w:r>
              <w:rPr>
                <w:snapToGrid w:val="0"/>
                <w:lang w:val="sv-SE"/>
              </w:rPr>
              <w:tab/>
            </w:r>
            <w:r>
              <w:rPr>
                <w:snapToGrid w:val="0"/>
              </w:rPr>
              <w:t>},</w:t>
            </w:r>
          </w:p>
          <w:p>
            <w:pPr>
              <w:pStyle w:val="134"/>
              <w:rPr>
                <w:snapToGrid w:val="0"/>
              </w:rPr>
            </w:pPr>
            <w:r>
              <w:rPr>
                <w:snapToGrid w:val="0"/>
              </w:rPr>
              <w:tab/>
            </w:r>
            <w:r>
              <w:rPr>
                <w:snapToGrid w:val="0"/>
              </w:rPr>
              <w:t>…</w:t>
            </w:r>
          </w:p>
          <w:p>
            <w:pPr>
              <w:pStyle w:val="134"/>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pStyle w:val="114"/>
              <w:widowControl w:val="0"/>
              <w:rPr>
                <w:b/>
                <w:i/>
              </w:rPr>
            </w:pPr>
            <w:r>
              <w:rPr>
                <w:b/>
                <w:i/>
              </w:rPr>
              <w:t>dl-PRS-ID</w:t>
            </w:r>
          </w:p>
          <w:p>
            <w:pPr>
              <w:pStyle w:val="32"/>
              <w:spacing w:line="260" w:lineRule="exact"/>
              <w:rPr>
                <w:iCs/>
                <w:snapToGrid w:val="0"/>
              </w:rPr>
            </w:pPr>
            <w:r>
              <w:t xml:space="preserve">This field specifies the DL-PRS ID of the TRP for which the </w:t>
            </w:r>
            <w:r>
              <w:rPr>
                <w:i/>
                <w:iCs/>
              </w:rPr>
              <w:t>nr-SFN</w:t>
            </w:r>
            <w:r>
              <w:t xml:space="preserve"> is applicable.</w:t>
            </w:r>
          </w:p>
        </w:tc>
      </w:tr>
    </w:tbl>
    <w:p>
      <w:pPr>
        <w:pStyle w:val="95"/>
        <w:rPr>
          <w:lang w:eastAsia="zh-CN"/>
        </w:rPr>
      </w:pPr>
      <w:r>
        <w:rPr>
          <w:lang w:eastAsia="zh-CN"/>
        </w:rPr>
        <w:t>It is observed that from RAN2’s perspective, the ‘</w:t>
      </w:r>
      <w:r>
        <w:rPr>
          <w:i/>
          <w:iCs/>
          <w:snapToGrid w:val="0"/>
        </w:rPr>
        <w:t>nr-TimeStamp</w:t>
      </w:r>
      <w:r>
        <w:rPr>
          <w:lang w:eastAsia="zh-CN"/>
        </w:rPr>
        <w:t>’ for each measurement is associated with the TRP indicated by ‘dl-PRS-ID’.</w:t>
      </w:r>
    </w:p>
    <w:p>
      <w:pPr>
        <w:pStyle w:val="95"/>
        <w:rPr>
          <w:rFonts w:eastAsiaTheme="minorEastAsia"/>
          <w:szCs w:val="21"/>
          <w:lang w:eastAsia="zh-CN"/>
        </w:rPr>
      </w:pPr>
      <w:r>
        <w:rPr>
          <w:rFonts w:eastAsiaTheme="minorEastAsia"/>
          <w:lang w:eastAsia="zh-CN"/>
        </w:rPr>
        <w:t xml:space="preserve">The </w:t>
      </w:r>
      <w:r>
        <w:rPr>
          <w:rFonts w:hint="eastAsia" w:eastAsiaTheme="minorEastAsia"/>
          <w:szCs w:val="21"/>
          <w:lang w:eastAsia="zh-CN"/>
        </w:rPr>
        <w:t>following text proposal</w:t>
      </w:r>
      <w:r>
        <w:rPr>
          <w:rFonts w:eastAsiaTheme="minorEastAsia"/>
          <w:szCs w:val="21"/>
          <w:lang w:eastAsia="zh-CN"/>
        </w:rPr>
        <w:t xml:space="preserve"> is provided for the </w:t>
      </w:r>
      <w:r>
        <w:rPr>
          <w:rFonts w:hint="eastAsia" w:eastAsiaTheme="minorEastAsia"/>
          <w:szCs w:val="21"/>
          <w:lang w:eastAsia="zh-CN"/>
        </w:rPr>
        <w:t>TS</w:t>
      </w:r>
      <w:r>
        <w:rPr>
          <w:rFonts w:eastAsiaTheme="minorEastAsia"/>
          <w:szCs w:val="21"/>
          <w:lang w:eastAsia="zh-CN"/>
        </w:rPr>
        <w:t xml:space="preserve"> </w:t>
      </w:r>
      <w:r>
        <w:rPr>
          <w:rFonts w:hint="eastAsia" w:eastAsiaTheme="minorEastAsia"/>
          <w:szCs w:val="21"/>
          <w:lang w:eastAsia="zh-CN"/>
        </w:rPr>
        <w:t>38.214</w:t>
      </w:r>
      <w:r>
        <w:rPr>
          <w:rFonts w:eastAsiaTheme="minorEastAsia"/>
          <w:szCs w:val="21"/>
        </w:rPr>
        <w:t xml:space="preserve"> to align it </w:t>
      </w:r>
      <w:r>
        <w:t>with the TS 37.355</w:t>
      </w:r>
      <w:r>
        <w:rPr>
          <w:rFonts w:hint="eastAsia" w:eastAsiaTheme="minorEastAsia"/>
          <w:szCs w:val="21"/>
          <w:lang w:eastAsia="zh-CN"/>
        </w:rPr>
        <w:t>.</w:t>
      </w:r>
    </w:p>
    <w:p>
      <w:pPr>
        <w:pStyle w:val="95"/>
        <w:rPr>
          <w:rFonts w:eastAsiaTheme="minorEastAsia"/>
          <w:b/>
          <w:iCs/>
          <w:szCs w:val="21"/>
        </w:rPr>
      </w:pPr>
      <w:r>
        <w:rPr>
          <w:rFonts w:eastAsiaTheme="minorEastAsia"/>
          <w:b/>
          <w:iCs/>
          <w:szCs w:val="21"/>
        </w:rPr>
        <w:t>Text Proposal</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widowControl w:val="0"/>
              <w:snapToGrid w:val="0"/>
              <w:spacing w:afterLines="50"/>
              <w:rPr>
                <w:rFonts w:eastAsiaTheme="minorEastAsia"/>
                <w:b/>
                <w:bCs/>
                <w:color w:val="000000"/>
                <w:lang w:eastAsia="zh-CN"/>
              </w:rPr>
            </w:pPr>
            <w:r>
              <w:rPr>
                <w:rFonts w:hint="eastAsia" w:eastAsiaTheme="minorEastAsia"/>
                <w:b/>
                <w:bCs/>
                <w:color w:val="000000"/>
                <w:lang w:eastAsia="zh-CN"/>
              </w:rPr>
              <w:t>T</w:t>
            </w:r>
            <w:r>
              <w:rPr>
                <w:rFonts w:eastAsiaTheme="minorEastAsia"/>
                <w:b/>
                <w:bCs/>
                <w:color w:val="000000"/>
                <w:lang w:eastAsia="zh-CN"/>
              </w:rPr>
              <w:t>S38.214-g40</w:t>
            </w:r>
          </w:p>
          <w:p>
            <w:pPr>
              <w:widowControl w:val="0"/>
              <w:snapToGrid w:val="0"/>
              <w:spacing w:afterLines="50"/>
              <w:jc w:val="center"/>
              <w:rPr>
                <w:color w:val="FF0000"/>
                <w:sz w:val="28"/>
                <w:szCs w:val="28"/>
              </w:rPr>
            </w:pPr>
            <w:r>
              <w:rPr>
                <w:color w:val="FF0000"/>
                <w:sz w:val="28"/>
                <w:szCs w:val="28"/>
              </w:rPr>
              <w:t>&lt; Unchanged parts are omitted &gt;</w:t>
            </w:r>
          </w:p>
          <w:p>
            <w:pPr>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nr-TimeStamp</w:t>
            </w:r>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nr-DL-PRS-ReferenceInfo</w:t>
            </w:r>
            <w:r>
              <w:rPr>
                <w:strike/>
                <w:color w:val="FF0000"/>
              </w:rPr>
              <w:t xml:space="preserve">. </w:t>
            </w:r>
          </w:p>
          <w:p>
            <w:pPr>
              <w:jc w:val="center"/>
              <w:rPr>
                <w:rFonts w:eastAsiaTheme="minorEastAsia"/>
                <w:lang w:eastAsia="zh-CN"/>
              </w:rPr>
            </w:pPr>
            <w:r>
              <w:rPr>
                <w:color w:val="FF0000"/>
                <w:sz w:val="28"/>
                <w:szCs w:val="28"/>
              </w:rPr>
              <w:t>&lt; Unchanged parts are omitted &gt;</w:t>
            </w:r>
          </w:p>
        </w:tc>
      </w:tr>
    </w:tbl>
    <w:p>
      <w:pPr>
        <w:pStyle w:val="95"/>
      </w:pPr>
    </w:p>
    <w:p>
      <w:pPr>
        <w:pStyle w:val="95"/>
      </w:pPr>
    </w:p>
    <w:p>
      <w:pPr>
        <w:pStyle w:val="4"/>
      </w:pPr>
      <w:r>
        <w:t>Initial Round #1</w:t>
      </w:r>
    </w:p>
    <w:p>
      <w:pPr>
        <w:pStyle w:val="95"/>
      </w:pPr>
      <w:r>
        <w:t>Companies are invited to provide their views on text proposal(s) in section 2.2.</w:t>
      </w:r>
    </w:p>
    <w:p>
      <w:pPr>
        <w:pStyle w:val="95"/>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2405" w:type="dxa"/>
          </w:tcPr>
          <w:p>
            <w:pPr>
              <w:pStyle w:val="95"/>
              <w:spacing w:before="0" w:after="0"/>
              <w:rPr>
                <w:lang w:eastAsia="zh-CN"/>
              </w:rPr>
            </w:pPr>
            <w:r>
              <w:rPr>
                <w:rFonts w:hint="eastAsia"/>
                <w:lang w:eastAsia="zh-CN"/>
              </w:rPr>
              <w:t>H</w:t>
            </w:r>
            <w:r>
              <w:rPr>
                <w:lang w:eastAsia="zh-CN"/>
              </w:rPr>
              <w:t>uawei/HiSilicon</w:t>
            </w:r>
          </w:p>
        </w:tc>
        <w:tc>
          <w:tcPr>
            <w:tcW w:w="7557" w:type="dxa"/>
          </w:tcPr>
          <w:p>
            <w:pPr>
              <w:pStyle w:val="95"/>
              <w:spacing w:before="0" w:after="0"/>
              <w:rPr>
                <w:lang w:eastAsia="zh-CN"/>
              </w:rPr>
            </w:pPr>
            <w:r>
              <w:rPr>
                <w:rFonts w:hint="eastAsia"/>
                <w:lang w:eastAsia="zh-CN"/>
              </w:rPr>
              <w:t>W</w:t>
            </w:r>
            <w:r>
              <w:rPr>
                <w:lang w:eastAsia="zh-CN"/>
              </w:rPr>
              <w:t>e have concern on the changes.</w:t>
            </w:r>
          </w:p>
          <w:p>
            <w:pPr>
              <w:pStyle w:val="95"/>
              <w:spacing w:before="0" w:after="0"/>
              <w:rPr>
                <w:lang w:eastAsia="zh-CN"/>
              </w:rPr>
            </w:pPr>
          </w:p>
          <w:p>
            <w:pPr>
              <w:pStyle w:val="95"/>
              <w:spacing w:before="0" w:after="0"/>
              <w:rPr>
                <w:lang w:eastAsia="zh-CN"/>
              </w:rPr>
            </w:pPr>
            <w:r>
              <w:rPr>
                <w:lang w:eastAsia="zh-CN"/>
              </w:rPr>
              <w:t>First, RAN1 made the following agreement in RAN1#99, and the changes are reverting it without clear justification.</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1" w:type="dxa"/>
                </w:tcPr>
                <w:p>
                  <w:pPr>
                    <w:overflowPunct/>
                    <w:autoSpaceDE/>
                    <w:autoSpaceDN/>
                    <w:adjustRightInd/>
                    <w:spacing w:after="0"/>
                    <w:textAlignment w:val="auto"/>
                    <w:rPr>
                      <w:rFonts w:ascii="Times" w:hAnsi="Times" w:eastAsia="Batang"/>
                      <w:szCs w:val="24"/>
                    </w:rPr>
                  </w:pPr>
                  <w:r>
                    <w:rPr>
                      <w:rFonts w:ascii="Times" w:hAnsi="Times" w:eastAsia="Batang"/>
                      <w:szCs w:val="24"/>
                      <w:highlight w:val="green"/>
                    </w:rPr>
                    <w:t>Agreement:</w:t>
                  </w:r>
                </w:p>
                <w:p>
                  <w:pPr>
                    <w:overflowPunct/>
                    <w:autoSpaceDE/>
                    <w:autoSpaceDN/>
                    <w:adjustRightInd/>
                    <w:spacing w:after="0"/>
                    <w:textAlignment w:val="auto"/>
                    <w:rPr>
                      <w:rFonts w:ascii="Times" w:hAnsi="Times" w:eastAsia="Batang"/>
                      <w:szCs w:val="24"/>
                    </w:rPr>
                  </w:pPr>
                  <w:r>
                    <w:rPr>
                      <w:rFonts w:ascii="Times" w:hAnsi="Times" w:eastAsia="Batang"/>
                      <w:szCs w:val="24"/>
                    </w:rPr>
                    <w:t>Modify the previous agreement on the definition of the time stamp as follows:</w:t>
                  </w:r>
                </w:p>
                <w:p>
                  <w:pPr>
                    <w:overflowPunct/>
                    <w:autoSpaceDE/>
                    <w:autoSpaceDN/>
                    <w:adjustRightInd/>
                    <w:spacing w:after="0"/>
                    <w:textAlignment w:val="auto"/>
                    <w:rPr>
                      <w:rFonts w:ascii="Times" w:hAnsi="Times" w:eastAsia="Batang"/>
                      <w:szCs w:val="24"/>
                    </w:rPr>
                  </w:pPr>
                  <w:r>
                    <w:rPr>
                      <w:rFonts w:ascii="Times" w:hAnsi="Times" w:eastAsia="Batang"/>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tc>
            </w:tr>
          </w:tbl>
          <w:p>
            <w:pPr>
              <w:pStyle w:val="95"/>
              <w:spacing w:before="0" w:after="0"/>
              <w:rPr>
                <w:lang w:val="en-GB" w:eastAsia="zh-CN"/>
              </w:rPr>
            </w:pPr>
          </w:p>
          <w:p>
            <w:pPr>
              <w:pStyle w:val="95"/>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NR-TimeStamp</w:t>
            </w:r>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 xml:space="preserve">NR-TimeStamp </w:t>
            </w:r>
            <w:r>
              <w:rPr>
                <w:lang w:val="en-GB" w:eastAsia="zh-CN"/>
              </w:rPr>
              <w:t>for UE-based positioning.</w:t>
            </w:r>
          </w:p>
          <w:p>
            <w:pPr>
              <w:pStyle w:val="95"/>
              <w:spacing w:before="0" w:after="0"/>
              <w:rPr>
                <w:lang w:val="en-GB" w:eastAsia="zh-CN"/>
              </w:rPr>
            </w:pPr>
          </w:p>
          <w:p>
            <w:pPr>
              <w:pStyle w:val="335"/>
            </w:pPr>
            <w:r>
              <w:fldChar w:fldCharType="begin"/>
            </w:r>
            <w:r>
              <w:instrText xml:space="preserve"> HYPERLINK "http://www.3gpp.org/ftp/tsg_ran/WG2_RL2/TSGR2_110-e/Docs/R2-2004701.zip" </w:instrText>
            </w:r>
            <w:r>
              <w:fldChar w:fldCharType="separate"/>
            </w:r>
            <w:r>
              <w:rPr>
                <w:rStyle w:val="82"/>
              </w:rPr>
              <w:t>R2-2004701</w:t>
            </w:r>
            <w:r>
              <w:rPr>
                <w:rStyle w:val="82"/>
              </w:rPr>
              <w:fldChar w:fldCharType="end"/>
            </w:r>
            <w:r>
              <w:tab/>
            </w:r>
            <w:r>
              <w:t xml:space="preserve">Report on TRP-ID structure </w:t>
            </w:r>
            <w:r>
              <w:tab/>
            </w:r>
            <w:r>
              <w:t>Ericsson</w:t>
            </w:r>
            <w:r>
              <w:tab/>
            </w:r>
            <w:r>
              <w:t>report</w:t>
            </w:r>
            <w:r>
              <w:tab/>
            </w:r>
            <w:r>
              <w:t>Rel-16</w:t>
            </w:r>
          </w:p>
          <w:p>
            <w:pPr>
              <w:pStyle w:val="335"/>
            </w:pPr>
            <w:r>
              <w:fldChar w:fldCharType="begin"/>
            </w:r>
            <w:r>
              <w:instrText xml:space="preserve"> HYPERLINK "http://www.3gpp.org/ftp/tsg_ran/WG2_RL2/TSGR2_110-e/Docs/R2-2004704.zip" </w:instrText>
            </w:r>
            <w:r>
              <w:fldChar w:fldCharType="separate"/>
            </w:r>
            <w:r>
              <w:rPr>
                <w:rStyle w:val="82"/>
              </w:rPr>
              <w:t>R2-2004704</w:t>
            </w:r>
            <w:r>
              <w:rPr>
                <w:rStyle w:val="82"/>
              </w:rPr>
              <w:fldChar w:fldCharType="end"/>
            </w:r>
            <w:r>
              <w:tab/>
            </w:r>
            <w:r>
              <w:t xml:space="preserve">Summary and Text Proposal on TRP-ID structure </w:t>
            </w:r>
            <w:r>
              <w:tab/>
            </w:r>
            <w:r>
              <w:t>Ericsson</w:t>
            </w:r>
            <w:r>
              <w:tab/>
            </w:r>
            <w:r>
              <w:t>discussion</w:t>
            </w:r>
            <w:r>
              <w:tab/>
            </w:r>
            <w:r>
              <w:t>Rel-16</w:t>
            </w:r>
          </w:p>
          <w:p>
            <w:pPr>
              <w:pStyle w:val="335"/>
            </w:pPr>
            <w:r>
              <w:fldChar w:fldCharType="begin"/>
            </w:r>
            <w:r>
              <w:instrText xml:space="preserve"> HYPERLINK "http://www.3gpp.org/ftp/tsg_ran/WG2_RL2/TSGR2_110-e/Docs/R2-2005894.zip" </w:instrText>
            </w:r>
            <w:r>
              <w:fldChar w:fldCharType="separate"/>
            </w:r>
            <w:r>
              <w:rPr>
                <w:rStyle w:val="82"/>
              </w:rPr>
              <w:t>R2-2005894</w:t>
            </w:r>
            <w:r>
              <w:rPr>
                <w:rStyle w:val="82"/>
              </w:rPr>
              <w:fldChar w:fldCharType="end"/>
            </w:r>
            <w:r>
              <w:tab/>
            </w:r>
            <w:r>
              <w:t xml:space="preserve">Report on TRP-ID continuation </w:t>
            </w:r>
            <w:r>
              <w:tab/>
            </w:r>
            <w:r>
              <w:t>Ericsson</w:t>
            </w:r>
            <w:r>
              <w:tab/>
            </w:r>
            <w:r>
              <w:t>report</w:t>
            </w:r>
            <w:r>
              <w:tab/>
            </w:r>
            <w:r>
              <w:t>Rel-16</w:t>
            </w:r>
          </w:p>
          <w:p>
            <w:pPr>
              <w:pStyle w:val="335"/>
            </w:pPr>
            <w:r>
              <w:fldChar w:fldCharType="begin"/>
            </w:r>
            <w:r>
              <w:instrText xml:space="preserve"> HYPERLINK "http://www.3gpp.org/ftp/tsg_ran/WG2_RL2/TSGR2_110-e/Docs/R2-2005904.zip" </w:instrText>
            </w:r>
            <w:r>
              <w:fldChar w:fldCharType="separate"/>
            </w:r>
            <w:r>
              <w:rPr>
                <w:rStyle w:val="82"/>
              </w:rPr>
              <w:t>R2-2005904</w:t>
            </w:r>
            <w:r>
              <w:rPr>
                <w:rStyle w:val="82"/>
              </w:rPr>
              <w:fldChar w:fldCharType="end"/>
            </w:r>
            <w:r>
              <w:tab/>
            </w:r>
            <w:r>
              <w:t>[AT110-e][612][POS] Report on TRP-ID continuation email discussion  (Ericsson)</w:t>
            </w:r>
            <w:r>
              <w:tab/>
            </w:r>
            <w:r>
              <w:t>Ericsson</w:t>
            </w:r>
            <w:r>
              <w:tab/>
            </w:r>
            <w:r>
              <w:t>report</w:t>
            </w:r>
            <w:r>
              <w:tab/>
            </w:r>
            <w:r>
              <w:t>Rel-16</w:t>
            </w:r>
          </w:p>
          <w:p>
            <w:pPr>
              <w:pStyle w:val="95"/>
              <w:spacing w:before="0" w:after="0"/>
              <w:rPr>
                <w:lang w:val="en-GB" w:eastAsia="zh-CN"/>
              </w:rPr>
            </w:pPr>
          </w:p>
          <w:p>
            <w:pPr>
              <w:pStyle w:val="95"/>
              <w:spacing w:before="0" w:after="0"/>
              <w:rPr>
                <w:lang w:val="en-GB" w:eastAsia="zh-CN"/>
              </w:rPr>
            </w:pPr>
            <w:r>
              <w:rPr>
                <w:rFonts w:hint="eastAsia"/>
                <w:lang w:val="en-GB" w:eastAsia="zh-CN"/>
              </w:rPr>
              <w:t>T</w:t>
            </w:r>
            <w:r>
              <w:rPr>
                <w:lang w:val="en-GB" w:eastAsia="zh-CN"/>
              </w:rPr>
              <w:t>he summary from R2-2004701 is attached below.</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5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gridSpan w:val="2"/>
                  <w:tcBorders>
                    <w:top w:val="single" w:color="auto" w:sz="4" w:space="0"/>
                    <w:left w:val="single" w:color="auto" w:sz="4" w:space="0"/>
                    <w:bottom w:val="single" w:color="auto" w:sz="4" w:space="0"/>
                    <w:right w:val="single" w:color="auto" w:sz="4" w:space="0"/>
                  </w:tcBorders>
                </w:tcPr>
                <w:p>
                  <w:pPr>
                    <w:pStyle w:val="104"/>
                    <w:jc w:val="both"/>
                    <w:rPr>
                      <w:lang w:val="en-US" w:eastAsia="ko-KR"/>
                    </w:rPr>
                  </w:pPr>
                  <w:r>
                    <w:rPr>
                      <w:lang w:val="en-US" w:eastAsia="ko-KR"/>
                    </w:rPr>
                    <w:t xml:space="preserve">Table 2.5 Need for additional TRP identifiers in </w:t>
                  </w:r>
                  <w:r>
                    <w:rPr>
                      <w:i/>
                      <w:iCs/>
                      <w:lang w:val="en-US" w:eastAsia="ko-KR"/>
                    </w:rPr>
                    <w:t>NR-TimeStamp-r16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Borders>
                    <w:top w:val="single" w:color="auto" w:sz="4" w:space="0"/>
                    <w:left w:val="single" w:color="auto" w:sz="4" w:space="0"/>
                    <w:bottom w:val="single" w:color="auto" w:sz="4" w:space="0"/>
                    <w:right w:val="single" w:color="auto" w:sz="4" w:space="0"/>
                  </w:tcBorders>
                </w:tcPr>
                <w:p>
                  <w:pPr>
                    <w:pStyle w:val="104"/>
                    <w:rPr>
                      <w:lang w:eastAsia="ko-KR"/>
                    </w:rPr>
                  </w:pPr>
                  <w:r>
                    <w:rPr>
                      <w:lang w:eastAsia="ko-KR"/>
                    </w:rPr>
                    <w:t>Company</w:t>
                  </w:r>
                </w:p>
              </w:tc>
              <w:tc>
                <w:tcPr>
                  <w:tcW w:w="7654" w:type="dxa"/>
                  <w:tcBorders>
                    <w:top w:val="single" w:color="auto" w:sz="4" w:space="0"/>
                    <w:left w:val="single" w:color="auto" w:sz="4" w:space="0"/>
                    <w:bottom w:val="single" w:color="auto" w:sz="4" w:space="0"/>
                    <w:right w:val="single" w:color="auto" w:sz="4" w:space="0"/>
                  </w:tcBorders>
                </w:tcPr>
                <w:p>
                  <w:pPr>
                    <w:pStyle w:val="104"/>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Theme="minorEastAsia"/>
                      <w:lang w:eastAsia="zh-CN"/>
                    </w:rPr>
                  </w:pPr>
                  <w:r>
                    <w:rPr>
                      <w:rFonts w:eastAsiaTheme="minorEastAsia"/>
                      <w:lang w:eastAsia="zh-CN"/>
                    </w:rPr>
                    <w:t>Huawei/HiSilicon</w:t>
                  </w:r>
                </w:p>
              </w:tc>
              <w:tc>
                <w:tcPr>
                  <w:tcW w:w="7654" w:type="dxa"/>
                  <w:tcBorders>
                    <w:top w:val="single" w:color="auto" w:sz="4" w:space="0"/>
                    <w:left w:val="single" w:color="auto" w:sz="4" w:space="0"/>
                    <w:bottom w:val="single" w:color="auto" w:sz="4" w:space="0"/>
                    <w:right w:val="single" w:color="auto" w:sz="4" w:space="0"/>
                  </w:tcBorders>
                </w:tcPr>
                <w:p>
                  <w:pPr>
                    <w:pStyle w:val="114"/>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16" w:name="_Hlk40972865"/>
                  <w:r>
                    <w:rPr>
                      <w:rFonts w:eastAsiaTheme="minorEastAsia"/>
                      <w:lang w:eastAsia="zh-CN"/>
                    </w:rPr>
                    <w:t>assistance data reference is used to identify the time stamp timing</w:t>
                  </w:r>
                  <w:bookmarkEnd w:id="16"/>
                  <w:r>
                    <w:rPr>
                      <w:rFonts w:eastAsiaTheme="minorEastAsia"/>
                      <w:lang w:eastAsia="zh-CN"/>
                    </w:rPr>
                    <w:t>.</w:t>
                  </w:r>
                </w:p>
                <w:p>
                  <w:pPr>
                    <w:pStyle w:val="114"/>
                    <w:rPr>
                      <w:rFonts w:eastAsiaTheme="minorEastAsia"/>
                      <w:lang w:eastAsia="zh-CN"/>
                    </w:rPr>
                  </w:pPr>
                </w:p>
                <w:p>
                  <w:pPr>
                    <w:rPr>
                      <w:rFonts w:eastAsia="Malgun Gothic"/>
                      <w:color w:val="FF0000"/>
                    </w:rPr>
                  </w:pPr>
                  <w:r>
                    <w:rPr>
                      <w:color w:val="FF0000"/>
                      <w:highlight w:val="green"/>
                    </w:rPr>
                    <w:t>Agreement (RAN1#99):</w:t>
                  </w:r>
                </w:p>
                <w:p>
                  <w:r>
                    <w:t>Modify the previous agreement on the definition of the time stamp as follows:</w:t>
                  </w:r>
                </w:p>
                <w:p>
                  <w: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pPr>
                    <w:pStyle w:val="114"/>
                    <w:rPr>
                      <w:rFonts w:eastAsiaTheme="minorEastAsia"/>
                      <w:lang w:eastAsia="zh-CN"/>
                    </w:rPr>
                  </w:pPr>
                </w:p>
                <w:p>
                  <w:pPr>
                    <w:pStyle w:val="114"/>
                    <w:rPr>
                      <w:rFonts w:eastAsiaTheme="minorEastAsia"/>
                      <w:color w:val="FF0000"/>
                      <w:lang w:eastAsia="zh-CN"/>
                    </w:rPr>
                  </w:pPr>
                  <w:r>
                    <w:rPr>
                      <w:rFonts w:eastAsiaTheme="minorEastAsia"/>
                      <w:color w:val="FF0000"/>
                      <w:lang w:eastAsia="zh-CN"/>
                    </w:rPr>
                    <w:t>TS 38.214</w:t>
                  </w:r>
                </w:p>
                <w:p>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pPr>
                    <w:pStyle w:val="114"/>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Malgun Gothic"/>
                      <w:lang w:val="sv-SE" w:eastAsia="ko-KR"/>
                    </w:rPr>
                  </w:pPr>
                  <w:r>
                    <w:rPr>
                      <w:lang w:val="sv-SE" w:eastAsia="ko-KR"/>
                    </w:rPr>
                    <w:t>Qualcomm</w:t>
                  </w:r>
                </w:p>
              </w:tc>
              <w:tc>
                <w:tcPr>
                  <w:tcW w:w="7654" w:type="dxa"/>
                  <w:tcBorders>
                    <w:top w:val="single" w:color="auto" w:sz="4" w:space="0"/>
                    <w:left w:val="single" w:color="auto" w:sz="4" w:space="0"/>
                    <w:bottom w:val="single" w:color="auto" w:sz="4" w:space="0"/>
                    <w:right w:val="single" w:color="auto" w:sz="4" w:space="0"/>
                  </w:tcBorders>
                </w:tcPr>
                <w:p>
                  <w:pPr>
                    <w:pStyle w:val="114"/>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pPr>
                    <w:pStyle w:val="114"/>
                    <w:rPr>
                      <w:lang w:val="en-US" w:eastAsia="ko-KR"/>
                    </w:rPr>
                  </w:pPr>
                </w:p>
                <w:p>
                  <w:pPr>
                    <w:pStyle w:val="114"/>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Theme="minorEastAsia"/>
                      <w:lang w:val="en-US" w:eastAsia="zh-CN"/>
                    </w:rPr>
                  </w:pPr>
                  <w:r>
                    <w:rPr>
                      <w:rFonts w:eastAsiaTheme="minorEastAsia"/>
                      <w:lang w:val="en-US" w:eastAsia="zh-CN"/>
                    </w:rPr>
                    <w:t>OPPO</w:t>
                  </w:r>
                </w:p>
              </w:tc>
              <w:tc>
                <w:tcPr>
                  <w:tcW w:w="7654" w:type="dxa"/>
                  <w:tcBorders>
                    <w:top w:val="single" w:color="auto" w:sz="4" w:space="0"/>
                    <w:left w:val="single" w:color="auto" w:sz="4" w:space="0"/>
                    <w:bottom w:val="single" w:color="auto" w:sz="4" w:space="0"/>
                    <w:right w:val="single" w:color="auto" w:sz="4" w:space="0"/>
                  </w:tcBorders>
                </w:tcPr>
                <w:p>
                  <w:pPr>
                    <w:pStyle w:val="114"/>
                    <w:rPr>
                      <w:rFonts w:eastAsiaTheme="minorEastAsia"/>
                      <w:lang w:eastAsia="zh-CN"/>
                    </w:rPr>
                  </w:pPr>
                  <w:r>
                    <w:rPr>
                      <w:rFonts w:eastAsiaTheme="minorEastAsia"/>
                      <w:lang w:eastAsia="zh-CN"/>
                    </w:rPr>
                    <w:t>We are not sure about the necessity of PCI/Arfcn/CGI information here in timestamp.</w:t>
                  </w:r>
                </w:p>
                <w:p>
                  <w:pPr>
                    <w:pStyle w:val="114"/>
                    <w:rPr>
                      <w:rFonts w:eastAsiaTheme="minorEastAsia"/>
                      <w:lang w:eastAsia="zh-CN"/>
                    </w:rPr>
                  </w:pPr>
                </w:p>
                <w:p>
                  <w:pPr>
                    <w:pStyle w:val="114"/>
                    <w:rPr>
                      <w:rFonts w:eastAsiaTheme="minorEastAsia"/>
                      <w:lang w:val="en-US" w:eastAsia="zh-CN"/>
                    </w:rPr>
                  </w:pPr>
                  <w:r>
                    <w:rPr>
                      <w:rFonts w:eastAsiaTheme="minorEastAsia"/>
                      <w:lang w:val="en-US" w:eastAsia="zh-CN"/>
                    </w:rPr>
                    <w:t>If take DL TDOA as an example:</w:t>
                  </w:r>
                </w:p>
                <w:p>
                  <w:pPr>
                    <w:pStyle w:val="114"/>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pPr>
                    <w:pStyle w:val="114"/>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Theme="minorEastAsia"/>
                      <w:lang w:val="sv-SE" w:eastAsia="zh-CN"/>
                    </w:rPr>
                  </w:pPr>
                  <w:r>
                    <w:rPr>
                      <w:rFonts w:eastAsiaTheme="minorEastAsia"/>
                      <w:lang w:val="sv-SE" w:eastAsia="zh-CN"/>
                    </w:rPr>
                    <w:t>Ericsson</w:t>
                  </w:r>
                </w:p>
              </w:tc>
              <w:tc>
                <w:tcPr>
                  <w:tcW w:w="7654" w:type="dxa"/>
                  <w:tcBorders>
                    <w:top w:val="single" w:color="auto" w:sz="4" w:space="0"/>
                    <w:left w:val="single" w:color="auto" w:sz="4" w:space="0"/>
                    <w:bottom w:val="single" w:color="auto" w:sz="4" w:space="0"/>
                    <w:right w:val="single" w:color="auto" w:sz="4" w:space="0"/>
                  </w:tcBorders>
                </w:tcPr>
                <w:p>
                  <w:pPr>
                    <w:pStyle w:val="114"/>
                    <w:rPr>
                      <w:rFonts w:eastAsiaTheme="minorEastAsia"/>
                      <w:lang w:val="en-US" w:eastAsia="zh-CN"/>
                    </w:rPr>
                  </w:pPr>
                  <w:r>
                    <w:rPr>
                      <w:rFonts w:eastAsiaTheme="minorEastAsia"/>
                      <w:lang w:val="en-US" w:eastAsia="zh-CN"/>
                    </w:rPr>
                    <w:t>In response to the QC comment about this already being present in a complex IE:</w:t>
                  </w:r>
                </w:p>
                <w:p>
                  <w:pPr>
                    <w:pStyle w:val="114"/>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pPr>
                    <w:pStyle w:val="114"/>
                    <w:rPr>
                      <w:rFonts w:eastAsiaTheme="minorEastAsia"/>
                      <w:lang w:val="en-US" w:eastAsia="zh-CN"/>
                    </w:rPr>
                  </w:pPr>
                </w:p>
                <w:p>
                  <w:pPr>
                    <w:pStyle w:val="114"/>
                    <w:rPr>
                      <w:rFonts w:eastAsiaTheme="minorEastAsia"/>
                      <w:lang w:val="en-US" w:eastAsia="zh-CN"/>
                    </w:rPr>
                  </w:pPr>
                  <w:r>
                    <w:rPr>
                      <w:rFonts w:eastAsiaTheme="minorEastAsia"/>
                      <w:lang w:val="en-US" w:eastAsia="zh-CN"/>
                    </w:rPr>
                    <w:t>We agree with QC on the necessity to ensure that SFN is well-defined in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Malgun Gothic"/>
                      <w:lang w:eastAsia="zh-CN"/>
                    </w:rPr>
                  </w:pPr>
                  <w:r>
                    <w:rPr>
                      <w:lang w:eastAsia="zh-CN"/>
                    </w:rPr>
                    <w:t>CATT</w:t>
                  </w:r>
                </w:p>
              </w:tc>
              <w:tc>
                <w:tcPr>
                  <w:tcW w:w="7654" w:type="dxa"/>
                  <w:tcBorders>
                    <w:top w:val="single" w:color="auto" w:sz="4" w:space="0"/>
                    <w:left w:val="single" w:color="auto" w:sz="4" w:space="0"/>
                    <w:bottom w:val="single" w:color="auto" w:sz="4" w:space="0"/>
                    <w:right w:val="single" w:color="auto" w:sz="4" w:space="0"/>
                  </w:tcBorders>
                </w:tcPr>
                <w:p>
                  <w:pPr>
                    <w:pStyle w:val="114"/>
                    <w:rPr>
                      <w:lang w:eastAsia="zh-CN"/>
                    </w:rPr>
                  </w:pPr>
                  <w:r>
                    <w:rPr>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lang w:val="en-US" w:eastAsia="ko-KR"/>
                    </w:rPr>
                  </w:pPr>
                  <w:r>
                    <w:rPr>
                      <w:lang w:val="en-US" w:eastAsia="ko-KR"/>
                    </w:rPr>
                    <w:t>Intel</w:t>
                  </w:r>
                </w:p>
              </w:tc>
              <w:tc>
                <w:tcPr>
                  <w:tcW w:w="7654" w:type="dxa"/>
                  <w:tcBorders>
                    <w:top w:val="single" w:color="auto" w:sz="4" w:space="0"/>
                    <w:left w:val="single" w:color="auto" w:sz="4" w:space="0"/>
                    <w:bottom w:val="single" w:color="auto" w:sz="4" w:space="0"/>
                    <w:right w:val="single" w:color="auto" w:sz="4" w:space="0"/>
                  </w:tcBorders>
                </w:tcPr>
                <w:p>
                  <w:pPr>
                    <w:pStyle w:val="114"/>
                    <w:rPr>
                      <w:lang w:val="en-US" w:eastAsia="ko-KR"/>
                    </w:rPr>
                  </w:pPr>
                  <w:r>
                    <w:rPr>
                      <w:lang w:val="en-US" w:eastAsia="ko-KR"/>
                    </w:rPr>
                    <w:t xml:space="preserve">Agree with Huawei view, i.e. TRP-ID, PCI are not needed since it is based on reference cell. </w:t>
                  </w:r>
                </w:p>
              </w:tc>
            </w:tr>
          </w:tbl>
          <w:p>
            <w:pPr>
              <w:pStyle w:val="95"/>
              <w:spacing w:before="0" w:after="0"/>
              <w:rPr>
                <w:lang w:eastAsia="zh-CN"/>
              </w:rPr>
            </w:pPr>
          </w:p>
          <w:p>
            <w:pPr>
              <w:pStyle w:val="95"/>
              <w:spacing w:before="0" w:after="0"/>
              <w:rPr>
                <w:lang w:eastAsia="zh-CN"/>
              </w:rPr>
            </w:pPr>
          </w:p>
          <w:p>
            <w:pPr>
              <w:pStyle w:val="95"/>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pPr>
              <w:pStyle w:val="95"/>
              <w:spacing w:before="0" w:after="0"/>
              <w:rPr>
                <w:lang w:eastAsia="zh-CN"/>
              </w:rPr>
            </w:pPr>
          </w:p>
          <w:p>
            <w:pPr>
              <w:pStyle w:val="95"/>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Nokia/NSB</w:t>
            </w:r>
          </w:p>
        </w:tc>
        <w:tc>
          <w:tcPr>
            <w:tcW w:w="7557" w:type="dxa"/>
          </w:tcPr>
          <w:p>
            <w:pPr>
              <w:pStyle w:val="95"/>
              <w:spacing w:before="0" w:after="0"/>
            </w:pPr>
            <w:r>
              <w:t xml:space="preserve">We don’t think the change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Qualcomm</w:t>
            </w:r>
          </w:p>
        </w:tc>
        <w:tc>
          <w:tcPr>
            <w:tcW w:w="7557" w:type="dxa"/>
          </w:tcPr>
          <w:p>
            <w:pPr>
              <w:pStyle w:val="95"/>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pPr>
              <w:pStyle w:val="95"/>
              <w:spacing w:before="0" w:after="0"/>
            </w:pPr>
          </w:p>
          <w:p>
            <w:pPr>
              <w:pStyle w:val="95"/>
              <w:spacing w:before="0" w:after="0"/>
            </w:pPr>
            <w:r>
              <w:t xml:space="preserve">Technically speaking, the UE maintains the SFN of the serving cell (single SFN), and asking a UE to report according to the SFN of some other cell is an unnecessary complication/requirement that does not provide a gain to the network: The network has knowledge of the SFN of all TRPs, so there is not really a need to ask a UE to maintain the SFN for both the chosen reference cell and a configured reference cell. </w:t>
            </w:r>
          </w:p>
          <w:p>
            <w:pPr>
              <w:pStyle w:val="95"/>
              <w:spacing w:before="0" w:after="0"/>
            </w:pPr>
          </w:p>
          <w:p>
            <w:pPr>
              <w:pStyle w:val="95"/>
              <w:spacing w:before="0" w:after="0"/>
            </w:pPr>
            <w:r>
              <w:t xml:space="preserve">Therefore, we are supportive of the clarification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tcPr>
          <w:p>
            <w:pPr>
              <w:pStyle w:val="95"/>
              <w:spacing w:before="0" w:after="0"/>
            </w:pPr>
            <w:r>
              <w:t>Support.</w:t>
            </w:r>
          </w:p>
          <w:p>
            <w:pPr>
              <w:pStyle w:val="95"/>
              <w:spacing w:before="0" w:after="0"/>
            </w:pPr>
          </w:p>
          <w:p>
            <w:pPr>
              <w:pStyle w:val="95"/>
              <w:spacing w:before="0" w:after="0"/>
            </w:pPr>
            <w:r>
              <w:t xml:space="preserve">The proposed change is meant to align RAN1 with RAN2’s specification. We’re aware of previous RAN1#99 agreement. </w:t>
            </w:r>
          </w:p>
          <w:p>
            <w:pPr>
              <w:pStyle w:val="95"/>
              <w:spacing w:before="0" w:after="0"/>
            </w:pPr>
          </w:p>
          <w:p>
            <w:pPr>
              <w:pStyle w:val="95"/>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hAnsi="Times" w:eastAsia="Batang"/>
                <w:szCs w:val="24"/>
              </w:rPr>
              <w:t>DL-PRS-RstdReferenceInfo contained in assistance data?</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Apple</w:t>
            </w:r>
          </w:p>
        </w:tc>
        <w:tc>
          <w:tcPr>
            <w:tcW w:w="7557" w:type="dxa"/>
          </w:tcPr>
          <w:p>
            <w:pPr>
              <w:pStyle w:val="95"/>
              <w:spacing w:before="0" w:after="0"/>
            </w:pPr>
            <w:r>
              <w:t xml:space="preserve">Support. Our understanding is given that UE can change the reference PRS for measurements, then the time stamp should be tied to that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Huawei/HiSilicon2</w:t>
            </w:r>
          </w:p>
        </w:tc>
        <w:tc>
          <w:tcPr>
            <w:tcW w:w="7557" w:type="dxa"/>
          </w:tcPr>
          <w:p>
            <w:pPr>
              <w:pStyle w:val="95"/>
              <w:spacing w:before="0" w:after="0"/>
              <w:rPr>
                <w:lang w:eastAsia="zh-CN"/>
              </w:rPr>
            </w:pPr>
            <w:r>
              <w:rPr>
                <w:lang w:eastAsia="zh-CN"/>
              </w:rPr>
              <w:t>Thanks for QC/vivo’s reply.</w:t>
            </w:r>
          </w:p>
          <w:p>
            <w:pPr>
              <w:pStyle w:val="95"/>
              <w:spacing w:before="0" w:after="0"/>
              <w:rPr>
                <w:lang w:eastAsia="zh-CN"/>
              </w:rPr>
            </w:pPr>
          </w:p>
          <w:p>
            <w:pPr>
              <w:pStyle w:val="95"/>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=255? Or are we assuming a reasonable UE behavior that is different from the current one, but we are not willing to specify it?</w:t>
            </w:r>
          </w:p>
          <w:p>
            <w:pPr>
              <w:pStyle w:val="95"/>
              <w:spacing w:before="0" w:after="0"/>
              <w:rPr>
                <w:lang w:eastAsia="zh-CN"/>
              </w:rPr>
            </w:pPr>
          </w:p>
          <w:p>
            <w:pPr>
              <w:pStyle w:val="95"/>
              <w:spacing w:before="0" w:after="0"/>
              <w:rPr>
                <w:lang w:eastAsia="zh-CN"/>
              </w:rPr>
            </w:pPr>
            <w:r>
              <w:rPr>
                <w:lang w:eastAsia="zh-CN"/>
              </w:rPr>
              <w:t>To Apple, for DL-AoD and Multi-RTT, there is no reference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ZTE</w:t>
            </w:r>
          </w:p>
        </w:tc>
        <w:tc>
          <w:tcPr>
            <w:tcW w:w="7557" w:type="dxa"/>
          </w:tcPr>
          <w:p>
            <w:pPr>
              <w:pStyle w:val="95"/>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nr-TimeStamp</w:t>
            </w:r>
            <w:r>
              <w:rPr>
                <w:lang w:val="en-US" w:eastAsia="zh-CN" w:bidi="ar"/>
              </w:rPr>
              <w:t xml:space="preserve">. The </w:t>
            </w:r>
            <w:r>
              <w:rPr>
                <w:i/>
                <w:lang w:val="en-US" w:eastAsia="zh-CN" w:bidi="ar"/>
              </w:rPr>
              <w:t>nr-TimeStamp</w:t>
            </w:r>
            <w:r>
              <w:rPr>
                <w:lang w:val="en-US" w:eastAsia="zh-CN" w:bidi="ar"/>
              </w:rPr>
              <w:t xml:space="preserve"> can include the SFN and the slot number for a subcarrier spacing. </w:t>
            </w:r>
            <w:r>
              <w:t xml:space="preserve">The </w:t>
            </w:r>
            <w:r>
              <w:rPr>
                <w:i/>
                <w:iCs/>
                <w:snapToGrid w:val="0"/>
              </w:rPr>
              <w:t>nr-TimeStamp</w:t>
            </w:r>
            <w:r>
              <w:t xml:space="preserve"> can include the SFN and the slot number for a subcarrier spacing.</w:t>
            </w:r>
            <w:ins w:id="10" w:author=" ZTE " w:date="2021-01-26T11:29:00Z">
              <w:r>
                <w:rPr>
                  <w:rFonts w:hint="eastAsia"/>
                  <w:lang w:val="en-US" w:eastAsia="zh-CN" w:bidi="ar"/>
                </w:rPr>
                <w:t xml:space="preserve">The </w:t>
              </w:r>
            </w:ins>
            <w:ins w:id="11" w:author=" ZTE " w:date="2021-01-26T11:29:00Z">
              <w:r>
                <w:rPr>
                  <w:rFonts w:hint="eastAsia"/>
                  <w:i/>
                  <w:lang w:val="en-US" w:eastAsia="zh-CN" w:bidi="ar"/>
                </w:rPr>
                <w:t>nr-TimeStamp</w:t>
              </w:r>
            </w:ins>
            <w:ins w:id="12" w:author=" ZTE " w:date="2021-01-26T11:29:00Z">
              <w:r>
                <w:rPr>
                  <w:rFonts w:hint="eastAsia"/>
                  <w:lang w:val="en-US" w:eastAsia="zh-CN" w:bidi="ar"/>
                </w:rPr>
                <w:t xml:space="preserve"> is the time instance associated with a </w:t>
              </w:r>
            </w:ins>
            <w:ins w:id="13" w:author=" ZTE " w:date="2021-01-26T11:29:00Z">
              <w:r>
                <w:rPr>
                  <w:i/>
                  <w:lang w:val="en-US" w:eastAsia="zh-CN" w:bidi="ar"/>
                </w:rPr>
                <w:t>dl-PRS-ID</w:t>
              </w:r>
            </w:ins>
            <w:ins w:id="14" w:author=" ZTE " w:date="2021-01-26T11:29:00Z">
              <w:r>
                <w:rPr>
                  <w:rFonts w:hint="eastAsia"/>
                  <w:i/>
                  <w:lang w:val="en-US" w:eastAsia="zh-CN" w:bidi="ar"/>
                </w:rPr>
                <w:t xml:space="preserve"> </w:t>
              </w:r>
            </w:ins>
            <w:ins w:id="15" w:author=" ZTE " w:date="2021-01-26T11:29:00Z">
              <w:r>
                <w:rPr>
                  <w:rFonts w:hint="eastAsia"/>
                  <w:lang w:val="en-US" w:eastAsia="zh-CN" w:bidi="ar"/>
                </w:rPr>
                <w:t xml:space="preserve">at which the measurement is performed </w:t>
              </w:r>
            </w:ins>
            <w:del w:id="16" w:author=" ZTE " w:date="2021-01-26T11:29:00Z">
              <w:r>
                <w:rPr/>
                <w:delText xml:space="preserve"> These values correspond to the reference which is provided by </w:delText>
              </w:r>
            </w:del>
            <w:del w:id="17" w:author=" ZTE " w:date="2021-01-26T11:29:00Z">
              <w:r>
                <w:rPr>
                  <w:i/>
                  <w:iCs/>
                  <w:snapToGrid w:val="0"/>
                </w:rPr>
                <w:delText>nr-DL-PRS-ReferenceInfo</w:delText>
              </w:r>
            </w:del>
            <w:r>
              <w:t xml:space="preserve">. </w:t>
            </w:r>
          </w:p>
          <w:p>
            <w:pPr>
              <w:spacing w:beforeAutospacing="1"/>
              <w:jc w:val="center"/>
            </w:pPr>
            <w:r>
              <w:rPr>
                <w:color w:val="FF0000"/>
                <w:sz w:val="28"/>
                <w:szCs w:val="28"/>
                <w:lang w:val="en-US" w:eastAsia="zh-CN" w:bidi="ar"/>
              </w:rPr>
              <w:t>&lt; Unchanged parts are omitted &gt;</w:t>
            </w:r>
          </w:p>
          <w:p>
            <w:pPr>
              <w:pStyle w:val="95"/>
              <w:spacing w:before="0" w:after="0"/>
              <w:rPr>
                <w:lang w:eastAsia="zh-CN"/>
              </w:rPr>
            </w:pPr>
          </w:p>
          <w:p>
            <w:pPr>
              <w:pStyle w:val="95"/>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lang w:eastAsia="zh-CN"/>
              </w:rPr>
              <w:t>OPPO</w:t>
            </w:r>
          </w:p>
        </w:tc>
        <w:tc>
          <w:tcPr>
            <w:tcW w:w="7557" w:type="dxa"/>
          </w:tcPr>
          <w:p>
            <w:pPr>
              <w:pStyle w:val="95"/>
              <w:spacing w:before="0" w:after="0"/>
              <w:rPr>
                <w:lang w:eastAsia="zh-CN"/>
              </w:rPr>
            </w:pPr>
            <w:r>
              <w:rPr>
                <w:lang w:eastAsia="zh-CN"/>
              </w:rPr>
              <w:t xml:space="preserve">Support in principle. We prefer ZTE’s version since it specifies a practical UE implementation and may address Huawei’s concern that the </w:t>
            </w:r>
            <w:r>
              <w:rPr>
                <w:i/>
                <w:lang w:eastAsia="zh-CN"/>
              </w:rPr>
              <w:t>dl-PRS-ID</w:t>
            </w:r>
            <w:r>
              <w:rPr>
                <w:lang w:eastAsia="zh-CN"/>
              </w:rPr>
              <w:t xml:space="preserve"> in </w:t>
            </w:r>
            <w:r>
              <w:rPr>
                <w:i/>
                <w:lang w:eastAsia="zh-CN"/>
              </w:rPr>
              <w:t>nr-TimeStamp</w:t>
            </w:r>
            <w:r>
              <w:rPr>
                <w:lang w:eastAsia="zh-CN"/>
              </w:rPr>
              <w:t xml:space="preserve"> is not related to the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Malgun Gothic"/>
                <w:lang w:eastAsia="ko-KR"/>
              </w:rPr>
            </w:pPr>
            <w:r>
              <w:rPr>
                <w:rFonts w:hint="eastAsia" w:eastAsia="Malgun Gothic"/>
                <w:lang w:eastAsia="ko-KR"/>
              </w:rPr>
              <w:t>LG</w:t>
            </w:r>
          </w:p>
        </w:tc>
        <w:tc>
          <w:tcPr>
            <w:tcW w:w="7557" w:type="dxa"/>
          </w:tcPr>
          <w:p>
            <w:pPr>
              <w:pStyle w:val="95"/>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Theme="minorEastAsia"/>
                <w:lang w:eastAsia="zh-CN"/>
              </w:rPr>
            </w:pPr>
            <w:r>
              <w:rPr>
                <w:rFonts w:hint="eastAsia" w:eastAsiaTheme="minorEastAsia"/>
                <w:lang w:eastAsia="zh-CN"/>
              </w:rPr>
              <w:t>CATT</w:t>
            </w:r>
          </w:p>
        </w:tc>
        <w:tc>
          <w:tcPr>
            <w:tcW w:w="7557" w:type="dxa"/>
          </w:tcPr>
          <w:p>
            <w:pPr>
              <w:pStyle w:val="95"/>
              <w:spacing w:before="0" w:after="0"/>
              <w:rPr>
                <w:rFonts w:eastAsiaTheme="minorEastAsia"/>
                <w:lang w:eastAsia="zh-CN"/>
              </w:rPr>
            </w:pPr>
            <w:r>
              <w:rPr>
                <w:rFonts w:hint="eastAsia" w:eastAsiaTheme="minorEastAsia"/>
                <w:lang w:eastAsia="zh-CN"/>
              </w:rPr>
              <w:t>In our point of view, current specifications match previous RAN1 agreements, we prefer not to change it.</w:t>
            </w:r>
          </w:p>
        </w:tc>
      </w:tr>
    </w:tbl>
    <w:p>
      <w:pPr>
        <w:pStyle w:val="95"/>
        <w:rPr>
          <w:lang w:val="en-GB"/>
        </w:rPr>
      </w:pPr>
      <w:r>
        <w:rPr>
          <w:lang w:val="en-GB"/>
        </w:rPr>
        <w:t xml:space="preserve">Based on discussion it seems </w:t>
      </w:r>
    </w:p>
    <w:p>
      <w:pPr>
        <w:pStyle w:val="95"/>
        <w:numPr>
          <w:ilvl w:val="0"/>
          <w:numId w:val="35"/>
        </w:numPr>
      </w:pPr>
      <w:r>
        <w:t>4 companies (Huawei, LG, CATT, Nokia) do not see the need for change</w:t>
      </w:r>
    </w:p>
    <w:p>
      <w:pPr>
        <w:pStyle w:val="95"/>
        <w:numPr>
          <w:ilvl w:val="0"/>
          <w:numId w:val="35"/>
        </w:numPr>
      </w:pPr>
      <w:r>
        <w:t>3 companies (Apple, Qualcomm, vivo) support the change</w:t>
      </w:r>
    </w:p>
    <w:p>
      <w:pPr>
        <w:pStyle w:val="95"/>
        <w:numPr>
          <w:ilvl w:val="0"/>
          <w:numId w:val="35"/>
        </w:numPr>
      </w:pPr>
      <w:r>
        <w:t>2 companies propose the change that “</w:t>
      </w:r>
      <w:r>
        <w:rPr>
          <w:rFonts w:hint="eastAsia"/>
          <w:lang w:eastAsia="zh-CN"/>
        </w:rPr>
        <w:t>time stamp is the time instance of a TRP at which the measurement is performed</w:t>
      </w:r>
      <w:r>
        <w:rPr>
          <w:lang w:eastAsia="zh-CN"/>
        </w:rPr>
        <w:t>”</w:t>
      </w:r>
    </w:p>
    <w:p>
      <w:pPr>
        <w:pStyle w:val="95"/>
        <w:rPr>
          <w:lang w:val="en-GB"/>
        </w:rPr>
      </w:pPr>
    </w:p>
    <w:p>
      <w:pPr>
        <w:pStyle w:val="4"/>
      </w:pPr>
      <w:r>
        <w:t>Round #2</w:t>
      </w:r>
    </w:p>
    <w:p>
      <w:pPr>
        <w:pStyle w:val="95"/>
        <w:rPr>
          <w:lang w:val="en-GB"/>
        </w:rPr>
      </w:pPr>
      <w:r>
        <w:rPr>
          <w:lang w:val="en-GB"/>
        </w:rPr>
        <w:t>It seems further discussion and change is needed. To reach common understanding on the raised issue and facilitate further discussion please provide answers on the following questions:</w:t>
      </w:r>
    </w:p>
    <w:p>
      <w:pPr>
        <w:pStyle w:val="95"/>
        <w:numPr>
          <w:ilvl w:val="0"/>
          <w:numId w:val="36"/>
        </w:numPr>
      </w:pPr>
      <w:r>
        <w:rPr>
          <w:b/>
          <w:bCs/>
        </w:rPr>
        <w:t>Q1</w:t>
      </w:r>
      <w:r>
        <w:t xml:space="preserve">: Whether UE can change the reference for timestamp in measurement report or should always follow </w:t>
      </w:r>
      <w:r>
        <w:rPr>
          <w:rFonts w:ascii="Times" w:hAnsi="Times" w:eastAsia="Batang"/>
          <w:szCs w:val="24"/>
        </w:rPr>
        <w:t>reference provided by the DL-PRS-RstdReferenceInfo, i.e. indicated in DL PRS assistance information</w:t>
      </w:r>
      <w:r>
        <w:t>?</w:t>
      </w:r>
    </w:p>
    <w:p>
      <w:pPr>
        <w:pStyle w:val="95"/>
        <w:numPr>
          <w:ilvl w:val="0"/>
          <w:numId w:val="36"/>
        </w:numPr>
      </w:pPr>
      <w:r>
        <w:rPr>
          <w:b/>
          <w:bCs/>
        </w:rPr>
        <w:t>Q2</w:t>
      </w:r>
      <w:r>
        <w:t>: Whether it needs to be specified how UE is expected to select reference for timestamp in measurement report (e.g. timestamp of serving gNB) or it can be left up to UE implementation?</w:t>
      </w:r>
    </w:p>
    <w:p>
      <w:pPr>
        <w:pStyle w:val="95"/>
        <w:numPr>
          <w:ilvl w:val="0"/>
          <w:numId w:val="36"/>
        </w:numPr>
      </w:pPr>
      <w:r>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hAnsi="Times" w:eastAsia="Batang"/>
          <w:szCs w:val="24"/>
        </w:rPr>
        <w:t>DL-PRS-RstdReferenceInfo contained in assistance data and whether it is a valid scenario from RAN1 perspective?</w:t>
      </w:r>
    </w:p>
    <w:p>
      <w:pPr>
        <w:pStyle w:val="95"/>
        <w:numPr>
          <w:ilvl w:val="0"/>
          <w:numId w:val="36"/>
        </w:numPr>
      </w:pPr>
      <w:r>
        <w:rPr>
          <w:b/>
          <w:bCs/>
        </w:rPr>
        <w:t>Q4:</w:t>
      </w:r>
      <w:r>
        <w:t xml:space="preserve"> Is there any technical issue in proposed correction?</w:t>
      </w:r>
    </w:p>
    <w:p>
      <w:pPr>
        <w:pStyle w:val="95"/>
      </w:pPr>
      <w:r>
        <w:t>Note: Q1-Q3 may require change of RAN1#99 agreement on timestamp reference.</w:t>
      </w:r>
    </w:p>
    <w:p>
      <w:pPr>
        <w:pStyle w:val="95"/>
        <w:rPr>
          <w:lang w:val="en-GB"/>
        </w:rPr>
      </w:pPr>
    </w:p>
    <w:p>
      <w:pPr>
        <w:pStyle w:val="95"/>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lang w:eastAsia="zh-CN"/>
              </w:rPr>
              <w:t>Nokia/NSB</w:t>
            </w:r>
          </w:p>
        </w:tc>
        <w:tc>
          <w:tcPr>
            <w:tcW w:w="7557" w:type="dxa"/>
          </w:tcPr>
          <w:p>
            <w:pPr>
              <w:pStyle w:val="95"/>
              <w:spacing w:before="0" w:after="0"/>
              <w:rPr>
                <w:lang w:val="en-GB" w:eastAsia="zh-CN"/>
              </w:rPr>
            </w:pPr>
            <w:r>
              <w:rPr>
                <w:b/>
                <w:bCs/>
                <w:lang w:val="en-GB" w:eastAsia="zh-CN"/>
              </w:rPr>
              <w:t xml:space="preserve">Q1: </w:t>
            </w:r>
            <w:r>
              <w:rPr>
                <w:lang w:val="en-GB" w:eastAsia="zh-CN"/>
              </w:rPr>
              <w:t xml:space="preserve">As this relates to a timestamp and is just about the relative value we don’t see why this is such a big discussion. The prior agreement is quite clear and we don’t really see the value in allowing the UE to change the reference. Our understanding is that in the vast majority (if not all) cases the reference provided in DL-PRS-RstdReferenceInfo will be from the serving cell which the UE should have the timing for. So, no. </w:t>
            </w:r>
          </w:p>
          <w:p>
            <w:pPr>
              <w:pStyle w:val="95"/>
              <w:spacing w:before="0" w:after="0"/>
              <w:rPr>
                <w:lang w:val="en-GB" w:eastAsia="zh-CN"/>
              </w:rPr>
            </w:pPr>
            <w:r>
              <w:rPr>
                <w:b/>
                <w:bCs/>
                <w:lang w:val="en-GB" w:eastAsia="zh-CN"/>
              </w:rPr>
              <w:t xml:space="preserve">Q2: </w:t>
            </w:r>
            <w:r>
              <w:rPr>
                <w:lang w:val="en-GB" w:eastAsia="zh-CN"/>
              </w:rPr>
              <w:t xml:space="preserve">Not needed. </w:t>
            </w:r>
          </w:p>
          <w:p>
            <w:pPr>
              <w:pStyle w:val="95"/>
              <w:spacing w:before="0" w:after="0"/>
              <w:rPr>
                <w:lang w:val="en-GB" w:eastAsia="zh-CN"/>
              </w:rPr>
            </w:pPr>
            <w:r>
              <w:rPr>
                <w:b/>
                <w:bCs/>
                <w:lang w:val="en-GB" w:eastAsia="zh-CN"/>
              </w:rPr>
              <w:t xml:space="preserve">Q3: </w:t>
            </w:r>
            <w:r>
              <w:rPr>
                <w:lang w:val="en-GB" w:eastAsia="zh-CN"/>
              </w:rPr>
              <w:t xml:space="preserve">Our understanding is that UE should select dl-PRS-ID to </w:t>
            </w:r>
            <w:r>
              <w:rPr>
                <w:lang w:val="en-GB" w:eastAsia="zh-CN"/>
              </w:rPr>
              <w:pgNum/>
            </w:r>
            <w:r>
              <w:rPr>
                <w:lang w:val="en-GB" w:eastAsia="zh-CN"/>
              </w:rPr>
              <w:t xml:space="preserve">okia with DL-PRS-RstdReferenceInfo. If we think this may be an issue then we should send LS to RAN2 to change to </w:t>
            </w:r>
            <w:r>
              <w:rPr>
                <w:lang w:val="en-GB" w:eastAsia="zh-CN"/>
              </w:rPr>
              <w:pgNum/>
            </w:r>
            <w:r>
              <w:rPr>
                <w:lang w:val="en-GB" w:eastAsia="zh-CN"/>
              </w:rPr>
              <w:t xml:space="preserve">okia with RAN1 agreement. We doubt their intention was to overturn a prior RAN1 agreement. </w:t>
            </w:r>
          </w:p>
          <w:p>
            <w:pPr>
              <w:pStyle w:val="95"/>
              <w:spacing w:before="0" w:after="0"/>
              <w:rPr>
                <w:lang w:val="en-GB" w:eastAsia="zh-CN"/>
              </w:rPr>
            </w:pPr>
            <w:r>
              <w:rPr>
                <w:b/>
                <w:bCs/>
                <w:lang w:val="en-GB" w:eastAsia="zh-CN"/>
              </w:rPr>
              <w:t xml:space="preserve">Q4: </w:t>
            </w:r>
            <w:r>
              <w:rPr>
                <w:lang w:val="en-GB" w:eastAsia="zh-CN"/>
              </w:rPr>
              <w:t xml:space="preserve">See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Ericsson</w:t>
            </w:r>
          </w:p>
        </w:tc>
        <w:tc>
          <w:tcPr>
            <w:tcW w:w="7557" w:type="dxa"/>
          </w:tcPr>
          <w:p>
            <w:pPr>
              <w:pStyle w:val="95"/>
              <w:spacing w:before="0" w:after="0"/>
              <w:rPr>
                <w:lang w:val="en-GB" w:eastAsia="zh-CN"/>
              </w:rPr>
            </w:pPr>
            <w:r>
              <w:rPr>
                <w:lang w:val="en-GB" w:eastAsia="zh-CN"/>
              </w:rPr>
              <w:t>Q1: in our view, the answer to the question is no. however, it seems that the paragraph in 214 does not includes cases where the ue did</w:t>
            </w:r>
            <w:r>
              <w:rPr>
                <w:i/>
                <w:iCs/>
                <w:lang w:val="en-GB" w:eastAsia="zh-CN"/>
              </w:rPr>
              <w:t xml:space="preserve"> not</w:t>
            </w:r>
            <w:r>
              <w:rPr>
                <w:lang w:val="en-GB" w:eastAsia="zh-CN"/>
              </w:rPr>
              <w:t xml:space="preserve"> receive a reference, which RAN2 specs also cover. </w:t>
            </w:r>
          </w:p>
          <w:p>
            <w:pPr>
              <w:pStyle w:val="95"/>
              <w:spacing w:before="0" w:after="0"/>
              <w:rPr>
                <w:lang w:val="en-GB" w:eastAsia="zh-CN"/>
              </w:rPr>
            </w:pPr>
            <w:r>
              <w:rPr>
                <w:b/>
                <w:bCs/>
                <w:lang w:val="en-GB" w:eastAsia="zh-CN"/>
              </w:rPr>
              <w:t>Q2:</w:t>
            </w:r>
            <w:r>
              <w:rPr>
                <w:lang w:val="en-GB" w:eastAsia="zh-CN"/>
              </w:rPr>
              <w:t xml:space="preserve"> not needed (based on our answer on Q1) at least when the UE has a specific  LPP configuration. We could extend the text to cover the case where the UE did not receive a reference. </w:t>
            </w:r>
          </w:p>
          <w:p>
            <w:pPr>
              <w:pStyle w:val="95"/>
              <w:spacing w:before="0" w:after="0"/>
              <w:rPr>
                <w:lang w:val="en-GB" w:eastAsia="zh-CN"/>
              </w:rPr>
            </w:pPr>
            <w:r>
              <w:rPr>
                <w:b/>
                <w:bCs/>
                <w:lang w:val="en-GB" w:eastAsia="zh-CN"/>
              </w:rPr>
              <w:t>Q3:</w:t>
            </w:r>
            <w:r>
              <w:rPr>
                <w:lang w:val="en-GB" w:eastAsia="zh-CN"/>
              </w:rPr>
              <w:t xml:space="preserve"> similar view as </w:t>
            </w:r>
            <w:r>
              <w:rPr>
                <w:lang w:val="en-GB" w:eastAsia="zh-CN"/>
              </w:rPr>
              <w:pgNum/>
            </w:r>
            <w:r>
              <w:rPr>
                <w:lang w:val="en-GB" w:eastAsia="zh-CN"/>
              </w:rPr>
              <w:t>okia. If the UE got a reference, it should follow it. Note that in 355, the reference information is mandatory, while in 214, the specs say “can include”. Maybe better to align the language and remove “can” from 214.</w:t>
            </w:r>
          </w:p>
          <w:p>
            <w:pPr>
              <w:pStyle w:val="95"/>
              <w:spacing w:before="0" w:after="0"/>
            </w:pPr>
            <w:r>
              <w:rPr>
                <w:b/>
                <w:bCs/>
                <w:lang w:val="en-GB" w:eastAsia="zh-CN"/>
              </w:rPr>
              <w:t xml:space="preserve">Q4: </w:t>
            </w:r>
            <w:r>
              <w:rPr>
                <w:lang w:val="en-GB" w:eastAsia="zh-CN"/>
              </w:rPr>
              <w:t xml:space="preserve"> see the other answers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tcPr>
          <w:p>
            <w:pPr>
              <w:pStyle w:val="95"/>
              <w:spacing w:before="0" w:after="0"/>
              <w:rPr>
                <w:lang w:val="en-GB" w:eastAsia="zh-CN"/>
              </w:rPr>
            </w:pPr>
            <w:r>
              <w:rPr>
                <w:b/>
                <w:bCs/>
                <w:lang w:val="en-GB" w:eastAsia="zh-CN"/>
              </w:rPr>
              <w:t xml:space="preserve">Q1: </w:t>
            </w:r>
            <w:r>
              <w:rPr>
                <w:lang w:val="en-GB" w:eastAsia="zh-CN"/>
              </w:rPr>
              <w:t xml:space="preserve">Our understanding of current specification is that it is not prevented for UE to choose a different reference for timestamp report. </w:t>
            </w:r>
          </w:p>
          <w:p>
            <w:pPr>
              <w:pStyle w:val="95"/>
              <w:spacing w:before="0" w:after="0"/>
              <w:rPr>
                <w:lang w:val="en-GB" w:eastAsia="zh-CN"/>
              </w:rPr>
            </w:pPr>
            <w:r>
              <w:rPr>
                <w:b/>
                <w:bCs/>
                <w:lang w:val="en-GB" w:eastAsia="zh-CN"/>
              </w:rPr>
              <w:t xml:space="preserve">Q2: </w:t>
            </w:r>
            <w:r>
              <w:rPr>
                <w:lang w:val="en-GB" w:eastAsia="zh-CN"/>
              </w:rPr>
              <w:t xml:space="preserve">Not needed as long as UE report the used reference dl-PRS-ID in timestampe report. </w:t>
            </w:r>
          </w:p>
          <w:p>
            <w:pPr>
              <w:pStyle w:val="95"/>
              <w:spacing w:before="0" w:after="0"/>
              <w:rPr>
                <w:lang w:val="en-GB" w:eastAsia="zh-CN"/>
              </w:rPr>
            </w:pPr>
            <w:r>
              <w:rPr>
                <w:b/>
                <w:bCs/>
                <w:lang w:val="en-GB" w:eastAsia="zh-CN"/>
              </w:rPr>
              <w:t xml:space="preserve">Q3: </w:t>
            </w:r>
            <w:r>
              <w:rPr>
                <w:lang w:val="en-GB" w:eastAsia="zh-CN"/>
              </w:rPr>
              <w:t xml:space="preserve">Our understanding is that LMF should take the dl-PRS-ID reported in UE timestamp report. </w:t>
            </w:r>
          </w:p>
          <w:p>
            <w:pPr>
              <w:pStyle w:val="95"/>
              <w:spacing w:before="0" w:after="0"/>
            </w:pPr>
            <w:r>
              <w:rPr>
                <w:b/>
                <w:bCs/>
                <w:lang w:val="en-GB" w:eastAsia="zh-CN"/>
              </w:rPr>
              <w:t xml:space="preserve">Q4: </w:t>
            </w:r>
            <w:r>
              <w:rPr>
                <w:lang w:val="en-GB" w:eastAsia="zh-CN"/>
              </w:rPr>
              <w:t>No issue. See our above answers to Q1/2/3.</w:t>
            </w:r>
          </w:p>
          <w:p>
            <w:pPr>
              <w:pStyle w:val="95"/>
              <w:spacing w:before="0" w:after="0"/>
            </w:pPr>
          </w:p>
          <w:p>
            <w:pPr>
              <w:pStyle w:val="95"/>
              <w:spacing w:before="0" w:after="0"/>
            </w:pPr>
          </w:p>
          <w:p>
            <w:pPr>
              <w:pStyle w:val="95"/>
              <w:spacing w:before="0" w:after="0"/>
            </w:pPr>
            <w:r>
              <w:t xml:space="preserve">We’re okay to go with the understanding that the dl-PRS-ID indicated in </w:t>
            </w:r>
            <w:r>
              <w:rPr>
                <w:rFonts w:ascii="Times" w:hAnsi="Times" w:eastAsia="Batang"/>
                <w:szCs w:val="24"/>
              </w:rPr>
              <w:t>DL-PRS-RstdReferenceInfo is always used for UE as reference for timestamp report as long as that is clear from the specification. In this case, we propose the following TP for 38.214 so that the relationship of the dl-PRS-ID reported in timestamp is clear.</w:t>
            </w:r>
          </w:p>
          <w:p>
            <w:pPr>
              <w:pStyle w:val="95"/>
              <w:spacing w:before="0" w:after="0"/>
            </w:pPr>
          </w:p>
          <w:p>
            <w:pPr>
              <w:pStyle w:val="95"/>
              <w:spacing w:before="0" w:after="0"/>
            </w:pPr>
          </w:p>
          <w:p>
            <w:pPr>
              <w:widowControl w:val="0"/>
              <w:snapToGrid w:val="0"/>
              <w:spacing w:afterLines="50"/>
              <w:jc w:val="both"/>
              <w:rPr>
                <w:color w:val="FF0000"/>
                <w:sz w:val="28"/>
                <w:szCs w:val="28"/>
              </w:rPr>
            </w:pPr>
            <w:r>
              <w:rPr>
                <w:color w:val="FF0000"/>
                <w:sz w:val="28"/>
                <w:szCs w:val="28"/>
              </w:rPr>
              <w:t>&lt; Unchanged parts are omitted &gt;</w:t>
            </w:r>
          </w:p>
          <w:p>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w:t>
            </w:r>
            <w:r>
              <w:rPr>
                <w:strike/>
                <w:color w:val="FF0000"/>
              </w:rPr>
              <w:t xml:space="preserve"> </w:t>
            </w:r>
          </w:p>
          <w:p>
            <w:pPr>
              <w:pStyle w:val="95"/>
              <w:spacing w:before="0" w:after="0"/>
            </w:pPr>
            <w:r>
              <w:rPr>
                <w:color w:val="FF0000"/>
                <w:sz w:val="28"/>
                <w:szCs w:val="28"/>
              </w:rPr>
              <w:t>&lt; Unchanged parts are omitted &gt;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ZTE</w:t>
            </w:r>
          </w:p>
        </w:tc>
        <w:tc>
          <w:tcPr>
            <w:tcW w:w="7557" w:type="dxa"/>
          </w:tcPr>
          <w:p>
            <w:pPr>
              <w:pStyle w:val="95"/>
              <w:spacing w:before="0" w:after="0"/>
              <w:rPr>
                <w:lang w:eastAsia="zh-CN"/>
              </w:rPr>
            </w:pPr>
            <w:r>
              <w:rPr>
                <w:rFonts w:hint="eastAsia"/>
                <w:b/>
                <w:bCs/>
                <w:lang w:eastAsia="zh-CN"/>
              </w:rPr>
              <w:t>Q1:</w:t>
            </w:r>
            <w:r>
              <w:rPr>
                <w:rFonts w:hint="eastAsia"/>
                <w:lang w:eastAsia="zh-CN"/>
              </w:rPr>
              <w:t xml:space="preserve"> We are fine to follow the </w:t>
            </w:r>
            <w:r>
              <w:rPr>
                <w:lang w:val="en-GB" w:eastAsia="zh-CN"/>
              </w:rPr>
              <w:t>RAN1 agreement</w:t>
            </w:r>
            <w:r>
              <w:rPr>
                <w:rFonts w:hint="eastAsia"/>
                <w:lang w:eastAsia="zh-CN"/>
              </w:rPr>
              <w:t xml:space="preserve"> before. But the specifications in RAN1 and RAN2 should be aligned.</w:t>
            </w:r>
          </w:p>
          <w:p>
            <w:pPr>
              <w:pStyle w:val="95"/>
              <w:spacing w:before="0" w:after="0"/>
              <w:rPr>
                <w:lang w:eastAsia="zh-CN"/>
              </w:rPr>
            </w:pPr>
            <w:r>
              <w:rPr>
                <w:rFonts w:hint="eastAsia"/>
                <w:b/>
                <w:bCs/>
                <w:lang w:eastAsia="zh-CN"/>
              </w:rPr>
              <w:t>Q2:</w:t>
            </w:r>
            <w:r>
              <w:rPr>
                <w:rFonts w:hint="eastAsia"/>
                <w:lang w:eastAsia="zh-CN"/>
              </w:rPr>
              <w:t xml:space="preserve"> Not necessary.</w:t>
            </w:r>
          </w:p>
          <w:p>
            <w:pPr>
              <w:pStyle w:val="95"/>
              <w:spacing w:before="0" w:after="0"/>
              <w:rPr>
                <w:lang w:eastAsia="zh-CN"/>
              </w:rPr>
            </w:pPr>
            <w:r>
              <w:rPr>
                <w:rFonts w:hint="eastAsia"/>
                <w:b/>
                <w:bCs/>
                <w:lang w:eastAsia="zh-CN"/>
              </w:rPr>
              <w:t>Q3:</w:t>
            </w:r>
            <w:r>
              <w:rPr>
                <w:rFonts w:hint="eastAsia"/>
                <w:lang w:eastAsia="zh-CN"/>
              </w:rPr>
              <w:t xml:space="preserve"> If we want to follow the RAN1 agreement, </w:t>
            </w:r>
            <w:r>
              <w:t xml:space="preserve">reference for timestamp </w:t>
            </w:r>
            <w:r>
              <w:rPr>
                <w:rFonts w:hint="eastAsia"/>
                <w:lang w:eastAsia="zh-CN"/>
              </w:rPr>
              <w:t>should always be the reference indicated by</w:t>
            </w:r>
            <w:r>
              <w:rPr>
                <w:rFonts w:hint="eastAsia"/>
                <w:i/>
                <w:iCs/>
                <w:lang w:eastAsia="zh-CN"/>
              </w:rPr>
              <w:t xml:space="preserve"> nr-DL-PRS-ReferenceInfo</w:t>
            </w:r>
            <w:r>
              <w:rPr>
                <w:rFonts w:hint="eastAsia" w:ascii="Times" w:hAnsi="Times"/>
                <w:szCs w:val="24"/>
                <w:lang w:eastAsia="zh-CN"/>
              </w:rPr>
              <w:t>. So, it</w:t>
            </w:r>
            <w:r>
              <w:rPr>
                <w:rFonts w:ascii="Times" w:hAnsi="Times"/>
                <w:szCs w:val="24"/>
                <w:lang w:eastAsia="zh-CN"/>
              </w:rPr>
              <w:t>’</w:t>
            </w:r>
            <w:r>
              <w:rPr>
                <w:rFonts w:hint="eastAsia" w:ascii="Times" w:hAnsi="Times"/>
                <w:szCs w:val="24"/>
                <w:lang w:eastAsia="zh-CN"/>
              </w:rPr>
              <w:t xml:space="preserve">s better to </w:t>
            </w:r>
            <w:r>
              <w:rPr>
                <w:lang w:val="en-GB" w:eastAsia="zh-CN"/>
              </w:rPr>
              <w:t xml:space="preserve">send </w:t>
            </w:r>
            <w:r>
              <w:rPr>
                <w:rFonts w:hint="eastAsia"/>
                <w:lang w:eastAsia="zh-CN"/>
              </w:rPr>
              <w:t xml:space="preserve">a </w:t>
            </w:r>
            <w:r>
              <w:rPr>
                <w:lang w:val="en-GB" w:eastAsia="zh-CN"/>
              </w:rPr>
              <w:t>LS to RAN2</w:t>
            </w:r>
            <w:r>
              <w:rPr>
                <w:rFonts w:hint="eastAsia"/>
                <w:lang w:eastAsia="zh-CN"/>
              </w:rPr>
              <w:t>.</w:t>
            </w:r>
          </w:p>
          <w:p>
            <w:pPr>
              <w:pStyle w:val="95"/>
              <w:spacing w:before="0" w:after="0"/>
              <w:rPr>
                <w:lang w:eastAsia="zh-CN"/>
              </w:rPr>
            </w:pPr>
            <w:r>
              <w:rPr>
                <w:rFonts w:hint="eastAsia"/>
                <w:b/>
                <w:bCs/>
                <w:lang w:eastAsia="zh-CN"/>
              </w:rPr>
              <w:t>Q4:</w:t>
            </w:r>
            <w:r>
              <w:rPr>
                <w:rFonts w:hint="eastAsia"/>
                <w:lang w:eastAsia="zh-CN"/>
              </w:rPr>
              <w:t xml:space="preserve">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H</w:t>
            </w:r>
            <w:r>
              <w:rPr>
                <w:lang w:eastAsia="zh-CN"/>
              </w:rPr>
              <w:t>uawei/HiSilicon</w:t>
            </w:r>
          </w:p>
        </w:tc>
        <w:tc>
          <w:tcPr>
            <w:tcW w:w="7557" w:type="dxa"/>
          </w:tcPr>
          <w:p>
            <w:pPr>
              <w:pStyle w:val="95"/>
              <w:spacing w:before="0" w:after="0"/>
              <w:rPr>
                <w:bCs/>
                <w:lang w:eastAsia="zh-CN"/>
              </w:rPr>
            </w:pPr>
            <w:r>
              <w:rPr>
                <w:b/>
                <w:bCs/>
                <w:lang w:eastAsia="zh-CN"/>
              </w:rPr>
              <w:t xml:space="preserve">Q1: </w:t>
            </w:r>
            <w:r>
              <w:rPr>
                <w:bCs/>
                <w:lang w:eastAsia="zh-CN"/>
              </w:rPr>
              <w:t xml:space="preserve">We prefer not to change. RAN2 think that UE should report </w:t>
            </w:r>
            <w:r>
              <w:rPr>
                <w:bCs/>
                <w:i/>
                <w:lang w:eastAsia="zh-CN"/>
              </w:rPr>
              <w:t>dl-PRS-ID</w:t>
            </w:r>
            <w:r>
              <w:rPr>
                <w:bCs/>
                <w:lang w:eastAsia="zh-CN"/>
              </w:rPr>
              <w:t xml:space="preserve"> in the stamp, and RAN1 says that the </w:t>
            </w:r>
            <w:r>
              <w:rPr>
                <w:bCs/>
                <w:i/>
                <w:lang w:eastAsia="zh-CN"/>
              </w:rPr>
              <w:t>dl-PRS-ID</w:t>
            </w:r>
            <w:r>
              <w:rPr>
                <w:bCs/>
                <w:lang w:eastAsia="zh-CN"/>
              </w:rPr>
              <w:t xml:space="preserve"> should be the assistance data reference. Nothing misaligned.</w:t>
            </w:r>
          </w:p>
          <w:p>
            <w:pPr>
              <w:pStyle w:val="95"/>
              <w:spacing w:before="0" w:after="0"/>
              <w:rPr>
                <w:bCs/>
                <w:lang w:eastAsia="zh-CN"/>
              </w:rPr>
            </w:pPr>
            <w:r>
              <w:rPr>
                <w:b/>
                <w:bCs/>
                <w:lang w:eastAsia="zh-CN"/>
              </w:rPr>
              <w:t xml:space="preserve">Q2: </w:t>
            </w:r>
            <w:r>
              <w:rPr>
                <w:bCs/>
                <w:lang w:eastAsia="zh-CN"/>
              </w:rPr>
              <w:t>Not necessary.</w:t>
            </w:r>
          </w:p>
          <w:p>
            <w:pPr>
              <w:pStyle w:val="95"/>
              <w:spacing w:before="0" w:after="0"/>
              <w:rPr>
                <w:bCs/>
                <w:lang w:eastAsia="zh-CN"/>
              </w:rPr>
            </w:pPr>
            <w:r>
              <w:rPr>
                <w:b/>
                <w:bCs/>
                <w:lang w:eastAsia="zh-CN"/>
              </w:rPr>
              <w:t>Q3:</w:t>
            </w:r>
            <w:r>
              <w:rPr>
                <w:bCs/>
                <w:lang w:eastAsia="zh-CN"/>
              </w:rPr>
              <w:t xml:space="preserve"> This can be possible if UE is receiving broadcast AD with cell change. The assistance data reference could differ between cells, and LMF may not be aware from which cell the assistance reference has been obtained by the UE.</w:t>
            </w:r>
          </w:p>
          <w:p>
            <w:pPr>
              <w:pStyle w:val="95"/>
              <w:spacing w:before="0" w:after="0"/>
              <w:rPr>
                <w:bCs/>
                <w:lang w:eastAsia="zh-CN"/>
              </w:rPr>
            </w:pPr>
            <w:r>
              <w:rPr>
                <w:b/>
                <w:bCs/>
                <w:lang w:eastAsia="zh-CN"/>
              </w:rPr>
              <w:t xml:space="preserve">Q4: </w:t>
            </w:r>
            <w:r>
              <w:rPr>
                <w:bCs/>
                <w:lang w:eastAsia="zh-CN"/>
              </w:rPr>
              <w:t>OK with the modified change from vivo.</w:t>
            </w:r>
          </w:p>
          <w:p>
            <w:pPr>
              <w:pStyle w:val="95"/>
              <w:spacing w:before="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CATT</w:t>
            </w:r>
          </w:p>
        </w:tc>
        <w:tc>
          <w:tcPr>
            <w:tcW w:w="7557" w:type="dxa"/>
          </w:tcPr>
          <w:p>
            <w:pPr>
              <w:pStyle w:val="95"/>
              <w:spacing w:before="0" w:after="0"/>
              <w:rPr>
                <w:lang w:eastAsia="zh-CN"/>
              </w:rPr>
            </w:pPr>
            <w:r>
              <w:rPr>
                <w:rFonts w:hint="eastAsia"/>
                <w:b/>
                <w:bCs/>
                <w:lang w:eastAsia="zh-CN"/>
              </w:rPr>
              <w:t xml:space="preserve">Q1: </w:t>
            </w:r>
            <w:r>
              <w:rPr>
                <w:rFonts w:hint="eastAsia"/>
              </w:rPr>
              <w:t xml:space="preserve">We think the answer should be </w:t>
            </w:r>
            <w:r>
              <w:rPr>
                <w:rFonts w:hint="eastAsia"/>
                <w:lang w:eastAsia="zh-CN"/>
              </w:rPr>
              <w:t>no</w:t>
            </w:r>
            <w:r>
              <w:rPr>
                <w:rFonts w:hint="eastAsia"/>
              </w:rPr>
              <w:t xml:space="preserve"> for this </w:t>
            </w:r>
            <w:r>
              <w:t>question</w:t>
            </w:r>
            <w:r>
              <w:rPr>
                <w:rFonts w:hint="eastAsia"/>
              </w:rPr>
              <w:t xml:space="preserve">. </w:t>
            </w:r>
          </w:p>
          <w:p>
            <w:pPr>
              <w:pStyle w:val="95"/>
              <w:spacing w:before="0" w:after="0"/>
              <w:rPr>
                <w:lang w:eastAsia="zh-CN"/>
              </w:rPr>
            </w:pPr>
            <w:r>
              <w:rPr>
                <w:rFonts w:hint="eastAsia"/>
                <w:lang w:eastAsia="zh-CN"/>
              </w:rPr>
              <w:t>Q2: Not necessary.</w:t>
            </w:r>
          </w:p>
          <w:p>
            <w:pPr>
              <w:pStyle w:val="95"/>
              <w:spacing w:before="0" w:after="0"/>
              <w:rPr>
                <w:rFonts w:eastAsiaTheme="minorEastAsia"/>
                <w:lang w:eastAsia="zh-CN"/>
              </w:rPr>
            </w:pPr>
            <w:r>
              <w:rPr>
                <w:rFonts w:hint="eastAsia"/>
                <w:lang w:eastAsia="zh-CN"/>
              </w:rPr>
              <w:t>Q3: We think the previous RAN1 agreement should be followed</w:t>
            </w:r>
            <w:r>
              <w:rPr>
                <w:rFonts w:hint="eastAsia" w:ascii="Times" w:hAnsi="Times" w:eastAsiaTheme="minorEastAsia"/>
                <w:szCs w:val="24"/>
                <w:lang w:eastAsia="zh-CN"/>
              </w:rPr>
              <w:t>.</w:t>
            </w:r>
          </w:p>
          <w:p>
            <w:pPr>
              <w:pStyle w:val="95"/>
              <w:spacing w:before="0" w:after="0"/>
              <w:rPr>
                <w:b/>
                <w:bCs/>
                <w:lang w:eastAsia="zh-CN"/>
              </w:rPr>
            </w:pPr>
            <w:r>
              <w:rPr>
                <w:rFonts w:hint="eastAsia"/>
                <w:lang w:eastAsia="zh-CN"/>
              </w:rPr>
              <w:t>Q4: We support the updated TP from vivo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Malgun Gothic"/>
                <w:lang w:eastAsia="ko-KR"/>
              </w:rPr>
            </w:pPr>
            <w:r>
              <w:rPr>
                <w:rFonts w:hint="eastAsia" w:eastAsia="Malgun Gothic"/>
                <w:lang w:eastAsia="ko-KR"/>
              </w:rPr>
              <w:t>LG</w:t>
            </w:r>
          </w:p>
        </w:tc>
        <w:tc>
          <w:tcPr>
            <w:tcW w:w="7557" w:type="dxa"/>
          </w:tcPr>
          <w:p>
            <w:pPr>
              <w:pStyle w:val="95"/>
              <w:spacing w:before="0" w:after="0"/>
              <w:rPr>
                <w:rFonts w:eastAsia="Malgun Gothic"/>
                <w:bCs/>
                <w:lang w:eastAsia="ko-KR"/>
              </w:rPr>
            </w:pPr>
            <w:r>
              <w:rPr>
                <w:rFonts w:hint="eastAsia" w:eastAsia="Malgun Gothic"/>
                <w:b/>
                <w:bCs/>
                <w:lang w:eastAsia="ko-KR"/>
              </w:rPr>
              <w:t xml:space="preserve">Q1: </w:t>
            </w:r>
            <w:r>
              <w:rPr>
                <w:rFonts w:eastAsia="Malgun Gothic"/>
                <w:bCs/>
                <w:lang w:eastAsia="ko-KR"/>
              </w:rPr>
              <w:t xml:space="preserve">We do not prefer to revert the previous agreement. In our understanding, the UE reports </w:t>
            </w:r>
            <w:r>
              <w:rPr>
                <w:rFonts w:eastAsia="Malgun Gothic"/>
                <w:bCs/>
                <w:i/>
                <w:lang w:eastAsia="ko-KR"/>
              </w:rPr>
              <w:t>dl-PRS-ID</w:t>
            </w:r>
            <w:r>
              <w:rPr>
                <w:rFonts w:eastAsia="Malgun Gothic"/>
                <w:bCs/>
                <w:lang w:eastAsia="ko-KR"/>
              </w:rPr>
              <w:t xml:space="preserve"> in the reference for the time stamp reporting. </w:t>
            </w:r>
          </w:p>
          <w:p>
            <w:pPr>
              <w:pStyle w:val="95"/>
              <w:spacing w:before="0" w:after="0"/>
              <w:rPr>
                <w:rFonts w:eastAsia="Malgun Gothic"/>
                <w:bCs/>
                <w:lang w:eastAsia="ko-KR"/>
              </w:rPr>
            </w:pPr>
            <w:r>
              <w:rPr>
                <w:rFonts w:eastAsia="Malgun Gothic"/>
                <w:b/>
                <w:bCs/>
                <w:lang w:eastAsia="ko-KR"/>
              </w:rPr>
              <w:t xml:space="preserve">Q2: </w:t>
            </w:r>
            <w:r>
              <w:rPr>
                <w:rFonts w:eastAsia="Malgun Gothic"/>
                <w:bCs/>
                <w:lang w:eastAsia="ko-KR"/>
              </w:rPr>
              <w:t>Not needed</w:t>
            </w:r>
          </w:p>
          <w:p>
            <w:pPr>
              <w:pStyle w:val="95"/>
              <w:spacing w:before="0" w:after="0"/>
              <w:rPr>
                <w:rFonts w:eastAsia="Malgun Gothic"/>
                <w:bCs/>
                <w:lang w:eastAsia="ko-KR"/>
              </w:rPr>
            </w:pPr>
            <w:r>
              <w:rPr>
                <w:rFonts w:hint="eastAsia" w:eastAsia="Malgun Gothic"/>
                <w:b/>
                <w:bCs/>
                <w:lang w:eastAsia="ko-KR"/>
              </w:rPr>
              <w:t xml:space="preserve">Q3: </w:t>
            </w:r>
            <w:r>
              <w:rPr>
                <w:rFonts w:eastAsia="Malgun Gothic"/>
                <w:bCs/>
                <w:lang w:eastAsia="ko-KR"/>
              </w:rPr>
              <w:t>In our understanding, the UE should report dl-PRS-ID in the reference unless</w:t>
            </w:r>
            <w:r>
              <w:rPr>
                <w:rFonts w:eastAsia="Malgun Gothic"/>
                <w:b/>
                <w:bCs/>
                <w:lang w:eastAsia="ko-KR"/>
              </w:rPr>
              <w:t xml:space="preserve"> </w:t>
            </w:r>
            <w:r>
              <w:rPr>
                <w:rFonts w:eastAsia="Malgun Gothic"/>
                <w:bCs/>
                <w:lang w:eastAsia="ko-KR"/>
              </w:rPr>
              <w:t>the assistance data is changed. If there is issue, it could be solved by RAN2. If there is critical issue on whether the UE can change the reference for time stamp, we think that the following modification could be helpful.</w:t>
            </w:r>
          </w:p>
          <w:p>
            <w:pPr>
              <w:pStyle w:val="95"/>
              <w:spacing w:before="0" w:after="0"/>
              <w:rPr>
                <w:rFonts w:eastAsia="Malgun Gothic"/>
                <w:bCs/>
                <w:lang w:eastAsia="ko-KR"/>
              </w:rPr>
            </w:pPr>
          </w:p>
          <w:p>
            <w:pPr>
              <w:widowControl w:val="0"/>
              <w:snapToGrid w:val="0"/>
              <w:spacing w:afterLines="50"/>
              <w:jc w:val="both"/>
              <w:rPr>
                <w:color w:val="FF0000"/>
                <w:sz w:val="28"/>
                <w:szCs w:val="28"/>
              </w:rPr>
            </w:pPr>
            <w:r>
              <w:rPr>
                <w:color w:val="FF0000"/>
                <w:sz w:val="28"/>
                <w:szCs w:val="28"/>
              </w:rPr>
              <w:t>&lt; Unchanged parts are omitted &gt;</w:t>
            </w:r>
          </w:p>
          <w:p>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 xml:space="preserve"> </w:t>
            </w:r>
            <w:r>
              <w:rPr>
                <w:color w:val="FF0000"/>
              </w:rPr>
              <w:t>in the assistance data.</w:t>
            </w:r>
            <w:r>
              <w:rPr>
                <w:strike/>
                <w:color w:val="FF0000"/>
              </w:rPr>
              <w:t xml:space="preserve"> </w:t>
            </w:r>
          </w:p>
          <w:p>
            <w:pPr>
              <w:pStyle w:val="95"/>
              <w:spacing w:before="0" w:after="0"/>
              <w:rPr>
                <w:rFonts w:eastAsia="Malgun Gothic"/>
                <w:bCs/>
                <w:lang w:eastAsia="ko-KR"/>
              </w:rPr>
            </w:pPr>
            <w:r>
              <w:rPr>
                <w:color w:val="FF0000"/>
                <w:sz w:val="28"/>
                <w:szCs w:val="28"/>
              </w:rPr>
              <w:t>&lt; Unchanged parts are omitted &gt;</w:t>
            </w:r>
          </w:p>
          <w:p>
            <w:pPr>
              <w:pStyle w:val="95"/>
              <w:spacing w:before="0" w:after="0"/>
              <w:rPr>
                <w:rFonts w:eastAsia="Malgun Gothic"/>
                <w:bCs/>
                <w:lang w:eastAsia="ko-KR"/>
              </w:rPr>
            </w:pPr>
            <w:r>
              <w:rPr>
                <w:rFonts w:eastAsia="Malgun Gothic"/>
                <w:bCs/>
                <w:lang w:eastAsia="ko-KR"/>
              </w:rPr>
              <w:t>Our intention is that</w:t>
            </w:r>
            <w:r>
              <w:rPr>
                <w:rFonts w:hint="eastAsia" w:eastAsia="Malgun Gothic"/>
                <w:bCs/>
                <w:lang w:eastAsia="ko-KR"/>
              </w:rPr>
              <w:t xml:space="preserve">, by adding </w:t>
            </w:r>
            <w:r>
              <w:rPr>
                <w:rFonts w:eastAsia="Malgun Gothic"/>
                <w:bCs/>
                <w:lang w:eastAsia="ko-KR"/>
              </w:rPr>
              <w:t xml:space="preserve">“in the assistance data”, it is clear that the UE reports </w:t>
            </w:r>
            <w:r>
              <w:rPr>
                <w:rFonts w:eastAsia="Malgun Gothic"/>
                <w:bCs/>
                <w:i/>
                <w:lang w:eastAsia="ko-KR"/>
              </w:rPr>
              <w:t>dl-PRS-ID</w:t>
            </w:r>
            <w:r>
              <w:rPr>
                <w:rFonts w:eastAsia="Malgun Gothic"/>
                <w:bCs/>
                <w:lang w:eastAsia="ko-KR"/>
              </w:rPr>
              <w:t xml:space="preserve"> provided by LMF assistance data reference for </w:t>
            </w:r>
            <w:r>
              <w:rPr>
                <w:rFonts w:eastAsia="Malgun Gothic"/>
                <w:bCs/>
                <w:i/>
                <w:lang w:eastAsia="ko-KR"/>
              </w:rPr>
              <w:t>nr-TimeStamp</w:t>
            </w:r>
            <w:r>
              <w:rPr>
                <w:rFonts w:eastAsia="Malgun Gothic"/>
                <w:bCs/>
                <w:lang w:eastAsia="ko-KR"/>
              </w:rPr>
              <w:t xml:space="preserve"> reporting. </w:t>
            </w:r>
          </w:p>
          <w:p>
            <w:pPr>
              <w:pStyle w:val="95"/>
              <w:spacing w:before="0" w:after="0"/>
              <w:rPr>
                <w:rFonts w:eastAsia="Malgun Gothic"/>
                <w:bCs/>
                <w:lang w:eastAsia="ko-KR"/>
              </w:rPr>
            </w:pPr>
            <w:r>
              <w:rPr>
                <w:rFonts w:hint="eastAsia" w:eastAsia="Malgun Gothic"/>
                <w:b/>
                <w:bCs/>
                <w:lang w:eastAsia="ko-KR"/>
              </w:rPr>
              <w:t>Q4:</w:t>
            </w:r>
            <w:r>
              <w:rPr>
                <w:rFonts w:eastAsia="Malgun Gothic"/>
                <w:b/>
                <w:bCs/>
                <w:lang w:eastAsia="ko-KR"/>
              </w:rPr>
              <w:t xml:space="preserve"> </w:t>
            </w:r>
            <w:r>
              <w:rPr>
                <w:rFonts w:eastAsia="Malgun Gothic"/>
                <w:bCs/>
                <w:lang w:eastAsia="ko-KR"/>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Malgun Gothic"/>
                <w:lang w:eastAsia="ko-KR"/>
              </w:rPr>
            </w:pPr>
            <w:r>
              <w:rPr>
                <w:rFonts w:eastAsia="Malgun Gothic"/>
                <w:lang w:eastAsia="ko-KR"/>
              </w:rPr>
              <w:t>Apple</w:t>
            </w:r>
          </w:p>
        </w:tc>
        <w:tc>
          <w:tcPr>
            <w:tcW w:w="7557" w:type="dxa"/>
          </w:tcPr>
          <w:p>
            <w:pPr>
              <w:pStyle w:val="95"/>
              <w:spacing w:before="0" w:after="0"/>
              <w:rPr>
                <w:rFonts w:eastAsia="Malgun Gothic"/>
                <w:lang w:eastAsia="ko-KR"/>
              </w:rPr>
            </w:pPr>
            <w:r>
              <w:rPr>
                <w:rFonts w:eastAsia="Malgun Gothic"/>
                <w:lang w:eastAsia="ko-KR"/>
              </w:rPr>
              <w:t>We share similar view as Vivo</w:t>
            </w:r>
          </w:p>
        </w:tc>
      </w:tr>
    </w:tbl>
    <w:p>
      <w:pPr>
        <w:pStyle w:val="95"/>
        <w:rPr>
          <w:lang w:val="en-GB"/>
        </w:rPr>
      </w:pPr>
    </w:p>
    <w:p>
      <w:pPr>
        <w:pStyle w:val="95"/>
      </w:pPr>
      <w:r>
        <w:t>Based on provided so far responses it seems many companies are still not convinced that there is a misalignment in timestamp reference and assume that UE should select dl-PRS-ID according to provided DL-PRS-RstdReferenceInfo and follow RAN1 agreement. Therefore, let’s discuss if the updated TP proposed by LGE is agreeable to the group.</w:t>
      </w:r>
    </w:p>
    <w:p>
      <w:pPr>
        <w:pStyle w:val="95"/>
      </w:pPr>
    </w:p>
    <w:p>
      <w:pPr>
        <w:pStyle w:val="95"/>
        <w:rPr>
          <w:b/>
          <w:bCs/>
        </w:rPr>
      </w:pPr>
      <w:r>
        <w:rPr>
          <w:b/>
          <w:bCs/>
        </w:rPr>
        <w:t>Proposal 2 (Round #2):</w:t>
      </w:r>
    </w:p>
    <w:p>
      <w:pPr>
        <w:pStyle w:val="95"/>
        <w:numPr>
          <w:ilvl w:val="0"/>
          <w:numId w:val="33"/>
        </w:numPr>
      </w:pPr>
      <w:r>
        <w:rPr>
          <w:b/>
          <w:bCs/>
        </w:rPr>
        <w:t>Endorse revised text proposal as provided below</w:t>
      </w:r>
    </w:p>
    <w:p>
      <w:pPr>
        <w:pStyle w:val="95"/>
      </w:pPr>
    </w:p>
    <w:p>
      <w:pPr>
        <w:pStyle w:val="95"/>
      </w:pPr>
      <w:r>
        <w:rPr>
          <w:b/>
          <w:bCs/>
        </w:rPr>
        <w:t>Text Proposal</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widowControl w:val="0"/>
              <w:snapToGrid w:val="0"/>
              <w:spacing w:afterLines="50"/>
              <w:rPr>
                <w:rFonts w:eastAsiaTheme="minorEastAsia"/>
                <w:b/>
                <w:bCs/>
                <w:color w:val="000000"/>
                <w:lang w:eastAsia="zh-CN"/>
              </w:rPr>
            </w:pPr>
            <w:r>
              <w:rPr>
                <w:rFonts w:hint="eastAsia" w:eastAsiaTheme="minorEastAsia"/>
                <w:b/>
                <w:bCs/>
                <w:color w:val="000000"/>
                <w:lang w:eastAsia="zh-CN"/>
              </w:rPr>
              <w:t>T</w:t>
            </w:r>
            <w:r>
              <w:rPr>
                <w:rFonts w:eastAsiaTheme="minorEastAsia"/>
                <w:b/>
                <w:bCs/>
                <w:color w:val="000000"/>
                <w:lang w:eastAsia="zh-CN"/>
              </w:rPr>
              <w:t>S38.214-g40</w:t>
            </w:r>
          </w:p>
          <w:p>
            <w:pPr>
              <w:widowControl w:val="0"/>
              <w:snapToGrid w:val="0"/>
              <w:spacing w:afterLines="50"/>
              <w:jc w:val="center"/>
              <w:rPr>
                <w:color w:val="FF0000"/>
                <w:sz w:val="24"/>
                <w:szCs w:val="24"/>
              </w:rPr>
            </w:pPr>
            <w:r>
              <w:rPr>
                <w:color w:val="FF0000"/>
                <w:sz w:val="24"/>
                <w:szCs w:val="24"/>
              </w:rPr>
              <w:t>&lt; Unchanged parts are omitted &gt;</w:t>
            </w:r>
          </w:p>
          <w:p>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 xml:space="preserve"> </w:t>
            </w:r>
            <w:r>
              <w:rPr>
                <w:color w:val="FF0000"/>
              </w:rPr>
              <w:t>in the assistance data.</w:t>
            </w:r>
            <w:r>
              <w:rPr>
                <w:strike/>
                <w:color w:val="FF0000"/>
              </w:rPr>
              <w:t xml:space="preserve"> </w:t>
            </w:r>
          </w:p>
          <w:p>
            <w:pPr>
              <w:pStyle w:val="95"/>
              <w:jc w:val="center"/>
              <w:rPr>
                <w:lang w:val="en-GB"/>
              </w:rPr>
            </w:pPr>
            <w:r>
              <w:rPr>
                <w:color w:val="FF0000"/>
                <w:sz w:val="24"/>
                <w:szCs w:val="24"/>
              </w:rPr>
              <w:t>&lt; Unchanged parts are omitted &gt;</w:t>
            </w:r>
          </w:p>
        </w:tc>
      </w:tr>
    </w:tbl>
    <w:p>
      <w:pPr>
        <w:pStyle w:val="95"/>
        <w:rPr>
          <w:lang w:val="en-GB"/>
        </w:rPr>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lang w:eastAsia="zh-CN"/>
              </w:rPr>
              <w:t>Nokia/NSB</w:t>
            </w:r>
          </w:p>
        </w:tc>
        <w:tc>
          <w:tcPr>
            <w:tcW w:w="7557" w:type="dxa"/>
          </w:tcPr>
          <w:p>
            <w:pPr>
              <w:pStyle w:val="95"/>
              <w:spacing w:before="0" w:after="0"/>
              <w:rPr>
                <w:lang w:val="en-GB" w:eastAsia="zh-CN"/>
              </w:rPr>
            </w:pPr>
            <w:r>
              <w:rPr>
                <w:lang w:val="en-GB" w:eastAsia="zh-CN"/>
              </w:rPr>
              <w:t xml:space="preserve">Okay with the TP but not sure “in the assistance data” is really needed. The IE is already named.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lang w:eastAsia="zh-CN"/>
              </w:rPr>
              <w:t>vivo</w:t>
            </w:r>
          </w:p>
        </w:tc>
        <w:tc>
          <w:tcPr>
            <w:tcW w:w="7557" w:type="dxa"/>
          </w:tcPr>
          <w:p>
            <w:pPr>
              <w:pStyle w:val="95"/>
              <w:spacing w:before="0" w:after="0"/>
              <w:rPr>
                <w:iCs/>
                <w:snapToGrid w:val="0"/>
              </w:rPr>
            </w:pPr>
            <w:r>
              <w:rPr>
                <w:lang w:val="en-GB" w:eastAsia="zh-CN"/>
              </w:rPr>
              <w:t>First of all, we don’t see the need to add “</w:t>
            </w:r>
            <w:r>
              <w:rPr>
                <w:color w:val="FF0000"/>
              </w:rPr>
              <w:t xml:space="preserve">in the assistance data” </w:t>
            </w:r>
            <w:r>
              <w:t>to the end as a qualifier which is not necessary and not the root cause of issue to begin with.</w:t>
            </w:r>
            <w:r>
              <w:rPr>
                <w:color w:val="FF0000"/>
              </w:rPr>
              <w:t xml:space="preserve"> </w:t>
            </w:r>
            <w:r>
              <w:t xml:space="preserve">It’s clear that </w:t>
            </w:r>
            <w:r>
              <w:rPr>
                <w:i/>
                <w:iCs/>
                <w:snapToGrid w:val="0"/>
              </w:rPr>
              <w:t xml:space="preserve">nr-DL-PRS-ReferenceInfo </w:t>
            </w:r>
            <w:r>
              <w:rPr>
                <w:iCs/>
                <w:snapToGrid w:val="0"/>
              </w:rPr>
              <w:t>is from assistance data.</w:t>
            </w:r>
          </w:p>
          <w:p>
            <w:pPr>
              <w:pStyle w:val="95"/>
              <w:spacing w:before="0" w:after="0"/>
              <w:rPr>
                <w:iCs/>
                <w:snapToGrid w:val="0"/>
              </w:rPr>
            </w:pPr>
          </w:p>
          <w:p>
            <w:pPr>
              <w:pStyle w:val="95"/>
              <w:spacing w:before="0" w:after="0"/>
              <w:rPr>
                <w:lang w:val="en-GB" w:eastAsia="zh-CN"/>
              </w:rPr>
            </w:pPr>
            <w:r>
              <w:rPr>
                <w:iCs/>
                <w:snapToGrid w:val="0"/>
              </w:rPr>
              <w:t xml:space="preserve">We brought up this issue from the very beginning and proposed the modified TP with a minimal change to 38.214 which can solve this issue. Not sure why our modified TP (supported by Huawei and CATT according to their comments) is missed but a proposal with </w:t>
            </w:r>
            <w:r>
              <w:t>non-necessary qualifier added to our TP is recommended</w:t>
            </w:r>
            <w:r>
              <w:rPr>
                <w:iCs/>
                <w:snapToGrid w:val="0"/>
              </w:rPr>
              <w:t>. Anyway, we’d like to emphasize our TP and state that changes of addition of “</w:t>
            </w:r>
            <w:r>
              <w:rPr>
                <w:color w:val="FF0000"/>
                <w:u w:val="single"/>
              </w:rPr>
              <w:t xml:space="preserve">the </w:t>
            </w:r>
            <w:r>
              <w:rPr>
                <w:i/>
                <w:color w:val="FF0000"/>
                <w:u w:val="single"/>
              </w:rPr>
              <w:t>dl-PRS-ID</w:t>
            </w:r>
            <w:r>
              <w:rPr>
                <w:color w:val="FF0000"/>
                <w:u w:val="single"/>
              </w:rPr>
              <w:t xml:space="preserve">,” </w:t>
            </w:r>
            <w:r>
              <w:rPr>
                <w:u w:val="single"/>
              </w:rPr>
              <w:t>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val="en-GB"/>
              </w:rPr>
            </w:pPr>
            <w:r>
              <w:rPr>
                <w:rFonts w:hint="eastAsia"/>
                <w:lang w:val="en-GB"/>
              </w:rPr>
              <w:t>H</w:t>
            </w:r>
            <w:r>
              <w:rPr>
                <w:lang w:val="en-GB"/>
              </w:rPr>
              <w:t>uawei/HiSilicon</w:t>
            </w:r>
          </w:p>
        </w:tc>
        <w:tc>
          <w:tcPr>
            <w:tcW w:w="7557" w:type="dxa"/>
          </w:tcPr>
          <w:p>
            <w:pPr>
              <w:pStyle w:val="95"/>
              <w:spacing w:before="0" w:after="0"/>
            </w:pPr>
            <w:r>
              <w:rPr>
                <w:rFonts w:hint="eastAsia"/>
              </w:rPr>
              <w:t xml:space="preserve">We are fine with either the </w:t>
            </w:r>
            <w:r>
              <w:t>Proposal 2 or vivo’s proposal.</w:t>
            </w:r>
          </w:p>
          <w:p>
            <w:pPr>
              <w:pStyle w:val="95"/>
              <w:spacing w:before="0" w:after="0"/>
            </w:pPr>
          </w:p>
          <w:p>
            <w:pPr>
              <w:pStyle w:val="95"/>
              <w:spacing w:before="0" w:after="0"/>
            </w:pPr>
            <w:r>
              <w:t xml:space="preserve">Note that the parameter name </w:t>
            </w:r>
            <w:r>
              <w:rPr>
                <w:i/>
                <w:iCs/>
                <w:snapToGrid w:val="0"/>
              </w:rPr>
              <w:t>nr-DL-PRS-ReferenceInfo</w:t>
            </w:r>
            <w:r>
              <w:rPr>
                <w:iCs/>
                <w:snapToGrid w:val="0"/>
              </w:rPr>
              <w:t xml:space="preserve"> is the assistance data reference, while the RSTD reference in the DL-TDOA measurement report is named with </w:t>
            </w:r>
            <w:r>
              <w:rPr>
                <w:i/>
                <w:iCs/>
                <w:snapToGrid w:val="0"/>
              </w:rPr>
              <w:t>dl-PRS-ReferenceInfo</w:t>
            </w:r>
            <w:r>
              <w:rPr>
                <w:iCs/>
                <w:snapToGrid w:val="0"/>
              </w:rPr>
              <w:t xml:space="preserve"> (without prefix “nr-”), which was already attempted to clarify in RAN2. With this, I guess there should not be any confusion even using </w:t>
            </w:r>
            <w:r>
              <w:rPr>
                <w:i/>
                <w:iCs/>
                <w:snapToGrid w:val="0"/>
              </w:rPr>
              <w:t xml:space="preserve">nr-DL-PRS-ReferenceInfo </w:t>
            </w:r>
            <w:r>
              <w:rPr>
                <w:iCs/>
                <w:snapToGrid w:val="0"/>
              </w:rPr>
              <w:t>standalone.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CATT</w:t>
            </w:r>
          </w:p>
        </w:tc>
        <w:tc>
          <w:tcPr>
            <w:tcW w:w="7557" w:type="dxa"/>
          </w:tcPr>
          <w:p>
            <w:pPr>
              <w:pStyle w:val="95"/>
              <w:spacing w:before="0" w:after="0"/>
              <w:rPr>
                <w:lang w:eastAsia="zh-CN"/>
              </w:rPr>
            </w:pPr>
            <w:r>
              <w:rPr>
                <w:rFonts w:hint="eastAsia"/>
                <w:lang w:eastAsia="zh-CN"/>
              </w:rPr>
              <w:t>We slightly prefer vivo</w:t>
            </w:r>
            <w:r>
              <w:rPr>
                <w:lang w:eastAsia="zh-CN"/>
              </w:rPr>
              <w:t>’</w:t>
            </w:r>
            <w:r>
              <w:rPr>
                <w:rFonts w:hint="eastAsia"/>
                <w:lang w:eastAsia="zh-CN"/>
              </w:rPr>
              <w:t xml:space="preserve">s proposal which only have the </w:t>
            </w:r>
            <w:r>
              <w:rPr>
                <w:iCs/>
                <w:snapToGrid w:val="0"/>
              </w:rPr>
              <w:t>change of addition of “</w:t>
            </w:r>
            <w:r>
              <w:rPr>
                <w:color w:val="FF0000"/>
                <w:u w:val="single"/>
              </w:rPr>
              <w:t xml:space="preserve">the </w:t>
            </w:r>
            <w:r>
              <w:rPr>
                <w:i/>
                <w:color w:val="FF0000"/>
                <w:u w:val="single"/>
              </w:rPr>
              <w:t>dl-PRS-ID</w:t>
            </w:r>
            <w:r>
              <w:rPr>
                <w:color w:val="FF0000"/>
                <w:u w:val="single"/>
              </w:rPr>
              <w:t>”</w:t>
            </w:r>
            <w:r>
              <w:rPr>
                <w:rFonts w:hint="eastAsia"/>
                <w:u w:val="single"/>
                <w:lang w:eastAsia="zh-CN"/>
              </w:rPr>
              <w:t>,</w:t>
            </w:r>
            <w:r>
              <w:rPr>
                <w:rFonts w:hint="eastAsia"/>
                <w:lang w:eastAsia="zh-CN"/>
              </w:rPr>
              <w:t xml:space="preserve"> which is clear and no </w:t>
            </w:r>
            <w:r>
              <w:rPr>
                <w:lang w:eastAsia="zh-CN"/>
              </w:rPr>
              <w:t>ambiguity</w:t>
            </w:r>
            <w:r>
              <w:rPr>
                <w:rFonts w:hint="eastAsia"/>
                <w:lang w:eastAsia="zh-CN"/>
              </w:rPr>
              <w:t xml:space="preserve">. If most of </w:t>
            </w:r>
            <w:r>
              <w:rPr>
                <w:lang w:eastAsia="zh-CN"/>
              </w:rPr>
              <w:t>companies</w:t>
            </w:r>
            <w:r>
              <w:rPr>
                <w:rFonts w:hint="eastAsia"/>
                <w:lang w:eastAsia="zh-CN"/>
              </w:rPr>
              <w:t xml:space="preserve"> support LG</w:t>
            </w:r>
            <w:r>
              <w:rPr>
                <w:lang w:eastAsia="zh-CN"/>
              </w:rPr>
              <w:t>’</w:t>
            </w:r>
            <w:r>
              <w:rPr>
                <w:rFonts w:hint="eastAsia"/>
                <w:lang w:eastAsia="zh-CN"/>
              </w:rPr>
              <w:t>s proposal in proposal 2, we are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lang w:eastAsia="zh-CN"/>
              </w:rPr>
              <w:t>Apple</w:t>
            </w:r>
          </w:p>
        </w:tc>
        <w:tc>
          <w:tcPr>
            <w:tcW w:w="7557" w:type="dxa"/>
          </w:tcPr>
          <w:p>
            <w:pPr>
              <w:pStyle w:val="95"/>
              <w:spacing w:before="0" w:after="0"/>
              <w:rPr>
                <w:lang w:eastAsia="zh-CN"/>
              </w:rPr>
            </w:pPr>
            <w:r>
              <w:rPr>
                <w:lang w:eastAsia="zh-CN"/>
              </w:rPr>
              <w:t>Same view as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hint="eastAsia" w:eastAsia="Malgun Gothic"/>
                <w:lang w:eastAsia="ko-KR"/>
              </w:rPr>
            </w:pPr>
            <w:r>
              <w:rPr>
                <w:rFonts w:hint="eastAsia" w:eastAsia="Malgun Gothic"/>
                <w:lang w:eastAsia="ko-KR"/>
              </w:rPr>
              <w:t>LG</w:t>
            </w:r>
          </w:p>
        </w:tc>
        <w:tc>
          <w:tcPr>
            <w:tcW w:w="7557" w:type="dxa"/>
          </w:tcPr>
          <w:p>
            <w:pPr>
              <w:pStyle w:val="95"/>
              <w:spacing w:before="0" w:after="0"/>
              <w:rPr>
                <w:rFonts w:hint="eastAsia" w:eastAsia="Malgun Gothic"/>
                <w:lang w:eastAsia="ko-KR"/>
              </w:rPr>
            </w:pPr>
            <w:r>
              <w:rPr>
                <w:rFonts w:eastAsia="Malgun Gothic"/>
                <w:lang w:eastAsia="ko-KR"/>
              </w:rPr>
              <w:t xml:space="preserve">It was my misunderstanding. The reference parameter reported by the UE is </w:t>
            </w:r>
            <w:r>
              <w:rPr>
                <w:i/>
                <w:snapToGrid w:val="0"/>
              </w:rPr>
              <w:t>dl-PRS-ReferenceInfo-r16</w:t>
            </w:r>
            <w:r>
              <w:rPr>
                <w:snapToGrid w:val="0"/>
              </w:rPr>
              <w:t xml:space="preserve">, which is different from </w:t>
            </w:r>
            <w:r>
              <w:rPr>
                <w:i/>
                <w:iCs/>
                <w:snapToGrid w:val="0"/>
              </w:rPr>
              <w:t xml:space="preserve">nr-DL-PRS-ReferenceInfo, </w:t>
            </w:r>
            <w:r>
              <w:rPr>
                <w:iCs/>
                <w:snapToGrid w:val="0"/>
              </w:rPr>
              <w:t>so the reference for time stamp is the configured reference even if the UE changes the reference for measurement and reporting.</w:t>
            </w:r>
            <w:r>
              <w:rPr>
                <w:i/>
                <w:iCs/>
                <w:snapToGrid w:val="0"/>
              </w:rPr>
              <w:t xml:space="preserve"> </w:t>
            </w:r>
            <w:r>
              <w:rPr>
                <w:iCs/>
                <w:snapToGrid w:val="0"/>
              </w:rPr>
              <w:t xml:space="preserve">Then, remove the term </w:t>
            </w:r>
            <w:r>
              <w:rPr>
                <w:snapToGrid w:val="0"/>
              </w:rPr>
              <w:t>“in the assistance data”. Thanks for the clarification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hint="default" w:eastAsia="宋体"/>
                <w:lang w:val="en-US" w:eastAsia="zh-CN"/>
              </w:rPr>
            </w:pPr>
            <w:r>
              <w:rPr>
                <w:rFonts w:hint="eastAsia"/>
                <w:lang w:val="en-US" w:eastAsia="zh-CN"/>
              </w:rPr>
              <w:t>ZTE</w:t>
            </w:r>
          </w:p>
        </w:tc>
        <w:tc>
          <w:tcPr>
            <w:tcW w:w="7557" w:type="dxa"/>
          </w:tcPr>
          <w:p>
            <w:pPr>
              <w:pStyle w:val="95"/>
              <w:spacing w:before="0" w:after="0"/>
              <w:rPr>
                <w:rFonts w:hint="default" w:eastAsia="宋体"/>
                <w:lang w:val="en-US" w:eastAsia="zh-CN"/>
              </w:rPr>
            </w:pPr>
            <w:r>
              <w:rPr>
                <w:rFonts w:hint="eastAsia"/>
                <w:lang w:val="en-US" w:eastAsia="zh-CN"/>
              </w:rPr>
              <w:t xml:space="preserve">As explained by Huawei, there is no ambiguity now. We </w:t>
            </w:r>
            <w:r>
              <w:rPr>
                <w:rFonts w:hint="eastAsia"/>
                <w:lang w:eastAsia="zh-CN"/>
              </w:rPr>
              <w:t>slightly prefer vivo</w:t>
            </w:r>
            <w:r>
              <w:rPr>
                <w:lang w:eastAsia="zh-CN"/>
              </w:rPr>
              <w:t>’</w:t>
            </w:r>
            <w:r>
              <w:rPr>
                <w:rFonts w:hint="eastAsia"/>
                <w:lang w:eastAsia="zh-CN"/>
              </w:rPr>
              <w:t>s proposal</w:t>
            </w:r>
            <w:r>
              <w:rPr>
                <w:rFonts w:hint="eastAsia"/>
                <w:lang w:val="en-US" w:eastAsia="zh-CN"/>
              </w:rPr>
              <w:t>.</w:t>
            </w:r>
            <w:bookmarkStart w:id="28" w:name="_GoBack"/>
            <w:bookmarkEnd w:id="28"/>
          </w:p>
        </w:tc>
      </w:tr>
    </w:tbl>
    <w:p>
      <w:pPr>
        <w:pStyle w:val="95"/>
        <w:rPr>
          <w:lang w:val="en-GB"/>
        </w:rPr>
      </w:pPr>
    </w:p>
    <w:p>
      <w:pPr>
        <w:pStyle w:val="95"/>
        <w:rPr>
          <w:lang w:val="en-GB"/>
        </w:rPr>
      </w:pPr>
    </w:p>
    <w:p>
      <w:pPr>
        <w:pStyle w:val="3"/>
        <w:spacing w:before="0" w:after="0"/>
        <w:ind w:left="432" w:hanging="432"/>
      </w:pPr>
      <w:r>
        <w:t>Ambiguity for Measurement Gap Request</w:t>
      </w:r>
    </w:p>
    <w:p>
      <w:pPr>
        <w:pStyle w:val="95"/>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r>
        <w:rPr>
          <w:i/>
          <w:lang w:eastAsia="zh-CN"/>
        </w:rPr>
        <w:t>LocationMeasurementIndication</w:t>
      </w:r>
      <w:r>
        <w:rPr>
          <w:lang w:eastAsia="zh-CN"/>
        </w:rPr>
        <w: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8" w:type="dxa"/>
          </w:tcPr>
          <w:p>
            <w:pPr>
              <w:pStyle w:val="92"/>
              <w:widowControl w:val="0"/>
              <w:numPr>
                <w:ilvl w:val="0"/>
                <w:numId w:val="37"/>
              </w:numPr>
              <w:jc w:val="both"/>
              <w:rPr>
                <w:rFonts w:ascii="Times New Roman" w:hAnsi="Times New Roman" w:eastAsia="MS Mincho"/>
                <w:i/>
              </w:rPr>
            </w:pPr>
            <w:bookmarkStart w:id="17" w:name="_Toc60867879"/>
            <w:bookmarkStart w:id="18" w:name="_Toc60777098"/>
            <w:r>
              <w:rPr>
                <w:rFonts w:ascii="Times New Roman" w:hAnsi="Times New Roman" w:eastAsia="MS Mincho"/>
                <w:i/>
              </w:rPr>
              <w:t>LocationMeasurementIndication</w:t>
            </w:r>
            <w:bookmarkEnd w:id="17"/>
            <w:bookmarkEnd w:id="18"/>
          </w:p>
          <w:p>
            <w:pPr>
              <w:rPr>
                <w:rFonts w:eastAsia="MS Mincho"/>
              </w:rPr>
            </w:pPr>
            <w:r>
              <w:t xml:space="preserve">The </w:t>
            </w:r>
            <w:r>
              <w:rPr>
                <w:i/>
              </w:rPr>
              <w:t xml:space="preserve">LocationMeasurementIndication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pPr>
              <w:pStyle w:val="110"/>
            </w:pPr>
            <w:r>
              <w:t>Signalling radio bearer: SRB1</w:t>
            </w:r>
          </w:p>
          <w:p>
            <w:pPr>
              <w:pStyle w:val="110"/>
            </w:pPr>
            <w:r>
              <w:t>RLC-SAP: AM</w:t>
            </w:r>
          </w:p>
          <w:p>
            <w:pPr>
              <w:pStyle w:val="110"/>
            </w:pPr>
            <w:r>
              <w:t>Logical channel: DCCH</w:t>
            </w:r>
          </w:p>
          <w:p>
            <w:pPr>
              <w:pStyle w:val="110"/>
            </w:pPr>
            <w:r>
              <w:t xml:space="preserve">Direction: UE to </w:t>
            </w:r>
            <w:r>
              <w:rPr>
                <w:lang w:eastAsia="zh-CN"/>
              </w:rPr>
              <w:t>Network</w:t>
            </w:r>
          </w:p>
          <w:p>
            <w:pPr>
              <w:pStyle w:val="106"/>
              <w:rPr>
                <w:bCs/>
                <w:i/>
                <w:iCs/>
              </w:rPr>
            </w:pPr>
            <w:r>
              <w:rPr>
                <w:bCs/>
                <w:i/>
                <w:iCs/>
              </w:rPr>
              <w:t>LocationMeasurementIndication message</w:t>
            </w:r>
          </w:p>
          <w:p>
            <w:pPr>
              <w:pStyle w:val="134"/>
              <w:rPr>
                <w:color w:val="808080"/>
              </w:rPr>
            </w:pPr>
            <w:r>
              <w:rPr>
                <w:color w:val="808080"/>
              </w:rPr>
              <w:t>-- ASN1START</w:t>
            </w:r>
          </w:p>
          <w:p>
            <w:pPr>
              <w:pStyle w:val="134"/>
              <w:rPr>
                <w:color w:val="808080"/>
              </w:rPr>
            </w:pPr>
            <w:r>
              <w:rPr>
                <w:color w:val="808080"/>
              </w:rPr>
              <w:t>-- TAG-LOCATIONMEASUREMENTINDICATION-START</w:t>
            </w:r>
          </w:p>
          <w:p>
            <w:pPr>
              <w:pStyle w:val="134"/>
            </w:pPr>
          </w:p>
          <w:p>
            <w:pPr>
              <w:pStyle w:val="134"/>
            </w:pPr>
            <w:r>
              <w:t xml:space="preserve">LocationMeasurementIndication ::=           </w:t>
            </w:r>
            <w:r>
              <w:rPr>
                <w:color w:val="993366"/>
              </w:rPr>
              <w:t>SEQUENCE</w:t>
            </w:r>
            <w:r>
              <w:t xml:space="preserve"> {</w:t>
            </w:r>
          </w:p>
          <w:p>
            <w:pPr>
              <w:pStyle w:val="134"/>
              <w:ind w:firstLine="390"/>
            </w:pPr>
            <w:r>
              <w:t xml:space="preserve">criticalExtensions                          </w:t>
            </w:r>
            <w:r>
              <w:rPr>
                <w:color w:val="993366"/>
              </w:rPr>
              <w:t>CHOICE</w:t>
            </w:r>
            <w:r>
              <w:t xml:space="preserve"> {</w:t>
            </w:r>
          </w:p>
          <w:p>
            <w:pPr>
              <w:pStyle w:val="134"/>
            </w:pPr>
            <w:r>
              <w:t xml:space="preserve">        locationMeasurementIndication               LocationMeasurementIndication-IEs,</w:t>
            </w:r>
          </w:p>
          <w:p>
            <w:pPr>
              <w:pStyle w:val="134"/>
            </w:pPr>
            <w:r>
              <w:t xml:space="preserve">        criticalExtensionsFuture                    </w:t>
            </w:r>
            <w:r>
              <w:rPr>
                <w:color w:val="993366"/>
              </w:rPr>
              <w:t>SEQUENCE</w:t>
            </w:r>
            <w:r>
              <w:t xml:space="preserve"> {}</w:t>
            </w:r>
          </w:p>
          <w:p>
            <w:pPr>
              <w:pStyle w:val="134"/>
              <w:ind w:firstLine="390"/>
            </w:pPr>
            <w:r>
              <w:t>}</w:t>
            </w:r>
          </w:p>
          <w:p>
            <w:pPr>
              <w:pStyle w:val="134"/>
            </w:pPr>
            <w:r>
              <w:t>}</w:t>
            </w:r>
          </w:p>
          <w:p>
            <w:pPr>
              <w:pStyle w:val="134"/>
            </w:pPr>
          </w:p>
          <w:p>
            <w:pPr>
              <w:pStyle w:val="134"/>
            </w:pPr>
            <w:r>
              <w:t xml:space="preserve">LocationMeasurementIndication-Ies ::=       </w:t>
            </w:r>
            <w:r>
              <w:rPr>
                <w:color w:val="993366"/>
              </w:rPr>
              <w:t>SEQUENCE</w:t>
            </w:r>
            <w:r>
              <w:t xml:space="preserve"> {</w:t>
            </w:r>
          </w:p>
          <w:p>
            <w:pPr>
              <w:pStyle w:val="134"/>
              <w:ind w:firstLine="390"/>
            </w:pPr>
            <w:r>
              <w:t>measurementIndication                       SetupRelease {LocationMeasurementInfo},</w:t>
            </w:r>
          </w:p>
          <w:p>
            <w:pPr>
              <w:pStyle w:val="134"/>
              <w:ind w:firstLine="390"/>
            </w:pPr>
            <w:r>
              <w:t xml:space="preserve">lateNonCriticalExtension                    </w:t>
            </w:r>
            <w:r>
              <w:rPr>
                <w:color w:val="993366"/>
              </w:rPr>
              <w:t>OCTET</w:t>
            </w:r>
            <w:r>
              <w:t xml:space="preserve"> </w:t>
            </w:r>
            <w:r>
              <w:rPr>
                <w:color w:val="993366"/>
              </w:rPr>
              <w:t>STRING</w:t>
            </w:r>
            <w:r>
              <w:t xml:space="preserve">                                                            </w:t>
            </w:r>
            <w:r>
              <w:rPr>
                <w:color w:val="993366"/>
              </w:rPr>
              <w:t>OPTIONAL</w:t>
            </w:r>
            <w:r>
              <w:t>,</w:t>
            </w:r>
          </w:p>
          <w:p>
            <w:pPr>
              <w:pStyle w:val="134"/>
              <w:ind w:firstLine="390"/>
            </w:pPr>
            <w:r>
              <w:t xml:space="preserve">nonCriticalExtension                        </w:t>
            </w:r>
            <w:r>
              <w:rPr>
                <w:color w:val="993366"/>
              </w:rPr>
              <w:t>SEQUENCE</w:t>
            </w:r>
            <w:r>
              <w:t xml:space="preserve">{}                                                              </w:t>
            </w:r>
            <w:r>
              <w:rPr>
                <w:color w:val="993366"/>
              </w:rPr>
              <w:t>OPTIONAL</w:t>
            </w:r>
          </w:p>
          <w:p>
            <w:pPr>
              <w:pStyle w:val="134"/>
            </w:pPr>
            <w:r>
              <w:t>}</w:t>
            </w:r>
          </w:p>
          <w:p>
            <w:pPr>
              <w:pStyle w:val="134"/>
            </w:pPr>
          </w:p>
          <w:p>
            <w:pPr>
              <w:pStyle w:val="134"/>
              <w:rPr>
                <w:color w:val="808080"/>
              </w:rPr>
            </w:pPr>
            <w:r>
              <w:rPr>
                <w:color w:val="808080"/>
              </w:rPr>
              <w:t>-- TAG-LOCATIONMEASUREMENTINDICATION-STOP</w:t>
            </w:r>
          </w:p>
          <w:p>
            <w:pPr>
              <w:pStyle w:val="134"/>
              <w:rPr>
                <w:color w:val="808080"/>
              </w:rPr>
            </w:pPr>
            <w:r>
              <w:rPr>
                <w:color w:val="808080"/>
              </w:rPr>
              <w:t>-- ASN1STOP</w:t>
            </w:r>
          </w:p>
        </w:tc>
      </w:tr>
    </w:tbl>
    <w:p>
      <w:pPr>
        <w:pStyle w:val="95"/>
        <w:rPr>
          <w:lang w:eastAsia="zh-CN"/>
        </w:rPr>
      </w:pPr>
    </w:p>
    <w:p>
      <w:pPr>
        <w:pStyle w:val="95"/>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pPr>
        <w:pStyle w:val="95"/>
        <w:rPr>
          <w:lang w:eastAsia="zh-CN"/>
        </w:rPr>
      </w:pPr>
    </w:p>
    <w:p>
      <w:pPr>
        <w:pStyle w:val="95"/>
        <w:rPr>
          <w:b/>
          <w:bCs/>
        </w:rPr>
      </w:pPr>
      <w:r>
        <w:rPr>
          <w:b/>
          <w:bCs/>
        </w:rPr>
        <w:t>Text Proposal 2.3-1</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widowControl w:val="0"/>
              <w:snapToGrid w:val="0"/>
              <w:spacing w:afterLines="50"/>
              <w:rPr>
                <w:rFonts w:eastAsiaTheme="minorEastAsia"/>
                <w:b/>
                <w:bCs/>
                <w:color w:val="000000"/>
                <w:lang w:eastAsia="zh-CN"/>
              </w:rPr>
            </w:pPr>
            <w:r>
              <w:rPr>
                <w:rFonts w:hint="eastAsia" w:eastAsiaTheme="minorEastAsia"/>
                <w:b/>
                <w:bCs/>
                <w:color w:val="000000"/>
                <w:lang w:eastAsia="zh-CN"/>
              </w:rPr>
              <w:t>T</w:t>
            </w:r>
            <w:r>
              <w:rPr>
                <w:rFonts w:eastAsiaTheme="minorEastAsia"/>
                <w:b/>
                <w:bCs/>
                <w:color w:val="000000"/>
                <w:lang w:eastAsia="zh-CN"/>
              </w:rPr>
              <w:t>S 38.214-g40</w:t>
            </w:r>
          </w:p>
          <w:p>
            <w:pPr>
              <w:widowControl w:val="0"/>
              <w:snapToGrid w:val="0"/>
              <w:spacing w:afterLines="50"/>
              <w:jc w:val="center"/>
              <w:rPr>
                <w:color w:val="FF0000"/>
                <w:sz w:val="24"/>
                <w:szCs w:val="24"/>
              </w:rPr>
            </w:pPr>
            <w:r>
              <w:rPr>
                <w:color w:val="FF0000"/>
                <w:sz w:val="24"/>
                <w:szCs w:val="24"/>
              </w:rPr>
              <w:t>&lt; Unchanged parts are omitted &gt;</w:t>
            </w:r>
          </w:p>
          <w:p>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color w:val="FF0000"/>
                <w:u w:val="single"/>
              </w:rPr>
              <w:t>LocationMeasurementIndication</w:t>
            </w:r>
            <w:r>
              <w:rPr>
                <w:i/>
                <w:iCs/>
                <w:strike/>
                <w:color w:val="FF0000"/>
              </w:rPr>
              <w:t xml:space="preserve"> M</w:t>
            </w:r>
            <w:r>
              <w:rPr>
                <w:i/>
                <w:strike/>
                <w:color w:val="FF0000"/>
              </w:rPr>
              <w:t>easGapConfig</w:t>
            </w:r>
            <w:r>
              <w:rPr>
                <w:iCs/>
              </w:rPr>
              <w:t xml:space="preserve"> [12, TS 38.331]</w:t>
            </w:r>
            <w:r>
              <w:t xml:space="preserve">. </w:t>
            </w:r>
          </w:p>
          <w:p>
            <w:pPr>
              <w:widowControl w:val="0"/>
              <w:snapToGrid w:val="0"/>
              <w:spacing w:afterLines="50"/>
              <w:jc w:val="center"/>
              <w:rPr>
                <w:color w:val="FF0000"/>
                <w:sz w:val="28"/>
                <w:szCs w:val="28"/>
              </w:rPr>
            </w:pPr>
            <w:r>
              <w:rPr>
                <w:color w:val="FF0000"/>
                <w:sz w:val="24"/>
                <w:szCs w:val="24"/>
              </w:rPr>
              <w:t>&lt; Unchanged parts are omitted &gt;</w:t>
            </w:r>
          </w:p>
        </w:tc>
      </w:tr>
    </w:tbl>
    <w:p>
      <w:pPr>
        <w:pStyle w:val="95"/>
        <w:rPr>
          <w:lang w:eastAsia="zh-CN"/>
        </w:rPr>
      </w:pPr>
    </w:p>
    <w:p>
      <w:pPr>
        <w:pStyle w:val="4"/>
      </w:pPr>
      <w:r>
        <w:t>Initial Round #1</w:t>
      </w:r>
    </w:p>
    <w:p>
      <w:pPr>
        <w:pStyle w:val="95"/>
      </w:pPr>
      <w:r>
        <w:t>Companies are invited to provide their views on text proposal(s) in section 2.3.</w:t>
      </w:r>
    </w:p>
    <w:p>
      <w:pPr>
        <w:pStyle w:val="95"/>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H</w:t>
            </w:r>
            <w:r>
              <w:rPr>
                <w:lang w:eastAsia="zh-CN"/>
              </w:rPr>
              <w:t>uawei/HiSilicon</w:t>
            </w:r>
          </w:p>
        </w:tc>
        <w:tc>
          <w:tcPr>
            <w:tcW w:w="7557" w:type="dxa"/>
          </w:tcPr>
          <w:p>
            <w:pPr>
              <w:pStyle w:val="95"/>
              <w:spacing w:before="0" w:after="0"/>
              <w:rPr>
                <w:lang w:eastAsia="zh-CN"/>
              </w:rPr>
            </w:pPr>
            <w:r>
              <w:rPr>
                <w:rFonts w:hint="eastAsia"/>
                <w:i/>
                <w:lang w:eastAsia="zh-CN"/>
              </w:rPr>
              <w:t>L</w:t>
            </w:r>
            <w:r>
              <w:rPr>
                <w:i/>
                <w:lang w:eastAsia="zh-CN"/>
              </w:rPr>
              <w:t>ocationMeasurementIndication</w:t>
            </w:r>
            <w:r>
              <w:rPr>
                <w:lang w:eastAsia="zh-CN"/>
              </w:rPr>
              <w:t xml:space="preserve"> also includes the following types of requesting measurement gap, which may not be accurate.</w:t>
            </w:r>
          </w:p>
          <w:p>
            <w:pPr>
              <w:pStyle w:val="95"/>
              <w:numPr>
                <w:ilvl w:val="0"/>
                <w:numId w:val="38"/>
              </w:numPr>
              <w:spacing w:before="0" w:after="0"/>
              <w:rPr>
                <w:lang w:eastAsia="zh-CN"/>
              </w:rPr>
            </w:pPr>
            <w:r>
              <w:rPr>
                <w:rFonts w:hint="eastAsia"/>
                <w:lang w:eastAsia="zh-CN"/>
              </w:rPr>
              <w:t>N</w:t>
            </w:r>
            <w:r>
              <w:rPr>
                <w:lang w:eastAsia="zh-CN"/>
              </w:rPr>
              <w:t>R Measurement gap for inter-RAT E-UTRA PRS measurement</w:t>
            </w:r>
          </w:p>
          <w:p>
            <w:pPr>
              <w:pStyle w:val="95"/>
              <w:numPr>
                <w:ilvl w:val="0"/>
                <w:numId w:val="38"/>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pPr>
              <w:pStyle w:val="95"/>
              <w:spacing w:before="0" w:after="0"/>
              <w:rPr>
                <w:lang w:eastAsia="zh-CN"/>
              </w:rPr>
            </w:pPr>
          </w:p>
          <w:p>
            <w:pPr>
              <w:pStyle w:val="95"/>
              <w:spacing w:before="0" w:after="0"/>
              <w:rPr>
                <w:lang w:eastAsia="zh-CN"/>
              </w:rPr>
            </w:pPr>
            <w:r>
              <w:rPr>
                <w:lang w:eastAsia="zh-CN"/>
              </w:rPr>
              <w:t>It reads like when we want to describe the higher layer parameter, we are using RRCReconfiguration, which is too general. Suggest to change the parameter name to “</w:t>
            </w:r>
            <w:r>
              <w:t>NR-PRS-MeasurementInfoList”.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Nokia/NSB</w:t>
            </w:r>
          </w:p>
        </w:tc>
        <w:tc>
          <w:tcPr>
            <w:tcW w:w="7557" w:type="dxa"/>
          </w:tcPr>
          <w:p>
            <w:pPr>
              <w:pStyle w:val="95"/>
              <w:spacing w:before="0" w:after="0"/>
            </w:pPr>
            <w:r>
              <w:t xml:space="preserve">We are okay with the change proposed by Huawei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tcPr>
          <w:p>
            <w:pPr>
              <w:pStyle w:val="95"/>
              <w:spacing w:before="0" w:after="0"/>
            </w:pPr>
            <w:r>
              <w:t>Support.</w:t>
            </w:r>
          </w:p>
          <w:p>
            <w:pPr>
              <w:pStyle w:val="95"/>
              <w:spacing w:before="0" w:after="0"/>
            </w:pPr>
          </w:p>
          <w:p>
            <w:pPr>
              <w:pStyle w:val="95"/>
              <w:spacing w:before="0" w:after="0"/>
              <w:rPr>
                <w:lang w:eastAsia="zh-CN"/>
              </w:rPr>
            </w:pPr>
            <w:r>
              <w:t xml:space="preserve">To Huawei’s comment, I don’t understand what’s the issue of using </w:t>
            </w:r>
            <w:r>
              <w:rPr>
                <w:rFonts w:hint="eastAsia"/>
                <w:i/>
                <w:lang w:eastAsia="zh-CN"/>
              </w:rPr>
              <w:t>L</w:t>
            </w:r>
            <w:r>
              <w:rPr>
                <w:i/>
                <w:lang w:eastAsia="zh-CN"/>
              </w:rPr>
              <w:t xml:space="preserve">ocationMeasurementIndication. </w:t>
            </w:r>
            <w:r>
              <w:rPr>
                <w:lang w:eastAsia="zh-CN"/>
              </w:rPr>
              <w:t>In TS 38.214, it says “When the UE is expected to measure the DL PRS resource outside the active DL BWP it may request a measurement gap via higher layer parameter LocationMeasurementIndication [12, TS 38.331].” It mentions nothing about inter-RAT E-UTRA. Where’s the confusion and/or inaccuracy coming from?</w:t>
            </w:r>
          </w:p>
          <w:p>
            <w:pPr>
              <w:pStyle w:val="95"/>
              <w:spacing w:before="0" w:after="0"/>
              <w:rPr>
                <w:lang w:eastAsia="zh-CN"/>
              </w:rPr>
            </w:pPr>
          </w:p>
          <w:p>
            <w:pPr>
              <w:pStyle w:val="95"/>
              <w:spacing w:before="0" w:after="0"/>
              <w:rPr>
                <w:lang w:val="en-GB"/>
              </w:rPr>
            </w:pPr>
            <w:r>
              <w:rPr>
                <w:lang w:val="en-GB"/>
              </w:rPr>
              <w:t xml:space="preserve">On the suggested parameter </w:t>
            </w:r>
            <w:r>
              <w:rPr>
                <w:lang w:eastAsia="zh-CN"/>
              </w:rPr>
              <w:t>“</w:t>
            </w:r>
            <w:r>
              <w:t xml:space="preserve">NR-PRS-MeasurementInfoList” </w:t>
            </w:r>
            <w:r>
              <w:rPr>
                <w:lang w:val="en-GB"/>
              </w:rPr>
              <w:t xml:space="preserve">from Huawei, the following is quoted from TS 38.331. </w:t>
            </w:r>
          </w:p>
          <w:p>
            <w:pPr>
              <w:pStyle w:val="95"/>
              <w:spacing w:before="0" w:after="0"/>
              <w:rPr>
                <w:lang w:val="en-GB"/>
              </w:rPr>
            </w:pPr>
          </w:p>
          <w:p>
            <w:pPr>
              <w:pStyle w:val="134"/>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pPr>
              <w:pStyle w:val="134"/>
            </w:pPr>
          </w:p>
          <w:p>
            <w:pPr>
              <w:pStyle w:val="134"/>
            </w:pPr>
            <w:r>
              <w:t xml:space="preserve">NR-PRS-MeasurementInfo-r16 ::=      </w:t>
            </w:r>
            <w:r>
              <w:rPr>
                <w:color w:val="993366"/>
              </w:rPr>
              <w:t>SEQUENCE</w:t>
            </w:r>
            <w:r>
              <w:t xml:space="preserve"> {</w:t>
            </w:r>
          </w:p>
          <w:p>
            <w:pPr>
              <w:pStyle w:val="134"/>
              <w:ind w:firstLine="390"/>
            </w:pPr>
            <w:r>
              <w:t>dl-PRS-PointA-r16                   ARFCN-ValueNR,</w:t>
            </w:r>
          </w:p>
          <w:p>
            <w:pPr>
              <w:pStyle w:val="134"/>
              <w:ind w:firstLine="390"/>
            </w:pPr>
            <w:r>
              <w:t xml:space="preserve">nr-MeasPRS-RepetitionAndOffset-r16  </w:t>
            </w:r>
            <w:r>
              <w:rPr>
                <w:color w:val="993366"/>
              </w:rPr>
              <w:t>CHOICE</w:t>
            </w:r>
            <w:r>
              <w:t xml:space="preserve"> {</w:t>
            </w:r>
          </w:p>
          <w:p>
            <w:pPr>
              <w:pStyle w:val="134"/>
              <w:rPr>
                <w:lang w:val="sv-SE"/>
              </w:rPr>
            </w:pPr>
            <w:r>
              <w:t xml:space="preserve">        </w:t>
            </w:r>
            <w:r>
              <w:rPr>
                <w:lang w:val="sv-SE"/>
              </w:rPr>
              <w:t xml:space="preserve">ms20-r16                            </w:t>
            </w:r>
            <w:r>
              <w:rPr>
                <w:color w:val="993366"/>
                <w:lang w:val="sv-SE"/>
              </w:rPr>
              <w:t>INTEGER</w:t>
            </w:r>
            <w:r>
              <w:rPr>
                <w:lang w:val="sv-SE"/>
              </w:rPr>
              <w:t xml:space="preserve"> (0..19),</w:t>
            </w:r>
          </w:p>
          <w:p>
            <w:pPr>
              <w:pStyle w:val="134"/>
              <w:rPr>
                <w:lang w:val="sv-SE"/>
              </w:rPr>
            </w:pPr>
            <w:r>
              <w:rPr>
                <w:lang w:val="sv-SE"/>
              </w:rPr>
              <w:t xml:space="preserve">        ms40-r16                            </w:t>
            </w:r>
            <w:r>
              <w:rPr>
                <w:color w:val="993366"/>
                <w:lang w:val="sv-SE"/>
              </w:rPr>
              <w:t>INTEGER</w:t>
            </w:r>
            <w:r>
              <w:rPr>
                <w:lang w:val="sv-SE"/>
              </w:rPr>
              <w:t xml:space="preserve"> (0..39),</w:t>
            </w:r>
          </w:p>
          <w:p>
            <w:pPr>
              <w:pStyle w:val="134"/>
              <w:rPr>
                <w:lang w:val="sv-SE"/>
              </w:rPr>
            </w:pPr>
            <w:r>
              <w:rPr>
                <w:lang w:val="sv-SE"/>
              </w:rPr>
              <w:t xml:space="preserve">        ms80-r16                            </w:t>
            </w:r>
            <w:r>
              <w:rPr>
                <w:color w:val="993366"/>
                <w:lang w:val="sv-SE"/>
              </w:rPr>
              <w:t>INTEGER</w:t>
            </w:r>
            <w:r>
              <w:rPr>
                <w:lang w:val="sv-SE"/>
              </w:rPr>
              <w:t xml:space="preserve"> (0..79),</w:t>
            </w:r>
          </w:p>
          <w:p>
            <w:pPr>
              <w:pStyle w:val="134"/>
              <w:rPr>
                <w:lang w:val="sv-SE"/>
              </w:rPr>
            </w:pPr>
            <w:r>
              <w:rPr>
                <w:lang w:val="sv-SE"/>
              </w:rPr>
              <w:t xml:space="preserve">        ms160-r16                           </w:t>
            </w:r>
            <w:r>
              <w:rPr>
                <w:color w:val="993366"/>
                <w:lang w:val="sv-SE"/>
              </w:rPr>
              <w:t>INTEGER</w:t>
            </w:r>
            <w:r>
              <w:rPr>
                <w:lang w:val="sv-SE"/>
              </w:rPr>
              <w:t xml:space="preserve"> (0..159),</w:t>
            </w:r>
          </w:p>
          <w:p>
            <w:pPr>
              <w:pStyle w:val="134"/>
            </w:pPr>
            <w:r>
              <w:rPr>
                <w:lang w:val="sv-SE"/>
              </w:rPr>
              <w:t xml:space="preserve">        </w:t>
            </w:r>
            <w:r>
              <w:t>…</w:t>
            </w:r>
          </w:p>
          <w:p>
            <w:pPr>
              <w:pStyle w:val="134"/>
              <w:ind w:firstLine="390"/>
            </w:pPr>
            <w:r>
              <w:rPr>
                <w:rFonts w:eastAsiaTheme="minorEastAsia"/>
              </w:rPr>
              <w:t>},</w:t>
            </w:r>
          </w:p>
          <w:p>
            <w:pPr>
              <w:pStyle w:val="134"/>
              <w:ind w:firstLine="390"/>
            </w:pPr>
            <w:r>
              <w:t xml:space="preserve">nr-MeasPRS-length-r16               </w:t>
            </w:r>
            <w:r>
              <w:rPr>
                <w:color w:val="993366"/>
              </w:rPr>
              <w:t>ENUMERATED</w:t>
            </w:r>
            <w:r>
              <w:t xml:space="preserve"> {ms1dot5, ms3, ms3dot5, ms4, ms5dot5, ms6, ms10, ms20},</w:t>
            </w:r>
          </w:p>
          <w:p>
            <w:pPr>
              <w:pStyle w:val="134"/>
              <w:ind w:firstLine="390"/>
            </w:pPr>
            <w:r>
              <w:t>…</w:t>
            </w:r>
          </w:p>
          <w:p>
            <w:pPr>
              <w:pStyle w:val="134"/>
            </w:pPr>
            <w:r>
              <w:t>}</w:t>
            </w:r>
          </w:p>
          <w:p>
            <w:pPr>
              <w:pStyle w:val="134"/>
            </w:pPr>
          </w:p>
          <w:p>
            <w:pPr>
              <w:pStyle w:val="95"/>
              <w:spacing w:before="0" w:after="0"/>
              <w:rPr>
                <w:lang w:val="en-GB"/>
              </w:rPr>
            </w:pPr>
          </w:p>
          <w:p>
            <w:pPr>
              <w:pStyle w:val="95"/>
              <w:spacing w:before="0" w:after="0"/>
              <w:rPr>
                <w:lang w:val="en-GB"/>
              </w:rPr>
            </w:pPr>
            <w:r>
              <w:rPr>
                <w:lang w:val="en-GB"/>
              </w:rPr>
              <w:t>We don’t see how this indicate measurement gap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val="en-GB" w:eastAsia="zh-CN"/>
              </w:rPr>
            </w:pPr>
            <w:r>
              <w:rPr>
                <w:rFonts w:hint="eastAsia"/>
                <w:lang w:val="en-GB" w:eastAsia="zh-CN"/>
              </w:rPr>
              <w:t>H</w:t>
            </w:r>
            <w:r>
              <w:rPr>
                <w:lang w:val="en-GB" w:eastAsia="zh-CN"/>
              </w:rPr>
              <w:t>uawei/HiSilicon2</w:t>
            </w:r>
          </w:p>
        </w:tc>
        <w:tc>
          <w:tcPr>
            <w:tcW w:w="7557" w:type="dxa"/>
          </w:tcPr>
          <w:p>
            <w:pPr>
              <w:pStyle w:val="95"/>
              <w:spacing w:before="0" w:after="0"/>
              <w:rPr>
                <w:lang w:eastAsia="zh-CN"/>
              </w:rPr>
            </w:pPr>
            <w:r>
              <w:rPr>
                <w:rFonts w:hint="eastAsia"/>
                <w:lang w:eastAsia="zh-CN"/>
              </w:rPr>
              <w:t>T</w:t>
            </w:r>
            <w:r>
              <w:rPr>
                <w:lang w:eastAsia="zh-CN"/>
              </w:rPr>
              <w:t>o vivo:</w:t>
            </w:r>
          </w:p>
          <w:p>
            <w:pPr>
              <w:pStyle w:val="95"/>
              <w:spacing w:before="0" w:after="0"/>
              <w:rPr>
                <w:lang w:eastAsia="zh-CN"/>
              </w:rPr>
            </w:pPr>
          </w:p>
          <w:p>
            <w:pPr>
              <w:pStyle w:val="95"/>
              <w:spacing w:before="0" w:after="0"/>
              <w:rPr>
                <w:lang w:eastAsia="zh-CN"/>
              </w:rPr>
            </w:pPr>
            <w:r>
              <w:rPr>
                <w:i/>
                <w:lang w:eastAsia="zh-CN"/>
              </w:rPr>
              <w:t>LocationMeasurementIndication</w:t>
            </w:r>
            <w:r>
              <w:rPr>
                <w:lang w:eastAsia="zh-CN"/>
              </w:rPr>
              <w:t xml:space="preserve"> is as the same level of </w:t>
            </w:r>
            <w:r>
              <w:rPr>
                <w:i/>
                <w:lang w:eastAsia="zh-CN"/>
              </w:rPr>
              <w:t>RRCReconfiguration</w:t>
            </w:r>
            <w:r>
              <w:rPr>
                <w:lang w:eastAsia="zh-CN"/>
              </w:rPr>
              <w:t xml:space="preserve">, which are RRC messages that serves various functionalities. The hierarchical representation of </w:t>
            </w:r>
            <w:r>
              <w:rPr>
                <w:i/>
                <w:lang w:eastAsia="zh-CN"/>
              </w:rPr>
              <w:t>LocationMeasurementIndication</w:t>
            </w:r>
            <w:r>
              <w:rPr>
                <w:lang w:eastAsia="zh-CN"/>
              </w:rPr>
              <w:t xml:space="preserve"> and </w:t>
            </w:r>
            <w:r>
              <w:rPr>
                <w:i/>
                <w:highlight w:val="yellow"/>
                <w:lang w:eastAsia="zh-CN"/>
              </w:rPr>
              <w:t>NR-PRS-MeasurementInfoList</w:t>
            </w:r>
            <w:r>
              <w:rPr>
                <w:lang w:eastAsia="zh-CN"/>
              </w:rPr>
              <w:t xml:space="preserve"> is shown as follows.</w:t>
            </w:r>
          </w:p>
          <w:p>
            <w:pPr>
              <w:pStyle w:val="95"/>
              <w:spacing w:before="0" w:after="0"/>
              <w:rPr>
                <w:lang w:eastAsia="zh-CN"/>
              </w:rPr>
            </w:pPr>
          </w:p>
          <w:p>
            <w:pPr>
              <w:pStyle w:val="95"/>
              <w:spacing w:before="0" w:after="0"/>
              <w:rPr>
                <w:lang w:eastAsia="zh-CN"/>
              </w:rPr>
            </w:pPr>
            <w:r>
              <w:rPr>
                <w:lang w:eastAsia="zh-CN"/>
              </w:rPr>
              <w:t>LocationMeasurementIndication</w:t>
            </w:r>
          </w:p>
          <w:p>
            <w:pPr>
              <w:pStyle w:val="95"/>
              <w:spacing w:before="0" w:after="0"/>
            </w:pPr>
            <w:r>
              <w:rPr>
                <w:rFonts w:hint="eastAsia"/>
                <w:lang w:eastAsia="zh-CN"/>
              </w:rPr>
              <w:t>&gt;</w:t>
            </w:r>
            <w:r>
              <w:rPr>
                <w:lang w:eastAsia="zh-CN"/>
              </w:rPr>
              <w:t xml:space="preserve"> </w:t>
            </w:r>
            <w:r>
              <w:t>locationMeasurementIndication (LocationMeasurementIndication-Ies)</w:t>
            </w:r>
          </w:p>
          <w:p>
            <w:pPr>
              <w:pStyle w:val="95"/>
              <w:spacing w:before="0" w:after="0"/>
            </w:pPr>
            <w:r>
              <w:t>&gt;&gt; measurementIndication (LocationMeasurementInfo)</w:t>
            </w:r>
          </w:p>
          <w:p>
            <w:pPr>
              <w:pStyle w:val="95"/>
              <w:spacing w:before="0" w:after="0"/>
              <w:rPr>
                <w:lang w:val="sv-SE"/>
              </w:rPr>
            </w:pPr>
            <w:r>
              <w:rPr>
                <w:lang w:val="sv-SE"/>
              </w:rPr>
              <w:t>&gt;&gt;&gt; eutra-RSTD (EUTRA-RSTD-InfoList)</w:t>
            </w:r>
          </w:p>
          <w:p>
            <w:pPr>
              <w:pStyle w:val="95"/>
              <w:spacing w:before="0" w:after="0"/>
            </w:pPr>
            <w:r>
              <w:t>&gt;&gt;&gt; eutra-FineTimingDetection (NULL)</w:t>
            </w:r>
          </w:p>
          <w:p>
            <w:pPr>
              <w:pStyle w:val="95"/>
              <w:spacing w:before="0" w:after="0"/>
            </w:pPr>
            <w:r>
              <w:rPr>
                <w:rFonts w:hint="eastAsia"/>
                <w:lang w:eastAsia="zh-CN"/>
              </w:rPr>
              <w:t>&gt;</w:t>
            </w:r>
            <w:r>
              <w:rPr>
                <w:lang w:eastAsia="zh-CN"/>
              </w:rPr>
              <w:t xml:space="preserve">&gt;&gt; </w:t>
            </w:r>
            <w:r>
              <w:t>nr-PRS-Measurement-r16 (</w:t>
            </w:r>
            <w:r>
              <w:rPr>
                <w:highlight w:val="yellow"/>
              </w:rPr>
              <w:t>NR-PRS-MeasurementInfoList</w:t>
            </w:r>
            <w:r>
              <w:t>)</w:t>
            </w:r>
          </w:p>
          <w:p>
            <w:pPr>
              <w:pStyle w:val="95"/>
              <w:spacing w:before="0" w:after="0"/>
              <w:rPr>
                <w:lang w:eastAsia="zh-CN"/>
              </w:rPr>
            </w:pPr>
          </w:p>
          <w:p>
            <w:pPr>
              <w:pStyle w:val="95"/>
              <w:spacing w:before="0" w:after="0"/>
              <w:rPr>
                <w:lang w:eastAsia="zh-CN"/>
              </w:rPr>
            </w:pPr>
            <w:r>
              <w:rPr>
                <w:lang w:eastAsia="zh-CN"/>
              </w:rPr>
              <w:t xml:space="preserve">I think the intention of vivo’s CR is to use the IE of </w:t>
            </w:r>
            <w:r>
              <w:rPr>
                <w:i/>
                <w:lang w:eastAsia="zh-CN"/>
              </w:rPr>
              <w:t>NR-PRS-MeasurementInfoList</w:t>
            </w:r>
            <w:r>
              <w:rPr>
                <w:lang w:eastAsia="zh-CN"/>
              </w:rPr>
              <w:t xml:space="preserve"> under the RRC Message </w:t>
            </w:r>
            <w:r>
              <w:rPr>
                <w:i/>
                <w:lang w:eastAsia="zh-CN"/>
              </w:rPr>
              <w:t>LocationMeasurementIndication</w:t>
            </w:r>
            <w:r>
              <w:rPr>
                <w:lang w:eastAsia="zh-CN"/>
              </w:rPr>
              <w:t>, as other information is not concerned in the context.</w:t>
            </w:r>
          </w:p>
          <w:p>
            <w:pPr>
              <w:pStyle w:val="95"/>
              <w:spacing w:before="0" w:after="0"/>
              <w:rPr>
                <w:lang w:eastAsia="zh-CN"/>
              </w:rPr>
            </w:pPr>
          </w:p>
          <w:p>
            <w:pPr>
              <w:pStyle w:val="95"/>
              <w:spacing w:before="0" w:after="0"/>
              <w:rPr>
                <w:lang w:eastAsia="zh-CN"/>
              </w:rPr>
            </w:pPr>
            <w:r>
              <w:rPr>
                <w:lang w:eastAsia="zh-CN"/>
              </w:rPr>
              <w:t>We are confused by vivo’s confusion on how to use NR-PRS-MeasurementInfoList to request measurement, the structure of which has been used since Rel-9.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 w:author=" ZTE " w:date="2021-01-26T11:30:00Z"/>
        </w:trPr>
        <w:tc>
          <w:tcPr>
            <w:tcW w:w="2405" w:type="dxa"/>
          </w:tcPr>
          <w:p>
            <w:pPr>
              <w:pStyle w:val="95"/>
              <w:spacing w:before="0" w:after="0"/>
              <w:rPr>
                <w:ins w:id="19" w:author=" ZTE " w:date="2021-01-26T11:30:00Z"/>
                <w:lang w:val="en-GB" w:eastAsia="zh-CN"/>
              </w:rPr>
            </w:pPr>
            <w:r>
              <w:rPr>
                <w:rFonts w:hint="eastAsia"/>
                <w:lang w:eastAsia="zh-CN"/>
              </w:rPr>
              <w:t>ZTE</w:t>
            </w:r>
          </w:p>
        </w:tc>
        <w:tc>
          <w:tcPr>
            <w:tcW w:w="7557" w:type="dxa"/>
          </w:tcPr>
          <w:p>
            <w:pPr>
              <w:pStyle w:val="95"/>
              <w:spacing w:before="0" w:after="0"/>
              <w:rPr>
                <w:ins w:id="20" w:author=" ZTE " w:date="2021-01-26T11:30:00Z"/>
                <w:lang w:eastAsia="zh-CN"/>
              </w:rPr>
            </w:pPr>
            <w:r>
              <w:rPr>
                <w:rFonts w:hint="eastAsia"/>
                <w:lang w:eastAsia="zh-CN"/>
              </w:rPr>
              <w:t xml:space="preserve">Agree with Huawei, the </w:t>
            </w:r>
            <w:r>
              <w:rPr>
                <w:lang w:eastAsia="zh-CN"/>
              </w:rPr>
              <w:t xml:space="preserve"> DL PRS resource</w:t>
            </w:r>
            <w:r>
              <w:rPr>
                <w:rFonts w:hint="eastAsia"/>
                <w:lang w:eastAsia="zh-CN"/>
              </w:rPr>
              <w:t xml:space="preserve"> is indeed for 5G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405" w:type="dxa"/>
          </w:tcPr>
          <w:p>
            <w:pPr>
              <w:pStyle w:val="95"/>
              <w:spacing w:before="0" w:after="0"/>
              <w:rPr>
                <w:lang w:eastAsia="zh-CN"/>
              </w:rPr>
            </w:pPr>
            <w:r>
              <w:rPr>
                <w:lang w:eastAsia="zh-CN"/>
              </w:rPr>
              <w:t>OPPO</w:t>
            </w:r>
          </w:p>
        </w:tc>
        <w:tc>
          <w:tcPr>
            <w:tcW w:w="7557" w:type="dxa"/>
          </w:tcPr>
          <w:p>
            <w:pPr>
              <w:pStyle w:val="95"/>
              <w:spacing w:before="0" w:after="0"/>
              <w:rPr>
                <w:lang w:eastAsia="zh-CN"/>
              </w:rPr>
            </w:pPr>
            <w:r>
              <w:rPr>
                <w:lang w:eastAsia="zh-CN"/>
              </w:rPr>
              <w:t>We share the same understanding of Huawei. Thus, we support Huawei’s proposal as it is more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405" w:type="dxa"/>
          </w:tcPr>
          <w:p>
            <w:pPr>
              <w:pStyle w:val="95"/>
              <w:spacing w:before="0" w:after="0"/>
              <w:rPr>
                <w:lang w:eastAsia="zh-CN"/>
              </w:rPr>
            </w:pPr>
            <w:r>
              <w:rPr>
                <w:rFonts w:hint="eastAsia"/>
                <w:lang w:eastAsia="zh-CN"/>
              </w:rPr>
              <w:t>CATT</w:t>
            </w:r>
          </w:p>
        </w:tc>
        <w:tc>
          <w:tcPr>
            <w:tcW w:w="7557" w:type="dxa"/>
          </w:tcPr>
          <w:p>
            <w:pPr>
              <w:pStyle w:val="95"/>
              <w:spacing w:before="0" w:after="0"/>
              <w:rPr>
                <w:lang w:eastAsia="zh-CN"/>
              </w:rPr>
            </w:pPr>
            <w:r>
              <w:rPr>
                <w:rFonts w:hint="eastAsia"/>
                <w:lang w:eastAsia="zh-CN"/>
              </w:rPr>
              <w:t xml:space="preserve">Support the change from Huawei, since </w:t>
            </w:r>
            <w:r>
              <w:rPr>
                <w:rFonts w:hint="eastAsia"/>
                <w:i/>
                <w:lang w:eastAsia="zh-CN"/>
              </w:rPr>
              <w:t>L</w:t>
            </w:r>
            <w:r>
              <w:rPr>
                <w:i/>
                <w:lang w:eastAsia="zh-CN"/>
              </w:rPr>
              <w:t>ocationMeasurementIndication</w:t>
            </w:r>
            <w:r>
              <w:rPr>
                <w:rFonts w:hint="eastAsia"/>
                <w:lang w:eastAsia="zh-CN"/>
              </w:rPr>
              <w:t xml:space="preserve"> may be general, the alternative </w:t>
            </w:r>
            <w:r>
              <w:rPr>
                <w:lang w:val="en-GB"/>
              </w:rPr>
              <w:t xml:space="preserve">parameter </w:t>
            </w:r>
            <w:r>
              <w:rPr>
                <w:lang w:eastAsia="zh-CN"/>
              </w:rPr>
              <w:t>“</w:t>
            </w:r>
            <w:r>
              <w:t xml:space="preserve">NR-PRS-MeasurementInfoList” </w:t>
            </w:r>
            <w:r>
              <w:rPr>
                <w:lang w:val="en-GB"/>
              </w:rPr>
              <w:t>from Huawei</w:t>
            </w:r>
            <w:r>
              <w:rPr>
                <w:lang w:val="en-GB" w:eastAsia="zh-CN"/>
              </w:rPr>
              <w:t>’</w:t>
            </w:r>
            <w:r>
              <w:rPr>
                <w:rFonts w:hint="eastAsia"/>
                <w:lang w:val="en-GB" w:eastAsia="zh-CN"/>
              </w:rPr>
              <w:t>s suggestion will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405" w:type="dxa"/>
          </w:tcPr>
          <w:p>
            <w:pPr>
              <w:pStyle w:val="95"/>
              <w:spacing w:before="0" w:after="0"/>
              <w:rPr>
                <w:lang w:eastAsia="zh-CN"/>
              </w:rPr>
            </w:pPr>
          </w:p>
        </w:tc>
        <w:tc>
          <w:tcPr>
            <w:tcW w:w="7557" w:type="dxa"/>
          </w:tcPr>
          <w:p>
            <w:pPr>
              <w:pStyle w:val="95"/>
              <w:spacing w:before="0" w:after="0"/>
              <w:rPr>
                <w:lang w:eastAsia="zh-CN"/>
              </w:rPr>
            </w:pPr>
          </w:p>
        </w:tc>
      </w:tr>
    </w:tbl>
    <w:p>
      <w:pPr>
        <w:pStyle w:val="95"/>
      </w:pPr>
    </w:p>
    <w:p>
      <w:pPr>
        <w:pStyle w:val="4"/>
      </w:pPr>
      <w:r>
        <w:t>Round #2</w:t>
      </w:r>
    </w:p>
    <w:p>
      <w:pPr>
        <w:pStyle w:val="95"/>
        <w:rPr>
          <w:lang w:eastAsia="zh-CN"/>
        </w:rPr>
      </w:pPr>
      <w:r>
        <w:rPr>
          <w:lang w:eastAsia="zh-CN"/>
        </w:rPr>
        <w:t>Based on discussion, majority of companies support TP with modifications suggested by Huawei. Therefore, it is proposed to agree on the revised TP below:</w:t>
      </w:r>
    </w:p>
    <w:p>
      <w:pPr>
        <w:pStyle w:val="95"/>
        <w:rPr>
          <w:lang w:val="ru-RU" w:eastAsia="zh-CN"/>
        </w:rPr>
      </w:pPr>
    </w:p>
    <w:p>
      <w:pPr>
        <w:pStyle w:val="95"/>
        <w:rPr>
          <w:b/>
          <w:bCs/>
          <w:lang w:eastAsia="zh-CN"/>
        </w:rPr>
      </w:pPr>
      <w:r>
        <w:rPr>
          <w:b/>
          <w:bCs/>
          <w:lang w:eastAsia="zh-CN"/>
        </w:rPr>
        <w:t>Proposal 3 (Round #2)</w:t>
      </w:r>
    </w:p>
    <w:p>
      <w:pPr>
        <w:pStyle w:val="95"/>
        <w:numPr>
          <w:ilvl w:val="0"/>
          <w:numId w:val="39"/>
        </w:numPr>
        <w:rPr>
          <w:b/>
          <w:bCs/>
          <w:lang w:eastAsia="zh-CN"/>
        </w:rPr>
      </w:pPr>
      <w:r>
        <w:rPr>
          <w:b/>
          <w:bCs/>
          <w:lang w:eastAsia="zh-CN"/>
        </w:rPr>
        <w:t>Endorse revised text proposal as provided below</w:t>
      </w:r>
    </w:p>
    <w:p>
      <w:pPr>
        <w:pStyle w:val="95"/>
        <w:rPr>
          <w:b/>
          <w:bCs/>
        </w:rPr>
      </w:pPr>
      <w:r>
        <w:rPr>
          <w:b/>
          <w:bCs/>
        </w:rPr>
        <w:t>Text Proposal</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widowControl w:val="0"/>
              <w:snapToGrid w:val="0"/>
              <w:spacing w:afterLines="50"/>
              <w:rPr>
                <w:rFonts w:eastAsiaTheme="minorEastAsia"/>
                <w:b/>
                <w:bCs/>
                <w:color w:val="000000"/>
                <w:lang w:eastAsia="zh-CN"/>
              </w:rPr>
            </w:pPr>
            <w:r>
              <w:rPr>
                <w:rFonts w:hint="eastAsia" w:eastAsiaTheme="minorEastAsia"/>
                <w:b/>
                <w:bCs/>
                <w:color w:val="000000"/>
                <w:lang w:eastAsia="zh-CN"/>
              </w:rPr>
              <w:t>T</w:t>
            </w:r>
            <w:r>
              <w:rPr>
                <w:rFonts w:eastAsiaTheme="minorEastAsia"/>
                <w:b/>
                <w:bCs/>
                <w:color w:val="000000"/>
                <w:lang w:eastAsia="zh-CN"/>
              </w:rPr>
              <w:t>S 38.214-g40</w:t>
            </w:r>
          </w:p>
          <w:p>
            <w:pPr>
              <w:widowControl w:val="0"/>
              <w:snapToGrid w:val="0"/>
              <w:spacing w:afterLines="50"/>
              <w:jc w:val="center"/>
              <w:rPr>
                <w:color w:val="FF0000"/>
                <w:sz w:val="24"/>
                <w:szCs w:val="24"/>
              </w:rPr>
            </w:pPr>
            <w:r>
              <w:rPr>
                <w:color w:val="FF0000"/>
                <w:sz w:val="24"/>
                <w:szCs w:val="24"/>
              </w:rPr>
              <w:t>&lt; Unchanged parts are omitted &gt;</w:t>
            </w:r>
          </w:p>
          <w:p>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iCs/>
                <w:color w:val="FF0000"/>
              </w:rPr>
              <w:t xml:space="preserve">NR-PRS-MeasurementInfoList </w:t>
            </w:r>
            <w:r>
              <w:rPr>
                <w:i/>
                <w:iCs/>
                <w:strike/>
                <w:color w:val="FF0000"/>
              </w:rPr>
              <w:t>M</w:t>
            </w:r>
            <w:r>
              <w:rPr>
                <w:i/>
                <w:strike/>
                <w:color w:val="FF0000"/>
              </w:rPr>
              <w:t>easGapConfig</w:t>
            </w:r>
            <w:r>
              <w:rPr>
                <w:iCs/>
              </w:rPr>
              <w:t xml:space="preserve"> [12, TS 38.331]</w:t>
            </w:r>
            <w:r>
              <w:t>.</w:t>
            </w:r>
          </w:p>
          <w:p>
            <w:pPr>
              <w:widowControl w:val="0"/>
              <w:snapToGrid w:val="0"/>
              <w:spacing w:afterLines="50"/>
              <w:jc w:val="center"/>
              <w:rPr>
                <w:color w:val="FF0000"/>
                <w:sz w:val="28"/>
                <w:szCs w:val="28"/>
              </w:rPr>
            </w:pPr>
            <w:r>
              <w:rPr>
                <w:color w:val="FF0000"/>
                <w:sz w:val="24"/>
                <w:szCs w:val="24"/>
              </w:rPr>
              <w:t>&lt; Unchanged parts are omitted &gt;</w:t>
            </w:r>
          </w:p>
        </w:tc>
      </w:tr>
    </w:tbl>
    <w:p>
      <w:pPr>
        <w:pStyle w:val="95"/>
        <w:rPr>
          <w:lang w:eastAsia="zh-CN"/>
        </w:rPr>
      </w:pPr>
    </w:p>
    <w:p>
      <w:pPr>
        <w:pStyle w:val="95"/>
        <w:rPr>
          <w:lang w:eastAsia="zh-CN"/>
        </w:rPr>
      </w:pPr>
      <w:r>
        <w:rPr>
          <w:lang w:eastAsia="zh-CN"/>
        </w:rPr>
        <w:t>Companies are invited to provide comments:</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lang w:eastAsia="zh-CN"/>
              </w:rPr>
              <w:t>Nokia/NSB</w:t>
            </w:r>
          </w:p>
        </w:tc>
        <w:tc>
          <w:tcPr>
            <w:tcW w:w="7557" w:type="dxa"/>
          </w:tcPr>
          <w:p>
            <w:pPr>
              <w:pStyle w:val="95"/>
              <w:spacing w:before="0" w:after="0"/>
              <w:rPr>
                <w:lang w:val="en-GB" w:eastAsia="zh-CN"/>
              </w:rPr>
            </w:pPr>
            <w:r>
              <w:rPr>
                <w:lang w:val="en-GB"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Ericsson</w:t>
            </w:r>
          </w:p>
        </w:tc>
        <w:tc>
          <w:tcPr>
            <w:tcW w:w="7557" w:type="dxa"/>
          </w:tcPr>
          <w:p>
            <w:pPr>
              <w:pStyle w:val="95"/>
              <w:spacing w:before="0" w:after="0"/>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tcPr>
          <w:p>
            <w:pPr>
              <w:pStyle w:val="95"/>
              <w:spacing w:before="0" w:after="0"/>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ZTE</w:t>
            </w:r>
          </w:p>
        </w:tc>
        <w:tc>
          <w:tcPr>
            <w:tcW w:w="7557" w:type="dxa"/>
          </w:tcPr>
          <w:p>
            <w:pPr>
              <w:pStyle w:val="95"/>
              <w:spacing w:before="0" w:after="0"/>
              <w:rPr>
                <w:lang w:eastAsia="zh-CN"/>
              </w:rPr>
            </w:pPr>
            <w:r>
              <w:rPr>
                <w:rFonts w:hint="eastAsia"/>
                <w:lang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H</w:t>
            </w:r>
            <w:r>
              <w:rPr>
                <w:lang w:eastAsia="zh-CN"/>
              </w:rPr>
              <w:t>uawei/HiSilicon</w:t>
            </w:r>
          </w:p>
        </w:tc>
        <w:tc>
          <w:tcPr>
            <w:tcW w:w="7557" w:type="dxa"/>
          </w:tcPr>
          <w:p>
            <w:pPr>
              <w:pStyle w:val="95"/>
              <w:spacing w:before="0" w:after="0"/>
              <w:rPr>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CATT</w:t>
            </w:r>
          </w:p>
        </w:tc>
        <w:tc>
          <w:tcPr>
            <w:tcW w:w="7557" w:type="dxa"/>
          </w:tcPr>
          <w:p>
            <w:pPr>
              <w:pStyle w:val="95"/>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Malgun Gothic"/>
                <w:lang w:eastAsia="ko-KR"/>
              </w:rPr>
            </w:pPr>
            <w:r>
              <w:rPr>
                <w:rFonts w:hint="eastAsia" w:eastAsia="Malgun Gothic"/>
                <w:lang w:eastAsia="ko-KR"/>
              </w:rPr>
              <w:t>LG</w:t>
            </w:r>
          </w:p>
        </w:tc>
        <w:tc>
          <w:tcPr>
            <w:tcW w:w="7557" w:type="dxa"/>
          </w:tcPr>
          <w:p>
            <w:pPr>
              <w:pStyle w:val="95"/>
              <w:spacing w:before="0" w:after="0"/>
              <w:rPr>
                <w:rFonts w:eastAsia="Malgun Gothic"/>
                <w:lang w:eastAsia="ko-KR"/>
              </w:rPr>
            </w:pPr>
            <w:r>
              <w:rPr>
                <w:rFonts w:hint="eastAsia" w:eastAsia="Malgun Gothic"/>
                <w:lang w:eastAsia="ko-KR"/>
              </w:rPr>
              <w:t>OK</w:t>
            </w:r>
          </w:p>
        </w:tc>
      </w:tr>
    </w:tbl>
    <w:p>
      <w:pPr>
        <w:pStyle w:val="95"/>
        <w:rPr>
          <w:lang w:eastAsia="zh-CN"/>
        </w:rPr>
      </w:pPr>
    </w:p>
    <w:p>
      <w:pPr>
        <w:pStyle w:val="95"/>
        <w:rPr>
          <w:lang w:eastAsia="zh-CN"/>
        </w:rPr>
      </w:pPr>
    </w:p>
    <w:p>
      <w:pPr>
        <w:pStyle w:val="3"/>
        <w:spacing w:before="0" w:after="0"/>
        <w:ind w:left="432" w:hanging="432"/>
      </w:pPr>
      <w:r>
        <w:t xml:space="preserve">DL PRS Resource / Resource Set IDs Reporting for DL-AOD </w:t>
      </w:r>
    </w:p>
    <w:p>
      <w:pPr>
        <w:pStyle w:val="95"/>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pPr>
        <w:pStyle w:val="95"/>
      </w:pPr>
      <w:r>
        <w:t>In specification TS 37.355, the related IDs are also applicable to the DL-AOD method.</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pPr>
              <w:pStyle w:val="134"/>
              <w:rPr>
                <w:snapToGrid w:val="0"/>
              </w:rPr>
            </w:pPr>
            <w:r>
              <w:rPr>
                <w:snapToGrid w:val="0"/>
              </w:rPr>
              <w:t>NR-DL-AoD-MeasElement-r16 ::= SEQUENCE {</w:t>
            </w:r>
          </w:p>
          <w:p>
            <w:pPr>
              <w:pStyle w:val="134"/>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INTEGER (0..255),</w:t>
            </w:r>
          </w:p>
          <w:p>
            <w:pPr>
              <w:pStyle w:val="134"/>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r>
              <w:rPr>
                <w:snapToGrid w:val="0"/>
              </w:rPr>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snapToGrid w:val="0"/>
              </w:rPr>
            </w:pPr>
            <w:r>
              <w:rPr>
                <w:snapToGrid w:val="0"/>
              </w:rPr>
              <w:tab/>
            </w:r>
            <w:r>
              <w:rPr>
                <w:snapToGrid w:val="0"/>
              </w:rPr>
              <w:t>nr-CellGlobalID-r16</w:t>
            </w:r>
            <w:r>
              <w:rPr>
                <w:snapToGrid w:val="0"/>
              </w:rPr>
              <w:tab/>
            </w:r>
            <w:r>
              <w:rPr>
                <w:snapToGrid w:val="0"/>
              </w:rPr>
              <w:tab/>
            </w:r>
            <w:r>
              <w:rPr>
                <w:snapToGrid w:val="0"/>
              </w:rPr>
              <w:tab/>
            </w:r>
            <w:r>
              <w:rPr>
                <w:snapToGrid w:val="0"/>
              </w:rPr>
              <w:tab/>
            </w:r>
            <w:r>
              <w:rPr>
                <w:snapToGrid w:val="0"/>
              </w:rPr>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rStyle w:val="83"/>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r>
            <w:r>
              <w:rPr>
                <w:snapToGrid w:val="0"/>
              </w:rPr>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snapToGrid w:val="0"/>
              </w:rPr>
            </w:pPr>
            <w:r>
              <w:rPr>
                <w:snapToGrid w:val="0"/>
              </w:rPr>
              <w:tab/>
            </w:r>
            <w:r>
              <w:rPr>
                <w:snapToGrid w:val="0"/>
                <w:color w:val="FF0000"/>
              </w:rPr>
              <w:t>nr-DL-PRS-ResourceID-r16</w:t>
            </w:r>
            <w:r>
              <w:rPr>
                <w:snapToGrid w:val="0"/>
              </w:rPr>
              <w:tab/>
            </w:r>
            <w:r>
              <w:rPr>
                <w:snapToGrid w:val="0"/>
              </w:rPr>
              <w:tab/>
            </w:r>
            <w:r>
              <w:rPr>
                <w:snapToGrid w:val="0"/>
              </w:rPr>
              <w:t>NR-DL-PRS-ResourceID-r16</w:t>
            </w:r>
            <w:r>
              <w:rPr>
                <w:snapToGrid w:val="0"/>
              </w:rPr>
              <w:tab/>
            </w:r>
            <w:r>
              <w:t xml:space="preserve"> </w:t>
            </w:r>
            <w:r>
              <w:tab/>
            </w:r>
            <w:r>
              <w:tab/>
            </w:r>
            <w:r>
              <w:tab/>
            </w:r>
            <w:r>
              <w:t>OPTIONAL</w:t>
            </w:r>
            <w:r>
              <w:rPr>
                <w:snapToGrid w:val="0"/>
              </w:rPr>
              <w:t>,</w:t>
            </w:r>
          </w:p>
          <w:p>
            <w:pPr>
              <w:pStyle w:val="134"/>
            </w:pPr>
            <w:r>
              <w:tab/>
            </w:r>
            <w:r>
              <w:rPr>
                <w:color w:val="FF0000"/>
              </w:rPr>
              <w:t>nr-DL-PRS-ResourceSetID-r16</w:t>
            </w:r>
            <w:r>
              <w:tab/>
            </w:r>
            <w:r>
              <w:tab/>
            </w:r>
            <w:r>
              <w:t xml:space="preserve">NR-DL-PRS-ResourceSetID-r16 </w:t>
            </w:r>
            <w:r>
              <w:tab/>
            </w:r>
            <w:r>
              <w:tab/>
            </w:r>
            <w:r>
              <w:tab/>
            </w:r>
            <w:r>
              <w:t>OPTIONAL,</w:t>
            </w:r>
          </w:p>
          <w:p>
            <w:pPr>
              <w:pStyle w:val="134"/>
              <w:rPr>
                <w:snapToGrid w:val="0"/>
              </w:rPr>
            </w:pPr>
            <w:r>
              <w:rPr>
                <w:snapToGrid w:val="0"/>
              </w:rPr>
              <w:tab/>
            </w:r>
            <w:r>
              <w:rPr>
                <w:snapToGrid w:val="0"/>
              </w:rPr>
              <w:t>nr-TimeStamp-r16</w:t>
            </w:r>
            <w:r>
              <w:rPr>
                <w:snapToGrid w:val="0"/>
              </w:rPr>
              <w:tab/>
            </w:r>
            <w:r>
              <w:rPr>
                <w:snapToGrid w:val="0"/>
              </w:rPr>
              <w:tab/>
            </w:r>
            <w:r>
              <w:rPr>
                <w:snapToGrid w:val="0"/>
              </w:rPr>
              <w:tab/>
            </w:r>
            <w:r>
              <w:rPr>
                <w:snapToGrid w:val="0"/>
              </w:rPr>
              <w:tab/>
            </w:r>
            <w:r>
              <w:rPr>
                <w:snapToGrid w:val="0"/>
              </w:rPr>
              <w:t>NR-TimeStamp-r16,</w:t>
            </w:r>
          </w:p>
          <w:p>
            <w:pPr>
              <w:pStyle w:val="134"/>
              <w:rPr>
                <w:lang w:val="sv-SE"/>
              </w:rPr>
            </w:pPr>
            <w:r>
              <w:rPr>
                <w:snapToGrid w:val="0"/>
              </w:rPr>
              <w:tab/>
            </w:r>
            <w:r>
              <w:rPr>
                <w:snapToGrid w:val="0"/>
                <w:lang w:val="sv-SE"/>
              </w:rPr>
              <w:t>nr-DL-PRS-RSRP</w:t>
            </w:r>
            <w:r>
              <w:rPr>
                <w:lang w:val="sv-SE"/>
              </w:rPr>
              <w:t>-Result-r16</w:t>
            </w:r>
            <w:r>
              <w:rPr>
                <w:lang w:val="sv-SE"/>
              </w:rPr>
              <w:tab/>
            </w:r>
            <w:r>
              <w:rPr>
                <w:lang w:val="sv-SE"/>
              </w:rPr>
              <w:tab/>
            </w:r>
            <w:r>
              <w:rPr>
                <w:lang w:val="sv-SE"/>
              </w:rPr>
              <w:t>INTEGER (0..126),</w:t>
            </w:r>
          </w:p>
          <w:p>
            <w:pPr>
              <w:pStyle w:val="134"/>
              <w:rPr>
                <w:snapToGrid w:val="0"/>
              </w:rPr>
            </w:pPr>
            <w:r>
              <w:rPr>
                <w:snapToGrid w:val="0"/>
                <w:lang w:val="sv-SE"/>
              </w:rPr>
              <w:tab/>
            </w:r>
            <w:r>
              <w:rPr>
                <w:snapToGrid w:val="0"/>
              </w:rPr>
              <w:t>nr-DL-PRS-RxBeamIndex-r16</w:t>
            </w:r>
            <w:r>
              <w:rPr>
                <w:snapToGrid w:val="0"/>
              </w:rPr>
              <w:tab/>
            </w:r>
            <w:r>
              <w:rPr>
                <w:snapToGrid w:val="0"/>
              </w:rPr>
              <w:tab/>
            </w:r>
            <w:r>
              <w:rPr>
                <w:snapToGrid w:val="0"/>
              </w:rPr>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 -- Cond SameRx</w:t>
            </w:r>
          </w:p>
          <w:p>
            <w:pPr>
              <w:pStyle w:val="134"/>
            </w:pPr>
            <w:r>
              <w:tab/>
            </w:r>
            <w:r>
              <w:t>nr-DL-AoD-AdditionalMeasurements-r16</w:t>
            </w:r>
          </w:p>
          <w:p>
            <w:pPr>
              <w:pStyle w:val="134"/>
            </w:pPr>
            <w:r>
              <w:tab/>
            </w:r>
            <w:r>
              <w:tab/>
            </w:r>
            <w:r>
              <w:tab/>
            </w:r>
            <w:r>
              <w:tab/>
            </w:r>
            <w:r>
              <w:tab/>
            </w:r>
            <w:r>
              <w:tab/>
            </w:r>
            <w:r>
              <w:tab/>
            </w:r>
            <w:r>
              <w:tab/>
            </w:r>
            <w:r>
              <w:tab/>
            </w:r>
            <w:r>
              <w:t>NR-DL-AoD-AdditionalMeasurements-r16</w:t>
            </w:r>
            <w:r>
              <w:tab/>
            </w:r>
            <w:r>
              <w:t>OPTIONAL,</w:t>
            </w:r>
          </w:p>
          <w:p>
            <w:pPr>
              <w:pStyle w:val="134"/>
              <w:rPr>
                <w:snapToGrid w:val="0"/>
              </w:rPr>
            </w:pPr>
            <w:r>
              <w:rPr>
                <w:snapToGrid w:val="0"/>
              </w:rPr>
              <w:tab/>
            </w:r>
            <w:r>
              <w:rPr>
                <w:snapToGrid w:val="0"/>
              </w:rPr>
              <w:t>…</w:t>
            </w:r>
          </w:p>
          <w:p>
            <w:pPr>
              <w:pStyle w:val="134"/>
              <w:rPr>
                <w:snapToGrid w:val="0"/>
              </w:rPr>
            </w:pPr>
            <w:r>
              <w:rPr>
                <w:snapToGrid w:val="0"/>
              </w:rPr>
              <w:t>}</w:t>
            </w:r>
          </w:p>
        </w:tc>
      </w:tr>
    </w:tbl>
    <w:p>
      <w:pPr>
        <w:pStyle w:val="95"/>
      </w:pPr>
      <w:r>
        <w:rPr>
          <w:rFonts w:hint="eastAsia"/>
        </w:rPr>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pPr>
              <w:rPr>
                <w:rFonts w:eastAsiaTheme="minorEastAsia"/>
                <w:b/>
                <w:bCs/>
                <w:color w:val="000000"/>
                <w:lang w:eastAsia="zh-CN"/>
              </w:rPr>
            </w:pPr>
            <w:r>
              <w:rPr>
                <w:rFonts w:hint="eastAsia" w:eastAsiaTheme="minorEastAsia"/>
                <w:b/>
                <w:bCs/>
                <w:color w:val="000000"/>
                <w:lang w:eastAsia="zh-CN"/>
              </w:rPr>
              <w:t>T</w:t>
            </w:r>
            <w:r>
              <w:rPr>
                <w:rFonts w:eastAsiaTheme="minorEastAsia"/>
                <w:b/>
                <w:bCs/>
                <w:color w:val="000000"/>
                <w:lang w:eastAsia="zh-CN"/>
              </w:rPr>
              <w:t>S 38.214-g40</w:t>
            </w:r>
          </w:p>
          <w:p>
            <w:pPr>
              <w:widowControl w:val="0"/>
              <w:snapToGrid w:val="0"/>
              <w:spacing w:afterLines="50"/>
              <w:jc w:val="center"/>
              <w:rPr>
                <w:color w:val="FF0000"/>
                <w:sz w:val="24"/>
                <w:szCs w:val="24"/>
              </w:rPr>
            </w:pPr>
            <w:r>
              <w:rPr>
                <w:color w:val="FF0000"/>
                <w:sz w:val="24"/>
                <w:szCs w:val="24"/>
              </w:rPr>
              <w:t>&lt; Unchanged parts are omitted &gt;</w:t>
            </w:r>
          </w:p>
          <w:p>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 xml:space="preserve">NR-Multi-RTT-SignalMeasurementInformation </w:t>
            </w:r>
            <w:r>
              <w:rPr>
                <w:bCs/>
                <w:i/>
                <w:color w:val="FF0000"/>
                <w:u w:val="single"/>
              </w:rPr>
              <w:t xml:space="preserve">or </w:t>
            </w:r>
            <w:r>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pPr>
              <w:widowControl w:val="0"/>
              <w:snapToGrid w:val="0"/>
              <w:spacing w:afterLines="50"/>
              <w:jc w:val="center"/>
              <w:rPr>
                <w:color w:val="FF0000"/>
                <w:sz w:val="28"/>
                <w:szCs w:val="28"/>
              </w:rPr>
            </w:pPr>
            <w:r>
              <w:rPr>
                <w:color w:val="FF0000"/>
                <w:sz w:val="24"/>
                <w:szCs w:val="24"/>
              </w:rPr>
              <w:t>&lt; Unchanged parts are omitted &gt;</w:t>
            </w:r>
          </w:p>
        </w:tc>
      </w:tr>
    </w:tbl>
    <w:p>
      <w:pPr>
        <w:pStyle w:val="95"/>
      </w:pPr>
    </w:p>
    <w:p>
      <w:pPr>
        <w:pStyle w:val="4"/>
      </w:pPr>
      <w:r>
        <w:t>Initial Round #1</w:t>
      </w:r>
    </w:p>
    <w:p>
      <w:pPr>
        <w:pStyle w:val="95"/>
      </w:pPr>
      <w:r>
        <w:t>Companies are invited to provide their views on text proposal(s) in section 2.2.</w:t>
      </w:r>
    </w:p>
    <w:p>
      <w:pPr>
        <w:pStyle w:val="95"/>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H</w:t>
            </w:r>
            <w:r>
              <w:rPr>
                <w:lang w:eastAsia="zh-CN"/>
              </w:rPr>
              <w:t>uawei/HiSilicon</w:t>
            </w:r>
          </w:p>
        </w:tc>
        <w:tc>
          <w:tcPr>
            <w:tcW w:w="7557" w:type="dxa"/>
          </w:tcPr>
          <w:p>
            <w:pPr>
              <w:pStyle w:val="95"/>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nr-DL-PRS-RstdMeasurementInfoRequest</w:t>
            </w:r>
            <w:r>
              <w:rPr>
                <w:lang w:eastAsia="zh-CN"/>
              </w:rPr>
              <w:t xml:space="preserve"> and </w:t>
            </w:r>
            <w:r>
              <w:rPr>
                <w:i/>
                <w:lang w:eastAsia="zh-CN"/>
              </w:rPr>
              <w:t>nr-UE-RxTxTimeDiffMeasurementInfoRequest</w:t>
            </w:r>
            <w:r>
              <w:rPr>
                <w:lang w:eastAsia="zh-CN"/>
              </w:rPr>
              <w:t xml:space="preserve"> in DL-TDOA and Multi-RTT RequestLocationInformation messages, respectively. The text was there in TS 38.214 g20, but was replaced by </w:t>
            </w:r>
            <w:r>
              <w:rPr>
                <w:bCs/>
                <w:i/>
              </w:rPr>
              <w:t>NR-DL-TDOA-SignalMeasurementInformation</w:t>
            </w:r>
            <w:r>
              <w:rPr>
                <w:bCs/>
              </w:rPr>
              <w:t xml:space="preserve"> and </w:t>
            </w:r>
            <w:r>
              <w:rPr>
                <w:bCs/>
                <w:i/>
              </w:rPr>
              <w:t>NR-Multi-RTT-SignalMeasurementInformation</w:t>
            </w:r>
            <w:r>
              <w:rPr>
                <w:bCs/>
              </w:rPr>
              <w:t xml:space="preserve"> in TS 38.214 g30, due to inaccurate description.</w:t>
            </w:r>
          </w:p>
          <w:p>
            <w:pPr>
              <w:pStyle w:val="95"/>
              <w:spacing w:before="0" w:after="0"/>
              <w:rPr>
                <w:lang w:val="en-GB" w:eastAsia="zh-CN"/>
              </w:rPr>
            </w:pPr>
          </w:p>
          <w:p>
            <w:pPr>
              <w:pStyle w:val="95"/>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Nokia/NSB</w:t>
            </w:r>
          </w:p>
        </w:tc>
        <w:tc>
          <w:tcPr>
            <w:tcW w:w="7557" w:type="dxa"/>
          </w:tcPr>
          <w:p>
            <w:pPr>
              <w:pStyle w:val="95"/>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Qualcomm</w:t>
            </w:r>
          </w:p>
        </w:tc>
        <w:tc>
          <w:tcPr>
            <w:tcW w:w="7557" w:type="dxa"/>
          </w:tcPr>
          <w:p>
            <w:pPr>
              <w:pStyle w:val="95"/>
              <w:spacing w:before="0" w:after="0"/>
            </w:pPr>
            <w:r>
              <w:t>Do not support the change as explained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tcPr>
          <w:p>
            <w:pPr>
              <w:pStyle w:val="95"/>
              <w:spacing w:before="0" w:after="0"/>
            </w:pPr>
            <w:r>
              <w:t>Support.</w:t>
            </w:r>
          </w:p>
          <w:p>
            <w:pPr>
              <w:pStyle w:val="95"/>
              <w:spacing w:before="0" w:after="0"/>
            </w:pPr>
          </w:p>
          <w:p>
            <w:pPr>
              <w:pStyle w:val="95"/>
              <w:spacing w:before="0" w:after="0"/>
            </w:pPr>
            <w:r>
              <w:t>Again, this proposal is meant to align RAN1 with RAN2’s specification. As can be seen from quoted TS 37.355, when report for DL-AoD, DL PRS resource ID and DL PRS set ID are optional, the same as for RSTD and RTT report.</w:t>
            </w:r>
          </w:p>
          <w:p>
            <w:pPr>
              <w:pStyle w:val="134"/>
              <w:rPr>
                <w:snapToGrid w:val="0"/>
              </w:rPr>
            </w:pPr>
            <w:r>
              <w:rPr>
                <w:snapToGrid w:val="0"/>
              </w:rPr>
              <w:t>NR-DL-AoD-MeasElement-r16 ::= SEQUENCE {</w:t>
            </w:r>
          </w:p>
          <w:p>
            <w:pPr>
              <w:pStyle w:val="134"/>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INTEGER (0..255),</w:t>
            </w:r>
          </w:p>
          <w:p>
            <w:pPr>
              <w:pStyle w:val="134"/>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r>
              <w:rPr>
                <w:snapToGrid w:val="0"/>
              </w:rPr>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snapToGrid w:val="0"/>
              </w:rPr>
            </w:pPr>
            <w:r>
              <w:rPr>
                <w:snapToGrid w:val="0"/>
              </w:rPr>
              <w:tab/>
            </w:r>
            <w:r>
              <w:rPr>
                <w:snapToGrid w:val="0"/>
              </w:rPr>
              <w:t>nr-CellGlobalID-r16</w:t>
            </w:r>
            <w:r>
              <w:rPr>
                <w:snapToGrid w:val="0"/>
              </w:rPr>
              <w:tab/>
            </w:r>
            <w:r>
              <w:rPr>
                <w:snapToGrid w:val="0"/>
              </w:rPr>
              <w:tab/>
            </w:r>
            <w:r>
              <w:rPr>
                <w:snapToGrid w:val="0"/>
              </w:rPr>
              <w:tab/>
            </w:r>
            <w:r>
              <w:rPr>
                <w:snapToGrid w:val="0"/>
              </w:rPr>
              <w:tab/>
            </w:r>
            <w:r>
              <w:rPr>
                <w:snapToGrid w:val="0"/>
              </w:rPr>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rStyle w:val="83"/>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r>
            <w:r>
              <w:rPr>
                <w:snapToGrid w:val="0"/>
              </w:rPr>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snapToGrid w:val="0"/>
              </w:rPr>
            </w:pPr>
            <w:r>
              <w:rPr>
                <w:snapToGrid w:val="0"/>
              </w:rPr>
              <w:tab/>
            </w:r>
            <w:r>
              <w:rPr>
                <w:snapToGrid w:val="0"/>
                <w:color w:val="FF0000"/>
              </w:rPr>
              <w:t>nr-DL-PRS-ResourceID-r16</w:t>
            </w:r>
            <w:r>
              <w:rPr>
                <w:snapToGrid w:val="0"/>
              </w:rPr>
              <w:tab/>
            </w:r>
            <w:r>
              <w:rPr>
                <w:snapToGrid w:val="0"/>
              </w:rPr>
              <w:tab/>
            </w:r>
            <w:r>
              <w:rPr>
                <w:snapToGrid w:val="0"/>
              </w:rPr>
              <w:t>NR-DL-PRS-ResourceID-r16</w:t>
            </w:r>
            <w:r>
              <w:rPr>
                <w:snapToGrid w:val="0"/>
              </w:rPr>
              <w:tab/>
            </w:r>
            <w:r>
              <w:t xml:space="preserve"> </w:t>
            </w:r>
            <w:r>
              <w:tab/>
            </w:r>
            <w:r>
              <w:tab/>
            </w:r>
            <w:r>
              <w:tab/>
            </w:r>
            <w:r>
              <w:t>OPTIONAL</w:t>
            </w:r>
            <w:r>
              <w:rPr>
                <w:snapToGrid w:val="0"/>
              </w:rPr>
              <w:t>,</w:t>
            </w:r>
          </w:p>
          <w:p>
            <w:pPr>
              <w:pStyle w:val="134"/>
            </w:pPr>
            <w:r>
              <w:tab/>
            </w:r>
            <w:r>
              <w:rPr>
                <w:color w:val="FF0000"/>
              </w:rPr>
              <w:t>nr-DL-PRS-ResourceSetID-r16</w:t>
            </w:r>
            <w:r>
              <w:tab/>
            </w:r>
            <w:r>
              <w:tab/>
            </w:r>
            <w:r>
              <w:t xml:space="preserve">NR-DL-PRS-ResourceSetID-r16 </w:t>
            </w:r>
            <w:r>
              <w:tab/>
            </w:r>
            <w:r>
              <w:tab/>
            </w:r>
            <w:r>
              <w:tab/>
            </w:r>
            <w:r>
              <w:t>OPTIONAL,</w:t>
            </w:r>
          </w:p>
          <w:p>
            <w:pPr>
              <w:pStyle w:val="134"/>
              <w:rPr>
                <w:snapToGrid w:val="0"/>
              </w:rPr>
            </w:pPr>
            <w:r>
              <w:rPr>
                <w:snapToGrid w:val="0"/>
              </w:rPr>
              <w:tab/>
            </w:r>
            <w:r>
              <w:rPr>
                <w:snapToGrid w:val="0"/>
              </w:rPr>
              <w:t>nr-TimeStamp-r16</w:t>
            </w:r>
            <w:r>
              <w:rPr>
                <w:snapToGrid w:val="0"/>
              </w:rPr>
              <w:tab/>
            </w:r>
            <w:r>
              <w:rPr>
                <w:snapToGrid w:val="0"/>
              </w:rPr>
              <w:tab/>
            </w:r>
            <w:r>
              <w:rPr>
                <w:snapToGrid w:val="0"/>
              </w:rPr>
              <w:tab/>
            </w:r>
            <w:r>
              <w:rPr>
                <w:snapToGrid w:val="0"/>
              </w:rPr>
              <w:tab/>
            </w:r>
            <w:r>
              <w:rPr>
                <w:snapToGrid w:val="0"/>
              </w:rPr>
              <w:t>NR-TimeStamp-r16,</w:t>
            </w:r>
          </w:p>
          <w:p>
            <w:pPr>
              <w:pStyle w:val="134"/>
              <w:rPr>
                <w:lang w:val="sv-SE"/>
              </w:rPr>
            </w:pPr>
            <w:r>
              <w:rPr>
                <w:snapToGrid w:val="0"/>
              </w:rPr>
              <w:tab/>
            </w:r>
            <w:r>
              <w:rPr>
                <w:snapToGrid w:val="0"/>
                <w:lang w:val="sv-SE"/>
              </w:rPr>
              <w:t>nr-DL-PRS-RSRP</w:t>
            </w:r>
            <w:r>
              <w:rPr>
                <w:lang w:val="sv-SE"/>
              </w:rPr>
              <w:t>-Result-r16</w:t>
            </w:r>
            <w:r>
              <w:rPr>
                <w:lang w:val="sv-SE"/>
              </w:rPr>
              <w:tab/>
            </w:r>
            <w:r>
              <w:rPr>
                <w:lang w:val="sv-SE"/>
              </w:rPr>
              <w:tab/>
            </w:r>
            <w:r>
              <w:rPr>
                <w:lang w:val="sv-SE"/>
              </w:rPr>
              <w:t>INTEGER (0..126),</w:t>
            </w:r>
          </w:p>
          <w:p>
            <w:pPr>
              <w:pStyle w:val="134"/>
              <w:rPr>
                <w:snapToGrid w:val="0"/>
              </w:rPr>
            </w:pPr>
            <w:r>
              <w:rPr>
                <w:snapToGrid w:val="0"/>
                <w:lang w:val="sv-SE"/>
              </w:rPr>
              <w:tab/>
            </w:r>
            <w:r>
              <w:rPr>
                <w:snapToGrid w:val="0"/>
              </w:rPr>
              <w:t>nr-DL-PRS-RxBeamIndex-r16</w:t>
            </w:r>
            <w:r>
              <w:rPr>
                <w:snapToGrid w:val="0"/>
              </w:rPr>
              <w:tab/>
            </w:r>
            <w:r>
              <w:rPr>
                <w:snapToGrid w:val="0"/>
              </w:rPr>
              <w:tab/>
            </w:r>
            <w:r>
              <w:rPr>
                <w:snapToGrid w:val="0"/>
              </w:rPr>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 -- Cond SameRx</w:t>
            </w:r>
          </w:p>
          <w:p>
            <w:pPr>
              <w:pStyle w:val="134"/>
            </w:pPr>
            <w:r>
              <w:tab/>
            </w:r>
            <w:r>
              <w:t>nr-DL-AoD-AdditionalMeasurements-r16</w:t>
            </w:r>
          </w:p>
          <w:p>
            <w:pPr>
              <w:pStyle w:val="134"/>
            </w:pPr>
            <w:r>
              <w:tab/>
            </w:r>
            <w:r>
              <w:tab/>
            </w:r>
            <w:r>
              <w:tab/>
            </w:r>
            <w:r>
              <w:tab/>
            </w:r>
            <w:r>
              <w:tab/>
            </w:r>
            <w:r>
              <w:tab/>
            </w:r>
            <w:r>
              <w:tab/>
            </w:r>
            <w:r>
              <w:tab/>
            </w:r>
            <w:r>
              <w:tab/>
            </w:r>
            <w:r>
              <w:t>NR-DL-AoD-AdditionalMeasurements-r16</w:t>
            </w:r>
            <w:r>
              <w:tab/>
            </w:r>
            <w:r>
              <w:t>OPTIONAL,</w:t>
            </w:r>
          </w:p>
          <w:p>
            <w:pPr>
              <w:pStyle w:val="134"/>
              <w:rPr>
                <w:snapToGrid w:val="0"/>
              </w:rPr>
            </w:pPr>
            <w:r>
              <w:rPr>
                <w:snapToGrid w:val="0"/>
              </w:rPr>
              <w:tab/>
            </w:r>
            <w:r>
              <w:rPr>
                <w:snapToGrid w:val="0"/>
              </w:rPr>
              <w:t>…</w:t>
            </w:r>
          </w:p>
          <w:p>
            <w:pPr>
              <w:pStyle w:val="95"/>
              <w:spacing w:before="0" w:after="0"/>
              <w:rPr>
                <w:snapToGrid w:val="0"/>
              </w:rPr>
            </w:pPr>
            <w:r>
              <w:rPr>
                <w:snapToGrid w:val="0"/>
              </w:rPr>
              <w:t>}</w:t>
            </w:r>
          </w:p>
          <w:p>
            <w:pPr>
              <w:pStyle w:val="95"/>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Apple</w:t>
            </w:r>
          </w:p>
        </w:tc>
        <w:tc>
          <w:tcPr>
            <w:tcW w:w="7557" w:type="dxa"/>
          </w:tcPr>
          <w:p>
            <w:pPr>
              <w:pStyle w:val="95"/>
              <w:spacing w:before="0" w:after="0"/>
            </w:pPr>
            <w:r>
              <w:t xml:space="preserve">Do not support as HW explained.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H</w:t>
            </w:r>
            <w:r>
              <w:rPr>
                <w:lang w:eastAsia="zh-CN"/>
              </w:rPr>
              <w:t>uawei/HiSilicon2</w:t>
            </w:r>
          </w:p>
        </w:tc>
        <w:tc>
          <w:tcPr>
            <w:tcW w:w="7557" w:type="dxa"/>
          </w:tcPr>
          <w:p>
            <w:pPr>
              <w:pStyle w:val="95"/>
              <w:spacing w:before="0" w:after="0"/>
              <w:rPr>
                <w:lang w:eastAsia="zh-CN"/>
              </w:rPr>
            </w:pPr>
            <w:r>
              <w:rPr>
                <w:rFonts w:hint="eastAsia"/>
                <w:lang w:eastAsia="zh-CN"/>
              </w:rPr>
              <w:t>T</w:t>
            </w:r>
            <w:r>
              <w:rPr>
                <w:lang w:eastAsia="zh-CN"/>
              </w:rPr>
              <w:t>o vivo, optionality of nr-DL-PRS-ResourceID and nr-DL-PRS-ResourceSetID does not mean that including them can be configurable. The optional field in ASN.1 seems to be a RAN2 issue due to copy-paste, which should have been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 w:author=" ZTE " w:date="2021-01-26T11:32:00Z"/>
        </w:trPr>
        <w:tc>
          <w:tcPr>
            <w:tcW w:w="2405" w:type="dxa"/>
          </w:tcPr>
          <w:p>
            <w:pPr>
              <w:pStyle w:val="95"/>
              <w:spacing w:before="0" w:after="0"/>
              <w:rPr>
                <w:ins w:id="22" w:author=" ZTE " w:date="2021-01-26T11:32:00Z"/>
                <w:lang w:eastAsia="zh-CN"/>
              </w:rPr>
            </w:pPr>
            <w:r>
              <w:rPr>
                <w:rFonts w:hint="eastAsia"/>
                <w:lang w:eastAsia="zh-CN"/>
              </w:rPr>
              <w:t>ZTE</w:t>
            </w:r>
          </w:p>
        </w:tc>
        <w:tc>
          <w:tcPr>
            <w:tcW w:w="7557" w:type="dxa"/>
          </w:tcPr>
          <w:p>
            <w:pPr>
              <w:pStyle w:val="95"/>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r>
              <w:t xml:space="preserve">set </w:t>
            </w:r>
            <w:r>
              <w:rPr>
                <w:rFonts w:hint="eastAsia"/>
                <w:lang w:eastAsia="zh-CN"/>
              </w:rPr>
              <w:t xml:space="preserve"> and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pPr>
              <w:pStyle w:val="95"/>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pPr>
              <w:pStyle w:val="95"/>
              <w:spacing w:before="0" w:after="0"/>
              <w:rPr>
                <w:ins w:id="23" w:author=" ZTE " w:date="2021-01-26T11:32:00Z"/>
                <w:lang w:eastAsia="zh-CN"/>
              </w:rPr>
            </w:pPr>
            <w:r>
              <w:rPr>
                <w:rFonts w:hint="eastAsia"/>
                <w:lang w:eastAsia="zh-CN"/>
              </w:rPr>
              <w:t>Therefore, no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lang w:eastAsia="zh-CN"/>
              </w:rPr>
              <w:t>OPPO</w:t>
            </w:r>
          </w:p>
        </w:tc>
        <w:tc>
          <w:tcPr>
            <w:tcW w:w="7557" w:type="dxa"/>
          </w:tcPr>
          <w:p>
            <w:pPr>
              <w:pStyle w:val="95"/>
              <w:spacing w:before="0" w:after="0"/>
              <w:rPr>
                <w:lang w:eastAsia="zh-CN"/>
              </w:rPr>
            </w:pPr>
            <w:r>
              <w:rPr>
                <w:lang w:eastAsia="zh-CN"/>
              </w:rPr>
              <w:t>No change is needed as Huawei/ZTE explained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Malgun Gothic"/>
                <w:lang w:eastAsia="ko-KR"/>
              </w:rPr>
            </w:pPr>
            <w:r>
              <w:rPr>
                <w:rFonts w:hint="eastAsia" w:eastAsia="Malgun Gothic"/>
                <w:lang w:eastAsia="ko-KR"/>
              </w:rPr>
              <w:t>LG</w:t>
            </w:r>
          </w:p>
        </w:tc>
        <w:tc>
          <w:tcPr>
            <w:tcW w:w="7557" w:type="dxa"/>
          </w:tcPr>
          <w:p>
            <w:pPr>
              <w:pStyle w:val="95"/>
              <w:spacing w:before="0" w:after="0"/>
              <w:rPr>
                <w:rFonts w:eastAsia="Malgun Gothic"/>
                <w:lang w:eastAsia="ko-KR"/>
              </w:rPr>
            </w:pPr>
            <w:r>
              <w:rPr>
                <w:rFonts w:hint="eastAsia" w:eastAsia="Malgun Gothic"/>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hint="eastAsia" w:eastAsia="Malgun Gothic"/>
                <w:lang w:eastAsia="ko-KR"/>
              </w:rPr>
              <w:t xml:space="preserve">to be </w:t>
            </w:r>
            <w:r>
              <w:rPr>
                <w:rFonts w:eastAsia="Malgun Gothic"/>
                <w:lang w:eastAsia="ko-KR"/>
              </w:rPr>
              <w:t xml:space="preserve">mandatory since the number of PRS resource sets can be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Theme="minorEastAsia"/>
                <w:lang w:eastAsia="zh-CN"/>
              </w:rPr>
            </w:pPr>
            <w:r>
              <w:rPr>
                <w:rFonts w:hint="eastAsia" w:eastAsiaTheme="minorEastAsia"/>
                <w:lang w:eastAsia="zh-CN"/>
              </w:rPr>
              <w:t>CATT</w:t>
            </w:r>
          </w:p>
        </w:tc>
        <w:tc>
          <w:tcPr>
            <w:tcW w:w="7557" w:type="dxa"/>
          </w:tcPr>
          <w:p>
            <w:pPr>
              <w:pStyle w:val="95"/>
              <w:spacing w:before="0" w:after="0"/>
              <w:rPr>
                <w:rFonts w:eastAsiaTheme="minorEastAsia"/>
                <w:lang w:eastAsia="zh-CN"/>
              </w:rPr>
            </w:pPr>
            <w:r>
              <w:rPr>
                <w:rFonts w:hint="eastAsia" w:eastAsiaTheme="minorEastAsia"/>
                <w:lang w:eastAsia="zh-CN"/>
              </w:rPr>
              <w:t>We share the same view with Huawei and ZTE that this change is not needed.</w:t>
            </w:r>
          </w:p>
        </w:tc>
      </w:tr>
    </w:tbl>
    <w:p>
      <w:pPr>
        <w:pStyle w:val="95"/>
      </w:pPr>
      <w:r>
        <w:t>Based on discussion, majority of companies do not support proposed change. Considering provided arguments it is proposed to conclude that no change is needed for DL-AOD reporting.</w:t>
      </w:r>
      <w:r>
        <w:rPr>
          <w:lang w:val="ru-RU"/>
        </w:rPr>
        <w:t xml:space="preserve"> </w:t>
      </w:r>
      <w:r>
        <w:t>Note that there is no intention to make official conclusion in chair notes but confirmation from companies is welcome.</w:t>
      </w:r>
    </w:p>
    <w:p>
      <w:pPr>
        <w:pStyle w:val="95"/>
      </w:pPr>
    </w:p>
    <w:p>
      <w:pPr>
        <w:pStyle w:val="4"/>
      </w:pPr>
      <w:r>
        <w:t>Round #2</w:t>
      </w:r>
    </w:p>
    <w:p>
      <w:pPr>
        <w:pStyle w:val="95"/>
      </w:pPr>
    </w:p>
    <w:p>
      <w:pPr>
        <w:pStyle w:val="95"/>
        <w:rPr>
          <w:b/>
          <w:bCs/>
        </w:rPr>
      </w:pPr>
      <w:r>
        <w:rPr>
          <w:b/>
          <w:bCs/>
        </w:rPr>
        <w:t>Proposal 4 (Round #2):</w:t>
      </w:r>
    </w:p>
    <w:p>
      <w:pPr>
        <w:pStyle w:val="95"/>
        <w:numPr>
          <w:ilvl w:val="0"/>
          <w:numId w:val="33"/>
        </w:numPr>
        <w:rPr>
          <w:b/>
          <w:bCs/>
        </w:rPr>
      </w:pPr>
      <w:r>
        <w:rPr>
          <w:b/>
          <w:bCs/>
        </w:rPr>
        <w:t>Conclude that there is no need to change specification with respect to DL PRS Resource/Resource Set ID reports for DL-AOD positioning</w:t>
      </w:r>
    </w:p>
    <w:p>
      <w:pPr>
        <w:pStyle w:val="95"/>
      </w:pPr>
    </w:p>
    <w:p>
      <w:pPr>
        <w:pStyle w:val="95"/>
        <w:rPr>
          <w:lang w:eastAsia="zh-CN"/>
        </w:rPr>
      </w:pPr>
      <w:r>
        <w:rPr>
          <w:lang w:eastAsia="zh-CN"/>
        </w:rPr>
        <w:t>Companies are invited to provide comments:</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lang w:eastAsia="zh-CN"/>
              </w:rPr>
              <w:t>Nokia/NSB</w:t>
            </w:r>
          </w:p>
        </w:tc>
        <w:tc>
          <w:tcPr>
            <w:tcW w:w="7557" w:type="dxa"/>
          </w:tcPr>
          <w:p>
            <w:pPr>
              <w:pStyle w:val="95"/>
              <w:spacing w:before="0" w:after="0"/>
              <w:rPr>
                <w:lang w:val="en-GB" w:eastAsia="zh-CN"/>
              </w:rPr>
            </w:pPr>
            <w:r>
              <w:rPr>
                <w:lang w:val="en-GB" w:eastAsia="zh-CN"/>
              </w:rPr>
              <w:t xml:space="preserve">Support the FL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Ericsson</w:t>
            </w:r>
          </w:p>
        </w:tc>
        <w:tc>
          <w:tcPr>
            <w:tcW w:w="7557" w:type="dxa"/>
          </w:tcPr>
          <w:p>
            <w:pPr>
              <w:pStyle w:val="95"/>
              <w:spacing w:before="0" w:after="0"/>
            </w:pPr>
            <w:r>
              <w:t xml:space="preserve">Support the FL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tcPr>
          <w:p>
            <w:pPr>
              <w:pStyle w:val="95"/>
              <w:spacing w:before="0" w:after="0"/>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ZTE</w:t>
            </w:r>
          </w:p>
        </w:tc>
        <w:tc>
          <w:tcPr>
            <w:tcW w:w="7557" w:type="dxa"/>
          </w:tcPr>
          <w:p>
            <w:pPr>
              <w:pStyle w:val="95"/>
              <w:spacing w:before="0" w:after="0"/>
              <w:rPr>
                <w:lang w:eastAsia="zh-CN"/>
              </w:rPr>
            </w:pPr>
            <w:r>
              <w:rPr>
                <w:rFonts w:hint="eastAsia"/>
                <w:lang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H</w:t>
            </w:r>
            <w:r>
              <w:rPr>
                <w:lang w:eastAsia="zh-CN"/>
              </w:rPr>
              <w:t>uawei/HiSilicon</w:t>
            </w:r>
          </w:p>
        </w:tc>
        <w:tc>
          <w:tcPr>
            <w:tcW w:w="7557" w:type="dxa"/>
          </w:tcPr>
          <w:p>
            <w:pPr>
              <w:pStyle w:val="95"/>
              <w:spacing w:before="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CATT</w:t>
            </w:r>
          </w:p>
        </w:tc>
        <w:tc>
          <w:tcPr>
            <w:tcW w:w="7557" w:type="dxa"/>
          </w:tcPr>
          <w:p>
            <w:pPr>
              <w:pStyle w:val="95"/>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Malgun Gothic"/>
                <w:lang w:eastAsia="ko-KR"/>
              </w:rPr>
            </w:pPr>
            <w:r>
              <w:rPr>
                <w:rFonts w:hint="eastAsia" w:eastAsia="Malgun Gothic"/>
                <w:lang w:eastAsia="ko-KR"/>
              </w:rPr>
              <w:t>LG</w:t>
            </w:r>
          </w:p>
        </w:tc>
        <w:tc>
          <w:tcPr>
            <w:tcW w:w="7557" w:type="dxa"/>
          </w:tcPr>
          <w:p>
            <w:pPr>
              <w:pStyle w:val="95"/>
              <w:spacing w:before="0" w:after="0"/>
              <w:rPr>
                <w:rFonts w:eastAsia="Malgun Gothic"/>
                <w:lang w:eastAsia="ko-KR"/>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Malgun Gothic"/>
                <w:lang w:eastAsia="ko-KR"/>
              </w:rPr>
            </w:pPr>
            <w:r>
              <w:rPr>
                <w:rFonts w:eastAsia="Malgun Gothic"/>
                <w:lang w:eastAsia="ko-KR"/>
              </w:rPr>
              <w:t>Apple</w:t>
            </w:r>
          </w:p>
        </w:tc>
        <w:tc>
          <w:tcPr>
            <w:tcW w:w="7557" w:type="dxa"/>
          </w:tcPr>
          <w:p>
            <w:pPr>
              <w:pStyle w:val="95"/>
              <w:spacing w:before="0" w:after="0"/>
              <w:rPr>
                <w:rFonts w:eastAsia="Malgun Gothic"/>
                <w:lang w:eastAsia="ko-KR"/>
              </w:rPr>
            </w:pPr>
            <w:r>
              <w:rPr>
                <w:rFonts w:eastAsia="Malgun Gothic"/>
                <w:lang w:eastAsia="ko-KR"/>
              </w:rPr>
              <w:t>Support</w:t>
            </w:r>
          </w:p>
        </w:tc>
      </w:tr>
    </w:tbl>
    <w:p>
      <w:pPr>
        <w:pStyle w:val="95"/>
      </w:pPr>
    </w:p>
    <w:p>
      <w:pPr>
        <w:pStyle w:val="96"/>
      </w:pPr>
      <w:r>
        <w:t>Conclusions</w:t>
      </w:r>
    </w:p>
    <w:p>
      <w:pPr>
        <w:pStyle w:val="95"/>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pPr>
        <w:pStyle w:val="95"/>
      </w:pPr>
    </w:p>
    <w:p>
      <w:pPr>
        <w:pStyle w:val="95"/>
      </w:pPr>
    </w:p>
    <w:p>
      <w:pPr>
        <w:pStyle w:val="96"/>
        <w:rPr>
          <w:lang w:val="en-US"/>
        </w:rPr>
      </w:pPr>
      <w:r>
        <w:rPr>
          <w:lang w:val="en-US"/>
        </w:rPr>
        <w:t>References</w:t>
      </w:r>
    </w:p>
    <w:p>
      <w:pPr>
        <w:pStyle w:val="92"/>
        <w:widowControl w:val="0"/>
        <w:numPr>
          <w:ilvl w:val="0"/>
          <w:numId w:val="40"/>
        </w:numPr>
        <w:tabs>
          <w:tab w:val="left" w:pos="708"/>
        </w:tabs>
        <w:autoSpaceDN w:val="0"/>
        <w:spacing w:after="60"/>
        <w:jc w:val="both"/>
        <w:rPr>
          <w:rFonts w:ascii="Times New Roman" w:hAnsi="Times New Roman" w:eastAsia="宋体"/>
          <w:szCs w:val="20"/>
        </w:rPr>
      </w:pPr>
      <w:bookmarkStart w:id="19" w:name="_Ref61951964"/>
      <w:r>
        <w:rPr>
          <w:rFonts w:ascii="Times New Roman" w:hAnsi="Times New Roman" w:eastAsia="宋体"/>
          <w:szCs w:val="20"/>
        </w:rPr>
        <w:t>R1-2100127</w:t>
      </w:r>
      <w:r>
        <w:rPr>
          <w:rFonts w:ascii="Times New Roman" w:hAnsi="Times New Roman" w:eastAsia="宋体"/>
          <w:szCs w:val="20"/>
        </w:rPr>
        <w:tab/>
      </w:r>
      <w:r>
        <w:rPr>
          <w:rFonts w:ascii="Times New Roman" w:hAnsi="Times New Roman" w:eastAsia="宋体"/>
          <w:szCs w:val="20"/>
        </w:rPr>
        <w:t>Text Proposals on NR Positioning</w:t>
      </w:r>
      <w:r>
        <w:rPr>
          <w:rFonts w:ascii="Times New Roman" w:hAnsi="Times New Roman" w:eastAsia="宋体"/>
          <w:szCs w:val="20"/>
        </w:rPr>
        <w:tab/>
      </w:r>
      <w:r>
        <w:rPr>
          <w:rFonts w:ascii="Times New Roman" w:hAnsi="Times New Roman" w:eastAsia="宋体"/>
          <w:szCs w:val="20"/>
        </w:rPr>
        <w:t>OPPO</w:t>
      </w:r>
      <w:bookmarkEnd w:id="19"/>
    </w:p>
    <w:p>
      <w:pPr>
        <w:pStyle w:val="92"/>
        <w:widowControl w:val="0"/>
        <w:numPr>
          <w:ilvl w:val="0"/>
          <w:numId w:val="40"/>
        </w:numPr>
        <w:tabs>
          <w:tab w:val="left" w:pos="708"/>
        </w:tabs>
        <w:autoSpaceDN w:val="0"/>
        <w:spacing w:after="60"/>
        <w:jc w:val="both"/>
        <w:rPr>
          <w:rFonts w:ascii="Times New Roman" w:hAnsi="Times New Roman" w:eastAsia="宋体"/>
          <w:szCs w:val="20"/>
        </w:rPr>
      </w:pPr>
      <w:bookmarkStart w:id="20" w:name="_Ref61954256"/>
      <w:r>
        <w:rPr>
          <w:rFonts w:ascii="Times New Roman" w:hAnsi="Times New Roman" w:eastAsia="宋体"/>
          <w:szCs w:val="20"/>
        </w:rPr>
        <w:t>R1-2100282</w:t>
      </w:r>
      <w:r>
        <w:rPr>
          <w:rFonts w:ascii="Times New Roman" w:hAnsi="Times New Roman" w:eastAsia="宋体"/>
          <w:szCs w:val="20"/>
        </w:rPr>
        <w:tab/>
      </w:r>
      <w:r>
        <w:rPr>
          <w:rFonts w:ascii="Times New Roman" w:hAnsi="Times New Roman" w:eastAsia="宋体"/>
          <w:szCs w:val="20"/>
        </w:rPr>
        <w:t>Maintenance of NR positioning support</w:t>
      </w:r>
      <w:r>
        <w:rPr>
          <w:rFonts w:ascii="Times New Roman" w:hAnsi="Times New Roman" w:eastAsia="宋体"/>
          <w:szCs w:val="20"/>
        </w:rPr>
        <w:tab/>
      </w:r>
      <w:r>
        <w:rPr>
          <w:rFonts w:ascii="Times New Roman" w:hAnsi="Times New Roman" w:eastAsia="宋体"/>
          <w:szCs w:val="20"/>
        </w:rPr>
        <w:t>ZTE</w:t>
      </w:r>
      <w:bookmarkEnd w:id="20"/>
    </w:p>
    <w:p>
      <w:pPr>
        <w:pStyle w:val="92"/>
        <w:widowControl w:val="0"/>
        <w:numPr>
          <w:ilvl w:val="0"/>
          <w:numId w:val="40"/>
        </w:numPr>
        <w:tabs>
          <w:tab w:val="left" w:pos="708"/>
        </w:tabs>
        <w:autoSpaceDN w:val="0"/>
        <w:spacing w:after="60"/>
        <w:jc w:val="both"/>
        <w:rPr>
          <w:rFonts w:ascii="Times New Roman" w:hAnsi="Times New Roman" w:eastAsia="宋体"/>
          <w:szCs w:val="20"/>
        </w:rPr>
      </w:pPr>
      <w:bookmarkStart w:id="21" w:name="_Ref61956464"/>
      <w:r>
        <w:rPr>
          <w:rFonts w:ascii="Times New Roman" w:hAnsi="Times New Roman" w:eastAsia="宋体"/>
          <w:szCs w:val="20"/>
        </w:rPr>
        <w:t>R1-2100342</w:t>
      </w:r>
      <w:r>
        <w:rPr>
          <w:rFonts w:ascii="Times New Roman" w:hAnsi="Times New Roman" w:eastAsia="宋体"/>
          <w:szCs w:val="20"/>
        </w:rPr>
        <w:tab/>
      </w:r>
      <w:r>
        <w:rPr>
          <w:rFonts w:ascii="Times New Roman" w:hAnsi="Times New Roman" w:eastAsia="宋体"/>
          <w:szCs w:val="20"/>
        </w:rPr>
        <w:t>Discussion and TP on remaining issues in NR positioning</w:t>
      </w:r>
      <w:r>
        <w:rPr>
          <w:rFonts w:ascii="Times New Roman" w:hAnsi="Times New Roman" w:eastAsia="宋体"/>
          <w:szCs w:val="20"/>
        </w:rPr>
        <w:tab/>
      </w:r>
      <w:r>
        <w:rPr>
          <w:rFonts w:ascii="Times New Roman" w:hAnsi="Times New Roman" w:eastAsia="宋体"/>
          <w:szCs w:val="20"/>
        </w:rPr>
        <w:t>CATT</w:t>
      </w:r>
      <w:bookmarkEnd w:id="21"/>
    </w:p>
    <w:p>
      <w:pPr>
        <w:pStyle w:val="92"/>
        <w:widowControl w:val="0"/>
        <w:numPr>
          <w:ilvl w:val="0"/>
          <w:numId w:val="40"/>
        </w:numPr>
        <w:tabs>
          <w:tab w:val="left" w:pos="708"/>
        </w:tabs>
        <w:autoSpaceDN w:val="0"/>
        <w:spacing w:after="60"/>
        <w:jc w:val="both"/>
        <w:rPr>
          <w:rFonts w:ascii="Times New Roman" w:hAnsi="Times New Roman" w:eastAsia="宋体"/>
          <w:szCs w:val="20"/>
        </w:rPr>
      </w:pPr>
      <w:bookmarkStart w:id="22" w:name="_Ref61957581"/>
      <w:r>
        <w:rPr>
          <w:rFonts w:ascii="Times New Roman" w:hAnsi="Times New Roman" w:eastAsia="宋体"/>
          <w:szCs w:val="20"/>
        </w:rPr>
        <w:t>R1-2100419</w:t>
      </w:r>
      <w:r>
        <w:rPr>
          <w:rFonts w:ascii="Times New Roman" w:hAnsi="Times New Roman" w:eastAsia="宋体"/>
          <w:szCs w:val="20"/>
        </w:rPr>
        <w:tab/>
      </w:r>
      <w:r>
        <w:rPr>
          <w:rFonts w:ascii="Times New Roman" w:hAnsi="Times New Roman" w:eastAsia="宋体"/>
          <w:szCs w:val="20"/>
        </w:rPr>
        <w:t>Maintenance on Rel-16 NR positioning</w:t>
      </w:r>
      <w:r>
        <w:rPr>
          <w:rFonts w:ascii="Times New Roman" w:hAnsi="Times New Roman" w:eastAsia="宋体"/>
          <w:szCs w:val="20"/>
        </w:rPr>
        <w:tab/>
      </w:r>
      <w:r>
        <w:rPr>
          <w:rFonts w:ascii="Times New Roman" w:hAnsi="Times New Roman" w:eastAsia="宋体"/>
          <w:szCs w:val="20"/>
        </w:rPr>
        <w:t>vivo</w:t>
      </w:r>
      <w:bookmarkEnd w:id="22"/>
    </w:p>
    <w:p>
      <w:pPr>
        <w:pStyle w:val="92"/>
        <w:widowControl w:val="0"/>
        <w:numPr>
          <w:ilvl w:val="0"/>
          <w:numId w:val="40"/>
        </w:numPr>
        <w:tabs>
          <w:tab w:val="left" w:pos="708"/>
        </w:tabs>
        <w:autoSpaceDN w:val="0"/>
        <w:spacing w:after="60"/>
        <w:jc w:val="both"/>
        <w:rPr>
          <w:rFonts w:ascii="Times New Roman" w:hAnsi="Times New Roman" w:eastAsia="宋体"/>
          <w:szCs w:val="20"/>
        </w:rPr>
      </w:pPr>
      <w:bookmarkStart w:id="23" w:name="_Ref61960566"/>
      <w:r>
        <w:rPr>
          <w:rFonts w:ascii="Times New Roman" w:hAnsi="Times New Roman" w:eastAsia="宋体"/>
          <w:szCs w:val="20"/>
        </w:rPr>
        <w:t>R1-2100552</w:t>
      </w:r>
      <w:r>
        <w:rPr>
          <w:rFonts w:ascii="Times New Roman" w:hAnsi="Times New Roman" w:eastAsia="宋体"/>
          <w:szCs w:val="20"/>
        </w:rPr>
        <w:tab/>
      </w:r>
      <w:r>
        <w:rPr>
          <w:rFonts w:ascii="Times New Roman" w:hAnsi="Times New Roman" w:eastAsia="宋体"/>
          <w:szCs w:val="20"/>
        </w:rPr>
        <w:t>Draft CR on the usage of the term cell</w:t>
      </w:r>
      <w:r>
        <w:rPr>
          <w:rFonts w:ascii="Times New Roman" w:hAnsi="Times New Roman" w:eastAsia="宋体"/>
          <w:szCs w:val="20"/>
        </w:rPr>
        <w:tab/>
      </w:r>
      <w:r>
        <w:rPr>
          <w:rFonts w:ascii="Times New Roman" w:hAnsi="Times New Roman" w:eastAsia="宋体"/>
          <w:szCs w:val="20"/>
        </w:rPr>
        <w:t>Nokia, Nokia Shanghai Bell</w:t>
      </w:r>
      <w:bookmarkEnd w:id="23"/>
    </w:p>
    <w:p>
      <w:pPr>
        <w:pStyle w:val="92"/>
        <w:widowControl w:val="0"/>
        <w:numPr>
          <w:ilvl w:val="0"/>
          <w:numId w:val="40"/>
        </w:numPr>
        <w:tabs>
          <w:tab w:val="left" w:pos="708"/>
        </w:tabs>
        <w:autoSpaceDN w:val="0"/>
        <w:spacing w:after="60"/>
        <w:jc w:val="both"/>
        <w:rPr>
          <w:rFonts w:ascii="Times New Roman" w:hAnsi="Times New Roman" w:eastAsia="宋体"/>
          <w:szCs w:val="20"/>
        </w:rPr>
      </w:pPr>
      <w:bookmarkStart w:id="24" w:name="_Ref61960787"/>
      <w:r>
        <w:rPr>
          <w:rFonts w:ascii="Times New Roman" w:hAnsi="Times New Roman" w:eastAsia="宋体"/>
          <w:szCs w:val="20"/>
        </w:rPr>
        <w:t>R1-2100707</w:t>
      </w:r>
      <w:r>
        <w:rPr>
          <w:rFonts w:ascii="Times New Roman" w:hAnsi="Times New Roman" w:eastAsia="宋体"/>
          <w:szCs w:val="20"/>
        </w:rPr>
        <w:tab/>
      </w:r>
      <w:r>
        <w:rPr>
          <w:rFonts w:ascii="Times New Roman" w:hAnsi="Times New Roman" w:eastAsia="宋体"/>
          <w:szCs w:val="20"/>
        </w:rPr>
        <w:t>Editorial CR on Rel-16 NR positioning</w:t>
      </w:r>
      <w:r>
        <w:rPr>
          <w:rFonts w:ascii="Times New Roman" w:hAnsi="Times New Roman" w:eastAsia="宋体"/>
          <w:szCs w:val="20"/>
        </w:rPr>
        <w:tab/>
      </w:r>
      <w:r>
        <w:rPr>
          <w:rFonts w:ascii="Times New Roman" w:hAnsi="Times New Roman" w:eastAsia="宋体"/>
          <w:szCs w:val="20"/>
        </w:rPr>
        <w:t>LG Electronics</w:t>
      </w:r>
      <w:bookmarkEnd w:id="24"/>
    </w:p>
    <w:p>
      <w:pPr>
        <w:pStyle w:val="92"/>
        <w:widowControl w:val="0"/>
        <w:numPr>
          <w:ilvl w:val="0"/>
          <w:numId w:val="40"/>
        </w:numPr>
        <w:tabs>
          <w:tab w:val="left" w:pos="708"/>
        </w:tabs>
        <w:autoSpaceDN w:val="0"/>
        <w:spacing w:after="60"/>
        <w:jc w:val="both"/>
        <w:rPr>
          <w:rFonts w:ascii="Times New Roman" w:hAnsi="Times New Roman" w:eastAsia="宋体"/>
          <w:szCs w:val="20"/>
        </w:rPr>
      </w:pPr>
      <w:bookmarkStart w:id="25" w:name="_Ref61968416"/>
      <w:r>
        <w:rPr>
          <w:rFonts w:ascii="Times New Roman" w:hAnsi="Times New Roman" w:eastAsia="宋体"/>
          <w:szCs w:val="20"/>
        </w:rPr>
        <w:t>R1-2101731</w:t>
      </w:r>
      <w:r>
        <w:rPr>
          <w:rFonts w:ascii="Times New Roman" w:hAnsi="Times New Roman" w:eastAsia="宋体"/>
          <w:szCs w:val="20"/>
        </w:rPr>
        <w:tab/>
      </w:r>
      <w:r>
        <w:rPr>
          <w:rFonts w:ascii="Times New Roman" w:hAnsi="Times New Roman" w:eastAsia="宋体"/>
          <w:szCs w:val="20"/>
        </w:rPr>
        <w:t>Corrections to positioning SRS and higher layer parameters</w:t>
      </w:r>
      <w:r>
        <w:rPr>
          <w:rFonts w:ascii="Times New Roman" w:hAnsi="Times New Roman" w:eastAsia="宋体"/>
          <w:szCs w:val="20"/>
        </w:rPr>
        <w:tab/>
      </w:r>
      <w:r>
        <w:rPr>
          <w:rFonts w:ascii="Times New Roman" w:hAnsi="Times New Roman" w:eastAsia="宋体"/>
          <w:szCs w:val="20"/>
        </w:rPr>
        <w:t>Huawei, HiSilicon</w:t>
      </w:r>
      <w:bookmarkEnd w:id="25"/>
    </w:p>
    <w:p>
      <w:pPr>
        <w:pStyle w:val="92"/>
        <w:widowControl w:val="0"/>
        <w:numPr>
          <w:ilvl w:val="0"/>
          <w:numId w:val="40"/>
        </w:numPr>
        <w:tabs>
          <w:tab w:val="left" w:pos="708"/>
        </w:tabs>
        <w:autoSpaceDN w:val="0"/>
        <w:spacing w:after="60"/>
        <w:jc w:val="both"/>
        <w:rPr>
          <w:rFonts w:ascii="Times New Roman" w:hAnsi="Times New Roman" w:eastAsia="宋体"/>
          <w:szCs w:val="20"/>
        </w:rPr>
      </w:pPr>
      <w:bookmarkStart w:id="26" w:name="_Ref61951969"/>
      <w:r>
        <w:rPr>
          <w:rFonts w:ascii="Times New Roman" w:hAnsi="Times New Roman" w:eastAsia="宋体"/>
          <w:szCs w:val="20"/>
        </w:rPr>
        <w:t>R1-2101758</w:t>
      </w:r>
      <w:r>
        <w:rPr>
          <w:rFonts w:ascii="Times New Roman" w:hAnsi="Times New Roman" w:eastAsia="宋体"/>
          <w:szCs w:val="20"/>
        </w:rPr>
        <w:tab/>
      </w:r>
      <w:r>
        <w:rPr>
          <w:rFonts w:ascii="Times New Roman" w:hAnsi="Times New Roman" w:eastAsia="宋体"/>
          <w:szCs w:val="20"/>
        </w:rPr>
        <w:t>Maintenance of NR positioning support</w:t>
      </w:r>
      <w:r>
        <w:rPr>
          <w:rFonts w:ascii="Times New Roman" w:hAnsi="Times New Roman" w:eastAsia="宋体"/>
          <w:szCs w:val="20"/>
        </w:rPr>
        <w:tab/>
      </w:r>
      <w:r>
        <w:rPr>
          <w:rFonts w:ascii="Times New Roman" w:hAnsi="Times New Roman" w:eastAsia="宋体"/>
          <w:szCs w:val="20"/>
        </w:rPr>
        <w:t>Ericsson</w:t>
      </w:r>
      <w:bookmarkEnd w:id="26"/>
    </w:p>
    <w:p>
      <w:pPr>
        <w:pStyle w:val="92"/>
        <w:widowControl w:val="0"/>
        <w:numPr>
          <w:ilvl w:val="0"/>
          <w:numId w:val="40"/>
        </w:numPr>
        <w:tabs>
          <w:tab w:val="left" w:pos="708"/>
        </w:tabs>
        <w:autoSpaceDN w:val="0"/>
        <w:spacing w:after="60"/>
        <w:jc w:val="both"/>
        <w:rPr>
          <w:rFonts w:ascii="Times New Roman" w:hAnsi="Times New Roman" w:eastAsia="宋体"/>
          <w:szCs w:val="20"/>
        </w:rPr>
      </w:pPr>
      <w:r>
        <w:rPr>
          <w:rFonts w:ascii="Times New Roman" w:hAnsi="Times New Roman" w:eastAsia="宋体"/>
          <w:szCs w:val="20"/>
        </w:rPr>
        <w:t>R1-2100005</w:t>
      </w:r>
      <w:r>
        <w:rPr>
          <w:rFonts w:ascii="Times New Roman" w:hAnsi="Times New Roman" w:eastAsia="宋体"/>
          <w:szCs w:val="20"/>
        </w:rPr>
        <w:tab/>
      </w:r>
      <w:r>
        <w:rPr>
          <w:rFonts w:ascii="Times New Roman" w:hAnsi="Times New Roman" w:eastAsia="宋体"/>
          <w:szCs w:val="20"/>
        </w:rPr>
        <w:t>LS on Rel-16 NR Positioning Correction RAN3, Huawei</w:t>
      </w:r>
    </w:p>
    <w:p>
      <w:pPr>
        <w:pStyle w:val="92"/>
        <w:widowControl w:val="0"/>
        <w:numPr>
          <w:ilvl w:val="0"/>
          <w:numId w:val="40"/>
        </w:numPr>
        <w:tabs>
          <w:tab w:val="left" w:pos="708"/>
        </w:tabs>
        <w:autoSpaceDN w:val="0"/>
        <w:spacing w:after="60"/>
        <w:jc w:val="both"/>
        <w:rPr>
          <w:rFonts w:ascii="Times New Roman" w:hAnsi="Times New Roman" w:eastAsia="宋体"/>
          <w:szCs w:val="20"/>
        </w:rPr>
      </w:pPr>
      <w:bookmarkStart w:id="27" w:name="_Ref62567129"/>
      <w:r>
        <w:rPr>
          <w:rFonts w:ascii="Times New Roman" w:hAnsi="Times New Roman" w:eastAsia="宋体"/>
          <w:szCs w:val="20"/>
        </w:rPr>
        <w:t xml:space="preserve">R1-2101835 </w:t>
      </w:r>
      <w:r>
        <w:rPr>
          <w:rFonts w:ascii="Times New Roman" w:hAnsi="Times New Roman" w:eastAsia="宋体"/>
          <w:szCs w:val="20"/>
        </w:rPr>
        <w:tab/>
      </w:r>
      <w:r>
        <w:rPr>
          <w:rFonts w:ascii="Times New Roman" w:hAnsi="Times New Roman" w:eastAsia="宋体"/>
          <w:szCs w:val="20"/>
        </w:rPr>
        <w:t>Feature Leads Summary for NR Positioning Maintenance – AI 7.2.8, Moderator (Intel Corporation), CATT, Ericsson, Qualcomm</w:t>
      </w:r>
      <w:bookmarkEnd w:id="27"/>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Batang">
    <w:panose1 w:val="02030600000101010101"/>
    <w:charset w:val="81"/>
    <w:family w:val="roman"/>
    <w:pitch w:val="default"/>
    <w:sig w:usb0="B00002AF" w:usb1="69D77CFB" w:usb2="00000030" w:usb3="00000000" w:csb0="4008009F" w:csb1="DFD7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modern"/>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MS LineDraw">
    <w:altName w:val="Segoe Print"/>
    <w:panose1 w:val="00000000000000000000"/>
    <w:charset w:val="02"/>
    <w:family w:val="modern"/>
    <w:pitch w:val="default"/>
    <w:sig w:usb0="00000000" w:usb1="00000000" w:usb2="00000000" w:usb3="00000000" w:csb0="00000000" w:csb1="00000000"/>
  </w:font>
  <w:font w:name="Consolas">
    <w:panose1 w:val="020B0609020204030204"/>
    <w:charset w:val="00"/>
    <w:family w:val="modern"/>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
    <w:altName w:val="MingLiU"/>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2FF" w:usb1="400004FF" w:usb2="00000000" w:usb3="00000000" w:csb0="2000019F" w:csb1="00000000"/>
  </w:font>
  <w:font w:name="ZapfDingbats">
    <w:altName w:val="Segoe Print"/>
    <w:panose1 w:val="00000000000000000000"/>
    <w:charset w:val="02"/>
    <w:family w:val="decorative"/>
    <w:pitch w:val="default"/>
    <w:sig w:usb0="00000000" w:usb1="00000000" w:usb2="00000000" w:usb3="00000000" w:csb0="80000000" w:csb1="00000000"/>
  </w:font>
  <w:font w:name="Mincho">
    <w:altName w:val="MS Mincho"/>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0000012" w:usb3="00000000" w:csb0="4002009F" w:csb1="DFD7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New York">
    <w:altName w:val="Segoe Print"/>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ind w:right="360"/>
      <w:rPr>
        <w:b/>
        <w:i/>
        <w:sz w:val="10"/>
      </w:rPr>
    </w:pPr>
    <w:r>
      <w:rPr>
        <w:rStyle w:val="91"/>
        <w:b/>
        <w:i/>
        <w:sz w:val="18"/>
      </w:rPr>
      <w:fldChar w:fldCharType="begin"/>
    </w:r>
    <w:r>
      <w:rPr>
        <w:rStyle w:val="91"/>
        <w:b/>
        <w:i/>
        <w:sz w:val="18"/>
      </w:rPr>
      <w:instrText xml:space="preserve"> PAGE </w:instrText>
    </w:r>
    <w:r>
      <w:rPr>
        <w:rStyle w:val="91"/>
        <w:b/>
        <w:i/>
        <w:sz w:val="18"/>
      </w:rPr>
      <w:fldChar w:fldCharType="separate"/>
    </w:r>
    <w:r>
      <w:rPr>
        <w:rStyle w:val="91"/>
        <w:b/>
        <w:i/>
        <w:sz w:val="18"/>
      </w:rPr>
      <w:t>17</w:t>
    </w:r>
    <w:r>
      <w:rPr>
        <w:rStyle w:val="91"/>
        <w:b/>
        <w:i/>
        <w:sz w:val="18"/>
      </w:rPr>
      <w:fldChar w:fldCharType="end"/>
    </w:r>
    <w:r>
      <w:rPr>
        <w:rStyle w:val="91"/>
        <w:b/>
        <w:i/>
        <w:sz w:val="18"/>
      </w:rPr>
      <w:t>/</w:t>
    </w:r>
    <w:r>
      <w:rPr>
        <w:rStyle w:val="91"/>
        <w:b/>
        <w:i/>
        <w:sz w:val="18"/>
      </w:rPr>
      <w:fldChar w:fldCharType="begin"/>
    </w:r>
    <w:r>
      <w:rPr>
        <w:rStyle w:val="91"/>
        <w:b/>
        <w:i/>
        <w:sz w:val="18"/>
      </w:rPr>
      <w:instrText xml:space="preserve"> NUMPAGES </w:instrText>
    </w:r>
    <w:r>
      <w:rPr>
        <w:rStyle w:val="91"/>
        <w:b/>
        <w:i/>
        <w:sz w:val="18"/>
      </w:rPr>
      <w:fldChar w:fldCharType="separate"/>
    </w:r>
    <w:r>
      <w:rPr>
        <w:rStyle w:val="91"/>
        <w:b/>
        <w:i/>
        <w:sz w:val="18"/>
      </w:rPr>
      <w:t>23</w:t>
    </w:r>
    <w:r>
      <w:rPr>
        <w:rStyle w:val="91"/>
        <w:b/>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framePr w:wrap="around" w:vAnchor="text" w:hAnchor="margin" w:xAlign="right" w:y="1"/>
      <w:rPr>
        <w:rStyle w:val="91"/>
      </w:rPr>
    </w:pPr>
    <w:r>
      <w:rPr>
        <w:rStyle w:val="91"/>
      </w:rPr>
      <w:fldChar w:fldCharType="begin"/>
    </w:r>
    <w:r>
      <w:rPr>
        <w:rStyle w:val="91"/>
      </w:rPr>
      <w:instrText xml:space="preserve">PAGE  </w:instrText>
    </w:r>
    <w:r>
      <w:rPr>
        <w:rStyle w:val="91"/>
      </w:rPr>
      <w:fldChar w:fldCharType="end"/>
    </w:r>
  </w:p>
  <w:p>
    <w:pPr>
      <w:pStyle w:val="9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34"/>
      <w:lvlText w:val="%1."/>
      <w:lvlJc w:val="left"/>
      <w:pPr>
        <w:tabs>
          <w:tab w:val="left" w:pos="926"/>
        </w:tabs>
        <w:ind w:left="926" w:hanging="360"/>
      </w:pPr>
    </w:lvl>
  </w:abstractNum>
  <w:abstractNum w:abstractNumId="1">
    <w:nsid w:val="FFFFFFFE"/>
    <w:multiLevelType w:val="singleLevel"/>
    <w:tmpl w:val="FFFFFFFE"/>
    <w:lvl w:ilvl="0" w:tentative="0">
      <w:start w:val="0"/>
      <w:numFmt w:val="decimal"/>
      <w:lvlText w:val="*"/>
      <w:lvlJc w:val="left"/>
    </w:lvl>
  </w:abstractNum>
  <w:abstractNum w:abstractNumId="2">
    <w:nsid w:val="01F2553B"/>
    <w:multiLevelType w:val="multilevel"/>
    <w:tmpl w:val="01F2553B"/>
    <w:lvl w:ilvl="0" w:tentative="0">
      <w:start w:val="1"/>
      <w:numFmt w:val="decimal"/>
      <w:pStyle w:val="215"/>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3">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40"/>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decimal"/>
      <w:pStyle w:val="475"/>
      <w:lvlText w:val="[%3]"/>
      <w:lvlJc w:val="left"/>
      <w:pPr>
        <w:tabs>
          <w:tab w:val="left" w:pos="2481"/>
        </w:tabs>
        <w:ind w:left="2481" w:hanging="681"/>
      </w:pPr>
      <w:rPr>
        <w:rFonts w:hint="default" w:cs="Times New Roman"/>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051D6589"/>
    <w:multiLevelType w:val="multilevel"/>
    <w:tmpl w:val="051D6589"/>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i w:val="0"/>
        <w:sz w:val="32"/>
        <w:szCs w:val="32"/>
        <w:lang w:val="en-US"/>
      </w:rPr>
    </w:lvl>
    <w:lvl w:ilvl="2" w:tentative="0">
      <w:start w:val="1"/>
      <w:numFmt w:val="decimal"/>
      <w:pStyle w:val="4"/>
      <w:lvlText w:val="%1.%2.%3"/>
      <w:lvlJc w:val="left"/>
      <w:pPr>
        <w:tabs>
          <w:tab w:val="left" w:pos="0"/>
        </w:tabs>
        <w:ind w:left="0" w:firstLine="0"/>
      </w:pPr>
      <w:rPr>
        <w:rFonts w:hint="default"/>
        <w:lang w:val="en-US"/>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6">
    <w:nsid w:val="054012E8"/>
    <w:multiLevelType w:val="multilevel"/>
    <w:tmpl w:val="054012E8"/>
    <w:lvl w:ilvl="0" w:tentative="0">
      <w:start w:val="1"/>
      <w:numFmt w:val="bullet"/>
      <w:lvlText w:val=""/>
      <w:lvlJc w:val="left"/>
      <w:pPr>
        <w:ind w:left="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060D3FFB"/>
    <w:multiLevelType w:val="multilevel"/>
    <w:tmpl w:val="060D3FFB"/>
    <w:lvl w:ilvl="0" w:tentative="0">
      <w:start w:val="1"/>
      <w:numFmt w:val="bullet"/>
      <w:pStyle w:val="129"/>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A5341F7"/>
    <w:multiLevelType w:val="singleLevel"/>
    <w:tmpl w:val="0A5341F7"/>
    <w:lvl w:ilvl="0" w:tentative="0">
      <w:start w:val="1"/>
      <w:numFmt w:val="decimal"/>
      <w:pStyle w:val="51"/>
      <w:lvlText w:val="[%1]"/>
      <w:lvlJc w:val="left"/>
      <w:pPr>
        <w:tabs>
          <w:tab w:val="left" w:pos="567"/>
        </w:tabs>
        <w:ind w:left="567" w:hanging="567"/>
      </w:pPr>
      <w:rPr>
        <w:rFonts w:hint="default"/>
      </w:rPr>
    </w:lvl>
  </w:abstractNum>
  <w:abstractNum w:abstractNumId="9">
    <w:nsid w:val="16B019CF"/>
    <w:multiLevelType w:val="multilevel"/>
    <w:tmpl w:val="16B019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78625E8"/>
    <w:multiLevelType w:val="multilevel"/>
    <w:tmpl w:val="178625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85A60D1"/>
    <w:multiLevelType w:val="multilevel"/>
    <w:tmpl w:val="185A60D1"/>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E542A72"/>
    <w:multiLevelType w:val="multilevel"/>
    <w:tmpl w:val="1E542A72"/>
    <w:lvl w:ilvl="0" w:tentative="0">
      <w:start w:val="1"/>
      <w:numFmt w:val="bullet"/>
      <w:pStyle w:val="216"/>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3">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4">
    <w:nsid w:val="259B7128"/>
    <w:multiLevelType w:val="multilevel"/>
    <w:tmpl w:val="259B7128"/>
    <w:lvl w:ilvl="0" w:tentative="0">
      <w:start w:val="1"/>
      <w:numFmt w:val="bullet"/>
      <w:pStyle w:val="514"/>
      <w:lvlText w:val=""/>
      <w:lvlJc w:val="left"/>
      <w:pPr>
        <w:ind w:left="1160" w:hanging="360"/>
      </w:pPr>
      <w:rPr>
        <w:rFonts w:hint="default" w:ascii="Symbol" w:hAnsi="Symbol"/>
      </w:rPr>
    </w:lvl>
    <w:lvl w:ilvl="1" w:tentative="0">
      <w:start w:val="0"/>
      <w:numFmt w:val="bullet"/>
      <w:pStyle w:val="515"/>
      <w:lvlText w:val="-"/>
      <w:lvlJc w:val="left"/>
      <w:pPr>
        <w:ind w:left="1600" w:hanging="400"/>
      </w:pPr>
      <w:rPr>
        <w:rFonts w:hint="default" w:ascii="Times New Roman" w:hAnsi="Times New Roman" w:eastAsia="Batang"/>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15">
    <w:nsid w:val="2CC7125C"/>
    <w:multiLevelType w:val="singleLevel"/>
    <w:tmpl w:val="2CC7125C"/>
    <w:lvl w:ilvl="0" w:tentative="0">
      <w:start w:val="1"/>
      <w:numFmt w:val="bullet"/>
      <w:pStyle w:val="445"/>
      <w:lvlText w:val=""/>
      <w:lvlJc w:val="left"/>
      <w:pPr>
        <w:tabs>
          <w:tab w:val="left" w:pos="360"/>
        </w:tabs>
        <w:ind w:left="360" w:hanging="360"/>
      </w:pPr>
      <w:rPr>
        <w:rFonts w:hint="default" w:ascii="Symbol" w:hAnsi="Symbol"/>
      </w:rPr>
    </w:lvl>
  </w:abstractNum>
  <w:abstractNum w:abstractNumId="16">
    <w:nsid w:val="2DDF0E1C"/>
    <w:multiLevelType w:val="multilevel"/>
    <w:tmpl w:val="2DDF0E1C"/>
    <w:lvl w:ilvl="0" w:tentative="0">
      <w:start w:val="1"/>
      <w:numFmt w:val="bullet"/>
      <w:pStyle w:val="26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13748C2"/>
    <w:multiLevelType w:val="multilevel"/>
    <w:tmpl w:val="313748C2"/>
    <w:lvl w:ilvl="0" w:tentative="0">
      <w:start w:val="1"/>
      <w:numFmt w:val="bullet"/>
      <w:pStyle w:val="130"/>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34D5045A"/>
    <w:multiLevelType w:val="singleLevel"/>
    <w:tmpl w:val="34D5045A"/>
    <w:lvl w:ilvl="0" w:tentative="0">
      <w:start w:val="1"/>
      <w:numFmt w:val="bullet"/>
      <w:pStyle w:val="374"/>
      <w:lvlText w:val=""/>
      <w:lvlJc w:val="left"/>
      <w:pPr>
        <w:tabs>
          <w:tab w:val="left" w:pos="360"/>
        </w:tabs>
        <w:ind w:left="340" w:hanging="340"/>
      </w:pPr>
      <w:rPr>
        <w:rFonts w:hint="default" w:ascii="Symbol" w:hAnsi="Symbol" w:eastAsia="Times New Roman"/>
        <w:color w:val="auto"/>
      </w:rPr>
    </w:lvl>
  </w:abstractNum>
  <w:abstractNum w:abstractNumId="19">
    <w:nsid w:val="34E8651A"/>
    <w:multiLevelType w:val="multilevel"/>
    <w:tmpl w:val="34E865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82946E8"/>
    <w:multiLevelType w:val="multilevel"/>
    <w:tmpl w:val="382946E8"/>
    <w:lvl w:ilvl="0" w:tentative="0">
      <w:start w:val="1"/>
      <w:numFmt w:val="bullet"/>
      <w:pStyle w:val="355"/>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394B425F"/>
    <w:multiLevelType w:val="multilevel"/>
    <w:tmpl w:val="394B425F"/>
    <w:lvl w:ilvl="0" w:tentative="0">
      <w:start w:val="84"/>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40DE34BC"/>
    <w:multiLevelType w:val="singleLevel"/>
    <w:tmpl w:val="40DE34BC"/>
    <w:lvl w:ilvl="0" w:tentative="0">
      <w:start w:val="1"/>
      <w:numFmt w:val="decimal"/>
      <w:pStyle w:val="132"/>
      <w:lvlText w:val="%1."/>
      <w:lvlJc w:val="left"/>
      <w:pPr>
        <w:tabs>
          <w:tab w:val="left" w:pos="360"/>
        </w:tabs>
        <w:ind w:left="360" w:hanging="360"/>
      </w:pPr>
    </w:lvl>
  </w:abstractNum>
  <w:abstractNum w:abstractNumId="23">
    <w:nsid w:val="417F6AFB"/>
    <w:multiLevelType w:val="multilevel"/>
    <w:tmpl w:val="417F6AFB"/>
    <w:lvl w:ilvl="0" w:tentative="0">
      <w:start w:val="1"/>
      <w:numFmt w:val="bullet"/>
      <w:pStyle w:val="26"/>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4">
    <w:nsid w:val="42F338AB"/>
    <w:multiLevelType w:val="multilevel"/>
    <w:tmpl w:val="42F338AB"/>
    <w:lvl w:ilvl="0" w:tentative="0">
      <w:start w:val="1"/>
      <w:numFmt w:val="bullet"/>
      <w:pStyle w:val="211"/>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5E05BD5"/>
    <w:multiLevelType w:val="multilevel"/>
    <w:tmpl w:val="45E05BD5"/>
    <w:lvl w:ilvl="0" w:tentative="0">
      <w:start w:val="1"/>
      <w:numFmt w:val="decimal"/>
      <w:pStyle w:val="342"/>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464D3319"/>
    <w:multiLevelType w:val="multilevel"/>
    <w:tmpl w:val="464D3319"/>
    <w:lvl w:ilvl="0" w:tentative="0">
      <w:start w:val="1"/>
      <w:numFmt w:val="decimal"/>
      <w:pStyle w:val="177"/>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7">
    <w:nsid w:val="4A55685D"/>
    <w:multiLevelType w:val="singleLevel"/>
    <w:tmpl w:val="4A55685D"/>
    <w:lvl w:ilvl="0" w:tentative="0">
      <w:start w:val="1"/>
      <w:numFmt w:val="bullet"/>
      <w:pStyle w:val="40"/>
      <w:lvlText w:val=""/>
      <w:lvlJc w:val="left"/>
      <w:pPr>
        <w:tabs>
          <w:tab w:val="left" w:pos="992"/>
        </w:tabs>
        <w:ind w:left="992" w:hanging="425"/>
      </w:pPr>
      <w:rPr>
        <w:rFonts w:hint="default" w:ascii="Symbol" w:hAnsi="Symbol"/>
      </w:rPr>
    </w:lvl>
  </w:abstractNum>
  <w:abstractNum w:abstractNumId="28">
    <w:nsid w:val="5101505E"/>
    <w:multiLevelType w:val="multilevel"/>
    <w:tmpl w:val="5101505E"/>
    <w:lvl w:ilvl="0" w:tentative="0">
      <w:start w:val="1"/>
      <w:numFmt w:val="decimal"/>
      <w:pStyle w:val="338"/>
      <w:lvlText w:val="Observation %1"/>
      <w:lvlJc w:val="left"/>
      <w:pPr>
        <w:ind w:left="206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2CA544A"/>
    <w:multiLevelType w:val="singleLevel"/>
    <w:tmpl w:val="52CA544A"/>
    <w:lvl w:ilvl="0" w:tentative="0">
      <w:start w:val="1"/>
      <w:numFmt w:val="decimal"/>
      <w:pStyle w:val="258"/>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30">
    <w:nsid w:val="53CA29AA"/>
    <w:multiLevelType w:val="multilevel"/>
    <w:tmpl w:val="53CA29A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5F1912B1"/>
    <w:multiLevelType w:val="multilevel"/>
    <w:tmpl w:val="5F1912B1"/>
    <w:lvl w:ilvl="0" w:tentative="0">
      <w:start w:val="1"/>
      <w:numFmt w:val="bullet"/>
      <w:pStyle w:val="242"/>
      <w:lvlText w:val=""/>
      <w:lvlJc w:val="left"/>
      <w:pPr>
        <w:ind w:left="720" w:hanging="360"/>
      </w:pPr>
      <w:rPr>
        <w:rFonts w:hint="default" w:ascii="Symbol" w:hAnsi="Symbol"/>
      </w:rPr>
    </w:lvl>
    <w:lvl w:ilvl="1" w:tentative="0">
      <w:start w:val="1"/>
      <w:numFmt w:val="bullet"/>
      <w:pStyle w:val="244"/>
      <w:lvlText w:val="o"/>
      <w:lvlJc w:val="left"/>
      <w:pPr>
        <w:ind w:left="1440" w:hanging="360"/>
      </w:pPr>
      <w:rPr>
        <w:rFonts w:hint="default" w:ascii="Courier New" w:hAnsi="Courier New" w:cs="Courier New"/>
      </w:rPr>
    </w:lvl>
    <w:lvl w:ilvl="2" w:tentative="0">
      <w:start w:val="1"/>
      <w:numFmt w:val="bullet"/>
      <w:pStyle w:val="246"/>
      <w:lvlText w:val=""/>
      <w:lvlJc w:val="left"/>
      <w:pPr>
        <w:ind w:left="2160" w:hanging="360"/>
      </w:pPr>
      <w:rPr>
        <w:rFonts w:hint="default" w:ascii="Wingdings" w:hAnsi="Wingdings"/>
      </w:rPr>
    </w:lvl>
    <w:lvl w:ilvl="3" w:tentative="0">
      <w:start w:val="1"/>
      <w:numFmt w:val="bullet"/>
      <w:pStyle w:val="24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4306048"/>
    <w:multiLevelType w:val="multilevel"/>
    <w:tmpl w:val="64306048"/>
    <w:lvl w:ilvl="0" w:tentative="0">
      <w:start w:val="1"/>
      <w:numFmt w:val="decimalZero"/>
      <w:pStyle w:val="517"/>
      <w:lvlText w:val="[00%1]"/>
      <w:lvlJc w:val="left"/>
      <w:pPr>
        <w:tabs>
          <w:tab w:val="left" w:pos="851"/>
        </w:tabs>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hint="default"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33">
    <w:nsid w:val="68B663FC"/>
    <w:multiLevelType w:val="multilevel"/>
    <w:tmpl w:val="68B663FC"/>
    <w:lvl w:ilvl="0" w:tentative="0">
      <w:start w:val="1"/>
      <w:numFmt w:val="bullet"/>
      <w:pStyle w:val="212"/>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34">
    <w:nsid w:val="718D7D2E"/>
    <w:multiLevelType w:val="multilevel"/>
    <w:tmpl w:val="718D7D2E"/>
    <w:lvl w:ilvl="0" w:tentative="0">
      <w:start w:val="1"/>
      <w:numFmt w:val="decimal"/>
      <w:pStyle w:val="495"/>
      <w:lvlText w:val="%1"/>
      <w:lvlJc w:val="left"/>
      <w:pPr>
        <w:ind w:left="720" w:hanging="360"/>
      </w:pPr>
      <w:rPr>
        <w:rFonts w:hint="default" w:cs="Times New Roman"/>
        <w:b w:val="0"/>
        <w:i w:val="0"/>
        <w:color w:val="auto"/>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5">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62"/>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8F76F6F"/>
    <w:multiLevelType w:val="singleLevel"/>
    <w:tmpl w:val="78F76F6F"/>
    <w:lvl w:ilvl="0" w:tentative="0">
      <w:start w:val="1"/>
      <w:numFmt w:val="bullet"/>
      <w:pStyle w:val="49"/>
      <w:lvlText w:val=""/>
      <w:lvlJc w:val="left"/>
      <w:pPr>
        <w:tabs>
          <w:tab w:val="left" w:pos="360"/>
        </w:tabs>
        <w:ind w:left="360" w:hanging="360"/>
      </w:pPr>
      <w:rPr>
        <w:rFonts w:hint="default" w:ascii="Symbol" w:hAnsi="Symbol"/>
      </w:rPr>
    </w:lvl>
  </w:abstractNum>
  <w:abstractNum w:abstractNumId="37">
    <w:nsid w:val="7B2C1A0A"/>
    <w:multiLevelType w:val="multilevel"/>
    <w:tmpl w:val="7B2C1A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BC330F5"/>
    <w:multiLevelType w:val="multilevel"/>
    <w:tmpl w:val="7BC330F5"/>
    <w:lvl w:ilvl="0" w:tentative="0">
      <w:start w:val="1"/>
      <w:numFmt w:val="bullet"/>
      <w:pStyle w:val="34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7C267F9C"/>
    <w:multiLevelType w:val="multilevel"/>
    <w:tmpl w:val="7C267F9C"/>
    <w:lvl w:ilvl="0" w:tentative="0">
      <w:start w:val="0"/>
      <w:numFmt w:val="bullet"/>
      <w:pStyle w:val="478"/>
      <w:lvlText w:val=""/>
      <w:lvlJc w:val="left"/>
      <w:pPr>
        <w:ind w:left="720" w:hanging="360"/>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213"/>
        <w:lvlText w:val=""/>
        <w:legacy w:legacy="1" w:legacySpace="0" w:legacyIndent="360"/>
        <w:lvlJc w:val="left"/>
        <w:pPr>
          <w:ind w:left="360" w:hanging="360"/>
        </w:pPr>
        <w:rPr>
          <w:rFonts w:hint="default" w:ascii="Symbol" w:hAnsi="Symbol"/>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21"/>
  </w:num>
  <w:num w:numId="38">
    <w:abstractNumId w:val="30"/>
  </w:num>
  <w:num w:numId="39">
    <w:abstractNumId w:val="9"/>
  </w:num>
  <w:num w:numId="4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RXT">
    <w15:presenceInfo w15:providerId="None" w15:userId="RXT"/>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720"/>
  <w:noPunctuationKerning w:val="1"/>
  <w:characterSpacingControl w:val="doNotCompress"/>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2C61"/>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2A3"/>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286"/>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4D8"/>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0B01"/>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71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3B99"/>
    <w:rsid w:val="002943E9"/>
    <w:rsid w:val="0029459E"/>
    <w:rsid w:val="00294E3D"/>
    <w:rsid w:val="00295D50"/>
    <w:rsid w:val="002961D1"/>
    <w:rsid w:val="0029679D"/>
    <w:rsid w:val="00296AE9"/>
    <w:rsid w:val="002971E7"/>
    <w:rsid w:val="00297876"/>
    <w:rsid w:val="00297B27"/>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399F"/>
    <w:rsid w:val="002D4149"/>
    <w:rsid w:val="002D5844"/>
    <w:rsid w:val="002D7B27"/>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2A0E"/>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073FF"/>
    <w:rsid w:val="00411C4E"/>
    <w:rsid w:val="00411EED"/>
    <w:rsid w:val="00412196"/>
    <w:rsid w:val="00412F7E"/>
    <w:rsid w:val="00413632"/>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564"/>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04D1"/>
    <w:rsid w:val="00451C49"/>
    <w:rsid w:val="00452DD5"/>
    <w:rsid w:val="004534B5"/>
    <w:rsid w:val="00454C9A"/>
    <w:rsid w:val="00455276"/>
    <w:rsid w:val="004558D9"/>
    <w:rsid w:val="00455D47"/>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1DB0"/>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5D35"/>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A7C1F"/>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41"/>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391"/>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17A"/>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446"/>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1569"/>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6518"/>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87ECF"/>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2E"/>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2BB"/>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3D00"/>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6916"/>
    <w:rsid w:val="00877871"/>
    <w:rsid w:val="008806BE"/>
    <w:rsid w:val="00880794"/>
    <w:rsid w:val="00881A77"/>
    <w:rsid w:val="0088245F"/>
    <w:rsid w:val="00882B26"/>
    <w:rsid w:val="00882DC9"/>
    <w:rsid w:val="008845D0"/>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76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117"/>
    <w:rsid w:val="008F773E"/>
    <w:rsid w:val="008F7857"/>
    <w:rsid w:val="008F7881"/>
    <w:rsid w:val="008F79F4"/>
    <w:rsid w:val="008F7A2E"/>
    <w:rsid w:val="008F7FFC"/>
    <w:rsid w:val="009033F5"/>
    <w:rsid w:val="00904EC8"/>
    <w:rsid w:val="00905BC5"/>
    <w:rsid w:val="0090687C"/>
    <w:rsid w:val="00907B22"/>
    <w:rsid w:val="00907BDE"/>
    <w:rsid w:val="009107C7"/>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A55"/>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079E0"/>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62B"/>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70D"/>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CA6"/>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51D6"/>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1DF6"/>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3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1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03B1"/>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5B6C"/>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5A96"/>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39B0"/>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303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723"/>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0FBD4116"/>
    <w:rsid w:val="1AB27F01"/>
    <w:rsid w:val="2EFABD8F"/>
    <w:rsid w:val="308A433D"/>
    <w:rsid w:val="3DB44303"/>
    <w:rsid w:val="4B677321"/>
    <w:rsid w:val="5A00466B"/>
    <w:rsid w:val="5A19351A"/>
    <w:rsid w:val="78662428"/>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qFormat="1" w:unhideWhenUsed="0" w:uiPriority="99"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iPriority="0" w:semiHidden="0" w:name="List Bullet"/>
    <w:lsdException w:qFormat="1" w:unhideWhenUsed="0" w:uiPriority="0" w:semiHidden="0" w:name="List Number"/>
    <w:lsdException w:qFormat="1"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iPriority="99" w:semiHidden="0" w:name="HTML Typewriter"/>
    <w:lsdException w:uiPriority="99" w:name="HTML Variable"/>
    <w:lsdException w:qFormat="1" w:uiPriority="99" w:name="Normal Table"/>
    <w:lsdException w:qFormat="1" w:uiPriority="99" w:semiHidden="0" w:name="annotation subject"/>
    <w:lsdException w:uiPriority="99" w:name="Table Simple 1"/>
    <w:lsdException w:qFormat="1" w:unhideWhenUsed="0" w:uiPriority="0" w:semiHidden="0" w:name="Table Simple 2"/>
    <w:lsdException w:uiPriority="99" w:name="Table Simple 3"/>
    <w:lsdException w:qFormat="1" w:unhideWhenUsed="0" w:uiPriority="0" w:semiHidden="0" w:name="Table Classic 1"/>
    <w:lsdException w:qFormat="1" w:unhideWhenUsed="0" w:uiPriority="0" w:semiHidden="0"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qFormat="1" w:unhideWhenUsed="0" w:uiPriority="0" w:semiHidden="0"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textAlignment w:val="baseline"/>
    </w:pPr>
    <w:rPr>
      <w:rFonts w:ascii="Times New Roman" w:hAnsi="Times New Roman" w:eastAsia="宋体" w:cs="Times New Roman"/>
      <w:lang w:val="en-GB" w:eastAsia="en-US" w:bidi="ar-SA"/>
    </w:rPr>
  </w:style>
  <w:style w:type="paragraph" w:styleId="2">
    <w:name w:val="heading 1"/>
    <w:next w:val="1"/>
    <w:link w:val="85"/>
    <w:qFormat/>
    <w:uiPriority w:val="99"/>
    <w:pPr>
      <w:keepNext/>
      <w:keepLines/>
      <w:numPr>
        <w:ilvl w:val="0"/>
        <w:numId w:val="1"/>
      </w:numPr>
      <w:pBdr>
        <w:top w:val="single" w:color="auto" w:sz="12" w:space="3"/>
      </w:pBdr>
      <w:overflowPunct w:val="0"/>
      <w:autoSpaceDE w:val="0"/>
      <w:autoSpaceDN w:val="0"/>
      <w:adjustRightInd w:val="0"/>
      <w:spacing w:before="240" w:after="120"/>
      <w:textAlignment w:val="baseline"/>
      <w:outlineLvl w:val="0"/>
    </w:pPr>
    <w:rPr>
      <w:rFonts w:ascii="Arial" w:hAnsi="Arial" w:eastAsia="宋体" w:cs="Times New Roman"/>
      <w:sz w:val="36"/>
      <w:lang w:val="en-GB" w:eastAsia="en-US" w:bidi="ar-SA"/>
    </w:rPr>
  </w:style>
  <w:style w:type="paragraph" w:styleId="3">
    <w:name w:val="heading 2"/>
    <w:basedOn w:val="2"/>
    <w:next w:val="1"/>
    <w:link w:val="86"/>
    <w:qFormat/>
    <w:uiPriority w:val="0"/>
    <w:pPr>
      <w:numPr>
        <w:ilvl w:val="1"/>
      </w:numPr>
      <w:pBdr>
        <w:top w:val="none" w:color="auto" w:sz="0" w:space="0"/>
      </w:pBdr>
      <w:spacing w:before="180"/>
      <w:outlineLvl w:val="1"/>
    </w:pPr>
    <w:rPr>
      <w:sz w:val="32"/>
    </w:rPr>
  </w:style>
  <w:style w:type="paragraph" w:styleId="4">
    <w:name w:val="heading 3"/>
    <w:basedOn w:val="3"/>
    <w:next w:val="1"/>
    <w:link w:val="87"/>
    <w:qFormat/>
    <w:uiPriority w:val="9"/>
    <w:pPr>
      <w:numPr>
        <w:ilvl w:val="2"/>
      </w:numPr>
      <w:spacing w:before="120"/>
      <w:outlineLvl w:val="2"/>
    </w:pPr>
    <w:rPr>
      <w:sz w:val="28"/>
    </w:rPr>
  </w:style>
  <w:style w:type="paragraph" w:styleId="5">
    <w:name w:val="heading 4"/>
    <w:basedOn w:val="4"/>
    <w:next w:val="1"/>
    <w:link w:val="88"/>
    <w:qFormat/>
    <w:uiPriority w:val="0"/>
    <w:pPr>
      <w:numPr>
        <w:ilvl w:val="3"/>
        <w:numId w:val="0"/>
      </w:numPr>
      <w:outlineLvl w:val="3"/>
    </w:pPr>
    <w:rPr>
      <w:sz w:val="24"/>
    </w:rPr>
  </w:style>
  <w:style w:type="paragraph" w:styleId="6">
    <w:name w:val="heading 5"/>
    <w:basedOn w:val="5"/>
    <w:next w:val="1"/>
    <w:link w:val="89"/>
    <w:qFormat/>
    <w:uiPriority w:val="0"/>
    <w:pPr>
      <w:numPr>
        <w:ilvl w:val="4"/>
      </w:numPr>
      <w:outlineLvl w:val="4"/>
    </w:pPr>
    <w:rPr>
      <w:sz w:val="22"/>
    </w:rPr>
  </w:style>
  <w:style w:type="paragraph" w:styleId="7">
    <w:name w:val="heading 6"/>
    <w:basedOn w:val="8"/>
    <w:next w:val="1"/>
    <w:link w:val="136"/>
    <w:qFormat/>
    <w:uiPriority w:val="9"/>
    <w:pPr>
      <w:tabs>
        <w:tab w:val="left" w:pos="432"/>
      </w:tabs>
      <w:outlineLvl w:val="5"/>
    </w:pPr>
  </w:style>
  <w:style w:type="paragraph" w:styleId="9">
    <w:name w:val="heading 7"/>
    <w:basedOn w:val="8"/>
    <w:next w:val="1"/>
    <w:link w:val="137"/>
    <w:qFormat/>
    <w:uiPriority w:val="9"/>
    <w:pPr>
      <w:tabs>
        <w:tab w:val="left" w:pos="432"/>
      </w:tabs>
      <w:outlineLvl w:val="6"/>
    </w:pPr>
  </w:style>
  <w:style w:type="paragraph" w:styleId="10">
    <w:name w:val="heading 8"/>
    <w:basedOn w:val="2"/>
    <w:next w:val="1"/>
    <w:link w:val="138"/>
    <w:qFormat/>
    <w:uiPriority w:val="9"/>
    <w:pPr>
      <w:numPr>
        <w:numId w:val="0"/>
      </w:numPr>
      <w:overflowPunct/>
      <w:autoSpaceDE/>
      <w:autoSpaceDN/>
      <w:adjustRightInd/>
      <w:spacing w:after="180"/>
      <w:textAlignment w:val="auto"/>
      <w:outlineLvl w:val="7"/>
    </w:pPr>
    <w:rPr>
      <w:rFonts w:eastAsiaTheme="minorEastAsia"/>
    </w:rPr>
  </w:style>
  <w:style w:type="paragraph" w:styleId="11">
    <w:name w:val="heading 9"/>
    <w:basedOn w:val="10"/>
    <w:next w:val="1"/>
    <w:link w:val="139"/>
    <w:qFormat/>
    <w:uiPriority w:val="9"/>
    <w:pPr>
      <w:outlineLvl w:val="8"/>
    </w:pPr>
  </w:style>
  <w:style w:type="character" w:default="1" w:styleId="75">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numPr>
        <w:ilvl w:val="0"/>
      </w:numPr>
      <w:overflowPunct/>
      <w:autoSpaceDE/>
      <w:autoSpaceDN/>
      <w:adjustRightInd/>
      <w:spacing w:after="180"/>
      <w:ind w:left="1985" w:hanging="1985"/>
      <w:textAlignment w:val="auto"/>
      <w:outlineLvl w:val="9"/>
    </w:pPr>
    <w:rPr>
      <w:rFonts w:eastAsiaTheme="minorEastAsia"/>
      <w:sz w:val="20"/>
    </w:rPr>
  </w:style>
  <w:style w:type="paragraph" w:styleId="12">
    <w:name w:val="List 3"/>
    <w:basedOn w:val="13"/>
    <w:link w:val="176"/>
    <w:qFormat/>
    <w:uiPriority w:val="0"/>
    <w:pPr>
      <w:overflowPunct/>
      <w:autoSpaceDE/>
      <w:autoSpaceDN/>
      <w:adjustRightInd/>
      <w:spacing w:after="180"/>
      <w:ind w:left="1135" w:hanging="284"/>
      <w:contextualSpacing w:val="0"/>
      <w:textAlignment w:val="auto"/>
    </w:pPr>
    <w:rPr>
      <w:rFonts w:eastAsiaTheme="minorEastAsia"/>
    </w:rPr>
  </w:style>
  <w:style w:type="paragraph" w:styleId="13">
    <w:name w:val="List 2"/>
    <w:basedOn w:val="1"/>
    <w:link w:val="175"/>
    <w:unhideWhenUsed/>
    <w:qFormat/>
    <w:uiPriority w:val="0"/>
    <w:pPr>
      <w:ind w:left="566" w:hanging="283"/>
      <w:contextualSpacing/>
    </w:p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overflowPunct/>
      <w:autoSpaceDE/>
      <w:autoSpaceDN/>
      <w:adjustRightInd/>
      <w:ind w:left="1418" w:hanging="1418"/>
      <w:textAlignment w:val="auto"/>
    </w:pPr>
    <w:rPr>
      <w:rFonts w:eastAsiaTheme="minorEastAsia"/>
      <w:lang w:eastAsia="en-US"/>
    </w:rPr>
  </w:style>
  <w:style w:type="paragraph" w:styleId="18">
    <w:name w:val="toc 3"/>
    <w:basedOn w:val="19"/>
    <w:next w:val="1"/>
    <w:qFormat/>
    <w:uiPriority w:val="39"/>
    <w:pPr>
      <w:keepLines/>
      <w:widowControl w:val="0"/>
      <w:tabs>
        <w:tab w:val="right" w:leader="dot" w:pos="9639"/>
      </w:tabs>
      <w:spacing w:after="0"/>
      <w:ind w:left="1134" w:leftChars="0" w:right="425" w:hanging="1134"/>
    </w:pPr>
    <w:rPr>
      <w:lang w:eastAsia="en-GB"/>
    </w:rPr>
  </w:style>
  <w:style w:type="paragraph" w:styleId="19">
    <w:name w:val="toc 2"/>
    <w:basedOn w:val="1"/>
    <w:next w:val="1"/>
    <w:unhideWhenUsed/>
    <w:qFormat/>
    <w:uiPriority w:val="39"/>
    <w:pPr>
      <w:ind w:left="420" w:leftChars="200"/>
    </w:pPr>
  </w:style>
  <w:style w:type="paragraph" w:styleId="20">
    <w:name w:val="List Number 2"/>
    <w:basedOn w:val="21"/>
    <w:qFormat/>
    <w:uiPriority w:val="0"/>
    <w:pPr>
      <w:ind w:left="851"/>
    </w:pPr>
  </w:style>
  <w:style w:type="paragraph" w:styleId="21">
    <w:name w:val="List Number"/>
    <w:basedOn w:val="22"/>
    <w:qFormat/>
    <w:uiPriority w:val="0"/>
    <w:pPr>
      <w:overflowPunct/>
      <w:autoSpaceDE/>
      <w:autoSpaceDN/>
      <w:adjustRightInd/>
      <w:spacing w:after="180"/>
      <w:ind w:left="568" w:hanging="284"/>
      <w:contextualSpacing w:val="0"/>
      <w:textAlignment w:val="auto"/>
    </w:pPr>
    <w:rPr>
      <w:rFonts w:eastAsiaTheme="minorEastAsia"/>
    </w:rPr>
  </w:style>
  <w:style w:type="paragraph" w:styleId="22">
    <w:name w:val="List"/>
    <w:basedOn w:val="1"/>
    <w:link w:val="174"/>
    <w:unhideWhenUsed/>
    <w:qFormat/>
    <w:uiPriority w:val="0"/>
    <w:pPr>
      <w:ind w:left="283" w:hanging="283"/>
      <w:contextualSpacing/>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numPr>
        <w:ilvl w:val="0"/>
        <w:numId w:val="0"/>
      </w:numPr>
      <w:overflowPunct/>
      <w:autoSpaceDE/>
      <w:autoSpaceDN/>
      <w:adjustRightInd/>
      <w:spacing w:after="180"/>
      <w:ind w:left="851" w:hanging="284"/>
      <w:contextualSpacing w:val="0"/>
      <w:textAlignment w:val="auto"/>
    </w:pPr>
    <w:rPr>
      <w:rFonts w:eastAsiaTheme="minorEastAsia"/>
    </w:rPr>
  </w:style>
  <w:style w:type="paragraph" w:styleId="26">
    <w:name w:val="List Bullet"/>
    <w:basedOn w:val="1"/>
    <w:unhideWhenUsed/>
    <w:qFormat/>
    <w:uiPriority w:val="0"/>
    <w:pPr>
      <w:numPr>
        <w:ilvl w:val="0"/>
        <w:numId w:val="2"/>
      </w:numPr>
      <w:contextualSpacing/>
    </w:pPr>
  </w:style>
  <w:style w:type="paragraph" w:styleId="27">
    <w:name w:val="Normal Indent"/>
    <w:basedOn w:val="1"/>
    <w:qFormat/>
    <w:uiPriority w:val="0"/>
    <w:pPr>
      <w:overflowPunct/>
      <w:autoSpaceDE/>
      <w:autoSpaceDN/>
      <w:adjustRightInd/>
      <w:spacing w:after="180"/>
      <w:ind w:left="720"/>
      <w:textAlignment w:val="auto"/>
    </w:pPr>
  </w:style>
  <w:style w:type="paragraph" w:styleId="28">
    <w:name w:val="caption"/>
    <w:basedOn w:val="1"/>
    <w:next w:val="1"/>
    <w:link w:val="93"/>
    <w:qFormat/>
    <w:uiPriority w:val="0"/>
    <w:pPr>
      <w:spacing w:before="120"/>
    </w:pPr>
    <w:rPr>
      <w:b/>
      <w:bCs/>
    </w:rPr>
  </w:style>
  <w:style w:type="paragraph" w:styleId="29">
    <w:name w:val="Document Map"/>
    <w:basedOn w:val="1"/>
    <w:link w:val="165"/>
    <w:qFormat/>
    <w:uiPriority w:val="99"/>
    <w:pPr>
      <w:shd w:val="clear" w:color="auto" w:fill="000080"/>
      <w:overflowPunct/>
      <w:autoSpaceDE/>
      <w:autoSpaceDN/>
      <w:adjustRightInd/>
      <w:spacing w:after="180"/>
      <w:textAlignment w:val="auto"/>
    </w:pPr>
    <w:rPr>
      <w:rFonts w:ascii="Tahoma" w:hAnsi="Tahoma" w:cs="Tahoma" w:eastAsiaTheme="minorEastAsia"/>
    </w:rPr>
  </w:style>
  <w:style w:type="paragraph" w:styleId="30">
    <w:name w:val="annotation text"/>
    <w:basedOn w:val="1"/>
    <w:link w:val="102"/>
    <w:unhideWhenUsed/>
    <w:qFormat/>
    <w:uiPriority w:val="99"/>
  </w:style>
  <w:style w:type="paragraph" w:styleId="31">
    <w:name w:val="Body Text 3"/>
    <w:basedOn w:val="1"/>
    <w:link w:val="376"/>
    <w:qFormat/>
    <w:uiPriority w:val="0"/>
    <w:pPr>
      <w:overflowPunct/>
      <w:autoSpaceDE/>
      <w:autoSpaceDN/>
      <w:adjustRightInd/>
      <w:spacing w:after="0"/>
      <w:jc w:val="both"/>
      <w:textAlignment w:val="auto"/>
    </w:pPr>
    <w:rPr>
      <w:rFonts w:eastAsia="MS Gothic"/>
      <w:sz w:val="24"/>
      <w:lang w:eastAsia="ja-JP"/>
    </w:rPr>
  </w:style>
  <w:style w:type="paragraph" w:styleId="32">
    <w:name w:val="Body Text"/>
    <w:basedOn w:val="1"/>
    <w:link w:val="131"/>
    <w:qFormat/>
    <w:uiPriority w:val="0"/>
    <w:pPr>
      <w:overflowPunct/>
      <w:autoSpaceDE/>
      <w:autoSpaceDN/>
      <w:adjustRightInd/>
      <w:jc w:val="both"/>
      <w:textAlignment w:val="auto"/>
    </w:pPr>
    <w:rPr>
      <w:rFonts w:eastAsia="MS Mincho"/>
      <w:szCs w:val="24"/>
      <w:lang w:val="en-US"/>
    </w:rPr>
  </w:style>
  <w:style w:type="paragraph" w:styleId="33">
    <w:name w:val="Body Text Indent"/>
    <w:basedOn w:val="1"/>
    <w:link w:val="323"/>
    <w:qFormat/>
    <w:uiPriority w:val="99"/>
    <w:pPr>
      <w:overflowPunct/>
      <w:autoSpaceDE/>
      <w:autoSpaceDN/>
      <w:adjustRightInd/>
      <w:ind w:left="283"/>
      <w:textAlignment w:val="auto"/>
    </w:pPr>
  </w:style>
  <w:style w:type="paragraph" w:styleId="34">
    <w:name w:val="List Number 3"/>
    <w:basedOn w:val="1"/>
    <w:qFormat/>
    <w:uiPriority w:val="0"/>
    <w:pPr>
      <w:numPr>
        <w:ilvl w:val="0"/>
        <w:numId w:val="3"/>
      </w:numPr>
      <w:spacing w:after="180"/>
    </w:pPr>
  </w:style>
  <w:style w:type="paragraph" w:styleId="35">
    <w:name w:val="Plain Text"/>
    <w:basedOn w:val="1"/>
    <w:link w:val="179"/>
    <w:qFormat/>
    <w:uiPriority w:val="99"/>
    <w:pPr>
      <w:spacing w:after="180"/>
    </w:pPr>
    <w:rPr>
      <w:rFonts w:ascii="Courier New" w:hAnsi="Courier New" w:eastAsiaTheme="minorEastAsia" w:cstheme="minorBidi"/>
      <w:sz w:val="22"/>
      <w:szCs w:val="22"/>
      <w:lang w:val="nb-NO" w:eastAsia="zh-CN"/>
    </w:rPr>
  </w:style>
  <w:style w:type="paragraph" w:styleId="36">
    <w:name w:val="List Bullet 5"/>
    <w:basedOn w:val="23"/>
    <w:qFormat/>
    <w:uiPriority w:val="0"/>
    <w:pPr>
      <w:ind w:left="1702"/>
    </w:pPr>
  </w:style>
  <w:style w:type="paragraph" w:styleId="37">
    <w:name w:val="toc 8"/>
    <w:basedOn w:val="38"/>
    <w:next w:val="1"/>
    <w:qFormat/>
    <w:uiPriority w:val="39"/>
    <w:pPr>
      <w:tabs>
        <w:tab w:val="right" w:leader="dot" w:pos="9639"/>
      </w:tabs>
      <w:spacing w:before="180"/>
      <w:ind w:left="2693" w:hanging="2693"/>
    </w:pPr>
    <w:rPr>
      <w:b/>
    </w:rPr>
  </w:style>
  <w:style w:type="paragraph" w:styleId="38">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39">
    <w:name w:val="Date"/>
    <w:basedOn w:val="1"/>
    <w:next w:val="1"/>
    <w:link w:val="193"/>
    <w:qFormat/>
    <w:uiPriority w:val="99"/>
    <w:pPr>
      <w:spacing w:after="0"/>
      <w:jc w:val="both"/>
    </w:pPr>
    <w:rPr>
      <w:rFonts w:asciiTheme="minorHAnsi" w:hAnsiTheme="minorHAnsi" w:eastAsiaTheme="minorEastAsia" w:cstheme="minorBidi"/>
      <w:sz w:val="22"/>
      <w:szCs w:val="22"/>
      <w:lang w:val="en-US" w:eastAsia="zh-CN"/>
    </w:rPr>
  </w:style>
  <w:style w:type="paragraph" w:styleId="40">
    <w:name w:val="Body Text Indent 2"/>
    <w:basedOn w:val="1"/>
    <w:link w:val="185"/>
    <w:qFormat/>
    <w:uiPriority w:val="0"/>
    <w:pPr>
      <w:widowControl w:val="0"/>
      <w:numPr>
        <w:ilvl w:val="0"/>
        <w:numId w:val="4"/>
      </w:numPr>
      <w:tabs>
        <w:tab w:val="left" w:pos="2205"/>
        <w:tab w:val="clear" w:pos="992"/>
      </w:tabs>
      <w:spacing w:after="0"/>
      <w:ind w:left="200" w:firstLine="0"/>
      <w:jc w:val="both"/>
    </w:pPr>
    <w:rPr>
      <w:rFonts w:asciiTheme="minorHAnsi" w:hAnsiTheme="minorHAnsi" w:eastAsiaTheme="minorEastAsia" w:cstheme="minorBidi"/>
      <w:kern w:val="2"/>
      <w:sz w:val="22"/>
      <w:szCs w:val="22"/>
      <w:lang w:val="en-US" w:eastAsia="ja-JP"/>
    </w:rPr>
  </w:style>
  <w:style w:type="paragraph" w:styleId="41">
    <w:name w:val="Balloon Text"/>
    <w:basedOn w:val="1"/>
    <w:link w:val="101"/>
    <w:unhideWhenUsed/>
    <w:qFormat/>
    <w:uiPriority w:val="99"/>
    <w:pPr>
      <w:spacing w:after="0"/>
    </w:pPr>
    <w:rPr>
      <w:sz w:val="18"/>
      <w:szCs w:val="18"/>
    </w:rPr>
  </w:style>
  <w:style w:type="paragraph" w:styleId="42">
    <w:name w:val="footer"/>
    <w:basedOn w:val="1"/>
    <w:link w:val="123"/>
    <w:unhideWhenUsed/>
    <w:qFormat/>
    <w:uiPriority w:val="99"/>
    <w:pPr>
      <w:tabs>
        <w:tab w:val="center" w:pos="4153"/>
        <w:tab w:val="right" w:pos="8306"/>
      </w:tabs>
      <w:snapToGrid w:val="0"/>
    </w:pPr>
    <w:rPr>
      <w:sz w:val="18"/>
      <w:szCs w:val="18"/>
    </w:rPr>
  </w:style>
  <w:style w:type="paragraph" w:styleId="43">
    <w:name w:val="header"/>
    <w:basedOn w:val="1"/>
    <w:link w:val="122"/>
    <w:unhideWhenUsed/>
    <w:qFormat/>
    <w:uiPriority w:val="0"/>
    <w:pPr>
      <w:pBdr>
        <w:bottom w:val="single" w:color="auto" w:sz="6" w:space="1"/>
      </w:pBdr>
      <w:tabs>
        <w:tab w:val="center" w:pos="4153"/>
        <w:tab w:val="right" w:pos="8306"/>
      </w:tabs>
      <w:snapToGrid w:val="0"/>
      <w:jc w:val="center"/>
    </w:pPr>
    <w:rPr>
      <w:sz w:val="18"/>
      <w:szCs w:val="18"/>
    </w:rPr>
  </w:style>
  <w:style w:type="paragraph" w:styleId="44">
    <w:name w:val="index heading"/>
    <w:basedOn w:val="1"/>
    <w:next w:val="1"/>
    <w:qFormat/>
    <w:uiPriority w:val="99"/>
    <w:pPr>
      <w:pBdr>
        <w:top w:val="single" w:color="auto" w:sz="12" w:space="0"/>
      </w:pBdr>
      <w:spacing w:before="360" w:after="240"/>
    </w:pPr>
    <w:rPr>
      <w:b/>
      <w:i/>
      <w:sz w:val="26"/>
      <w:lang w:eastAsia="en-GB"/>
    </w:rPr>
  </w:style>
  <w:style w:type="paragraph" w:styleId="45">
    <w:name w:val="Subtitle"/>
    <w:basedOn w:val="1"/>
    <w:next w:val="1"/>
    <w:link w:val="306"/>
    <w:qFormat/>
    <w:uiPriority w:val="11"/>
    <w:pPr>
      <w:overflowPunct/>
      <w:autoSpaceDE/>
      <w:autoSpaceDN/>
      <w:adjustRightInd/>
      <w:spacing w:after="160"/>
      <w:textAlignment w:val="auto"/>
    </w:pPr>
    <w:rPr>
      <w:rFonts w:ascii="Calibri Light" w:hAnsi="Calibri Light" w:eastAsiaTheme="minorEastAsia" w:cstheme="minorBidi"/>
      <w:b/>
      <w:i/>
      <w:iCs/>
      <w:color w:val="4472C4"/>
      <w:spacing w:val="15"/>
      <w:sz w:val="22"/>
      <w:szCs w:val="24"/>
      <w:lang w:val="en-US" w:eastAsia="zh-CN"/>
    </w:rPr>
  </w:style>
  <w:style w:type="paragraph" w:styleId="46">
    <w:name w:val="footnote text"/>
    <w:basedOn w:val="1"/>
    <w:link w:val="143"/>
    <w:qFormat/>
    <w:uiPriority w:val="0"/>
    <w:pPr>
      <w:keepLines/>
      <w:overflowPunct/>
      <w:autoSpaceDE/>
      <w:autoSpaceDN/>
      <w:adjustRightInd/>
      <w:spacing w:after="0"/>
      <w:ind w:left="454" w:hanging="454"/>
      <w:textAlignment w:val="auto"/>
    </w:pPr>
    <w:rPr>
      <w:rFonts w:eastAsiaTheme="minorEastAsia"/>
      <w:sz w:val="16"/>
    </w:rPr>
  </w:style>
  <w:style w:type="paragraph" w:styleId="47">
    <w:name w:val="List 5"/>
    <w:basedOn w:val="48"/>
    <w:qFormat/>
    <w:uiPriority w:val="0"/>
    <w:pPr>
      <w:ind w:left="1702"/>
    </w:pPr>
  </w:style>
  <w:style w:type="paragraph" w:styleId="48">
    <w:name w:val="List 4"/>
    <w:basedOn w:val="12"/>
    <w:qFormat/>
    <w:uiPriority w:val="0"/>
    <w:pPr>
      <w:ind w:left="1418"/>
    </w:pPr>
  </w:style>
  <w:style w:type="paragraph" w:styleId="49">
    <w:name w:val="Body Text Indent 3"/>
    <w:basedOn w:val="1"/>
    <w:link w:val="188"/>
    <w:qFormat/>
    <w:uiPriority w:val="0"/>
    <w:pPr>
      <w:numPr>
        <w:ilvl w:val="0"/>
        <w:numId w:val="5"/>
      </w:numPr>
      <w:tabs>
        <w:tab w:val="clear" w:pos="360"/>
      </w:tabs>
      <w:spacing w:after="0"/>
      <w:ind w:left="1080" w:firstLine="0"/>
    </w:pPr>
    <w:rPr>
      <w:rFonts w:asciiTheme="minorHAnsi" w:hAnsiTheme="minorHAnsi" w:eastAsiaTheme="minorEastAsia" w:cstheme="minorBidi"/>
      <w:sz w:val="22"/>
      <w:szCs w:val="22"/>
      <w:lang w:val="en-US" w:eastAsia="ja-JP"/>
    </w:rPr>
  </w:style>
  <w:style w:type="paragraph" w:styleId="50">
    <w:name w:val="toc 9"/>
    <w:basedOn w:val="37"/>
    <w:next w:val="1"/>
    <w:qFormat/>
    <w:uiPriority w:val="39"/>
    <w:pPr>
      <w:ind w:left="1418" w:hanging="1418"/>
    </w:pPr>
  </w:style>
  <w:style w:type="paragraph" w:styleId="51">
    <w:name w:val="Body Text 2"/>
    <w:basedOn w:val="1"/>
    <w:link w:val="182"/>
    <w:qFormat/>
    <w:uiPriority w:val="0"/>
    <w:pPr>
      <w:widowControl w:val="0"/>
      <w:numPr>
        <w:ilvl w:val="0"/>
        <w:numId w:val="6"/>
      </w:numPr>
      <w:tabs>
        <w:tab w:val="left" w:pos="2205"/>
        <w:tab w:val="clear" w:pos="567"/>
      </w:tabs>
      <w:spacing w:after="0"/>
      <w:ind w:left="630" w:firstLine="0"/>
      <w:jc w:val="both"/>
    </w:pPr>
    <w:rPr>
      <w:rFonts w:asciiTheme="minorHAnsi" w:hAnsiTheme="minorHAnsi" w:eastAsiaTheme="minorEastAsia" w:cstheme="minorBidi"/>
      <w:kern w:val="2"/>
      <w:sz w:val="21"/>
      <w:szCs w:val="22"/>
      <w:lang w:val="en-US" w:eastAsia="ja-JP"/>
    </w:rPr>
  </w:style>
  <w:style w:type="paragraph" w:styleId="52">
    <w:name w:val="List Continue 2"/>
    <w:basedOn w:val="1"/>
    <w:qFormat/>
    <w:uiPriority w:val="0"/>
    <w:pPr>
      <w:overflowPunct/>
      <w:autoSpaceDE/>
      <w:autoSpaceDN/>
      <w:adjustRightInd/>
      <w:spacing w:after="180"/>
      <w:ind w:left="850" w:leftChars="400"/>
      <w:textAlignment w:val="auto"/>
    </w:pPr>
    <w:rPr>
      <w:rFonts w:eastAsia="MS Mincho"/>
      <w:lang w:eastAsia="ja-JP"/>
    </w:rPr>
  </w:style>
  <w:style w:type="paragraph" w:styleId="53">
    <w:name w:val="HTML Preformatted"/>
    <w:basedOn w:val="1"/>
    <w:link w:val="35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eastAsia="Batang" w:cs="Courier New"/>
      <w:lang w:val="en-US" w:eastAsia="ko-KR"/>
    </w:rPr>
  </w:style>
  <w:style w:type="paragraph" w:styleId="54">
    <w:name w:val="Normal (Web)"/>
    <w:basedOn w:val="1"/>
    <w:unhideWhenUsed/>
    <w:qFormat/>
    <w:uiPriority w:val="0"/>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55">
    <w:name w:val="index 1"/>
    <w:basedOn w:val="1"/>
    <w:next w:val="1"/>
    <w:qFormat/>
    <w:uiPriority w:val="0"/>
    <w:pPr>
      <w:keepLines/>
      <w:overflowPunct/>
      <w:autoSpaceDE/>
      <w:autoSpaceDN/>
      <w:adjustRightInd/>
      <w:spacing w:after="0"/>
      <w:textAlignment w:val="auto"/>
    </w:pPr>
    <w:rPr>
      <w:rFonts w:eastAsiaTheme="minorEastAsia"/>
    </w:rPr>
  </w:style>
  <w:style w:type="paragraph" w:styleId="56">
    <w:name w:val="index 2"/>
    <w:basedOn w:val="55"/>
    <w:next w:val="1"/>
    <w:qFormat/>
    <w:uiPriority w:val="0"/>
    <w:pPr>
      <w:ind w:left="284"/>
    </w:pPr>
  </w:style>
  <w:style w:type="paragraph" w:styleId="57">
    <w:name w:val="Title"/>
    <w:basedOn w:val="1"/>
    <w:link w:val="312"/>
    <w:qFormat/>
    <w:uiPriority w:val="0"/>
    <w:pPr>
      <w:jc w:val="center"/>
    </w:pPr>
    <w:rPr>
      <w:rFonts w:ascii="Arial" w:hAnsi="Arial" w:eastAsia="MS Mincho"/>
      <w:b/>
      <w:sz w:val="24"/>
      <w:lang w:val="de-DE" w:eastAsia="ja-JP"/>
    </w:rPr>
  </w:style>
  <w:style w:type="paragraph" w:styleId="58">
    <w:name w:val="annotation subject"/>
    <w:basedOn w:val="30"/>
    <w:next w:val="30"/>
    <w:link w:val="103"/>
    <w:unhideWhenUsed/>
    <w:qFormat/>
    <w:uiPriority w:val="99"/>
    <w:rPr>
      <w:b/>
      <w:bCs/>
    </w:rPr>
  </w:style>
  <w:style w:type="paragraph" w:styleId="59">
    <w:name w:val="Body Text First Indent 2"/>
    <w:basedOn w:val="33"/>
    <w:link w:val="324"/>
    <w:qFormat/>
    <w:uiPriority w:val="0"/>
    <w:pPr>
      <w:spacing w:after="180"/>
      <w:ind w:left="851" w:leftChars="400" w:firstLine="210" w:firstLineChars="100"/>
    </w:pPr>
    <w:rPr>
      <w:rFonts w:eastAsia="MS Mincho"/>
    </w:rPr>
  </w:style>
  <w:style w:type="table" w:styleId="61">
    <w:name w:val="Table Grid"/>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Theme"/>
    <w:basedOn w:val="60"/>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3">
    <w:name w:val="Table Elegant"/>
    <w:basedOn w:val="60"/>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4">
    <w:name w:val="Table Classic 1"/>
    <w:basedOn w:val="60"/>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5">
    <w:name w:val="Table Classic 2"/>
    <w:basedOn w:val="60"/>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6">
    <w:name w:val="Table Simple 2"/>
    <w:basedOn w:val="60"/>
    <w:qFormat/>
    <w:uiPriority w:val="0"/>
    <w:pPr>
      <w:spacing w:after="180"/>
    </w:pPr>
    <w:rPr>
      <w:rFonts w:ascii="CG Times (WN)" w:hAnsi="CG Times (WN)" w:eastAsia="MS Mincho"/>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7">
    <w:name w:val="Table Subtle 2"/>
    <w:basedOn w:val="60"/>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8">
    <w:name w:val="Table Grid 2"/>
    <w:basedOn w:val="60"/>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9">
    <w:name w:val="Table Grid 3"/>
    <w:basedOn w:val="60"/>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70">
    <w:name w:val="Table Grid 4"/>
    <w:basedOn w:val="60"/>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71">
    <w:name w:val="Light Shading Accent 6"/>
    <w:basedOn w:val="60"/>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2">
    <w:name w:val="Medium Shading 2 Accent 3"/>
    <w:basedOn w:val="60"/>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3">
    <w:name w:val="Dark List Accent 6"/>
    <w:basedOn w:val="60"/>
    <w:qFormat/>
    <w:uiPriority w:val="70"/>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74">
    <w:name w:val="Colorful List Accent 1"/>
    <w:basedOn w:val="60"/>
    <w:qFormat/>
    <w:uiPriority w:val="34"/>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76">
    <w:name w:val="Strong"/>
    <w:qFormat/>
    <w:uiPriority w:val="22"/>
    <w:rPr>
      <w:b/>
      <w:bCs/>
    </w:rPr>
  </w:style>
  <w:style w:type="character" w:styleId="77">
    <w:name w:val="page number"/>
    <w:basedOn w:val="75"/>
    <w:qFormat/>
    <w:uiPriority w:val="0"/>
  </w:style>
  <w:style w:type="character" w:styleId="78">
    <w:name w:val="FollowedHyperlink"/>
    <w:qFormat/>
    <w:uiPriority w:val="99"/>
    <w:rPr>
      <w:color w:val="800080"/>
      <w:u w:val="single"/>
    </w:rPr>
  </w:style>
  <w:style w:type="character" w:styleId="79">
    <w:name w:val="Emphasis"/>
    <w:qFormat/>
    <w:uiPriority w:val="20"/>
    <w:rPr>
      <w:i/>
      <w:iCs/>
    </w:rPr>
  </w:style>
  <w:style w:type="character" w:styleId="80">
    <w:name w:val="line number"/>
    <w:qFormat/>
    <w:uiPriority w:val="0"/>
    <w:rPr>
      <w:rFonts w:ascii="Arial" w:hAnsi="Arial" w:eastAsia="宋体" w:cs="Arial"/>
      <w:color w:val="0000FF"/>
      <w:kern w:val="2"/>
      <w:sz w:val="18"/>
      <w:lang w:val="en-US" w:eastAsia="zh-CN" w:bidi="ar-SA"/>
    </w:rPr>
  </w:style>
  <w:style w:type="character" w:styleId="81">
    <w:name w:val="HTML Typewriter"/>
    <w:unhideWhenUsed/>
    <w:qFormat/>
    <w:uiPriority w:val="99"/>
    <w:rPr>
      <w:rFonts w:hint="default" w:ascii="Courier New" w:hAnsi="Courier New" w:eastAsia="Calibri" w:cs="Courier New"/>
      <w:sz w:val="20"/>
      <w:szCs w:val="20"/>
    </w:rPr>
  </w:style>
  <w:style w:type="character" w:styleId="82">
    <w:name w:val="Hyperlink"/>
    <w:unhideWhenUsed/>
    <w:qFormat/>
    <w:uiPriority w:val="99"/>
    <w:rPr>
      <w:color w:val="0000FF"/>
      <w:u w:val="single"/>
    </w:rPr>
  </w:style>
  <w:style w:type="character" w:styleId="83">
    <w:name w:val="annotation reference"/>
    <w:basedOn w:val="75"/>
    <w:unhideWhenUsed/>
    <w:qFormat/>
    <w:uiPriority w:val="0"/>
    <w:rPr>
      <w:sz w:val="21"/>
      <w:szCs w:val="21"/>
    </w:rPr>
  </w:style>
  <w:style w:type="character" w:styleId="84">
    <w:name w:val="footnote reference"/>
    <w:qFormat/>
    <w:uiPriority w:val="0"/>
    <w:rPr>
      <w:b/>
      <w:position w:val="6"/>
      <w:sz w:val="16"/>
    </w:rPr>
  </w:style>
  <w:style w:type="character" w:customStyle="1" w:styleId="85">
    <w:name w:val="제목 1 Char"/>
    <w:basedOn w:val="75"/>
    <w:link w:val="2"/>
    <w:qFormat/>
    <w:uiPriority w:val="99"/>
    <w:rPr>
      <w:rFonts w:ascii="Arial" w:hAnsi="Arial" w:eastAsia="宋体" w:cs="Times New Roman"/>
      <w:sz w:val="36"/>
      <w:szCs w:val="20"/>
      <w:lang w:val="en-GB" w:eastAsia="en-US"/>
    </w:rPr>
  </w:style>
  <w:style w:type="character" w:customStyle="1" w:styleId="86">
    <w:name w:val="제목 2 Char"/>
    <w:basedOn w:val="75"/>
    <w:link w:val="3"/>
    <w:qFormat/>
    <w:uiPriority w:val="0"/>
    <w:rPr>
      <w:rFonts w:ascii="Arial" w:hAnsi="Arial" w:eastAsia="宋体" w:cs="Times New Roman"/>
      <w:sz w:val="32"/>
      <w:szCs w:val="20"/>
      <w:lang w:val="en-GB" w:eastAsia="en-US"/>
    </w:rPr>
  </w:style>
  <w:style w:type="character" w:customStyle="1" w:styleId="87">
    <w:name w:val="제목 3 Char"/>
    <w:basedOn w:val="75"/>
    <w:link w:val="4"/>
    <w:qFormat/>
    <w:uiPriority w:val="9"/>
    <w:rPr>
      <w:rFonts w:ascii="Arial" w:hAnsi="Arial" w:eastAsia="宋体" w:cs="Times New Roman"/>
      <w:sz w:val="28"/>
      <w:szCs w:val="20"/>
      <w:lang w:val="en-GB" w:eastAsia="en-US"/>
    </w:rPr>
  </w:style>
  <w:style w:type="character" w:customStyle="1" w:styleId="88">
    <w:name w:val="제목 4 Char"/>
    <w:basedOn w:val="75"/>
    <w:link w:val="5"/>
    <w:qFormat/>
    <w:uiPriority w:val="0"/>
    <w:rPr>
      <w:rFonts w:ascii="Arial" w:hAnsi="Arial" w:eastAsia="宋体" w:cs="Times New Roman"/>
      <w:sz w:val="24"/>
      <w:szCs w:val="20"/>
      <w:lang w:val="en-GB" w:eastAsia="en-US"/>
    </w:rPr>
  </w:style>
  <w:style w:type="character" w:customStyle="1" w:styleId="89">
    <w:name w:val="제목 5 Char"/>
    <w:basedOn w:val="75"/>
    <w:link w:val="6"/>
    <w:qFormat/>
    <w:uiPriority w:val="0"/>
    <w:rPr>
      <w:rFonts w:ascii="Arial" w:hAnsi="Arial" w:eastAsia="宋体" w:cs="Times New Roman"/>
      <w:szCs w:val="20"/>
      <w:lang w:val="en-GB" w:eastAsia="en-US"/>
    </w:rPr>
  </w:style>
  <w:style w:type="paragraph" w:customStyle="1" w:styleId="90">
    <w:name w:val="table"/>
    <w:basedOn w:val="1"/>
    <w:next w:val="1"/>
    <w:qFormat/>
    <w:uiPriority w:val="0"/>
    <w:pPr>
      <w:spacing w:after="0"/>
      <w:jc w:val="center"/>
    </w:pPr>
    <w:rPr>
      <w:lang w:val="en-US" w:eastAsia="zh-CN"/>
    </w:rPr>
  </w:style>
  <w:style w:type="character" w:customStyle="1" w:styleId="91">
    <w:name w:val="Char Char2"/>
    <w:qFormat/>
    <w:uiPriority w:val="0"/>
    <w:rPr>
      <w:rFonts w:ascii="Arial" w:hAnsi="Arial"/>
      <w:sz w:val="32"/>
      <w:lang w:val="en-GB" w:eastAsia="en-US" w:bidi="ar-SA"/>
    </w:rPr>
  </w:style>
  <w:style w:type="paragraph" w:styleId="92">
    <w:name w:val="List Paragraph"/>
    <w:basedOn w:val="1"/>
    <w:link w:val="94"/>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93">
    <w:name w:val="캡션 Char"/>
    <w:link w:val="28"/>
    <w:qFormat/>
    <w:uiPriority w:val="0"/>
    <w:rPr>
      <w:rFonts w:ascii="Times New Roman" w:hAnsi="Times New Roman" w:eastAsia="宋体" w:cs="Times New Roman"/>
      <w:b/>
      <w:bCs/>
      <w:sz w:val="20"/>
      <w:szCs w:val="20"/>
      <w:lang w:val="en-GB" w:eastAsia="en-US"/>
    </w:rPr>
  </w:style>
  <w:style w:type="character" w:customStyle="1" w:styleId="94">
    <w:name w:val="목록 단락 Char"/>
    <w:link w:val="92"/>
    <w:qFormat/>
    <w:locked/>
    <w:uiPriority w:val="34"/>
    <w:rPr>
      <w:rFonts w:ascii="Calibri" w:hAnsi="Calibri" w:eastAsia="Calibri" w:cs="Times New Roman"/>
      <w:lang w:eastAsia="en-US"/>
    </w:rPr>
  </w:style>
  <w:style w:type="paragraph" w:customStyle="1" w:styleId="95">
    <w:name w:val="3GPP Text"/>
    <w:basedOn w:val="1"/>
    <w:link w:val="97"/>
    <w:qFormat/>
    <w:uiPriority w:val="0"/>
    <w:pPr>
      <w:spacing w:before="120"/>
      <w:jc w:val="both"/>
    </w:pPr>
    <w:rPr>
      <w:sz w:val="22"/>
      <w:lang w:val="en-US"/>
    </w:rPr>
  </w:style>
  <w:style w:type="paragraph" w:customStyle="1" w:styleId="96">
    <w:name w:val="3GPP H1"/>
    <w:basedOn w:val="2"/>
    <w:next w:val="95"/>
    <w:link w:val="99"/>
    <w:qFormat/>
    <w:uiPriority w:val="0"/>
    <w:pPr>
      <w:tabs>
        <w:tab w:val="left" w:pos="425"/>
        <w:tab w:val="clear" w:pos="432"/>
      </w:tabs>
      <w:ind w:left="425" w:hanging="425"/>
    </w:pPr>
  </w:style>
  <w:style w:type="character" w:customStyle="1" w:styleId="97">
    <w:name w:val="3GPP Text Char"/>
    <w:link w:val="95"/>
    <w:qFormat/>
    <w:uiPriority w:val="0"/>
    <w:rPr>
      <w:rFonts w:ascii="Times New Roman" w:hAnsi="Times New Roman" w:eastAsia="宋体" w:cs="Times New Roman"/>
      <w:szCs w:val="20"/>
      <w:lang w:eastAsia="en-US"/>
    </w:rPr>
  </w:style>
  <w:style w:type="paragraph" w:customStyle="1" w:styleId="98">
    <w:name w:val="3GPP H2"/>
    <w:basedOn w:val="3"/>
    <w:next w:val="95"/>
    <w:link w:val="100"/>
    <w:qFormat/>
    <w:uiPriority w:val="0"/>
    <w:pPr>
      <w:tabs>
        <w:tab w:val="left" w:pos="567"/>
      </w:tabs>
      <w:spacing w:before="120"/>
      <w:ind w:left="567" w:hanging="567"/>
    </w:pPr>
  </w:style>
  <w:style w:type="character" w:customStyle="1" w:styleId="99">
    <w:name w:val="3GPP H1 Char"/>
    <w:link w:val="96"/>
    <w:qFormat/>
    <w:uiPriority w:val="0"/>
    <w:rPr>
      <w:rFonts w:ascii="Arial" w:hAnsi="Arial" w:eastAsia="宋体" w:cs="Times New Roman"/>
      <w:sz w:val="36"/>
      <w:szCs w:val="20"/>
      <w:lang w:val="en-GB" w:eastAsia="en-US"/>
    </w:rPr>
  </w:style>
  <w:style w:type="character" w:customStyle="1" w:styleId="100">
    <w:name w:val="3GPP H2 Char"/>
    <w:link w:val="98"/>
    <w:qFormat/>
    <w:uiPriority w:val="0"/>
    <w:rPr>
      <w:rFonts w:ascii="Arial" w:hAnsi="Arial" w:eastAsia="宋体" w:cs="Times New Roman"/>
      <w:sz w:val="32"/>
      <w:szCs w:val="20"/>
      <w:lang w:val="en-GB" w:eastAsia="en-US"/>
    </w:rPr>
  </w:style>
  <w:style w:type="character" w:customStyle="1" w:styleId="101">
    <w:name w:val="풍선 도움말 텍스트 Char"/>
    <w:basedOn w:val="75"/>
    <w:link w:val="41"/>
    <w:qFormat/>
    <w:uiPriority w:val="99"/>
    <w:rPr>
      <w:rFonts w:ascii="Times New Roman" w:hAnsi="Times New Roman" w:eastAsia="宋体" w:cs="Times New Roman"/>
      <w:sz w:val="18"/>
      <w:szCs w:val="18"/>
      <w:lang w:val="en-GB" w:eastAsia="en-US"/>
    </w:rPr>
  </w:style>
  <w:style w:type="character" w:customStyle="1" w:styleId="102">
    <w:name w:val="메모 텍스트 Char"/>
    <w:basedOn w:val="75"/>
    <w:link w:val="30"/>
    <w:qFormat/>
    <w:uiPriority w:val="99"/>
    <w:rPr>
      <w:rFonts w:ascii="Times New Roman" w:hAnsi="Times New Roman" w:eastAsia="宋体" w:cs="Times New Roman"/>
      <w:sz w:val="20"/>
      <w:szCs w:val="20"/>
      <w:lang w:val="en-GB" w:eastAsia="en-US"/>
    </w:rPr>
  </w:style>
  <w:style w:type="character" w:customStyle="1" w:styleId="103">
    <w:name w:val="메모 주제 Char"/>
    <w:basedOn w:val="102"/>
    <w:link w:val="58"/>
    <w:qFormat/>
    <w:uiPriority w:val="99"/>
    <w:rPr>
      <w:rFonts w:ascii="Times New Roman" w:hAnsi="Times New Roman" w:eastAsia="宋体" w:cs="Times New Roman"/>
      <w:b/>
      <w:bCs/>
      <w:sz w:val="20"/>
      <w:szCs w:val="20"/>
      <w:lang w:val="en-GB" w:eastAsia="en-US"/>
    </w:rPr>
  </w:style>
  <w:style w:type="paragraph" w:customStyle="1" w:styleId="104">
    <w:name w:val="TAH"/>
    <w:basedOn w:val="105"/>
    <w:link w:val="109"/>
    <w:qFormat/>
    <w:uiPriority w:val="0"/>
    <w:rPr>
      <w:b/>
    </w:rPr>
  </w:style>
  <w:style w:type="paragraph" w:customStyle="1" w:styleId="105">
    <w:name w:val="TAC"/>
    <w:basedOn w:val="1"/>
    <w:link w:val="108"/>
    <w:qFormat/>
    <w:uiPriority w:val="0"/>
    <w:pPr>
      <w:keepNext/>
      <w:keepLines/>
      <w:overflowPunct/>
      <w:autoSpaceDE/>
      <w:autoSpaceDN/>
      <w:adjustRightInd/>
      <w:spacing w:after="0"/>
      <w:jc w:val="center"/>
      <w:textAlignment w:val="auto"/>
    </w:pPr>
    <w:rPr>
      <w:rFonts w:ascii="Arial" w:hAnsi="Arial" w:eastAsia="Malgun Gothic"/>
      <w:sz w:val="18"/>
    </w:rPr>
  </w:style>
  <w:style w:type="paragraph" w:customStyle="1" w:styleId="106">
    <w:name w:val="TH"/>
    <w:basedOn w:val="1"/>
    <w:link w:val="107"/>
    <w:qFormat/>
    <w:uiPriority w:val="0"/>
    <w:pPr>
      <w:keepNext/>
      <w:keepLines/>
      <w:overflowPunct/>
      <w:autoSpaceDE/>
      <w:autoSpaceDN/>
      <w:adjustRightInd/>
      <w:spacing w:before="60" w:after="180"/>
      <w:jc w:val="center"/>
      <w:textAlignment w:val="auto"/>
    </w:pPr>
    <w:rPr>
      <w:rFonts w:ascii="Arial" w:hAnsi="Arial" w:eastAsia="Malgun Gothic"/>
      <w:b/>
    </w:rPr>
  </w:style>
  <w:style w:type="character" w:customStyle="1" w:styleId="107">
    <w:name w:val="TH Char"/>
    <w:link w:val="106"/>
    <w:qFormat/>
    <w:uiPriority w:val="0"/>
    <w:rPr>
      <w:rFonts w:ascii="Arial" w:hAnsi="Arial" w:eastAsia="Malgun Gothic" w:cs="Times New Roman"/>
      <w:b/>
      <w:sz w:val="20"/>
      <w:szCs w:val="20"/>
      <w:lang w:val="en-GB" w:eastAsia="en-US"/>
    </w:rPr>
  </w:style>
  <w:style w:type="character" w:customStyle="1" w:styleId="108">
    <w:name w:val="TAC Char"/>
    <w:link w:val="105"/>
    <w:qFormat/>
    <w:uiPriority w:val="0"/>
    <w:rPr>
      <w:rFonts w:ascii="Arial" w:hAnsi="Arial" w:eastAsia="Malgun Gothic" w:cs="Times New Roman"/>
      <w:sz w:val="18"/>
      <w:szCs w:val="20"/>
      <w:lang w:val="en-GB" w:eastAsia="en-US"/>
    </w:rPr>
  </w:style>
  <w:style w:type="character" w:customStyle="1" w:styleId="109">
    <w:name w:val="TAH Car"/>
    <w:link w:val="104"/>
    <w:qFormat/>
    <w:uiPriority w:val="0"/>
    <w:rPr>
      <w:rFonts w:ascii="Arial" w:hAnsi="Arial" w:eastAsia="Malgun Gothic" w:cs="Times New Roman"/>
      <w:b/>
      <w:sz w:val="18"/>
      <w:szCs w:val="20"/>
      <w:lang w:val="en-GB" w:eastAsia="en-US"/>
    </w:rPr>
  </w:style>
  <w:style w:type="paragraph" w:customStyle="1" w:styleId="110">
    <w:name w:val="B1"/>
    <w:basedOn w:val="22"/>
    <w:link w:val="111"/>
    <w:qFormat/>
    <w:uiPriority w:val="0"/>
    <w:pPr>
      <w:overflowPunct/>
      <w:autoSpaceDE/>
      <w:autoSpaceDN/>
      <w:adjustRightInd/>
      <w:spacing w:after="180"/>
      <w:ind w:left="568" w:hanging="284"/>
      <w:contextualSpacing w:val="0"/>
      <w:textAlignment w:val="auto"/>
    </w:pPr>
    <w:rPr>
      <w:rFonts w:eastAsia="Times New Roman"/>
    </w:rPr>
  </w:style>
  <w:style w:type="character" w:customStyle="1" w:styleId="111">
    <w:name w:val="B1 Char1"/>
    <w:link w:val="110"/>
    <w:qFormat/>
    <w:uiPriority w:val="0"/>
    <w:rPr>
      <w:rFonts w:ascii="Times New Roman" w:hAnsi="Times New Roman" w:eastAsia="Times New Roman" w:cs="Times New Roman"/>
      <w:sz w:val="20"/>
      <w:szCs w:val="20"/>
      <w:lang w:val="en-GB" w:eastAsia="en-US"/>
    </w:rPr>
  </w:style>
  <w:style w:type="paragraph" w:customStyle="1" w:styleId="112">
    <w:name w:val="EQ"/>
    <w:basedOn w:val="1"/>
    <w:next w:val="1"/>
    <w:qFormat/>
    <w:uiPriority w:val="99"/>
    <w:pPr>
      <w:keepLines/>
      <w:tabs>
        <w:tab w:val="center" w:pos="4536"/>
        <w:tab w:val="right" w:pos="9639"/>
      </w:tabs>
      <w:overflowPunct/>
      <w:autoSpaceDE/>
      <w:autoSpaceDN/>
      <w:adjustRightInd/>
      <w:spacing w:after="180"/>
      <w:textAlignment w:val="auto"/>
    </w:pPr>
    <w:rPr>
      <w:rFonts w:eastAsia="Malgun Gothic"/>
    </w:rPr>
  </w:style>
  <w:style w:type="paragraph" w:customStyle="1" w:styleId="113">
    <w:name w:val="TF"/>
    <w:basedOn w:val="106"/>
    <w:link w:val="259"/>
    <w:uiPriority w:val="0"/>
    <w:pPr>
      <w:keepNext w:val="0"/>
      <w:spacing w:before="0" w:after="240"/>
    </w:pPr>
  </w:style>
  <w:style w:type="paragraph" w:customStyle="1" w:styleId="114">
    <w:name w:val="TAL"/>
    <w:basedOn w:val="1"/>
    <w:link w:val="116"/>
    <w:qFormat/>
    <w:uiPriority w:val="0"/>
    <w:pPr>
      <w:keepNext/>
      <w:keepLines/>
      <w:overflowPunct/>
      <w:autoSpaceDE/>
      <w:autoSpaceDN/>
      <w:adjustRightInd/>
      <w:spacing w:after="0"/>
      <w:textAlignment w:val="auto"/>
    </w:pPr>
    <w:rPr>
      <w:rFonts w:ascii="Arial" w:hAnsi="Arial" w:eastAsia="Times New Roman"/>
      <w:sz w:val="18"/>
    </w:rPr>
  </w:style>
  <w:style w:type="paragraph" w:customStyle="1" w:styleId="115">
    <w:name w:val="TAN"/>
    <w:basedOn w:val="114"/>
    <w:link w:val="117"/>
    <w:qFormat/>
    <w:uiPriority w:val="0"/>
    <w:pPr>
      <w:ind w:left="851" w:hanging="851"/>
    </w:pPr>
  </w:style>
  <w:style w:type="character" w:customStyle="1" w:styleId="116">
    <w:name w:val="TAL Char"/>
    <w:link w:val="114"/>
    <w:qFormat/>
    <w:uiPriority w:val="0"/>
    <w:rPr>
      <w:rFonts w:ascii="Arial" w:hAnsi="Arial" w:eastAsia="Times New Roman" w:cs="Times New Roman"/>
      <w:sz w:val="18"/>
      <w:szCs w:val="20"/>
      <w:lang w:val="en-GB" w:eastAsia="en-US"/>
    </w:rPr>
  </w:style>
  <w:style w:type="character" w:customStyle="1" w:styleId="117">
    <w:name w:val="TAN Char"/>
    <w:link w:val="115"/>
    <w:qFormat/>
    <w:locked/>
    <w:uiPriority w:val="0"/>
    <w:rPr>
      <w:rFonts w:ascii="Arial" w:hAnsi="Arial" w:eastAsia="Times New Roman" w:cs="Times New Roman"/>
      <w:sz w:val="18"/>
      <w:szCs w:val="20"/>
      <w:lang w:val="en-GB" w:eastAsia="en-US"/>
    </w:rPr>
  </w:style>
  <w:style w:type="paragraph" w:customStyle="1" w:styleId="118">
    <w:name w:val="NO"/>
    <w:basedOn w:val="1"/>
    <w:link w:val="275"/>
    <w:qFormat/>
    <w:uiPriority w:val="0"/>
    <w:pPr>
      <w:keepLines/>
      <w:spacing w:after="180"/>
      <w:ind w:left="1135" w:hanging="851"/>
    </w:pPr>
    <w:rPr>
      <w:rFonts w:eastAsia="Times New Roman"/>
      <w:lang w:eastAsia="en-GB"/>
    </w:rPr>
  </w:style>
  <w:style w:type="paragraph" w:customStyle="1" w:styleId="119">
    <w:name w:val="B2"/>
    <w:basedOn w:val="13"/>
    <w:link w:val="169"/>
    <w:qFormat/>
    <w:uiPriority w:val="0"/>
    <w:pPr>
      <w:overflowPunct/>
      <w:autoSpaceDE/>
      <w:autoSpaceDN/>
      <w:adjustRightInd/>
      <w:spacing w:after="180"/>
      <w:ind w:left="851" w:hanging="284"/>
      <w:contextualSpacing w:val="0"/>
      <w:textAlignment w:val="auto"/>
    </w:pPr>
    <w:rPr>
      <w:rFonts w:eastAsia="Times New Roman"/>
    </w:rPr>
  </w:style>
  <w:style w:type="character" w:customStyle="1" w:styleId="120">
    <w:name w:val="normaltextrun"/>
    <w:qFormat/>
    <w:uiPriority w:val="0"/>
  </w:style>
  <w:style w:type="character" w:customStyle="1" w:styleId="121">
    <w:name w:val="spellingerror"/>
    <w:qFormat/>
    <w:uiPriority w:val="0"/>
  </w:style>
  <w:style w:type="character" w:customStyle="1" w:styleId="122">
    <w:name w:val="머리글 Char"/>
    <w:basedOn w:val="75"/>
    <w:link w:val="43"/>
    <w:qFormat/>
    <w:uiPriority w:val="0"/>
    <w:rPr>
      <w:rFonts w:ascii="Times New Roman" w:hAnsi="Times New Roman" w:eastAsia="宋体" w:cs="Times New Roman"/>
      <w:sz w:val="18"/>
      <w:szCs w:val="18"/>
      <w:lang w:val="en-GB" w:eastAsia="en-US"/>
    </w:rPr>
  </w:style>
  <w:style w:type="character" w:customStyle="1" w:styleId="123">
    <w:name w:val="바닥글 Char"/>
    <w:basedOn w:val="75"/>
    <w:link w:val="42"/>
    <w:qFormat/>
    <w:uiPriority w:val="99"/>
    <w:rPr>
      <w:rFonts w:ascii="Times New Roman" w:hAnsi="Times New Roman" w:eastAsia="宋体" w:cs="Times New Roman"/>
      <w:sz w:val="18"/>
      <w:szCs w:val="18"/>
      <w:lang w:val="en-GB" w:eastAsia="en-US"/>
    </w:rPr>
  </w:style>
  <w:style w:type="paragraph" w:customStyle="1" w:styleId="124">
    <w:name w:val="修订1"/>
    <w:hidden/>
    <w:semiHidden/>
    <w:qFormat/>
    <w:uiPriority w:val="99"/>
    <w:rPr>
      <w:rFonts w:ascii="Times New Roman" w:hAnsi="Times New Roman" w:eastAsia="宋体" w:cs="Times New Roman"/>
      <w:lang w:val="en-GB" w:eastAsia="en-US" w:bidi="ar-SA"/>
    </w:rPr>
  </w:style>
  <w:style w:type="paragraph" w:customStyle="1" w:styleId="125">
    <w:name w:val="3GPP Agreements"/>
    <w:basedOn w:val="26"/>
    <w:link w:val="126"/>
    <w:qFormat/>
    <w:uiPriority w:val="0"/>
    <w:pPr>
      <w:spacing w:before="60" w:after="60"/>
      <w:contextualSpacing w:val="0"/>
      <w:jc w:val="both"/>
    </w:pPr>
    <w:rPr>
      <w:sz w:val="22"/>
      <w:lang w:val="en-US" w:eastAsia="zh-CN"/>
    </w:rPr>
  </w:style>
  <w:style w:type="character" w:customStyle="1" w:styleId="126">
    <w:name w:val="3GPP Agreements Char"/>
    <w:link w:val="125"/>
    <w:qFormat/>
    <w:uiPriority w:val="0"/>
    <w:rPr>
      <w:rFonts w:ascii="Times New Roman" w:hAnsi="Times New Roman" w:eastAsia="宋体" w:cs="Times New Roman"/>
      <w:szCs w:val="20"/>
    </w:rPr>
  </w:style>
  <w:style w:type="character" w:styleId="127">
    <w:name w:val="Placeholder Text"/>
    <w:basedOn w:val="75"/>
    <w:qFormat/>
    <w:uiPriority w:val="99"/>
    <w:rPr>
      <w:color w:val="808080"/>
    </w:rPr>
  </w:style>
  <w:style w:type="character" w:customStyle="1" w:styleId="128">
    <w:name w:val="Unresolved Mention1"/>
    <w:basedOn w:val="75"/>
    <w:semiHidden/>
    <w:unhideWhenUsed/>
    <w:qFormat/>
    <w:uiPriority w:val="99"/>
    <w:rPr>
      <w:color w:val="605E5C"/>
      <w:shd w:val="clear" w:color="auto" w:fill="E1DFDD"/>
    </w:rPr>
  </w:style>
  <w:style w:type="paragraph" w:customStyle="1" w:styleId="129">
    <w:name w:val="RAN1 bullet1"/>
    <w:basedOn w:val="1"/>
    <w:link w:val="239"/>
    <w:qFormat/>
    <w:uiPriority w:val="0"/>
    <w:pPr>
      <w:numPr>
        <w:ilvl w:val="0"/>
        <w:numId w:val="7"/>
      </w:numPr>
      <w:overflowPunct/>
      <w:autoSpaceDE/>
      <w:autoSpaceDN/>
      <w:adjustRightInd/>
      <w:spacing w:after="0"/>
      <w:textAlignment w:val="auto"/>
    </w:pPr>
    <w:rPr>
      <w:rFonts w:ascii="Times" w:hAnsi="Times" w:eastAsia="Batang"/>
      <w:szCs w:val="24"/>
    </w:rPr>
  </w:style>
  <w:style w:type="paragraph" w:customStyle="1" w:styleId="130">
    <w:name w:val="Bullet"/>
    <w:basedOn w:val="1"/>
    <w:qFormat/>
    <w:uiPriority w:val="0"/>
    <w:pPr>
      <w:numPr>
        <w:ilvl w:val="0"/>
        <w:numId w:val="8"/>
      </w:numPr>
      <w:overflowPunct/>
      <w:autoSpaceDE/>
      <w:autoSpaceDN/>
      <w:adjustRightInd/>
      <w:spacing w:after="0"/>
      <w:textAlignment w:val="auto"/>
    </w:pPr>
    <w:rPr>
      <w:sz w:val="24"/>
      <w:szCs w:val="24"/>
      <w:lang w:val="en-US"/>
    </w:rPr>
  </w:style>
  <w:style w:type="character" w:customStyle="1" w:styleId="131">
    <w:name w:val="본문 Char"/>
    <w:basedOn w:val="75"/>
    <w:link w:val="32"/>
    <w:qFormat/>
    <w:uiPriority w:val="0"/>
    <w:rPr>
      <w:rFonts w:ascii="Times New Roman" w:hAnsi="Times New Roman" w:eastAsia="MS Mincho" w:cs="Times New Roman"/>
      <w:sz w:val="20"/>
      <w:szCs w:val="24"/>
      <w:lang w:eastAsia="en-US"/>
    </w:rPr>
  </w:style>
  <w:style w:type="paragraph" w:customStyle="1" w:styleId="132">
    <w:name w:val="Tdoc_Heading_1"/>
    <w:basedOn w:val="2"/>
    <w:next w:val="32"/>
    <w:qFormat/>
    <w:uiPriority w:val="0"/>
    <w:pPr>
      <w:numPr>
        <w:numId w:val="9"/>
      </w:numPr>
      <w:tabs>
        <w:tab w:val="left" w:pos="360"/>
      </w:tabs>
      <w:spacing w:after="0"/>
      <w:ind w:left="357" w:hanging="357"/>
      <w:jc w:val="both"/>
    </w:pPr>
    <w:rPr>
      <w:rFonts w:eastAsia="Batang"/>
      <w:bCs/>
      <w:kern w:val="28"/>
      <w:sz w:val="24"/>
      <w:lang w:val="en-US"/>
    </w:rPr>
  </w:style>
  <w:style w:type="character" w:customStyle="1" w:styleId="133">
    <w:name w:val="B1 (文字)"/>
    <w:qFormat/>
    <w:uiPriority w:val="0"/>
    <w:rPr>
      <w:rFonts w:eastAsia="Times New Roman"/>
      <w:lang w:val="en-GB" w:eastAsia="en-GB"/>
    </w:rPr>
  </w:style>
  <w:style w:type="paragraph" w:customStyle="1" w:styleId="134">
    <w:name w:val="PL"/>
    <w:link w:val="13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35">
    <w:name w:val="PL Char"/>
    <w:link w:val="134"/>
    <w:qFormat/>
    <w:uiPriority w:val="0"/>
    <w:rPr>
      <w:rFonts w:ascii="Courier New" w:hAnsi="Courier New" w:eastAsia="Times New Roman" w:cs="Times New Roman"/>
      <w:sz w:val="16"/>
      <w:szCs w:val="20"/>
      <w:shd w:val="clear" w:color="auto" w:fill="E6E6E6"/>
      <w:lang w:val="en-GB" w:eastAsia="en-GB"/>
    </w:rPr>
  </w:style>
  <w:style w:type="character" w:customStyle="1" w:styleId="136">
    <w:name w:val="제목 6 Char"/>
    <w:basedOn w:val="75"/>
    <w:link w:val="7"/>
    <w:qFormat/>
    <w:uiPriority w:val="9"/>
    <w:rPr>
      <w:rFonts w:ascii="Arial" w:hAnsi="Arial" w:cs="Times New Roman"/>
      <w:sz w:val="20"/>
      <w:szCs w:val="20"/>
      <w:lang w:val="en-GB" w:eastAsia="en-US"/>
    </w:rPr>
  </w:style>
  <w:style w:type="character" w:customStyle="1" w:styleId="137">
    <w:name w:val="제목 7 Char"/>
    <w:basedOn w:val="75"/>
    <w:link w:val="9"/>
    <w:qFormat/>
    <w:uiPriority w:val="9"/>
    <w:rPr>
      <w:rFonts w:ascii="Arial" w:hAnsi="Arial" w:cs="Times New Roman"/>
      <w:sz w:val="20"/>
      <w:szCs w:val="20"/>
      <w:lang w:val="en-GB" w:eastAsia="en-US"/>
    </w:rPr>
  </w:style>
  <w:style w:type="character" w:customStyle="1" w:styleId="138">
    <w:name w:val="제목 8 Char"/>
    <w:basedOn w:val="75"/>
    <w:link w:val="10"/>
    <w:qFormat/>
    <w:uiPriority w:val="9"/>
    <w:rPr>
      <w:rFonts w:ascii="Arial" w:hAnsi="Arial" w:cs="Times New Roman"/>
      <w:sz w:val="36"/>
      <w:szCs w:val="20"/>
      <w:lang w:val="en-GB" w:eastAsia="en-US"/>
    </w:rPr>
  </w:style>
  <w:style w:type="character" w:customStyle="1" w:styleId="139">
    <w:name w:val="제목 9 Char"/>
    <w:basedOn w:val="75"/>
    <w:link w:val="11"/>
    <w:qFormat/>
    <w:uiPriority w:val="9"/>
    <w:rPr>
      <w:rFonts w:ascii="Arial" w:hAnsi="Arial" w:cs="Times New Roman"/>
      <w:sz w:val="36"/>
      <w:szCs w:val="20"/>
      <w:lang w:val="en-GB" w:eastAsia="en-US"/>
    </w:rPr>
  </w:style>
  <w:style w:type="paragraph" w:customStyle="1" w:styleId="140">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41">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42">
    <w:name w:val="TT"/>
    <w:basedOn w:val="2"/>
    <w:next w:val="1"/>
    <w:qFormat/>
    <w:uiPriority w:val="0"/>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143">
    <w:name w:val="각주 텍스트 Char"/>
    <w:basedOn w:val="75"/>
    <w:link w:val="46"/>
    <w:qFormat/>
    <w:uiPriority w:val="0"/>
    <w:rPr>
      <w:rFonts w:ascii="Times New Roman" w:hAnsi="Times New Roman" w:cs="Times New Roman"/>
      <w:sz w:val="16"/>
      <w:szCs w:val="20"/>
      <w:lang w:val="en-GB" w:eastAsia="en-US"/>
    </w:rPr>
  </w:style>
  <w:style w:type="paragraph" w:customStyle="1" w:styleId="144">
    <w:name w:val="EX"/>
    <w:basedOn w:val="1"/>
    <w:qFormat/>
    <w:uiPriority w:val="99"/>
    <w:pPr>
      <w:keepLines/>
      <w:overflowPunct/>
      <w:autoSpaceDE/>
      <w:autoSpaceDN/>
      <w:adjustRightInd/>
      <w:spacing w:after="180"/>
      <w:ind w:left="1702" w:hanging="1418"/>
      <w:textAlignment w:val="auto"/>
    </w:pPr>
    <w:rPr>
      <w:rFonts w:eastAsiaTheme="minorEastAsia"/>
    </w:rPr>
  </w:style>
  <w:style w:type="paragraph" w:customStyle="1" w:styleId="145">
    <w:name w:val="FP"/>
    <w:basedOn w:val="1"/>
    <w:qFormat/>
    <w:uiPriority w:val="0"/>
    <w:pPr>
      <w:overflowPunct/>
      <w:autoSpaceDE/>
      <w:autoSpaceDN/>
      <w:adjustRightInd/>
      <w:spacing w:after="0"/>
      <w:textAlignment w:val="auto"/>
    </w:pPr>
    <w:rPr>
      <w:rFonts w:eastAsiaTheme="minorEastAsia"/>
    </w:rPr>
  </w:style>
  <w:style w:type="paragraph" w:customStyle="1" w:styleId="146">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147">
    <w:name w:val="NW"/>
    <w:basedOn w:val="118"/>
    <w:qFormat/>
    <w:uiPriority w:val="0"/>
    <w:pPr>
      <w:overflowPunct/>
      <w:autoSpaceDE/>
      <w:autoSpaceDN/>
      <w:adjustRightInd/>
      <w:spacing w:after="0"/>
      <w:textAlignment w:val="auto"/>
    </w:pPr>
    <w:rPr>
      <w:rFonts w:eastAsiaTheme="minorEastAsia"/>
      <w:lang w:eastAsia="en-US"/>
    </w:rPr>
  </w:style>
  <w:style w:type="paragraph" w:customStyle="1" w:styleId="148">
    <w:name w:val="EW"/>
    <w:basedOn w:val="144"/>
    <w:qFormat/>
    <w:uiPriority w:val="0"/>
    <w:pPr>
      <w:spacing w:after="0"/>
    </w:pPr>
  </w:style>
  <w:style w:type="paragraph" w:customStyle="1" w:styleId="149">
    <w:name w:val="NF"/>
    <w:basedOn w:val="118"/>
    <w:qFormat/>
    <w:uiPriority w:val="0"/>
    <w:pPr>
      <w:keepNext/>
      <w:overflowPunct/>
      <w:autoSpaceDE/>
      <w:autoSpaceDN/>
      <w:adjustRightInd/>
      <w:spacing w:after="0"/>
      <w:textAlignment w:val="auto"/>
    </w:pPr>
    <w:rPr>
      <w:rFonts w:ascii="Arial" w:hAnsi="Arial" w:eastAsiaTheme="minorEastAsia"/>
      <w:sz w:val="18"/>
      <w:lang w:eastAsia="en-US"/>
    </w:rPr>
  </w:style>
  <w:style w:type="paragraph" w:customStyle="1" w:styleId="150">
    <w:name w:val="TAR"/>
    <w:basedOn w:val="114"/>
    <w:qFormat/>
    <w:uiPriority w:val="0"/>
    <w:pPr>
      <w:jc w:val="right"/>
    </w:pPr>
    <w:rPr>
      <w:rFonts w:eastAsiaTheme="minorEastAsia"/>
    </w:rPr>
  </w:style>
  <w:style w:type="paragraph" w:customStyle="1" w:styleId="151">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52">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53">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54">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55">
    <w:name w:val="ZV"/>
    <w:basedOn w:val="154"/>
    <w:qFormat/>
    <w:uiPriority w:val="0"/>
    <w:pPr>
      <w:framePr w:y="16161"/>
    </w:pPr>
  </w:style>
  <w:style w:type="character" w:customStyle="1" w:styleId="156">
    <w:name w:val="ZGSM"/>
    <w:qFormat/>
    <w:uiPriority w:val="0"/>
  </w:style>
  <w:style w:type="paragraph" w:customStyle="1" w:styleId="157">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58">
    <w:name w:val="Editor's Note"/>
    <w:basedOn w:val="118"/>
    <w:qFormat/>
    <w:uiPriority w:val="0"/>
    <w:pPr>
      <w:overflowPunct/>
      <w:autoSpaceDE/>
      <w:autoSpaceDN/>
      <w:adjustRightInd/>
      <w:textAlignment w:val="auto"/>
    </w:pPr>
    <w:rPr>
      <w:rFonts w:eastAsiaTheme="minorEastAsia"/>
      <w:color w:val="FF0000"/>
      <w:lang w:eastAsia="en-US"/>
    </w:rPr>
  </w:style>
  <w:style w:type="paragraph" w:customStyle="1" w:styleId="159">
    <w:name w:val="B3"/>
    <w:basedOn w:val="12"/>
    <w:link w:val="172"/>
    <w:qFormat/>
    <w:uiPriority w:val="0"/>
  </w:style>
  <w:style w:type="paragraph" w:customStyle="1" w:styleId="160">
    <w:name w:val="B4"/>
    <w:basedOn w:val="48"/>
    <w:qFormat/>
    <w:uiPriority w:val="0"/>
  </w:style>
  <w:style w:type="paragraph" w:customStyle="1" w:styleId="161">
    <w:name w:val="B5"/>
    <w:basedOn w:val="47"/>
    <w:qFormat/>
    <w:uiPriority w:val="0"/>
  </w:style>
  <w:style w:type="paragraph" w:customStyle="1" w:styleId="162">
    <w:name w:val="ZTD"/>
    <w:basedOn w:val="152"/>
    <w:qFormat/>
    <w:uiPriority w:val="0"/>
    <w:pPr>
      <w:framePr w:hRule="auto" w:y="852"/>
    </w:pPr>
    <w:rPr>
      <w:i w:val="0"/>
      <w:sz w:val="40"/>
    </w:rPr>
  </w:style>
  <w:style w:type="paragraph" w:customStyle="1" w:styleId="163">
    <w:name w:val="CR Cover Page"/>
    <w:qFormat/>
    <w:uiPriority w:val="0"/>
    <w:pPr>
      <w:spacing w:after="120"/>
    </w:pPr>
    <w:rPr>
      <w:rFonts w:ascii="Arial" w:hAnsi="Arial" w:cs="Times New Roman" w:eastAsiaTheme="minorEastAsia"/>
      <w:lang w:val="en-GB" w:eastAsia="en-US" w:bidi="ar-SA"/>
    </w:rPr>
  </w:style>
  <w:style w:type="paragraph" w:customStyle="1" w:styleId="164">
    <w:name w:val="tdoc-header"/>
    <w:qFormat/>
    <w:uiPriority w:val="0"/>
    <w:rPr>
      <w:rFonts w:ascii="Arial" w:hAnsi="Arial" w:cs="Times New Roman" w:eastAsiaTheme="minorEastAsia"/>
      <w:sz w:val="24"/>
      <w:lang w:val="en-GB" w:eastAsia="en-US" w:bidi="ar-SA"/>
    </w:rPr>
  </w:style>
  <w:style w:type="character" w:customStyle="1" w:styleId="165">
    <w:name w:val="문서 구조 Char"/>
    <w:basedOn w:val="75"/>
    <w:link w:val="29"/>
    <w:qFormat/>
    <w:uiPriority w:val="99"/>
    <w:rPr>
      <w:rFonts w:ascii="Tahoma" w:hAnsi="Tahoma" w:cs="Tahoma"/>
      <w:sz w:val="20"/>
      <w:szCs w:val="20"/>
      <w:shd w:val="clear" w:color="auto" w:fill="000080"/>
      <w:lang w:val="en-GB" w:eastAsia="en-US"/>
    </w:rPr>
  </w:style>
  <w:style w:type="character" w:customStyle="1" w:styleId="166">
    <w:name w:val="B1 Zchn"/>
    <w:qFormat/>
    <w:locked/>
    <w:uiPriority w:val="0"/>
    <w:rPr>
      <w:rFonts w:ascii="Times New Roman" w:hAnsi="Times New Roman"/>
      <w:lang w:val="en-GB" w:eastAsia="en-US"/>
    </w:rPr>
  </w:style>
  <w:style w:type="paragraph" w:customStyle="1" w:styleId="167">
    <w:name w:val="TAJ"/>
    <w:basedOn w:val="106"/>
    <w:qFormat/>
    <w:uiPriority w:val="0"/>
    <w:rPr>
      <w:rFonts w:eastAsia="宋体"/>
    </w:rPr>
  </w:style>
  <w:style w:type="paragraph" w:customStyle="1" w:styleId="168">
    <w:name w:val="Guidance"/>
    <w:basedOn w:val="1"/>
    <w:qFormat/>
    <w:uiPriority w:val="0"/>
    <w:pPr>
      <w:overflowPunct/>
      <w:autoSpaceDE/>
      <w:autoSpaceDN/>
      <w:adjustRightInd/>
      <w:spacing w:after="180"/>
      <w:textAlignment w:val="auto"/>
    </w:pPr>
    <w:rPr>
      <w:i/>
      <w:color w:val="0000FF"/>
    </w:rPr>
  </w:style>
  <w:style w:type="character" w:customStyle="1" w:styleId="169">
    <w:name w:val="B2 Char"/>
    <w:link w:val="119"/>
    <w:qFormat/>
    <w:uiPriority w:val="0"/>
    <w:rPr>
      <w:rFonts w:ascii="Times New Roman" w:hAnsi="Times New Roman" w:eastAsia="Times New Roman" w:cs="Times New Roman"/>
      <w:sz w:val="20"/>
      <w:szCs w:val="20"/>
      <w:lang w:val="en-GB" w:eastAsia="en-US"/>
    </w:rPr>
  </w:style>
  <w:style w:type="character" w:customStyle="1" w:styleId="170">
    <w:name w:val="B2 Car"/>
    <w:qFormat/>
    <w:uiPriority w:val="0"/>
    <w:rPr>
      <w:lang w:val="en-GB" w:eastAsia="en-US"/>
    </w:rPr>
  </w:style>
  <w:style w:type="character" w:customStyle="1" w:styleId="171">
    <w:name w:val="Heading 2 Char1"/>
    <w:qFormat/>
    <w:uiPriority w:val="0"/>
    <w:rPr>
      <w:rFonts w:ascii="Arial" w:hAnsi="Arial"/>
      <w:sz w:val="32"/>
      <w:lang w:val="en-GB" w:eastAsia="en-US"/>
    </w:rPr>
  </w:style>
  <w:style w:type="character" w:customStyle="1" w:styleId="172">
    <w:name w:val="B3 Char"/>
    <w:link w:val="159"/>
    <w:qFormat/>
    <w:uiPriority w:val="0"/>
    <w:rPr>
      <w:rFonts w:ascii="Times New Roman" w:hAnsi="Times New Roman" w:cs="Times New Roman"/>
      <w:sz w:val="20"/>
      <w:szCs w:val="20"/>
      <w:lang w:val="en-GB" w:eastAsia="en-US"/>
    </w:rPr>
  </w:style>
  <w:style w:type="character" w:customStyle="1" w:styleId="173">
    <w:name w:val="Footnote Text Char1"/>
    <w:qFormat/>
    <w:uiPriority w:val="0"/>
    <w:rPr>
      <w:lang w:eastAsia="en-US"/>
    </w:rPr>
  </w:style>
  <w:style w:type="character" w:customStyle="1" w:styleId="174">
    <w:name w:val="목록 Char"/>
    <w:link w:val="22"/>
    <w:qFormat/>
    <w:uiPriority w:val="0"/>
    <w:rPr>
      <w:rFonts w:ascii="Times New Roman" w:hAnsi="Times New Roman" w:eastAsia="宋体" w:cs="Times New Roman"/>
      <w:sz w:val="20"/>
      <w:szCs w:val="20"/>
      <w:lang w:val="en-GB" w:eastAsia="en-US"/>
    </w:rPr>
  </w:style>
  <w:style w:type="character" w:customStyle="1" w:styleId="175">
    <w:name w:val="목록 2 Char"/>
    <w:link w:val="13"/>
    <w:qFormat/>
    <w:uiPriority w:val="0"/>
    <w:rPr>
      <w:rFonts w:ascii="Times New Roman" w:hAnsi="Times New Roman" w:eastAsia="宋体" w:cs="Times New Roman"/>
      <w:sz w:val="20"/>
      <w:szCs w:val="20"/>
      <w:lang w:val="en-GB" w:eastAsia="en-US"/>
    </w:rPr>
  </w:style>
  <w:style w:type="character" w:customStyle="1" w:styleId="176">
    <w:name w:val="목록 3 Char"/>
    <w:link w:val="12"/>
    <w:qFormat/>
    <w:uiPriority w:val="0"/>
    <w:rPr>
      <w:rFonts w:ascii="Times New Roman" w:hAnsi="Times New Roman" w:cs="Times New Roman"/>
      <w:sz w:val="20"/>
      <w:szCs w:val="20"/>
      <w:lang w:val="en-GB" w:eastAsia="en-US"/>
    </w:rPr>
  </w:style>
  <w:style w:type="paragraph" w:customStyle="1" w:styleId="177">
    <w:name w:val="enumlev2"/>
    <w:basedOn w:val="1"/>
    <w:qFormat/>
    <w:uiPriority w:val="0"/>
    <w:pPr>
      <w:numPr>
        <w:ilvl w:val="0"/>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178">
    <w:name w:val="Couv Rec Title"/>
    <w:basedOn w:val="1"/>
    <w:qFormat/>
    <w:uiPriority w:val="0"/>
    <w:pPr>
      <w:keepNext/>
      <w:keepLines/>
      <w:tabs>
        <w:tab w:val="left" w:pos="992"/>
      </w:tabs>
      <w:spacing w:before="240" w:after="180"/>
      <w:ind w:left="1418"/>
    </w:pPr>
    <w:rPr>
      <w:rFonts w:ascii="Arial" w:hAnsi="Arial"/>
      <w:b/>
      <w:sz w:val="36"/>
      <w:lang w:val="en-US" w:eastAsia="en-GB"/>
    </w:rPr>
  </w:style>
  <w:style w:type="character" w:customStyle="1" w:styleId="179">
    <w:name w:val="글자만 Char"/>
    <w:link w:val="35"/>
    <w:qFormat/>
    <w:uiPriority w:val="99"/>
    <w:rPr>
      <w:rFonts w:ascii="Courier New" w:hAnsi="Courier New"/>
      <w:lang w:val="nb-NO"/>
    </w:rPr>
  </w:style>
  <w:style w:type="character" w:customStyle="1" w:styleId="180">
    <w:name w:val="Plain Text Char1"/>
    <w:basedOn w:val="75"/>
    <w:qFormat/>
    <w:uiPriority w:val="0"/>
    <w:rPr>
      <w:rFonts w:ascii="Consolas" w:hAnsi="Consolas" w:eastAsia="宋体" w:cs="Times New Roman"/>
      <w:sz w:val="21"/>
      <w:szCs w:val="21"/>
      <w:lang w:val="en-GB" w:eastAsia="en-US"/>
    </w:rPr>
  </w:style>
  <w:style w:type="character" w:customStyle="1" w:styleId="181">
    <w:name w:val="纯文本 Char1"/>
    <w:basedOn w:val="75"/>
    <w:semiHidden/>
    <w:qFormat/>
    <w:uiPriority w:val="0"/>
    <w:rPr>
      <w:rFonts w:ascii="宋体" w:hAnsi="Courier New" w:eastAsia="宋体" w:cs="Courier New"/>
      <w:sz w:val="21"/>
      <w:szCs w:val="21"/>
      <w:lang w:val="en-GB" w:eastAsia="en-US"/>
    </w:rPr>
  </w:style>
  <w:style w:type="character" w:customStyle="1" w:styleId="182">
    <w:name w:val="본문 2 Char"/>
    <w:link w:val="51"/>
    <w:qFormat/>
    <w:uiPriority w:val="0"/>
    <w:rPr>
      <w:kern w:val="2"/>
      <w:sz w:val="21"/>
      <w:lang w:eastAsia="ja-JP"/>
    </w:rPr>
  </w:style>
  <w:style w:type="character" w:customStyle="1" w:styleId="183">
    <w:name w:val="Body Text 2 Char1"/>
    <w:basedOn w:val="75"/>
    <w:qFormat/>
    <w:uiPriority w:val="0"/>
    <w:rPr>
      <w:rFonts w:ascii="Times New Roman" w:hAnsi="Times New Roman" w:eastAsia="宋体" w:cs="Times New Roman"/>
      <w:sz w:val="20"/>
      <w:szCs w:val="20"/>
      <w:lang w:val="en-GB" w:eastAsia="en-US"/>
    </w:rPr>
  </w:style>
  <w:style w:type="character" w:customStyle="1" w:styleId="184">
    <w:name w:val="正文文本 2 Char1"/>
    <w:basedOn w:val="75"/>
    <w:semiHidden/>
    <w:qFormat/>
    <w:uiPriority w:val="0"/>
    <w:rPr>
      <w:rFonts w:ascii="Times New Roman" w:hAnsi="Times New Roman"/>
      <w:lang w:val="en-GB" w:eastAsia="en-US"/>
    </w:rPr>
  </w:style>
  <w:style w:type="character" w:customStyle="1" w:styleId="185">
    <w:name w:val="본문 들여쓰기 2 Char"/>
    <w:link w:val="40"/>
    <w:qFormat/>
    <w:uiPriority w:val="0"/>
    <w:rPr>
      <w:kern w:val="2"/>
      <w:lang w:eastAsia="ja-JP"/>
    </w:rPr>
  </w:style>
  <w:style w:type="character" w:customStyle="1" w:styleId="186">
    <w:name w:val="Body Text Indent 2 Char1"/>
    <w:basedOn w:val="75"/>
    <w:qFormat/>
    <w:uiPriority w:val="0"/>
    <w:rPr>
      <w:rFonts w:ascii="Times New Roman" w:hAnsi="Times New Roman" w:eastAsia="宋体" w:cs="Times New Roman"/>
      <w:sz w:val="20"/>
      <w:szCs w:val="20"/>
      <w:lang w:val="en-GB" w:eastAsia="en-US"/>
    </w:rPr>
  </w:style>
  <w:style w:type="character" w:customStyle="1" w:styleId="187">
    <w:name w:val="正文文本缩进 2 Char1"/>
    <w:basedOn w:val="75"/>
    <w:semiHidden/>
    <w:qFormat/>
    <w:uiPriority w:val="0"/>
    <w:rPr>
      <w:rFonts w:ascii="Times New Roman" w:hAnsi="Times New Roman"/>
      <w:lang w:val="en-GB" w:eastAsia="en-US"/>
    </w:rPr>
  </w:style>
  <w:style w:type="character" w:customStyle="1" w:styleId="188">
    <w:name w:val="본문 들여쓰기 3 Char"/>
    <w:link w:val="49"/>
    <w:qFormat/>
    <w:uiPriority w:val="0"/>
    <w:rPr>
      <w:lang w:eastAsia="ja-JP"/>
    </w:rPr>
  </w:style>
  <w:style w:type="character" w:customStyle="1" w:styleId="189">
    <w:name w:val="Body Text Indent 3 Char1"/>
    <w:basedOn w:val="75"/>
    <w:qFormat/>
    <w:uiPriority w:val="0"/>
    <w:rPr>
      <w:rFonts w:ascii="Times New Roman" w:hAnsi="Times New Roman" w:eastAsia="宋体" w:cs="Times New Roman"/>
      <w:sz w:val="16"/>
      <w:szCs w:val="16"/>
      <w:lang w:val="en-GB" w:eastAsia="en-US"/>
    </w:rPr>
  </w:style>
  <w:style w:type="character" w:customStyle="1" w:styleId="190">
    <w:name w:val="正文文本缩进 3 Char1"/>
    <w:basedOn w:val="75"/>
    <w:semiHidden/>
    <w:qFormat/>
    <w:uiPriority w:val="0"/>
    <w:rPr>
      <w:rFonts w:ascii="Times New Roman" w:hAnsi="Times New Roman"/>
      <w:sz w:val="16"/>
      <w:szCs w:val="16"/>
      <w:lang w:val="en-GB" w:eastAsia="en-US"/>
    </w:rPr>
  </w:style>
  <w:style w:type="paragraph" w:customStyle="1" w:styleId="191">
    <w:name w:val="numbered list"/>
    <w:basedOn w:val="26"/>
    <w:qFormat/>
    <w:uiPriority w:val="0"/>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192">
    <w:name w:val="TabList"/>
    <w:basedOn w:val="1"/>
    <w:qFormat/>
    <w:uiPriority w:val="0"/>
    <w:pPr>
      <w:tabs>
        <w:tab w:val="left" w:pos="1134"/>
      </w:tabs>
      <w:spacing w:after="0"/>
    </w:pPr>
    <w:rPr>
      <w:rFonts w:eastAsia="MS Mincho"/>
      <w:lang w:eastAsia="en-GB"/>
    </w:rPr>
  </w:style>
  <w:style w:type="character" w:customStyle="1" w:styleId="193">
    <w:name w:val="날짜 Char"/>
    <w:link w:val="39"/>
    <w:qFormat/>
    <w:uiPriority w:val="99"/>
  </w:style>
  <w:style w:type="character" w:customStyle="1" w:styleId="194">
    <w:name w:val="Date Char1"/>
    <w:basedOn w:val="75"/>
    <w:qFormat/>
    <w:uiPriority w:val="0"/>
    <w:rPr>
      <w:rFonts w:ascii="Times New Roman" w:hAnsi="Times New Roman" w:eastAsia="宋体" w:cs="Times New Roman"/>
      <w:sz w:val="20"/>
      <w:szCs w:val="20"/>
      <w:lang w:val="en-GB" w:eastAsia="en-US"/>
    </w:rPr>
  </w:style>
  <w:style w:type="character" w:customStyle="1" w:styleId="195">
    <w:name w:val="日期 Char1"/>
    <w:basedOn w:val="75"/>
    <w:qFormat/>
    <w:uiPriority w:val="0"/>
    <w:rPr>
      <w:rFonts w:ascii="Times New Roman" w:hAnsi="Times New Roman"/>
      <w:lang w:val="en-GB" w:eastAsia="en-US"/>
    </w:rPr>
  </w:style>
  <w:style w:type="paragraph" w:customStyle="1" w:styleId="196">
    <w:name w:val="tah"/>
    <w:basedOn w:val="1"/>
    <w:qFormat/>
    <w:uiPriority w:val="0"/>
    <w:pPr>
      <w:keepNext/>
      <w:adjustRightInd/>
      <w:spacing w:after="0"/>
      <w:jc w:val="center"/>
      <w:textAlignment w:val="auto"/>
    </w:pPr>
    <w:rPr>
      <w:rFonts w:ascii="Arial" w:hAnsi="Arial" w:eastAsia="Batang" w:cs="Arial"/>
      <w:b/>
      <w:bCs/>
      <w:sz w:val="18"/>
      <w:szCs w:val="18"/>
      <w:lang w:val="en-US" w:eastAsia="en-GB"/>
    </w:rPr>
  </w:style>
  <w:style w:type="paragraph" w:customStyle="1" w:styleId="197">
    <w:name w:val="Normal + After:  3 pt"/>
    <w:basedOn w:val="1"/>
    <w:qFormat/>
    <w:uiPriority w:val="0"/>
    <w:pPr>
      <w:tabs>
        <w:tab w:val="left" w:pos="2560"/>
      </w:tabs>
      <w:overflowPunct/>
      <w:autoSpaceDE/>
      <w:autoSpaceDN/>
      <w:adjustRightInd/>
      <w:spacing w:after="180"/>
      <w:ind w:left="2560" w:hanging="357"/>
      <w:textAlignment w:val="auto"/>
    </w:pPr>
    <w:rPr>
      <w:lang w:val="en-AU" w:eastAsia="ko-KR"/>
    </w:rPr>
  </w:style>
  <w:style w:type="paragraph" w:customStyle="1" w:styleId="198">
    <w:name w:val="Table Cell"/>
    <w:basedOn w:val="105"/>
    <w:link w:val="199"/>
    <w:qFormat/>
    <w:uiPriority w:val="0"/>
    <w:pPr>
      <w:overflowPunct w:val="0"/>
      <w:autoSpaceDE w:val="0"/>
      <w:autoSpaceDN w:val="0"/>
      <w:adjustRightInd w:val="0"/>
    </w:pPr>
    <w:rPr>
      <w:rFonts w:eastAsia="宋体"/>
      <w:lang w:eastAsia="zh-CN"/>
    </w:rPr>
  </w:style>
  <w:style w:type="character" w:customStyle="1" w:styleId="199">
    <w:name w:val="Table Cell Char"/>
    <w:link w:val="198"/>
    <w:qFormat/>
    <w:uiPriority w:val="0"/>
    <w:rPr>
      <w:rFonts w:ascii="Arial" w:hAnsi="Arial" w:eastAsia="宋体" w:cs="Times New Roman"/>
      <w:sz w:val="18"/>
      <w:szCs w:val="20"/>
    </w:rPr>
  </w:style>
  <w:style w:type="paragraph" w:customStyle="1" w:styleId="200">
    <w:name w:val="MTDisplayEquation"/>
    <w:basedOn w:val="1"/>
    <w:next w:val="1"/>
    <w:link w:val="201"/>
    <w:qFormat/>
    <w:uiPriority w:val="0"/>
    <w:pPr>
      <w:tabs>
        <w:tab w:val="center" w:pos="4680"/>
        <w:tab w:val="right" w:pos="9360"/>
      </w:tabs>
      <w:overflowPunct/>
      <w:autoSpaceDE/>
      <w:autoSpaceDN/>
      <w:adjustRightInd/>
      <w:spacing w:after="0"/>
      <w:textAlignment w:val="auto"/>
    </w:pPr>
    <w:rPr>
      <w:rFonts w:eastAsia="Calibri"/>
      <w:szCs w:val="22"/>
    </w:rPr>
  </w:style>
  <w:style w:type="character" w:customStyle="1" w:styleId="201">
    <w:name w:val="MTDisplayEquation Char"/>
    <w:link w:val="200"/>
    <w:qFormat/>
    <w:uiPriority w:val="0"/>
    <w:rPr>
      <w:rFonts w:ascii="Times New Roman" w:hAnsi="Times New Roman" w:eastAsia="Calibri" w:cs="Times New Roman"/>
      <w:sz w:val="20"/>
    </w:rPr>
  </w:style>
  <w:style w:type="paragraph" w:customStyle="1" w:styleId="202">
    <w:name w:val="INDENT1"/>
    <w:basedOn w:val="1"/>
    <w:qFormat/>
    <w:uiPriority w:val="0"/>
    <w:pPr>
      <w:spacing w:after="180"/>
      <w:ind w:left="851"/>
    </w:pPr>
    <w:rPr>
      <w:lang w:eastAsia="en-GB"/>
    </w:rPr>
  </w:style>
  <w:style w:type="paragraph" w:customStyle="1" w:styleId="203">
    <w:name w:val="INDENT2"/>
    <w:basedOn w:val="1"/>
    <w:qFormat/>
    <w:uiPriority w:val="0"/>
    <w:pPr>
      <w:spacing w:after="180"/>
      <w:ind w:left="1135" w:hanging="284"/>
    </w:pPr>
    <w:rPr>
      <w:lang w:eastAsia="en-GB"/>
    </w:rPr>
  </w:style>
  <w:style w:type="paragraph" w:customStyle="1" w:styleId="204">
    <w:name w:val="INDENT3"/>
    <w:basedOn w:val="1"/>
    <w:qFormat/>
    <w:uiPriority w:val="0"/>
    <w:pPr>
      <w:spacing w:after="180"/>
      <w:ind w:left="1701" w:hanging="567"/>
    </w:pPr>
    <w:rPr>
      <w:lang w:eastAsia="en-GB"/>
    </w:rPr>
  </w:style>
  <w:style w:type="paragraph" w:customStyle="1" w:styleId="205">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paragraph" w:customStyle="1" w:styleId="206">
    <w:name w:val="Rec_CCITT_#"/>
    <w:basedOn w:val="1"/>
    <w:qFormat/>
    <w:uiPriority w:val="0"/>
    <w:pPr>
      <w:keepNext/>
      <w:keepLines/>
      <w:spacing w:after="180"/>
    </w:pPr>
    <w:rPr>
      <w:b/>
      <w:lang w:eastAsia="en-GB"/>
    </w:rPr>
  </w:style>
  <w:style w:type="paragraph" w:customStyle="1" w:styleId="207">
    <w:name w:val="CR_front"/>
    <w:next w:val="1"/>
    <w:qFormat/>
    <w:uiPriority w:val="0"/>
    <w:rPr>
      <w:rFonts w:ascii="Arial" w:hAnsi="Arial" w:eastAsia="MS Mincho" w:cs="Times New Roman"/>
      <w:lang w:val="en-GB" w:eastAsia="en-US" w:bidi="ar-SA"/>
    </w:rPr>
  </w:style>
  <w:style w:type="paragraph" w:customStyle="1" w:styleId="208">
    <w:name w:val="table text"/>
    <w:basedOn w:val="1"/>
    <w:next w:val="90"/>
    <w:qFormat/>
    <w:uiPriority w:val="0"/>
    <w:pPr>
      <w:spacing w:after="0"/>
    </w:pPr>
    <w:rPr>
      <w:rFonts w:eastAsia="MS Mincho"/>
      <w:i/>
      <w:lang w:eastAsia="en-GB"/>
    </w:rPr>
  </w:style>
  <w:style w:type="paragraph" w:customStyle="1" w:styleId="209">
    <w:name w:val="HE"/>
    <w:basedOn w:val="1"/>
    <w:qFormat/>
    <w:uiPriority w:val="0"/>
    <w:pPr>
      <w:spacing w:after="0"/>
    </w:pPr>
    <w:rPr>
      <w:rFonts w:eastAsia="MS Mincho"/>
      <w:b/>
      <w:lang w:eastAsia="en-GB"/>
    </w:rPr>
  </w:style>
  <w:style w:type="paragraph" w:customStyle="1" w:styleId="210">
    <w:name w:val="text"/>
    <w:basedOn w:val="1"/>
    <w:link w:val="243"/>
    <w:qFormat/>
    <w:uiPriority w:val="0"/>
    <w:pPr>
      <w:widowControl w:val="0"/>
      <w:spacing w:after="240"/>
      <w:jc w:val="both"/>
    </w:pPr>
    <w:rPr>
      <w:sz w:val="24"/>
      <w:lang w:val="en-AU"/>
    </w:rPr>
  </w:style>
  <w:style w:type="paragraph" w:customStyle="1" w:styleId="211">
    <w:name w:val="Reference"/>
    <w:basedOn w:val="144"/>
    <w:link w:val="304"/>
    <w:qFormat/>
    <w:uiPriority w:val="0"/>
    <w:pPr>
      <w:numPr>
        <w:ilvl w:val="0"/>
        <w:numId w:val="11"/>
      </w:numPr>
      <w:overflowPunct w:val="0"/>
      <w:autoSpaceDE w:val="0"/>
      <w:autoSpaceDN w:val="0"/>
      <w:adjustRightInd w:val="0"/>
      <w:textAlignment w:val="baseline"/>
    </w:pPr>
    <w:rPr>
      <w:rFonts w:eastAsia="宋体"/>
      <w:lang w:eastAsia="en-GB"/>
    </w:rPr>
  </w:style>
  <w:style w:type="paragraph" w:customStyle="1" w:styleId="212">
    <w:name w:val="Überschrift 1.H1"/>
    <w:basedOn w:val="1"/>
    <w:next w:val="1"/>
    <w:qFormat/>
    <w:uiPriority w:val="0"/>
    <w:pPr>
      <w:keepNext/>
      <w:keepLines/>
      <w:numPr>
        <w:ilvl w:val="0"/>
        <w:numId w:val="12"/>
      </w:numPr>
      <w:pBdr>
        <w:top w:val="single" w:color="auto" w:sz="12" w:space="3"/>
      </w:pBdr>
      <w:spacing w:before="240" w:after="180"/>
      <w:outlineLvl w:val="0"/>
    </w:pPr>
    <w:rPr>
      <w:rFonts w:ascii="Arial" w:hAnsi="Arial"/>
      <w:sz w:val="36"/>
      <w:lang w:eastAsia="de-DE"/>
    </w:rPr>
  </w:style>
  <w:style w:type="paragraph" w:customStyle="1" w:styleId="213">
    <w:name w:val="text intend 1"/>
    <w:basedOn w:val="210"/>
    <w:qFormat/>
    <w:uiPriority w:val="0"/>
    <w:pPr>
      <w:widowControl/>
      <w:numPr>
        <w:ilvl w:val="0"/>
        <w:numId w:val="13"/>
      </w:numPr>
      <w:tabs>
        <w:tab w:val="left" w:pos="420"/>
      </w:tabs>
      <w:spacing w:after="120"/>
      <w:ind w:left="420" w:hanging="420"/>
    </w:pPr>
    <w:rPr>
      <w:rFonts w:eastAsia="MS Mincho"/>
      <w:lang w:val="en-US"/>
    </w:rPr>
  </w:style>
  <w:style w:type="paragraph" w:customStyle="1" w:styleId="214">
    <w:name w:val="text intend 2"/>
    <w:basedOn w:val="210"/>
    <w:qFormat/>
    <w:uiPriority w:val="0"/>
    <w:pPr>
      <w:widowControl/>
      <w:spacing w:after="120"/>
      <w:ind w:left="567" w:hanging="283"/>
    </w:pPr>
    <w:rPr>
      <w:rFonts w:eastAsia="MS Mincho"/>
      <w:lang w:val="en-US"/>
    </w:rPr>
  </w:style>
  <w:style w:type="paragraph" w:customStyle="1" w:styleId="215">
    <w:name w:val="text intend 3"/>
    <w:basedOn w:val="210"/>
    <w:qFormat/>
    <w:uiPriority w:val="0"/>
    <w:pPr>
      <w:widowControl/>
      <w:numPr>
        <w:ilvl w:val="0"/>
        <w:numId w:val="14"/>
      </w:numPr>
      <w:tabs>
        <w:tab w:val="left" w:pos="432"/>
        <w:tab w:val="clear" w:pos="360"/>
      </w:tabs>
      <w:spacing w:after="120"/>
      <w:ind w:left="432" w:hanging="432"/>
    </w:pPr>
    <w:rPr>
      <w:rFonts w:eastAsia="MS Mincho"/>
      <w:lang w:val="en-US"/>
    </w:rPr>
  </w:style>
  <w:style w:type="paragraph" w:customStyle="1" w:styleId="216">
    <w:name w:val="normal puce"/>
    <w:basedOn w:val="1"/>
    <w:qFormat/>
    <w:uiPriority w:val="0"/>
    <w:pPr>
      <w:widowControl w:val="0"/>
      <w:numPr>
        <w:ilvl w:val="0"/>
        <w:numId w:val="15"/>
      </w:numPr>
      <w:spacing w:before="60" w:after="60"/>
      <w:jc w:val="both"/>
    </w:pPr>
    <w:rPr>
      <w:rFonts w:eastAsia="MS Mincho"/>
      <w:lang w:eastAsia="en-GB"/>
    </w:rPr>
  </w:style>
  <w:style w:type="paragraph" w:customStyle="1" w:styleId="217">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pPr>
    <w:rPr>
      <w:snapToGrid w:val="0"/>
      <w:sz w:val="22"/>
      <w:lang w:val="fr-FR" w:eastAsia="en-GB"/>
    </w:rPr>
  </w:style>
  <w:style w:type="paragraph" w:customStyle="1" w:styleId="218">
    <w:name w:val="para"/>
    <w:basedOn w:val="1"/>
    <w:qFormat/>
    <w:uiPriority w:val="0"/>
    <w:pPr>
      <w:spacing w:after="240"/>
      <w:jc w:val="both"/>
    </w:pPr>
    <w:rPr>
      <w:rFonts w:ascii="Helvetica" w:hAnsi="Helvetica"/>
      <w:lang w:eastAsia="en-GB"/>
    </w:rPr>
  </w:style>
  <w:style w:type="paragraph" w:customStyle="1" w:styleId="219">
    <w:name w:val="Cell"/>
    <w:basedOn w:val="1"/>
    <w:qFormat/>
    <w:uiPriority w:val="0"/>
    <w:pPr>
      <w:spacing w:after="0" w:line="240" w:lineRule="exact"/>
      <w:jc w:val="center"/>
    </w:pPr>
    <w:rPr>
      <w:sz w:val="16"/>
      <w:lang w:val="en-US" w:eastAsia="ja-JP"/>
    </w:rPr>
  </w:style>
  <w:style w:type="paragraph" w:customStyle="1" w:styleId="220">
    <w:name w:val="h6"/>
    <w:basedOn w:val="1"/>
    <w:qFormat/>
    <w:uiPriority w:val="0"/>
    <w:pPr>
      <w:spacing w:before="100" w:beforeAutospacing="1" w:after="100" w:afterAutospacing="1"/>
    </w:pPr>
    <w:rPr>
      <w:sz w:val="24"/>
      <w:szCs w:val="24"/>
      <w:lang w:val="en-US" w:eastAsia="ja-JP"/>
    </w:rPr>
  </w:style>
  <w:style w:type="paragraph" w:customStyle="1" w:styleId="221">
    <w:name w:val="b1"/>
    <w:basedOn w:val="1"/>
    <w:qFormat/>
    <w:uiPriority w:val="0"/>
    <w:pPr>
      <w:spacing w:before="100" w:beforeAutospacing="1" w:after="100" w:afterAutospacing="1"/>
    </w:pPr>
    <w:rPr>
      <w:sz w:val="24"/>
      <w:szCs w:val="24"/>
      <w:lang w:val="en-US" w:eastAsia="ja-JP"/>
    </w:rPr>
  </w:style>
  <w:style w:type="character" w:customStyle="1" w:styleId="222">
    <w:name w:val="Guidance Char"/>
    <w:qFormat/>
    <w:uiPriority w:val="0"/>
    <w:rPr>
      <w:i/>
      <w:color w:val="0000FF"/>
      <w:lang w:val="en-GB" w:eastAsia="ja-JP" w:bidi="ar-SA"/>
    </w:rPr>
  </w:style>
  <w:style w:type="paragraph" w:customStyle="1" w:styleId="223">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224">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5">
    <w:name w:val="h4 Char Char"/>
    <w:qFormat/>
    <w:uiPriority w:val="0"/>
    <w:rPr>
      <w:rFonts w:ascii="Arial" w:hAnsi="Arial"/>
      <w:sz w:val="24"/>
      <w:lang w:val="en-GB" w:eastAsia="ja-JP" w:bidi="ar-SA"/>
    </w:rPr>
  </w:style>
  <w:style w:type="character" w:customStyle="1" w:styleId="226">
    <w:name w:val="Figure Caption1"/>
    <w:qFormat/>
    <w:uiPriority w:val="0"/>
    <w:rPr>
      <w:rFonts w:ascii="Arial" w:hAnsi="Arial" w:eastAsia="????" w:cs="Arial"/>
      <w:color w:val="0000FF"/>
      <w:kern w:val="2"/>
      <w:lang w:val="en-US" w:eastAsia="en-US" w:bidi="ar-SA"/>
    </w:rPr>
  </w:style>
  <w:style w:type="character" w:customStyle="1" w:styleId="227">
    <w:name w:val="Char Char5"/>
    <w:semiHidden/>
    <w:qFormat/>
    <w:uiPriority w:val="0"/>
    <w:rPr>
      <w:rFonts w:ascii="Times New Roman" w:hAnsi="Times New Roman"/>
      <w:lang w:eastAsia="en-US"/>
    </w:rPr>
  </w:style>
  <w:style w:type="paragraph" w:customStyle="1" w:styleId="228">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29">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character" w:customStyle="1" w:styleId="230">
    <w:name w:val="Heading 1 Char1"/>
    <w:qFormat/>
    <w:uiPriority w:val="0"/>
    <w:rPr>
      <w:rFonts w:ascii="Cambria" w:hAnsi="Cambria" w:eastAsia="Times New Roman" w:cs="Times New Roman"/>
      <w:b/>
      <w:bCs/>
      <w:color w:val="365F91"/>
      <w:sz w:val="28"/>
      <w:szCs w:val="28"/>
      <w:lang w:val="en-GB" w:eastAsia="en-GB"/>
    </w:rPr>
  </w:style>
  <w:style w:type="paragraph" w:customStyle="1" w:styleId="231">
    <w:name w:val="Char Char Char Char1"/>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232">
    <w:name w:val="Char Char Char Char Char Char 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3">
    <w:name w:val="Char Char51"/>
    <w:semiHidden/>
    <w:qFormat/>
    <w:uiPriority w:val="0"/>
    <w:rPr>
      <w:rFonts w:ascii="Times New Roman" w:hAnsi="Times New Roman"/>
      <w:lang w:eastAsia="en-US"/>
    </w:rPr>
  </w:style>
  <w:style w:type="character" w:customStyle="1" w:styleId="234">
    <w:name w:val="TAL Car"/>
    <w:qFormat/>
    <w:uiPriority w:val="0"/>
    <w:rPr>
      <w:rFonts w:ascii="Arial" w:hAnsi="Arial"/>
      <w:sz w:val="18"/>
    </w:rPr>
  </w:style>
  <w:style w:type="character" w:customStyle="1" w:styleId="235">
    <w:name w:val="Mention1"/>
    <w:semiHidden/>
    <w:unhideWhenUsed/>
    <w:qFormat/>
    <w:uiPriority w:val="99"/>
    <w:rPr>
      <w:color w:val="2B579A"/>
      <w:shd w:val="clear" w:color="auto" w:fill="E6E6E6"/>
    </w:rPr>
  </w:style>
  <w:style w:type="paragraph" w:customStyle="1" w:styleId="236">
    <w:name w:val="List Paragraph8"/>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237">
    <w:name w:val="RAN1 text"/>
    <w:basedOn w:val="32"/>
    <w:link w:val="238"/>
    <w:qFormat/>
    <w:uiPriority w:val="0"/>
    <w:pPr>
      <w:spacing w:after="0"/>
    </w:pPr>
  </w:style>
  <w:style w:type="character" w:customStyle="1" w:styleId="238">
    <w:name w:val="RAN1 text Char"/>
    <w:link w:val="237"/>
    <w:qFormat/>
    <w:uiPriority w:val="0"/>
    <w:rPr>
      <w:rFonts w:ascii="Times New Roman" w:hAnsi="Times New Roman" w:eastAsia="MS Mincho" w:cs="Times New Roman"/>
      <w:sz w:val="20"/>
      <w:szCs w:val="24"/>
    </w:rPr>
  </w:style>
  <w:style w:type="character" w:customStyle="1" w:styleId="239">
    <w:name w:val="RAN1 bullet1 Char"/>
    <w:link w:val="129"/>
    <w:qFormat/>
    <w:uiPriority w:val="0"/>
    <w:rPr>
      <w:rFonts w:ascii="Times" w:hAnsi="Times" w:eastAsia="Batang" w:cs="Times New Roman"/>
      <w:sz w:val="20"/>
      <w:szCs w:val="24"/>
      <w:lang w:val="en-GB" w:eastAsia="en-US"/>
    </w:rPr>
  </w:style>
  <w:style w:type="paragraph" w:customStyle="1" w:styleId="240">
    <w:name w:val="RAN1 bullet2"/>
    <w:basedOn w:val="1"/>
    <w:link w:val="241"/>
    <w:qFormat/>
    <w:uiPriority w:val="0"/>
    <w:pPr>
      <w:numPr>
        <w:ilvl w:val="1"/>
        <w:numId w:val="16"/>
      </w:numPr>
      <w:overflowPunct/>
      <w:autoSpaceDE/>
      <w:autoSpaceDN/>
      <w:adjustRightInd/>
      <w:spacing w:after="0"/>
      <w:textAlignment w:val="auto"/>
    </w:pPr>
    <w:rPr>
      <w:rFonts w:ascii="Times" w:hAnsi="Times" w:eastAsia="Batang"/>
      <w:lang w:val="en-US"/>
    </w:rPr>
  </w:style>
  <w:style w:type="character" w:customStyle="1" w:styleId="241">
    <w:name w:val="RAN1 bullet2 Char"/>
    <w:link w:val="240"/>
    <w:qFormat/>
    <w:uiPriority w:val="0"/>
    <w:rPr>
      <w:rFonts w:ascii="Times" w:hAnsi="Times" w:eastAsia="Batang" w:cs="Times New Roman"/>
      <w:sz w:val="20"/>
      <w:szCs w:val="20"/>
      <w:lang w:eastAsia="en-US"/>
    </w:rPr>
  </w:style>
  <w:style w:type="paragraph" w:customStyle="1" w:styleId="242">
    <w:name w:val="bullet1"/>
    <w:basedOn w:val="210"/>
    <w:link w:val="245"/>
    <w:qFormat/>
    <w:uiPriority w:val="0"/>
    <w:pPr>
      <w:widowControl/>
      <w:numPr>
        <w:ilvl w:val="0"/>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243">
    <w:name w:val="text Char"/>
    <w:link w:val="210"/>
    <w:qFormat/>
    <w:uiPriority w:val="0"/>
    <w:rPr>
      <w:rFonts w:ascii="Times New Roman" w:hAnsi="Times New Roman" w:eastAsia="宋体" w:cs="Times New Roman"/>
      <w:sz w:val="24"/>
      <w:szCs w:val="20"/>
      <w:lang w:val="en-AU"/>
    </w:rPr>
  </w:style>
  <w:style w:type="paragraph" w:customStyle="1" w:styleId="244">
    <w:name w:val="bullet2"/>
    <w:basedOn w:val="210"/>
    <w:link w:val="247"/>
    <w:qFormat/>
    <w:uiPriority w:val="0"/>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245">
    <w:name w:val="bullet1 Char"/>
    <w:link w:val="242"/>
    <w:qFormat/>
    <w:uiPriority w:val="0"/>
    <w:rPr>
      <w:rFonts w:ascii="Calibri" w:hAnsi="Calibri" w:eastAsia="宋体" w:cs="Times New Roman"/>
      <w:kern w:val="2"/>
      <w:sz w:val="24"/>
      <w:szCs w:val="24"/>
    </w:rPr>
  </w:style>
  <w:style w:type="paragraph" w:customStyle="1" w:styleId="246">
    <w:name w:val="bullet3"/>
    <w:basedOn w:val="210"/>
    <w:link w:val="251"/>
    <w:qFormat/>
    <w:uiPriority w:val="0"/>
    <w:pPr>
      <w:widowControl/>
      <w:numPr>
        <w:ilvl w:val="2"/>
        <w:numId w:val="17"/>
      </w:numPr>
      <w:overflowPunct/>
      <w:autoSpaceDE/>
      <w:autoSpaceDN/>
      <w:adjustRightInd/>
      <w:spacing w:after="0"/>
      <w:jc w:val="left"/>
      <w:textAlignment w:val="auto"/>
    </w:pPr>
    <w:rPr>
      <w:rFonts w:ascii="Times" w:hAnsi="Times" w:eastAsia="Batang"/>
      <w:sz w:val="20"/>
      <w:szCs w:val="24"/>
    </w:rPr>
  </w:style>
  <w:style w:type="character" w:customStyle="1" w:styleId="247">
    <w:name w:val="bullet2 Char"/>
    <w:link w:val="244"/>
    <w:qFormat/>
    <w:uiPriority w:val="0"/>
    <w:rPr>
      <w:rFonts w:ascii="Times" w:hAnsi="Times" w:eastAsia="宋体" w:cs="Times New Roman"/>
      <w:kern w:val="2"/>
      <w:sz w:val="24"/>
      <w:szCs w:val="24"/>
    </w:rPr>
  </w:style>
  <w:style w:type="paragraph" w:customStyle="1" w:styleId="248">
    <w:name w:val="bullet4"/>
    <w:basedOn w:val="210"/>
    <w:link w:val="252"/>
    <w:qFormat/>
    <w:uiPriority w:val="0"/>
    <w:pPr>
      <w:widowControl/>
      <w:numPr>
        <w:ilvl w:val="3"/>
        <w:numId w:val="17"/>
      </w:numPr>
      <w:overflowPunct/>
      <w:autoSpaceDE/>
      <w:autoSpaceDN/>
      <w:adjustRightInd/>
      <w:spacing w:after="0"/>
      <w:jc w:val="left"/>
      <w:textAlignment w:val="auto"/>
    </w:pPr>
    <w:rPr>
      <w:rFonts w:ascii="Times" w:hAnsi="Times" w:eastAsia="Batang"/>
      <w:sz w:val="20"/>
      <w:szCs w:val="24"/>
    </w:rPr>
  </w:style>
  <w:style w:type="paragraph" w:customStyle="1" w:styleId="249">
    <w:name w:val="tdoc"/>
    <w:basedOn w:val="1"/>
    <w:link w:val="250"/>
    <w:qFormat/>
    <w:uiPriority w:val="0"/>
    <w:pPr>
      <w:overflowPunct/>
      <w:autoSpaceDE/>
      <w:autoSpaceDN/>
      <w:adjustRightInd/>
      <w:spacing w:after="0"/>
      <w:ind w:left="1440" w:hanging="1440"/>
      <w:textAlignment w:val="auto"/>
    </w:pPr>
    <w:rPr>
      <w:rFonts w:ascii="Times" w:hAnsi="Times" w:eastAsia="Batang"/>
      <w:szCs w:val="24"/>
    </w:rPr>
  </w:style>
  <w:style w:type="character" w:customStyle="1" w:styleId="250">
    <w:name w:val="tdoc Char"/>
    <w:link w:val="249"/>
    <w:qFormat/>
    <w:uiPriority w:val="0"/>
    <w:rPr>
      <w:rFonts w:ascii="Times" w:hAnsi="Times" w:eastAsia="Batang" w:cs="Times New Roman"/>
      <w:sz w:val="20"/>
      <w:szCs w:val="24"/>
      <w:lang w:eastAsia="en-US"/>
    </w:rPr>
  </w:style>
  <w:style w:type="character" w:customStyle="1" w:styleId="251">
    <w:name w:val="bullet3 Char"/>
    <w:link w:val="246"/>
    <w:qFormat/>
    <w:uiPriority w:val="0"/>
    <w:rPr>
      <w:rFonts w:ascii="Times" w:hAnsi="Times" w:eastAsia="Batang" w:cs="Times New Roman"/>
      <w:sz w:val="20"/>
      <w:szCs w:val="24"/>
      <w:lang w:eastAsia="en-US"/>
    </w:rPr>
  </w:style>
  <w:style w:type="character" w:customStyle="1" w:styleId="252">
    <w:name w:val="bullet4 Char"/>
    <w:link w:val="248"/>
    <w:qFormat/>
    <w:uiPriority w:val="0"/>
    <w:rPr>
      <w:rFonts w:ascii="Times" w:hAnsi="Times" w:eastAsia="Batang" w:cs="Times New Roman"/>
      <w:sz w:val="20"/>
      <w:szCs w:val="24"/>
      <w:lang w:eastAsia="en-US"/>
    </w:rPr>
  </w:style>
  <w:style w:type="paragraph" w:customStyle="1" w:styleId="253">
    <w:name w:val="스타일 스타일 스타일 스타일 양쪽 첫 줄:  2 글자 + 첫 줄:  2 글자 + 첫 줄:  2 글자 + 첫 줄:  2..."/>
    <w:basedOn w:val="1"/>
    <w:link w:val="254"/>
    <w:qFormat/>
    <w:uiPriority w:val="0"/>
    <w:pPr>
      <w:overflowPunct/>
      <w:autoSpaceDE/>
      <w:autoSpaceDN/>
      <w:adjustRightInd/>
      <w:spacing w:after="180" w:line="336" w:lineRule="auto"/>
      <w:ind w:firstLine="200" w:firstLineChars="200"/>
      <w:jc w:val="both"/>
      <w:textAlignment w:val="auto"/>
    </w:pPr>
    <w:rPr>
      <w:rFonts w:eastAsia="Malgun Gothic"/>
    </w:rPr>
  </w:style>
  <w:style w:type="character" w:customStyle="1" w:styleId="254">
    <w:name w:val="스타일 스타일 스타일 스타일 양쪽 첫 줄:  2 글자 + 첫 줄:  2 글자 + 첫 줄:  2 글자 + 첫 줄:  2... Char"/>
    <w:link w:val="253"/>
    <w:qFormat/>
    <w:uiPriority w:val="0"/>
    <w:rPr>
      <w:rFonts w:ascii="Times New Roman" w:hAnsi="Times New Roman" w:eastAsia="Malgun Gothic" w:cs="Times New Roman"/>
      <w:sz w:val="20"/>
      <w:szCs w:val="20"/>
      <w:lang w:eastAsia="en-US"/>
    </w:rPr>
  </w:style>
  <w:style w:type="character" w:customStyle="1" w:styleId="255">
    <w:name w:val="书籍标题1"/>
    <w:qFormat/>
    <w:uiPriority w:val="33"/>
    <w:rPr>
      <w:b/>
      <w:bCs/>
      <w:i/>
      <w:iCs/>
      <w:spacing w:val="5"/>
    </w:rPr>
  </w:style>
  <w:style w:type="paragraph" w:customStyle="1" w:styleId="256">
    <w:name w:val="목록 단락1"/>
    <w:basedOn w:val="1"/>
    <w:qFormat/>
    <w:uiPriority w:val="34"/>
    <w:pPr>
      <w:overflowPunct/>
      <w:autoSpaceDE/>
      <w:autoSpaceDN/>
      <w:adjustRightInd/>
      <w:spacing w:after="180" w:line="276" w:lineRule="auto"/>
      <w:ind w:left="800" w:leftChars="400"/>
      <w:jc w:val="both"/>
      <w:textAlignment w:val="auto"/>
    </w:pPr>
    <w:rPr>
      <w:rFonts w:eastAsia="Malgun Gothic"/>
    </w:rPr>
  </w:style>
  <w:style w:type="paragraph" w:customStyle="1" w:styleId="257">
    <w:name w:val="List Paragraph1"/>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258">
    <w:name w:val="references"/>
    <w:qFormat/>
    <w:uiPriority w:val="0"/>
    <w:pPr>
      <w:numPr>
        <w:ilvl w:val="0"/>
        <w:numId w:val="18"/>
      </w:numPr>
      <w:spacing w:after="50" w:line="180" w:lineRule="exact"/>
      <w:jc w:val="both"/>
    </w:pPr>
    <w:rPr>
      <w:rFonts w:ascii="Times New Roman" w:hAnsi="Times New Roman" w:eastAsia="MS Mincho" w:cs="Times New Roman"/>
      <w:sz w:val="16"/>
      <w:szCs w:val="16"/>
      <w:lang w:val="en-US" w:eastAsia="en-US" w:bidi="ar-SA"/>
    </w:rPr>
  </w:style>
  <w:style w:type="character" w:customStyle="1" w:styleId="259">
    <w:name w:val="TF Zchn"/>
    <w:link w:val="113"/>
    <w:qFormat/>
    <w:locked/>
    <w:uiPriority w:val="0"/>
    <w:rPr>
      <w:rFonts w:ascii="Arial" w:hAnsi="Arial" w:eastAsia="Malgun Gothic" w:cs="Times New Roman"/>
      <w:b/>
      <w:sz w:val="20"/>
      <w:szCs w:val="20"/>
      <w:lang w:val="en-GB" w:eastAsia="en-US"/>
    </w:rPr>
  </w:style>
  <w:style w:type="paragraph" w:customStyle="1" w:styleId="260">
    <w:name w:val="RAN1 tdoc"/>
    <w:basedOn w:val="1"/>
    <w:link w:val="261"/>
    <w:qFormat/>
    <w:uiPriority w:val="0"/>
    <w:pPr>
      <w:overflowPunct/>
      <w:autoSpaceDE/>
      <w:autoSpaceDN/>
      <w:adjustRightInd/>
      <w:spacing w:after="0"/>
      <w:ind w:left="720" w:hanging="720"/>
      <w:textAlignment w:val="auto"/>
    </w:pPr>
    <w:rPr>
      <w:rFonts w:ascii="Times" w:hAnsi="Times" w:eastAsia="Batang"/>
      <w:b/>
      <w:color w:val="0000FF"/>
      <w:szCs w:val="24"/>
      <w:u w:val="single" w:color="0000FF"/>
    </w:rPr>
  </w:style>
  <w:style w:type="character" w:customStyle="1" w:styleId="261">
    <w:name w:val="RAN1 tdoc Char"/>
    <w:link w:val="260"/>
    <w:qFormat/>
    <w:uiPriority w:val="0"/>
    <w:rPr>
      <w:rFonts w:ascii="Times" w:hAnsi="Times" w:eastAsia="Batang" w:cs="Times New Roman"/>
      <w:b/>
      <w:color w:val="0000FF"/>
      <w:sz w:val="20"/>
      <w:szCs w:val="24"/>
      <w:u w:val="single" w:color="0000FF"/>
      <w:lang w:val="en-GB"/>
    </w:rPr>
  </w:style>
  <w:style w:type="paragraph" w:customStyle="1" w:styleId="262">
    <w:name w:val="RAN1 bullet3"/>
    <w:basedOn w:val="240"/>
    <w:link w:val="263"/>
    <w:qFormat/>
    <w:uiPriority w:val="0"/>
    <w:pPr>
      <w:numPr>
        <w:ilvl w:val="2"/>
        <w:numId w:val="19"/>
      </w:numPr>
    </w:pPr>
  </w:style>
  <w:style w:type="character" w:customStyle="1" w:styleId="263">
    <w:name w:val="RAN1 bullet3 Char"/>
    <w:link w:val="262"/>
    <w:qFormat/>
    <w:uiPriority w:val="0"/>
    <w:rPr>
      <w:rFonts w:ascii="Times" w:hAnsi="Times" w:eastAsia="Batang" w:cs="Times New Roman"/>
      <w:sz w:val="20"/>
      <w:szCs w:val="20"/>
      <w:lang w:eastAsia="en-US"/>
    </w:rPr>
  </w:style>
  <w:style w:type="paragraph" w:customStyle="1" w:styleId="264">
    <w:name w:val="Proposal"/>
    <w:basedOn w:val="1"/>
    <w:link w:val="265"/>
    <w:qFormat/>
    <w:uiPriority w:val="99"/>
    <w:pPr>
      <w:tabs>
        <w:tab w:val="left" w:pos="1701"/>
      </w:tabs>
      <w:ind w:left="1701" w:hanging="1701"/>
      <w:jc w:val="both"/>
    </w:pPr>
    <w:rPr>
      <w:b/>
      <w:bCs/>
      <w:lang w:eastAsia="zh-CN"/>
    </w:rPr>
  </w:style>
  <w:style w:type="character" w:customStyle="1" w:styleId="265">
    <w:name w:val="Proposal Char"/>
    <w:link w:val="264"/>
    <w:qFormat/>
    <w:uiPriority w:val="99"/>
    <w:rPr>
      <w:rFonts w:ascii="Times New Roman" w:hAnsi="Times New Roman" w:eastAsia="宋体" w:cs="Times New Roman"/>
      <w:b/>
      <w:bCs/>
      <w:sz w:val="20"/>
      <w:szCs w:val="20"/>
      <w:lang w:val="en-GB"/>
    </w:rPr>
  </w:style>
  <w:style w:type="paragraph" w:customStyle="1" w:styleId="266">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267">
    <w:name w:val="bullet"/>
    <w:basedOn w:val="92"/>
    <w:link w:val="268"/>
    <w:qFormat/>
    <w:uiPriority w:val="0"/>
    <w:pPr>
      <w:numPr>
        <w:ilvl w:val="0"/>
        <w:numId w:val="20"/>
      </w:numPr>
      <w:ind w:left="0"/>
      <w:contextualSpacing/>
    </w:pPr>
    <w:rPr>
      <w:rFonts w:ascii="Times New Roman" w:hAnsi="Times New Roman" w:eastAsia="Times New Roman"/>
      <w:sz w:val="20"/>
      <w:szCs w:val="24"/>
    </w:rPr>
  </w:style>
  <w:style w:type="character" w:customStyle="1" w:styleId="268">
    <w:name w:val="bullet Char"/>
    <w:link w:val="267"/>
    <w:qFormat/>
    <w:uiPriority w:val="0"/>
    <w:rPr>
      <w:rFonts w:ascii="Times New Roman" w:hAnsi="Times New Roman" w:eastAsia="Times New Roman" w:cs="Times New Roman"/>
      <w:sz w:val="20"/>
      <w:szCs w:val="24"/>
      <w:lang w:eastAsia="en-US"/>
    </w:rPr>
  </w:style>
  <w:style w:type="paragraph" w:customStyle="1" w:styleId="269">
    <w:name w:val="TOC 标题1"/>
    <w:basedOn w:val="2"/>
    <w:next w:val="1"/>
    <w:unhideWhenUsed/>
    <w:qFormat/>
    <w:uiPriority w:val="39"/>
    <w:pPr>
      <w:numPr>
        <w:numId w:val="0"/>
      </w:numPr>
      <w:pBdr>
        <w:top w:val="none" w:color="auto" w:sz="0" w:space="0"/>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270">
    <w:name w:val="Comments"/>
    <w:basedOn w:val="1"/>
    <w:link w:val="271"/>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271">
    <w:name w:val="Comments Char"/>
    <w:link w:val="270"/>
    <w:qFormat/>
    <w:uiPriority w:val="0"/>
    <w:rPr>
      <w:rFonts w:ascii="Arial" w:hAnsi="Arial" w:eastAsia="MS Mincho" w:cs="Times New Roman"/>
      <w:i/>
      <w:sz w:val="18"/>
      <w:szCs w:val="24"/>
      <w:lang w:val="en-GB" w:eastAsia="en-GB"/>
    </w:rPr>
  </w:style>
  <w:style w:type="paragraph" w:customStyle="1" w:styleId="272">
    <w:name w:val="onecomwebmail-msonormal"/>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273">
    <w:name w:val="main text"/>
    <w:basedOn w:val="1"/>
    <w:link w:val="274"/>
    <w:qFormat/>
    <w:uiPriority w:val="0"/>
    <w:pPr>
      <w:overflowPunct/>
      <w:autoSpaceDE/>
      <w:autoSpaceDN/>
      <w:adjustRightInd/>
      <w:spacing w:before="60" w:after="60" w:line="288" w:lineRule="auto"/>
      <w:ind w:firstLine="200" w:firstLineChars="200"/>
      <w:jc w:val="both"/>
      <w:textAlignment w:val="auto"/>
    </w:pPr>
    <w:rPr>
      <w:rFonts w:eastAsia="Malgun Gothic"/>
      <w:lang w:eastAsia="ko-KR"/>
    </w:rPr>
  </w:style>
  <w:style w:type="character" w:customStyle="1" w:styleId="274">
    <w:name w:val="main text Char"/>
    <w:link w:val="273"/>
    <w:qFormat/>
    <w:uiPriority w:val="0"/>
    <w:rPr>
      <w:rFonts w:ascii="Times New Roman" w:hAnsi="Times New Roman" w:eastAsia="Malgun Gothic" w:cs="Times New Roman"/>
      <w:sz w:val="20"/>
      <w:szCs w:val="20"/>
      <w:lang w:val="en-GB" w:eastAsia="ko-KR"/>
    </w:rPr>
  </w:style>
  <w:style w:type="character" w:customStyle="1" w:styleId="275">
    <w:name w:val="NO Char"/>
    <w:link w:val="118"/>
    <w:qFormat/>
    <w:uiPriority w:val="0"/>
    <w:rPr>
      <w:rFonts w:ascii="Times New Roman" w:hAnsi="Times New Roman" w:eastAsia="Times New Roman" w:cs="Times New Roman"/>
      <w:sz w:val="20"/>
      <w:szCs w:val="20"/>
      <w:lang w:val="en-GB" w:eastAsia="en-GB"/>
    </w:rPr>
  </w:style>
  <w:style w:type="table" w:customStyle="1" w:styleId="276">
    <w:name w:val="Table Grid1"/>
    <w:basedOn w:val="6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7">
    <w:name w:val="Table Grid2"/>
    <w:basedOn w:val="6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78">
    <w:name w:val="Char Char1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279">
    <w:name w:val="标题41"/>
    <w:basedOn w:val="1"/>
    <w:next w:val="27"/>
    <w:qFormat/>
    <w:uiPriority w:val="0"/>
    <w:pPr>
      <w:widowControl w:val="0"/>
      <w:overflowPunct/>
      <w:autoSpaceDE/>
      <w:autoSpaceDN/>
      <w:adjustRightInd/>
      <w:spacing w:after="0"/>
      <w:ind w:firstLine="420"/>
      <w:jc w:val="both"/>
      <w:textAlignment w:val="auto"/>
    </w:pPr>
    <w:rPr>
      <w:kern w:val="2"/>
      <w:sz w:val="21"/>
      <w:lang w:val="en-US" w:eastAsia="zh-CN"/>
    </w:rPr>
  </w:style>
  <w:style w:type="paragraph" w:customStyle="1" w:styleId="280">
    <w:name w:val="表格文字居左"/>
    <w:basedOn w:val="1"/>
    <w:next w:val="1"/>
    <w:qFormat/>
    <w:uiPriority w:val="0"/>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281">
    <w:name w:val="z-Top of Form1"/>
    <w:basedOn w:val="1"/>
    <w:next w:val="1"/>
    <w:hidden/>
    <w:unhideWhenUsed/>
    <w:qFormat/>
    <w:uiPriority w:val="99"/>
    <w:pPr>
      <w:pBdr>
        <w:bottom w:val="single" w:color="auto" w:sz="6" w:space="1"/>
      </w:pBdr>
      <w:overflowPunct/>
      <w:autoSpaceDE/>
      <w:autoSpaceDN/>
      <w:adjustRightInd/>
      <w:spacing w:after="0"/>
      <w:jc w:val="center"/>
      <w:textAlignment w:val="auto"/>
    </w:pPr>
    <w:rPr>
      <w:rFonts w:ascii="Arial" w:hAnsi="Arial"/>
      <w:vanish/>
      <w:sz w:val="16"/>
      <w:szCs w:val="16"/>
      <w:lang w:val="en-US" w:eastAsia="zh-CN"/>
    </w:rPr>
  </w:style>
  <w:style w:type="character" w:customStyle="1" w:styleId="282">
    <w:name w:val="z-窗体顶端 Char"/>
    <w:basedOn w:val="75"/>
    <w:link w:val="283"/>
    <w:qFormat/>
    <w:uiPriority w:val="99"/>
    <w:rPr>
      <w:rFonts w:ascii="Arial" w:hAnsi="Arial"/>
      <w:vanish/>
      <w:sz w:val="16"/>
      <w:szCs w:val="16"/>
    </w:rPr>
  </w:style>
  <w:style w:type="paragraph" w:customStyle="1" w:styleId="283">
    <w:name w:val="z-窗体顶端1"/>
    <w:basedOn w:val="1"/>
    <w:next w:val="1"/>
    <w:link w:val="282"/>
    <w:qFormat/>
    <w:uiPriority w:val="99"/>
    <w:pPr>
      <w:pBdr>
        <w:bottom w:val="single" w:color="auto" w:sz="6" w:space="1"/>
      </w:pBdr>
      <w:overflowPunct/>
      <w:autoSpaceDE/>
      <w:autoSpaceDN/>
      <w:adjustRightInd/>
      <w:spacing w:after="0"/>
      <w:jc w:val="center"/>
      <w:textAlignment w:val="auto"/>
    </w:pPr>
    <w:rPr>
      <w:rFonts w:ascii="Arial" w:hAnsi="Arial" w:eastAsiaTheme="minorEastAsia" w:cstheme="minorBidi"/>
      <w:vanish/>
      <w:sz w:val="16"/>
      <w:szCs w:val="16"/>
      <w:lang w:val="en-US" w:eastAsia="zh-CN"/>
    </w:rPr>
  </w:style>
  <w:style w:type="character" w:customStyle="1" w:styleId="284">
    <w:name w:val="hps"/>
    <w:basedOn w:val="75"/>
    <w:qFormat/>
    <w:uiPriority w:val="0"/>
  </w:style>
  <w:style w:type="paragraph" w:customStyle="1" w:styleId="285">
    <w:name w:val="z-Bottom of Form1"/>
    <w:basedOn w:val="1"/>
    <w:next w:val="1"/>
    <w:hidden/>
    <w:unhideWhenUsed/>
    <w:qFormat/>
    <w:uiPriority w:val="99"/>
    <w:pPr>
      <w:pBdr>
        <w:top w:val="single" w:color="auto" w:sz="6" w:space="1"/>
      </w:pBdr>
      <w:overflowPunct/>
      <w:autoSpaceDE/>
      <w:autoSpaceDN/>
      <w:adjustRightInd/>
      <w:spacing w:after="0"/>
      <w:jc w:val="center"/>
      <w:textAlignment w:val="auto"/>
    </w:pPr>
    <w:rPr>
      <w:rFonts w:ascii="Arial" w:hAnsi="Arial"/>
      <w:vanish/>
      <w:sz w:val="16"/>
      <w:szCs w:val="16"/>
      <w:lang w:val="en-US" w:eastAsia="zh-CN"/>
    </w:rPr>
  </w:style>
  <w:style w:type="character" w:customStyle="1" w:styleId="286">
    <w:name w:val="z-窗体底端 Char"/>
    <w:basedOn w:val="75"/>
    <w:link w:val="287"/>
    <w:qFormat/>
    <w:uiPriority w:val="99"/>
    <w:rPr>
      <w:rFonts w:ascii="Arial" w:hAnsi="Arial"/>
      <w:vanish/>
      <w:sz w:val="16"/>
      <w:szCs w:val="16"/>
    </w:rPr>
  </w:style>
  <w:style w:type="paragraph" w:customStyle="1" w:styleId="287">
    <w:name w:val="z-窗体底端1"/>
    <w:basedOn w:val="1"/>
    <w:next w:val="1"/>
    <w:link w:val="286"/>
    <w:qFormat/>
    <w:uiPriority w:val="99"/>
    <w:pPr>
      <w:pBdr>
        <w:top w:val="single" w:color="auto" w:sz="6" w:space="1"/>
      </w:pBdr>
      <w:overflowPunct/>
      <w:autoSpaceDE/>
      <w:autoSpaceDN/>
      <w:adjustRightInd/>
      <w:spacing w:after="0"/>
      <w:jc w:val="center"/>
      <w:textAlignment w:val="auto"/>
    </w:pPr>
    <w:rPr>
      <w:rFonts w:ascii="Arial" w:hAnsi="Arial" w:eastAsiaTheme="minorEastAsia" w:cstheme="minorBidi"/>
      <w:vanish/>
      <w:sz w:val="16"/>
      <w:szCs w:val="16"/>
      <w:lang w:val="en-US" w:eastAsia="zh-CN"/>
    </w:rPr>
  </w:style>
  <w:style w:type="paragraph" w:customStyle="1" w:styleId="288">
    <w:name w:val="Date1"/>
    <w:basedOn w:val="1"/>
    <w:next w:val="1"/>
    <w:unhideWhenUsed/>
    <w:qFormat/>
    <w:uiPriority w:val="99"/>
    <w:pPr>
      <w:overflowPunct/>
      <w:autoSpaceDE/>
      <w:autoSpaceDN/>
      <w:adjustRightInd/>
      <w:spacing w:after="200" w:line="276" w:lineRule="auto"/>
      <w:ind w:left="100" w:leftChars="2500"/>
      <w:textAlignment w:val="auto"/>
    </w:pPr>
    <w:rPr>
      <w:lang w:val="en-US" w:eastAsia="zh-CN"/>
    </w:rPr>
  </w:style>
  <w:style w:type="paragraph" w:customStyle="1" w:styleId="289">
    <w:name w:val="tablecell"/>
    <w:basedOn w:val="1"/>
    <w:qFormat/>
    <w:uiPriority w:val="0"/>
    <w:pPr>
      <w:overflowPunct/>
      <w:snapToGrid w:val="0"/>
      <w:spacing w:before="40" w:after="40"/>
      <w:textAlignment w:val="auto"/>
    </w:pPr>
    <w:rPr>
      <w:lang w:val="en-US"/>
    </w:rPr>
  </w:style>
  <w:style w:type="character" w:customStyle="1" w:styleId="290">
    <w:name w:val="short_text"/>
    <w:basedOn w:val="75"/>
    <w:qFormat/>
    <w:uiPriority w:val="0"/>
  </w:style>
  <w:style w:type="paragraph" w:customStyle="1" w:styleId="291">
    <w:name w:val="tableheader"/>
    <w:basedOn w:val="1"/>
    <w:qFormat/>
    <w:uiPriority w:val="0"/>
    <w:pPr>
      <w:overflowPunct/>
      <w:autoSpaceDE/>
      <w:autoSpaceDN/>
      <w:adjustRightInd/>
      <w:snapToGrid w:val="0"/>
      <w:spacing w:before="40" w:after="40"/>
      <w:jc w:val="center"/>
      <w:textAlignment w:val="auto"/>
    </w:pPr>
    <w:rPr>
      <w:rFonts w:cs="Calibri"/>
      <w:b/>
      <w:bCs/>
      <w:color w:val="000000"/>
      <w:lang w:val="en-US"/>
    </w:rPr>
  </w:style>
  <w:style w:type="character" w:customStyle="1" w:styleId="292">
    <w:name w:val="apple-converted-space"/>
    <w:basedOn w:val="75"/>
    <w:qFormat/>
    <w:uiPriority w:val="0"/>
  </w:style>
  <w:style w:type="character" w:customStyle="1" w:styleId="293">
    <w:name w:val="keyword"/>
    <w:basedOn w:val="75"/>
    <w:qFormat/>
    <w:uiPriority w:val="0"/>
  </w:style>
  <w:style w:type="paragraph" w:customStyle="1" w:styleId="294">
    <w:name w:val="Test"/>
    <w:basedOn w:val="1"/>
    <w:qFormat/>
    <w:uiPriority w:val="0"/>
    <w:pPr>
      <w:overflowPunct/>
      <w:autoSpaceDE/>
      <w:autoSpaceDN/>
      <w:adjustRightInd/>
      <w:spacing w:before="60" w:after="60" w:line="280" w:lineRule="atLeast"/>
      <w:ind w:left="2160"/>
      <w:jc w:val="both"/>
      <w:textAlignment w:val="auto"/>
    </w:pPr>
    <w:rPr>
      <w:rFonts w:eastAsia="MS Mincho"/>
    </w:rPr>
  </w:style>
  <w:style w:type="paragraph" w:customStyle="1" w:styleId="295">
    <w:name w:val="Doc-text2"/>
    <w:basedOn w:val="1"/>
    <w:link w:val="296"/>
    <w:qFormat/>
    <w:uiPriority w:val="0"/>
    <w:pPr>
      <w:overflowPunct/>
      <w:autoSpaceDE/>
      <w:autoSpaceDN/>
      <w:adjustRightInd/>
      <w:spacing w:after="200" w:line="276" w:lineRule="auto"/>
      <w:textAlignment w:val="auto"/>
    </w:pPr>
    <w:rPr>
      <w:lang w:val="en-US" w:eastAsia="zh-CN"/>
    </w:rPr>
  </w:style>
  <w:style w:type="character" w:customStyle="1" w:styleId="296">
    <w:name w:val="Doc-text2 Char"/>
    <w:link w:val="295"/>
    <w:qFormat/>
    <w:uiPriority w:val="0"/>
    <w:rPr>
      <w:rFonts w:ascii="Times New Roman" w:hAnsi="Times New Roman" w:eastAsia="宋体" w:cs="Times New Roman"/>
      <w:sz w:val="20"/>
      <w:szCs w:val="20"/>
    </w:rPr>
  </w:style>
  <w:style w:type="paragraph" w:customStyle="1" w:styleId="297">
    <w:name w:val="Body Text Indent1"/>
    <w:basedOn w:val="1"/>
    <w:next w:val="33"/>
    <w:link w:val="298"/>
    <w:unhideWhenUsed/>
    <w:qFormat/>
    <w:uiPriority w:val="99"/>
    <w:pPr>
      <w:overflowPunct/>
      <w:autoSpaceDE/>
      <w:autoSpaceDN/>
      <w:adjustRightInd/>
      <w:spacing w:line="276" w:lineRule="auto"/>
      <w:ind w:left="360"/>
      <w:textAlignment w:val="auto"/>
    </w:pPr>
    <w:rPr>
      <w:lang w:val="en-US" w:eastAsia="zh-CN"/>
    </w:rPr>
  </w:style>
  <w:style w:type="character" w:customStyle="1" w:styleId="298">
    <w:name w:val="Body Text Indent Char"/>
    <w:basedOn w:val="75"/>
    <w:link w:val="297"/>
    <w:qFormat/>
    <w:uiPriority w:val="99"/>
    <w:rPr>
      <w:rFonts w:ascii="Times New Roman" w:hAnsi="Times New Roman" w:eastAsia="宋体" w:cs="Times New Roman"/>
      <w:sz w:val="20"/>
      <w:szCs w:val="20"/>
    </w:rPr>
  </w:style>
  <w:style w:type="paragraph" w:customStyle="1" w:styleId="299">
    <w:name w:val="ordinary-output"/>
    <w:basedOn w:val="1"/>
    <w:qFormat/>
    <w:uiPriority w:val="0"/>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300">
    <w:name w:val="ordinary-span-edit2"/>
    <w:basedOn w:val="75"/>
    <w:qFormat/>
    <w:uiPriority w:val="0"/>
  </w:style>
  <w:style w:type="paragraph" w:customStyle="1" w:styleId="301">
    <w:name w:val="3GPP Normal Text"/>
    <w:basedOn w:val="32"/>
    <w:link w:val="302"/>
    <w:qFormat/>
    <w:uiPriority w:val="0"/>
    <w:pPr>
      <w:tabs>
        <w:tab w:val="left" w:pos="1440"/>
      </w:tabs>
      <w:ind w:left="1440" w:hanging="1440"/>
    </w:pPr>
    <w:rPr>
      <w:sz w:val="22"/>
      <w:lang w:eastAsia="zh-CN"/>
    </w:rPr>
  </w:style>
  <w:style w:type="character" w:customStyle="1" w:styleId="302">
    <w:name w:val="3GPP Normal Text Char"/>
    <w:link w:val="301"/>
    <w:qFormat/>
    <w:uiPriority w:val="0"/>
    <w:rPr>
      <w:rFonts w:ascii="Times New Roman" w:hAnsi="Times New Roman" w:eastAsia="MS Mincho" w:cs="Times New Roman"/>
      <w:szCs w:val="24"/>
    </w:rPr>
  </w:style>
  <w:style w:type="table" w:customStyle="1" w:styleId="303">
    <w:name w:val="网格型1"/>
    <w:basedOn w:val="6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4">
    <w:name w:val="Reference Char"/>
    <w:link w:val="211"/>
    <w:qFormat/>
    <w:uiPriority w:val="0"/>
    <w:rPr>
      <w:rFonts w:ascii="Times New Roman" w:hAnsi="Times New Roman" w:eastAsia="宋体" w:cs="Times New Roman"/>
      <w:sz w:val="20"/>
      <w:szCs w:val="20"/>
      <w:lang w:val="en-GB" w:eastAsia="en-GB"/>
    </w:rPr>
  </w:style>
  <w:style w:type="paragraph" w:customStyle="1" w:styleId="305">
    <w:name w:val="Subtitle1"/>
    <w:basedOn w:val="1"/>
    <w:next w:val="1"/>
    <w:qFormat/>
    <w:uiPriority w:val="11"/>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306">
    <w:name w:val="부제 Char"/>
    <w:basedOn w:val="75"/>
    <w:link w:val="45"/>
    <w:qFormat/>
    <w:uiPriority w:val="11"/>
    <w:rPr>
      <w:rFonts w:ascii="Calibri Light" w:hAnsi="Calibri Light"/>
      <w:b/>
      <w:i/>
      <w:iCs/>
      <w:color w:val="4472C4"/>
      <w:spacing w:val="15"/>
      <w:szCs w:val="24"/>
    </w:rPr>
  </w:style>
  <w:style w:type="table" w:customStyle="1" w:styleId="307">
    <w:name w:val="Table Grid Light1"/>
    <w:basedOn w:val="6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8">
    <w:name w:val="Plain Table 11"/>
    <w:basedOn w:val="6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309">
    <w:name w:val="size"/>
    <w:basedOn w:val="75"/>
    <w:qFormat/>
    <w:uiPriority w:val="0"/>
  </w:style>
  <w:style w:type="character" w:customStyle="1" w:styleId="310">
    <w:name w:val="Title Char"/>
    <w:basedOn w:val="75"/>
    <w:qFormat/>
    <w:uiPriority w:val="10"/>
    <w:rPr>
      <w:rFonts w:asciiTheme="majorHAnsi" w:hAnsiTheme="majorHAnsi" w:eastAsiaTheme="majorEastAsia" w:cstheme="majorBidi"/>
      <w:spacing w:val="-10"/>
      <w:kern w:val="28"/>
      <w:sz w:val="56"/>
      <w:szCs w:val="56"/>
      <w:lang w:val="en-GB" w:eastAsia="en-US"/>
    </w:rPr>
  </w:style>
  <w:style w:type="character" w:customStyle="1" w:styleId="311">
    <w:name w:val="标题 Char"/>
    <w:basedOn w:val="75"/>
    <w:qFormat/>
    <w:uiPriority w:val="10"/>
    <w:rPr>
      <w:rFonts w:eastAsia="宋体" w:asciiTheme="majorHAnsi" w:hAnsiTheme="majorHAnsi" w:cstheme="majorBidi"/>
      <w:b/>
      <w:bCs/>
      <w:sz w:val="32"/>
      <w:szCs w:val="32"/>
      <w:lang w:val="en-GB" w:eastAsia="en-US"/>
    </w:rPr>
  </w:style>
  <w:style w:type="character" w:customStyle="1" w:styleId="312">
    <w:name w:val="제목 Char"/>
    <w:link w:val="57"/>
    <w:qFormat/>
    <w:uiPriority w:val="0"/>
    <w:rPr>
      <w:rFonts w:ascii="Arial" w:hAnsi="Arial" w:eastAsia="MS Mincho" w:cs="Times New Roman"/>
      <w:b/>
      <w:sz w:val="24"/>
      <w:szCs w:val="20"/>
      <w:lang w:val="de-DE" w:eastAsia="ja-JP"/>
    </w:rPr>
  </w:style>
  <w:style w:type="character" w:customStyle="1" w:styleId="313">
    <w:name w:val="B1 Char"/>
    <w:qFormat/>
    <w:locked/>
    <w:uiPriority w:val="0"/>
    <w:rPr>
      <w:rFonts w:ascii="Times New Roman" w:hAnsi="Times New Roman" w:eastAsia="宋体" w:cs="Times New Roman"/>
      <w:sz w:val="20"/>
      <w:szCs w:val="20"/>
      <w:lang w:val="en-GB"/>
    </w:rPr>
  </w:style>
  <w:style w:type="paragraph" w:customStyle="1" w:styleId="314">
    <w:name w:val="TableText"/>
    <w:basedOn w:val="33"/>
    <w:qFormat/>
    <w:uiPriority w:val="0"/>
    <w:pPr>
      <w:keepNext/>
      <w:keepLines/>
      <w:overflowPunct w:val="0"/>
      <w:autoSpaceDE w:val="0"/>
      <w:autoSpaceDN w:val="0"/>
      <w:adjustRightInd w:val="0"/>
      <w:snapToGrid w:val="0"/>
      <w:spacing w:after="180"/>
      <w:ind w:left="0"/>
      <w:jc w:val="center"/>
    </w:pPr>
    <w:rPr>
      <w:kern w:val="2"/>
    </w:rPr>
  </w:style>
  <w:style w:type="paragraph" w:customStyle="1" w:styleId="315">
    <w:name w:val="HDStyle_LS"/>
    <w:basedOn w:val="43"/>
    <w:qFormat/>
    <w:uiPriority w:val="0"/>
    <w:pPr>
      <w:pBdr>
        <w:bottom w:val="none" w:color="auto" w:sz="0" w:space="0"/>
      </w:pBdr>
      <w:tabs>
        <w:tab w:val="center" w:pos="4680"/>
        <w:tab w:val="right" w:pos="9360"/>
        <w:tab w:val="right" w:pos="9639"/>
        <w:tab w:val="right" w:pos="10206"/>
        <w:tab w:val="clear" w:pos="4153"/>
        <w:tab w:val="clear" w:pos="8306"/>
      </w:tabs>
      <w:overflowPunct/>
      <w:autoSpaceDE/>
      <w:autoSpaceDN/>
      <w:adjustRightInd/>
      <w:snapToGrid/>
      <w:spacing w:after="0"/>
      <w:jc w:val="both"/>
      <w:textAlignment w:val="auto"/>
    </w:pPr>
    <w:rPr>
      <w:rFonts w:ascii="Arial" w:hAnsi="Arial" w:eastAsia="MS Mincho" w:cs="Arial"/>
      <w:b/>
      <w:sz w:val="28"/>
      <w:szCs w:val="20"/>
    </w:rPr>
  </w:style>
  <w:style w:type="paragraph" w:customStyle="1" w:styleId="316">
    <w:name w:val="Title Text"/>
    <w:basedOn w:val="1"/>
    <w:next w:val="1"/>
    <w:qFormat/>
    <w:uiPriority w:val="0"/>
    <w:pPr>
      <w:spacing w:after="220"/>
    </w:pPr>
    <w:rPr>
      <w:rFonts w:eastAsia="MS Mincho"/>
      <w:b/>
      <w:lang w:val="en-US" w:eastAsia="ja-JP"/>
    </w:rPr>
  </w:style>
  <w:style w:type="paragraph" w:customStyle="1" w:styleId="317">
    <w:name w:val="目录 91"/>
    <w:basedOn w:val="37"/>
    <w:qFormat/>
    <w:uiPriority w:val="0"/>
    <w:rPr>
      <w:rFonts w:eastAsia="宋体"/>
    </w:rPr>
  </w:style>
  <w:style w:type="paragraph" w:customStyle="1" w:styleId="318">
    <w:name w:val="Überschrift 2.Head2A.2"/>
    <w:basedOn w:val="2"/>
    <w:next w:val="1"/>
    <w:qFormat/>
    <w:uiPriority w:val="0"/>
    <w:pPr>
      <w:numPr>
        <w:numId w:val="0"/>
      </w:numPr>
      <w:pBdr>
        <w:top w:val="none" w:color="auto" w:sz="0" w:space="0"/>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319">
    <w:name w:val="Überschrift 3.h3.H3.Underrubrik2"/>
    <w:basedOn w:val="3"/>
    <w:next w:val="1"/>
    <w:qFormat/>
    <w:uiPriority w:val="0"/>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320">
    <w:name w:val="Bullets"/>
    <w:basedOn w:val="32"/>
    <w:qFormat/>
    <w:uiPriority w:val="0"/>
    <w:pPr>
      <w:widowControl w:val="0"/>
      <w:spacing w:after="0"/>
    </w:pPr>
    <w:rPr>
      <w:rFonts w:eastAsia="宋体"/>
      <w:color w:val="0000FF"/>
      <w:kern w:val="2"/>
      <w:sz w:val="21"/>
      <w:szCs w:val="20"/>
      <w:lang w:eastAsia="zh-CN"/>
    </w:rPr>
  </w:style>
  <w:style w:type="paragraph" w:customStyle="1" w:styleId="321">
    <w:name w:val="Balloon Text1"/>
    <w:basedOn w:val="1"/>
    <w:semiHidden/>
    <w:qFormat/>
    <w:uiPriority w:val="0"/>
    <w:pPr>
      <w:spacing w:after="180"/>
    </w:pPr>
    <w:rPr>
      <w:rFonts w:ascii="Tahoma" w:hAnsi="Tahoma" w:eastAsia="MS Mincho" w:cs="Tahoma"/>
      <w:sz w:val="16"/>
      <w:szCs w:val="16"/>
      <w:lang w:eastAsia="ja-JP"/>
    </w:rPr>
  </w:style>
  <w:style w:type="paragraph" w:customStyle="1" w:styleId="322">
    <w:name w:val="Normal-Figure"/>
    <w:basedOn w:val="1"/>
    <w:qFormat/>
    <w:uiPriority w:val="0"/>
    <w:pPr>
      <w:overflowPunct/>
      <w:autoSpaceDE/>
      <w:autoSpaceDN/>
      <w:adjustRightInd/>
      <w:spacing w:before="360" w:after="0" w:line="240" w:lineRule="atLeast"/>
      <w:jc w:val="center"/>
      <w:textAlignment w:val="auto"/>
    </w:pPr>
    <w:rPr>
      <w:rFonts w:eastAsia="MS Mincho"/>
      <w:lang w:val="en-US" w:eastAsia="ja-JP"/>
    </w:rPr>
  </w:style>
  <w:style w:type="character" w:customStyle="1" w:styleId="323">
    <w:name w:val="본문 들여쓰기 Char"/>
    <w:basedOn w:val="75"/>
    <w:link w:val="33"/>
    <w:qFormat/>
    <w:uiPriority w:val="99"/>
    <w:rPr>
      <w:rFonts w:ascii="Times New Roman" w:hAnsi="Times New Roman" w:eastAsia="宋体" w:cs="Times New Roman"/>
      <w:sz w:val="20"/>
      <w:szCs w:val="20"/>
      <w:lang w:val="en-GB" w:eastAsia="en-US"/>
    </w:rPr>
  </w:style>
  <w:style w:type="character" w:customStyle="1" w:styleId="324">
    <w:name w:val="본문 첫 줄 들여쓰기 2 Char"/>
    <w:basedOn w:val="323"/>
    <w:link w:val="59"/>
    <w:qFormat/>
    <w:uiPriority w:val="0"/>
    <w:rPr>
      <w:rFonts w:ascii="Times New Roman" w:hAnsi="Times New Roman" w:eastAsia="MS Mincho" w:cs="Times New Roman"/>
      <w:sz w:val="20"/>
      <w:szCs w:val="20"/>
      <w:lang w:val="en-GB" w:eastAsia="en-US"/>
    </w:rPr>
  </w:style>
  <w:style w:type="paragraph" w:customStyle="1" w:styleId="325">
    <w:name w:val="List 1"/>
    <w:basedOn w:val="1"/>
    <w:qFormat/>
    <w:uiPriority w:val="0"/>
    <w:pPr>
      <w:overflowPunct/>
      <w:autoSpaceDE/>
      <w:autoSpaceDN/>
      <w:adjustRightInd/>
      <w:ind w:left="568" w:hanging="284"/>
      <w:textAlignment w:val="auto"/>
    </w:pPr>
    <w:rPr>
      <w:rFonts w:ascii="Arial" w:hAnsi="Arial" w:eastAsia="MS Mincho"/>
      <w:szCs w:val="22"/>
      <w:lang w:eastAsia="ja-JP"/>
    </w:rPr>
  </w:style>
  <w:style w:type="paragraph" w:customStyle="1" w:styleId="326">
    <w:name w:val="assocaited with"/>
    <w:basedOn w:val="1"/>
    <w:qFormat/>
    <w:uiPriority w:val="0"/>
    <w:pPr>
      <w:overflowPunct/>
      <w:autoSpaceDE/>
      <w:autoSpaceDN/>
      <w:adjustRightInd/>
      <w:spacing w:after="180"/>
      <w:jc w:val="center"/>
      <w:textAlignment w:val="auto"/>
    </w:pPr>
    <w:rPr>
      <w:rFonts w:eastAsia="MS Mincho"/>
      <w:lang w:eastAsia="ja-JP"/>
    </w:rPr>
  </w:style>
  <w:style w:type="paragraph" w:customStyle="1" w:styleId="327">
    <w:name w:val="Nor'"/>
    <w:basedOn w:val="326"/>
    <w:qFormat/>
    <w:uiPriority w:val="0"/>
    <w:rPr>
      <w:b/>
    </w:rPr>
  </w:style>
  <w:style w:type="table" w:customStyle="1" w:styleId="328">
    <w:name w:val="浅色列表1"/>
    <w:basedOn w:val="60"/>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329">
    <w:name w:val="00 BodyText"/>
    <w:basedOn w:val="1"/>
    <w:qFormat/>
    <w:uiPriority w:val="0"/>
    <w:pPr>
      <w:overflowPunct/>
      <w:autoSpaceDE/>
      <w:autoSpaceDN/>
      <w:adjustRightInd/>
      <w:spacing w:after="220"/>
      <w:textAlignment w:val="auto"/>
    </w:pPr>
    <w:rPr>
      <w:rFonts w:ascii="Arial" w:hAnsi="Arial"/>
      <w:sz w:val="22"/>
      <w:szCs w:val="24"/>
      <w:lang w:val="en-US"/>
    </w:rPr>
  </w:style>
  <w:style w:type="paragraph" w:customStyle="1" w:styleId="330">
    <w:name w:val="样式 正文"/>
    <w:basedOn w:val="1"/>
    <w:link w:val="331"/>
    <w:qFormat/>
    <w:uiPriority w:val="0"/>
    <w:pPr>
      <w:widowControl w:val="0"/>
      <w:overflowPunct/>
      <w:autoSpaceDE/>
      <w:autoSpaceDN/>
      <w:adjustRightInd/>
      <w:spacing w:after="0"/>
      <w:ind w:firstLine="420" w:firstLineChars="200"/>
      <w:jc w:val="both"/>
      <w:textAlignment w:val="auto"/>
    </w:pPr>
    <w:rPr>
      <w:rFonts w:cs="宋体"/>
      <w:kern w:val="2"/>
      <w:sz w:val="21"/>
      <w:lang w:val="en-US" w:eastAsia="zh-CN"/>
    </w:rPr>
  </w:style>
  <w:style w:type="character" w:customStyle="1" w:styleId="331">
    <w:name w:val="样式 正文 Char"/>
    <w:basedOn w:val="75"/>
    <w:link w:val="330"/>
    <w:qFormat/>
    <w:uiPriority w:val="0"/>
    <w:rPr>
      <w:rFonts w:ascii="Times New Roman" w:hAnsi="Times New Roman" w:eastAsia="宋体" w:cs="宋体"/>
      <w:kern w:val="2"/>
      <w:sz w:val="21"/>
      <w:szCs w:val="20"/>
    </w:rPr>
  </w:style>
  <w:style w:type="paragraph" w:customStyle="1" w:styleId="332">
    <w:name w:val="公式"/>
    <w:basedOn w:val="1"/>
    <w:qFormat/>
    <w:uiPriority w:val="0"/>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333">
    <w:name w:val="Normal 9 point spacing"/>
    <w:basedOn w:val="32"/>
    <w:link w:val="334"/>
    <w:qFormat/>
    <w:uiPriority w:val="0"/>
    <w:pPr>
      <w:spacing w:before="180" w:after="60"/>
    </w:pPr>
    <w:rPr>
      <w:lang w:val="en-GB"/>
    </w:rPr>
  </w:style>
  <w:style w:type="character" w:customStyle="1" w:styleId="334">
    <w:name w:val="Normal 9 point spacing Char"/>
    <w:link w:val="333"/>
    <w:qFormat/>
    <w:uiPriority w:val="0"/>
    <w:rPr>
      <w:rFonts w:ascii="Times New Roman" w:hAnsi="Times New Roman" w:eastAsia="MS Mincho" w:cs="Times New Roman"/>
      <w:sz w:val="20"/>
      <w:szCs w:val="24"/>
      <w:lang w:val="en-GB" w:eastAsia="en-US"/>
    </w:rPr>
  </w:style>
  <w:style w:type="paragraph" w:customStyle="1" w:styleId="335">
    <w:name w:val="Doc-title"/>
    <w:basedOn w:val="1"/>
    <w:link w:val="388"/>
    <w:qFormat/>
    <w:uiPriority w:val="0"/>
    <w:pPr>
      <w:overflowPunct/>
      <w:autoSpaceDE/>
      <w:autoSpaceDN/>
      <w:adjustRightInd/>
      <w:spacing w:before="60" w:after="0"/>
      <w:ind w:left="1259" w:hanging="1259"/>
      <w:textAlignment w:val="auto"/>
    </w:pPr>
    <w:rPr>
      <w:rFonts w:ascii="Arial" w:hAnsi="Arial" w:cs="Arial"/>
      <w:lang w:val="en-US" w:eastAsia="zh-CN"/>
    </w:rPr>
  </w:style>
  <w:style w:type="paragraph" w:customStyle="1" w:styleId="336">
    <w:name w:val="Figure"/>
    <w:basedOn w:val="1"/>
    <w:next w:val="28"/>
    <w:qFormat/>
    <w:uiPriority w:val="0"/>
    <w:pPr>
      <w:keepNext/>
      <w:keepLines/>
      <w:overflowPunct/>
      <w:autoSpaceDE/>
      <w:autoSpaceDN/>
      <w:adjustRightInd/>
      <w:spacing w:before="180" w:after="160" w:line="259" w:lineRule="auto"/>
      <w:jc w:val="center"/>
      <w:textAlignment w:val="auto"/>
    </w:pPr>
    <w:rPr>
      <w:rFonts w:ascii="Calibri" w:hAnsi="Calibri" w:eastAsia="Calibri"/>
      <w:sz w:val="22"/>
      <w:szCs w:val="22"/>
      <w:lang w:val="en-US"/>
    </w:rPr>
  </w:style>
  <w:style w:type="paragraph" w:customStyle="1" w:styleId="337">
    <w:name w:val="3GPP_Header"/>
    <w:basedOn w:val="1"/>
    <w:qFormat/>
    <w:uiPriority w:val="0"/>
    <w:pPr>
      <w:tabs>
        <w:tab w:val="left" w:pos="1701"/>
        <w:tab w:val="right" w:pos="9639"/>
      </w:tabs>
      <w:overflowPunct/>
      <w:autoSpaceDE/>
      <w:autoSpaceDN/>
      <w:adjustRightInd/>
      <w:spacing w:after="240" w:line="259" w:lineRule="auto"/>
      <w:textAlignment w:val="auto"/>
    </w:pPr>
    <w:rPr>
      <w:rFonts w:ascii="Calibri" w:hAnsi="Calibri" w:eastAsia="Calibri"/>
      <w:b/>
      <w:sz w:val="24"/>
      <w:szCs w:val="22"/>
      <w:lang w:val="en-US"/>
    </w:rPr>
  </w:style>
  <w:style w:type="paragraph" w:customStyle="1" w:styleId="338">
    <w:name w:val="Observation"/>
    <w:basedOn w:val="264"/>
    <w:qFormat/>
    <w:uiPriority w:val="0"/>
    <w:pPr>
      <w:numPr>
        <w:ilvl w:val="0"/>
        <w:numId w:val="21"/>
      </w:numPr>
      <w:tabs>
        <w:tab w:val="left" w:pos="992"/>
      </w:tabs>
      <w:overflowPunct/>
      <w:autoSpaceDE/>
      <w:autoSpaceDN/>
      <w:adjustRightInd/>
      <w:spacing w:after="160" w:line="259" w:lineRule="auto"/>
      <w:ind w:left="1701" w:hanging="1701"/>
      <w:jc w:val="left"/>
      <w:textAlignment w:val="auto"/>
    </w:pPr>
    <w:rPr>
      <w:rFonts w:ascii="Calibri" w:hAnsi="Calibri" w:eastAsia="Calibri"/>
      <w:sz w:val="22"/>
      <w:szCs w:val="22"/>
      <w:lang w:val="en-US" w:eastAsia="en-US"/>
    </w:rPr>
  </w:style>
  <w:style w:type="paragraph" w:customStyle="1" w:styleId="339">
    <w:name w:val="Table of Figures1"/>
    <w:basedOn w:val="1"/>
    <w:next w:val="1"/>
    <w:qFormat/>
    <w:uiPriority w:val="0"/>
    <w:pPr>
      <w:overflowPunct/>
      <w:autoSpaceDE/>
      <w:autoSpaceDN/>
      <w:adjustRightInd/>
      <w:spacing w:after="160" w:line="259" w:lineRule="auto"/>
      <w:ind w:left="1418" w:hanging="1418"/>
      <w:textAlignment w:val="auto"/>
    </w:pPr>
    <w:rPr>
      <w:rFonts w:ascii="Calibri" w:hAnsi="Calibri" w:eastAsia="Calibri"/>
      <w:b/>
      <w:sz w:val="22"/>
      <w:szCs w:val="22"/>
      <w:lang w:val="en-US"/>
    </w:rPr>
  </w:style>
  <w:style w:type="paragraph" w:customStyle="1" w:styleId="340">
    <w:name w:val="Index Heading1"/>
    <w:basedOn w:val="1"/>
    <w:next w:val="1"/>
    <w:qFormat/>
    <w:uiPriority w:val="0"/>
    <w:pPr>
      <w:pBdr>
        <w:top w:val="single" w:color="auto" w:sz="12" w:space="0"/>
      </w:pBdr>
      <w:overflowPunct/>
      <w:autoSpaceDE/>
      <w:autoSpaceDN/>
      <w:adjustRightInd/>
      <w:spacing w:before="360" w:after="240"/>
      <w:textAlignment w:val="auto"/>
    </w:pPr>
    <w:rPr>
      <w:b/>
      <w:i/>
      <w:sz w:val="26"/>
    </w:rPr>
  </w:style>
  <w:style w:type="paragraph" w:customStyle="1" w:styleId="341">
    <w:name w:val="Char Char Char Char Char Char"/>
    <w:semiHidden/>
    <w:qFormat/>
    <w:uiPriority w:val="0"/>
    <w:pPr>
      <w:keepNext/>
      <w:numPr>
        <w:ilvl w:val="0"/>
        <w:numId w:val="2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342">
    <w:name w:val="Numbered List"/>
    <w:basedOn w:val="1"/>
    <w:qFormat/>
    <w:uiPriority w:val="0"/>
    <w:pPr>
      <w:numPr>
        <w:ilvl w:val="0"/>
        <w:numId w:val="23"/>
      </w:numPr>
      <w:overflowPunct/>
      <w:autoSpaceDE/>
      <w:autoSpaceDN/>
      <w:adjustRightInd/>
      <w:spacing w:after="0"/>
      <w:jc w:val="both"/>
      <w:textAlignment w:val="auto"/>
    </w:pPr>
    <w:rPr>
      <w:rFonts w:eastAsia="MS Mincho"/>
    </w:rPr>
  </w:style>
  <w:style w:type="paragraph" w:customStyle="1" w:styleId="343">
    <w:name w:val="Figure Caption"/>
    <w:basedOn w:val="1"/>
    <w:qFormat/>
    <w:uiPriority w:val="0"/>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344">
    <w:name w:val="Equation-Numbered"/>
    <w:basedOn w:val="1"/>
    <w:next w:val="1"/>
    <w:qFormat/>
    <w:uiPriority w:val="0"/>
    <w:pPr>
      <w:overflowPunct/>
      <w:autoSpaceDE/>
      <w:autoSpaceDN/>
      <w:adjustRightInd/>
      <w:spacing w:before="120" w:line="240" w:lineRule="atLeast"/>
      <w:jc w:val="right"/>
      <w:textAlignment w:val="auto"/>
    </w:pPr>
    <w:rPr>
      <w:sz w:val="22"/>
      <w:lang w:val="en-US"/>
    </w:rPr>
  </w:style>
  <w:style w:type="paragraph" w:customStyle="1" w:styleId="345">
    <w:name w:val="multifig"/>
    <w:basedOn w:val="1"/>
    <w:qFormat/>
    <w:uiPriority w:val="0"/>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346">
    <w:name w:val="TableCaption"/>
    <w:basedOn w:val="1"/>
    <w:qFormat/>
    <w:uiPriority w:val="0"/>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347">
    <w:name w:val="Equation Numbered"/>
    <w:basedOn w:val="1"/>
    <w:qFormat/>
    <w:uiPriority w:val="0"/>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348">
    <w:name w:val="Style 10 pt Char"/>
    <w:basedOn w:val="1"/>
    <w:qFormat/>
    <w:uiPriority w:val="0"/>
    <w:pPr>
      <w:overflowPunct/>
      <w:autoSpaceDE/>
      <w:autoSpaceDN/>
      <w:adjustRightInd/>
      <w:spacing w:before="120" w:after="0" w:line="240" w:lineRule="exact"/>
      <w:jc w:val="both"/>
      <w:textAlignment w:val="auto"/>
    </w:pPr>
    <w:rPr>
      <w:rFonts w:eastAsia="MS Mincho"/>
      <w:lang w:val="en-US"/>
    </w:rPr>
  </w:style>
  <w:style w:type="character" w:customStyle="1" w:styleId="349">
    <w:name w:val="Style 10 pt Char Char"/>
    <w:qFormat/>
    <w:uiPriority w:val="0"/>
    <w:rPr>
      <w:rFonts w:ascii="Arial" w:hAnsi="Arial" w:eastAsia="MS Mincho" w:cs="Arial"/>
      <w:color w:val="0000FF"/>
      <w:kern w:val="2"/>
      <w:lang w:val="en-US" w:eastAsia="en-US" w:bidi="ar-SA"/>
    </w:rPr>
  </w:style>
  <w:style w:type="paragraph" w:customStyle="1" w:styleId="350">
    <w:name w:val="Style 10 pt Bold Char"/>
    <w:basedOn w:val="1"/>
    <w:qFormat/>
    <w:uiPriority w:val="0"/>
    <w:pPr>
      <w:overflowPunct/>
      <w:autoSpaceDE/>
      <w:autoSpaceDN/>
      <w:adjustRightInd/>
      <w:spacing w:before="60" w:after="60" w:line="240" w:lineRule="exact"/>
      <w:jc w:val="both"/>
      <w:textAlignment w:val="auto"/>
    </w:pPr>
    <w:rPr>
      <w:rFonts w:eastAsia="MS Mincho"/>
      <w:b/>
      <w:lang w:val="en-US"/>
    </w:rPr>
  </w:style>
  <w:style w:type="character" w:customStyle="1" w:styleId="351">
    <w:name w:val="Style 10 pt Bold Char Char"/>
    <w:qFormat/>
    <w:uiPriority w:val="0"/>
    <w:rPr>
      <w:rFonts w:ascii="Arial" w:hAnsi="Arial" w:eastAsia="MS Mincho" w:cs="Arial"/>
      <w:b/>
      <w:color w:val="0000FF"/>
      <w:kern w:val="2"/>
      <w:lang w:val="en-US" w:eastAsia="en-US" w:bidi="ar-SA"/>
    </w:rPr>
  </w:style>
  <w:style w:type="character" w:customStyle="1" w:styleId="352">
    <w:name w:val="미리 서식이 지정된 HTML Char"/>
    <w:basedOn w:val="75"/>
    <w:link w:val="53"/>
    <w:qFormat/>
    <w:uiPriority w:val="0"/>
    <w:rPr>
      <w:rFonts w:ascii="Courier New" w:hAnsi="Courier New" w:eastAsia="Batang" w:cs="Courier New"/>
      <w:sz w:val="20"/>
      <w:szCs w:val="20"/>
      <w:lang w:eastAsia="ko-KR"/>
    </w:rPr>
  </w:style>
  <w:style w:type="paragraph" w:customStyle="1" w:styleId="353">
    <w:name w:val="FigureCentered"/>
    <w:basedOn w:val="1"/>
    <w:next w:val="1"/>
    <w:qFormat/>
    <w:uiPriority w:val="0"/>
    <w:pPr>
      <w:keepNext/>
      <w:overflowPunct/>
      <w:autoSpaceDE/>
      <w:autoSpaceDN/>
      <w:adjustRightInd/>
      <w:spacing w:before="60" w:after="60" w:line="240" w:lineRule="atLeast"/>
      <w:jc w:val="center"/>
      <w:textAlignment w:val="auto"/>
    </w:pPr>
    <w:rPr>
      <w:sz w:val="24"/>
      <w:lang w:val="en-US"/>
    </w:rPr>
  </w:style>
  <w:style w:type="character" w:customStyle="1" w:styleId="354">
    <w:name w:val="Equation-Numbered Char"/>
    <w:qFormat/>
    <w:uiPriority w:val="0"/>
    <w:rPr>
      <w:rFonts w:ascii="Arial" w:hAnsi="Arial" w:eastAsia="宋体" w:cs="Arial"/>
      <w:color w:val="0000FF"/>
      <w:kern w:val="2"/>
      <w:sz w:val="22"/>
      <w:lang w:val="en-US" w:eastAsia="en-US" w:bidi="ar-SA"/>
    </w:rPr>
  </w:style>
  <w:style w:type="paragraph" w:customStyle="1" w:styleId="355">
    <w:name w:val="item"/>
    <w:basedOn w:val="1"/>
    <w:qFormat/>
    <w:uiPriority w:val="0"/>
    <w:pPr>
      <w:numPr>
        <w:ilvl w:val="0"/>
        <w:numId w:val="24"/>
      </w:numPr>
      <w:overflowPunct/>
      <w:autoSpaceDE/>
      <w:autoSpaceDN/>
      <w:adjustRightInd/>
      <w:spacing w:after="0"/>
      <w:jc w:val="both"/>
      <w:textAlignment w:val="auto"/>
    </w:pPr>
    <w:rPr>
      <w:rFonts w:eastAsia="MS Mincho"/>
    </w:rPr>
  </w:style>
  <w:style w:type="paragraph" w:customStyle="1" w:styleId="356">
    <w:name w:val="PaperTableCell"/>
    <w:basedOn w:val="1"/>
    <w:qFormat/>
    <w:uiPriority w:val="0"/>
    <w:pPr>
      <w:overflowPunct/>
      <w:autoSpaceDE/>
      <w:autoSpaceDN/>
      <w:adjustRightInd/>
      <w:spacing w:after="0"/>
      <w:jc w:val="both"/>
      <w:textAlignment w:val="auto"/>
    </w:pPr>
    <w:rPr>
      <w:sz w:val="16"/>
      <w:szCs w:val="24"/>
      <w:lang w:val="en-US"/>
    </w:rPr>
  </w:style>
  <w:style w:type="paragraph" w:customStyle="1" w:styleId="357">
    <w:name w:val="figure"/>
    <w:basedOn w:val="1"/>
    <w:qFormat/>
    <w:uiPriority w:val="0"/>
    <w:pPr>
      <w:keepNext/>
      <w:keepLines/>
      <w:overflowPunct/>
      <w:autoSpaceDE/>
      <w:autoSpaceDN/>
      <w:adjustRightInd/>
      <w:spacing w:before="60" w:after="60" w:line="240" w:lineRule="atLeast"/>
      <w:jc w:val="center"/>
      <w:textAlignment w:val="auto"/>
    </w:pPr>
    <w:rPr>
      <w:lang w:val="en-US"/>
    </w:rPr>
  </w:style>
  <w:style w:type="character" w:customStyle="1" w:styleId="358">
    <w:name w:val="moz-txt-tag"/>
    <w:qFormat/>
    <w:uiPriority w:val="0"/>
    <w:rPr>
      <w:rFonts w:ascii="Arial" w:hAnsi="Arial" w:eastAsia="宋体" w:cs="Arial"/>
      <w:color w:val="0000FF"/>
      <w:kern w:val="2"/>
      <w:lang w:val="en-US" w:eastAsia="zh-CN" w:bidi="ar-SA"/>
    </w:rPr>
  </w:style>
  <w:style w:type="paragraph" w:customStyle="1" w:styleId="359">
    <w:name w:val="Body Text Indent 31"/>
    <w:basedOn w:val="1"/>
    <w:next w:val="49"/>
    <w:qFormat/>
    <w:uiPriority w:val="0"/>
    <w:pPr>
      <w:spacing w:after="0"/>
      <w:ind w:left="1080"/>
    </w:pPr>
    <w:rPr>
      <w:lang w:val="en-US" w:eastAsia="ja-JP"/>
    </w:rPr>
  </w:style>
  <w:style w:type="paragraph" w:customStyle="1" w:styleId="360">
    <w:name w:val="tac"/>
    <w:basedOn w:val="1"/>
    <w:qFormat/>
    <w:uiPriority w:val="0"/>
    <w:pPr>
      <w:keepNext/>
      <w:overflowPunct/>
      <w:autoSpaceDE/>
      <w:autoSpaceDN/>
      <w:adjustRightInd/>
      <w:spacing w:after="0"/>
      <w:jc w:val="center"/>
      <w:textAlignment w:val="auto"/>
    </w:pPr>
    <w:rPr>
      <w:rFonts w:ascii="Arial" w:hAnsi="Arial" w:eastAsia="Calibri" w:cs="Arial"/>
      <w:sz w:val="18"/>
      <w:szCs w:val="18"/>
      <w:lang w:val="en-US"/>
    </w:rPr>
  </w:style>
  <w:style w:type="paragraph" w:customStyle="1" w:styleId="361">
    <w:name w:val="th"/>
    <w:basedOn w:val="1"/>
    <w:qFormat/>
    <w:uiPriority w:val="0"/>
    <w:pPr>
      <w:keepNext/>
      <w:overflowPunct/>
      <w:autoSpaceDE/>
      <w:autoSpaceDN/>
      <w:adjustRightInd/>
      <w:spacing w:before="60" w:after="180"/>
      <w:jc w:val="center"/>
      <w:textAlignment w:val="auto"/>
    </w:pPr>
    <w:rPr>
      <w:rFonts w:ascii="Arial" w:hAnsi="Arial" w:eastAsia="Calibri" w:cs="Arial"/>
      <w:b/>
      <w:bCs/>
      <w:lang w:val="en-US"/>
    </w:rPr>
  </w:style>
  <w:style w:type="paragraph" w:customStyle="1" w:styleId="362">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363">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64">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character" w:customStyle="1" w:styleId="365">
    <w:name w:val="op_dict_text22"/>
    <w:basedOn w:val="75"/>
    <w:qFormat/>
    <w:uiPriority w:val="0"/>
  </w:style>
  <w:style w:type="character" w:customStyle="1" w:styleId="366">
    <w:name w:val="def"/>
    <w:basedOn w:val="75"/>
    <w:qFormat/>
    <w:uiPriority w:val="0"/>
  </w:style>
  <w:style w:type="paragraph" w:customStyle="1" w:styleId="367">
    <w:name w:val="Normal with indent"/>
    <w:basedOn w:val="1"/>
    <w:link w:val="368"/>
    <w:qFormat/>
    <w:uiPriority w:val="0"/>
    <w:pPr>
      <w:overflowPunct/>
      <w:autoSpaceDE/>
      <w:autoSpaceDN/>
      <w:adjustRightInd/>
      <w:spacing w:before="120" w:line="336" w:lineRule="auto"/>
      <w:ind w:firstLine="397"/>
      <w:jc w:val="both"/>
      <w:textAlignment w:val="auto"/>
    </w:pPr>
    <w:rPr>
      <w:rFonts w:eastAsia="Malgun Gothic"/>
      <w:lang w:eastAsia="zh-CN"/>
    </w:rPr>
  </w:style>
  <w:style w:type="character" w:customStyle="1" w:styleId="368">
    <w:name w:val="Normal with indent Char"/>
    <w:link w:val="367"/>
    <w:qFormat/>
    <w:uiPriority w:val="0"/>
    <w:rPr>
      <w:rFonts w:ascii="Times New Roman" w:hAnsi="Times New Roman" w:eastAsia="Malgun Gothic" w:cs="Times New Roman"/>
      <w:sz w:val="20"/>
      <w:szCs w:val="20"/>
      <w:lang w:val="en-GB"/>
    </w:rPr>
  </w:style>
  <w:style w:type="paragraph" w:styleId="369">
    <w:name w:val="No Spacing"/>
    <w:qFormat/>
    <w:uiPriority w:val="1"/>
    <w:rPr>
      <w:rFonts w:ascii="Calibri" w:hAnsi="Calibri" w:eastAsia="宋体" w:cs="Times New Roman"/>
      <w:sz w:val="22"/>
      <w:szCs w:val="22"/>
      <w:lang w:val="en-US" w:eastAsia="zh-CN" w:bidi="ar-SA"/>
    </w:rPr>
  </w:style>
  <w:style w:type="character" w:customStyle="1" w:styleId="370">
    <w:name w:val="high-light-bg4"/>
    <w:basedOn w:val="75"/>
    <w:qFormat/>
    <w:uiPriority w:val="0"/>
  </w:style>
  <w:style w:type="character" w:customStyle="1" w:styleId="371">
    <w:name w:val="Title Char2"/>
    <w:basedOn w:val="75"/>
    <w:qFormat/>
    <w:locked/>
    <w:uiPriority w:val="10"/>
    <w:rPr>
      <w:rFonts w:ascii="Calibri Light" w:hAnsi="Calibri Light" w:eastAsia="Times New Roman" w:cs="Times New Roman"/>
      <w:spacing w:val="-10"/>
      <w:kern w:val="28"/>
      <w:sz w:val="56"/>
      <w:szCs w:val="56"/>
      <w:lang w:val="en-GB" w:eastAsia="ja-JP"/>
    </w:rPr>
  </w:style>
  <w:style w:type="paragraph" w:customStyle="1" w:styleId="372">
    <w:name w:val="Heading 1 unnumbered"/>
    <w:basedOn w:val="2"/>
    <w:next w:val="32"/>
    <w:qFormat/>
    <w:uiPriority w:val="0"/>
    <w:pPr>
      <w:keepLines w:val="0"/>
      <w:numPr>
        <w:numId w:val="0"/>
      </w:numPr>
      <w:pBdr>
        <w:top w:val="none" w:color="auto" w:sz="0" w:space="0"/>
      </w:pBdr>
      <w:tabs>
        <w:tab w:val="left" w:pos="0"/>
        <w:tab w:val="left" w:pos="360"/>
      </w:tabs>
      <w:overflowPunct/>
      <w:autoSpaceDE/>
      <w:autoSpaceDN/>
      <w:adjustRightInd/>
      <w:spacing w:before="360" w:after="240"/>
      <w:ind w:left="360" w:hanging="360"/>
      <w:textAlignment w:val="auto"/>
      <w:outlineLvl w:val="9"/>
    </w:pPr>
    <w:rPr>
      <w:rFonts w:ascii="Times New Roman" w:hAnsi="Times New Roman" w:eastAsia="MS Gothic"/>
      <w:kern w:val="28"/>
      <w:sz w:val="32"/>
      <w:lang w:eastAsia="ja-JP"/>
    </w:rPr>
  </w:style>
  <w:style w:type="paragraph" w:customStyle="1" w:styleId="373">
    <w:name w:val="lˆptext"/>
    <w:basedOn w:val="1"/>
    <w:qFormat/>
    <w:uiPriority w:val="0"/>
    <w:pPr>
      <w:overflowPunct/>
      <w:autoSpaceDE/>
      <w:autoSpaceDN/>
      <w:adjustRightInd/>
      <w:spacing w:before="100" w:after="100"/>
      <w:ind w:left="860"/>
      <w:textAlignment w:val="auto"/>
    </w:pPr>
    <w:rPr>
      <w:rFonts w:ascii="Times" w:hAnsi="Times" w:eastAsia="MS Gothic"/>
      <w:sz w:val="24"/>
      <w:lang w:eastAsia="ja-JP"/>
    </w:rPr>
  </w:style>
  <w:style w:type="paragraph" w:customStyle="1" w:styleId="374">
    <w:name w:val="佐藤２"/>
    <w:basedOn w:val="1"/>
    <w:qFormat/>
    <w:uiPriority w:val="0"/>
    <w:pPr>
      <w:numPr>
        <w:ilvl w:val="0"/>
        <w:numId w:val="25"/>
      </w:numPr>
      <w:overflowPunct/>
      <w:autoSpaceDE/>
      <w:autoSpaceDN/>
      <w:adjustRightInd/>
      <w:spacing w:after="180"/>
      <w:textAlignment w:val="auto"/>
    </w:pPr>
    <w:rPr>
      <w:rFonts w:eastAsia="MS Gothic"/>
      <w:sz w:val="24"/>
      <w:lang w:eastAsia="ja-JP"/>
    </w:rPr>
  </w:style>
  <w:style w:type="paragraph" w:customStyle="1" w:styleId="375">
    <w:name w:val="List Bullet Last"/>
    <w:basedOn w:val="26"/>
    <w:next w:val="32"/>
    <w:qFormat/>
    <w:uiPriority w:val="0"/>
    <w:pPr>
      <w:numPr>
        <w:ilvl w:val="0"/>
        <w:numId w:val="0"/>
      </w:numPr>
      <w:overflowPunct/>
      <w:autoSpaceDE/>
      <w:autoSpaceDN/>
      <w:adjustRightInd/>
      <w:spacing w:after="240"/>
      <w:ind w:left="714" w:hanging="357"/>
      <w:contextualSpacing w:val="0"/>
      <w:textAlignment w:val="auto"/>
    </w:pPr>
    <w:rPr>
      <w:rFonts w:ascii="Arial" w:hAnsi="Arial" w:eastAsia="MS Gothic"/>
      <w:sz w:val="24"/>
      <w:lang w:eastAsia="ja-JP"/>
    </w:rPr>
  </w:style>
  <w:style w:type="character" w:customStyle="1" w:styleId="376">
    <w:name w:val="본문 3 Char"/>
    <w:basedOn w:val="75"/>
    <w:link w:val="31"/>
    <w:qFormat/>
    <w:uiPriority w:val="0"/>
    <w:rPr>
      <w:rFonts w:ascii="Times New Roman" w:hAnsi="Times New Roman" w:eastAsia="MS Gothic" w:cs="Times New Roman"/>
      <w:sz w:val="24"/>
      <w:szCs w:val="20"/>
      <w:lang w:val="en-GB" w:eastAsia="ja-JP"/>
    </w:rPr>
  </w:style>
  <w:style w:type="paragraph" w:customStyle="1" w:styleId="377">
    <w:name w:val="Table_Text"/>
    <w:basedOn w:val="1"/>
    <w:qFormat/>
    <w:uiPriority w:val="0"/>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378">
    <w:name w:val="shortcode"/>
    <w:basedOn w:val="32"/>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hAnsi="Times" w:eastAsia="Mincho"/>
      <w:sz w:val="24"/>
      <w:szCs w:val="20"/>
      <w:lang w:val="en-GB" w:eastAsia="ja-JP"/>
    </w:rPr>
  </w:style>
  <w:style w:type="paragraph" w:customStyle="1" w:styleId="379">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380">
    <w:name w:val="図表番号 (文字)"/>
    <w:qFormat/>
    <w:uiPriority w:val="0"/>
    <w:rPr>
      <w:rFonts w:eastAsia="MS Gothic"/>
      <w:b/>
      <w:kern w:val="2"/>
      <w:sz w:val="24"/>
      <w:lang w:val="en-GB"/>
    </w:rPr>
  </w:style>
  <w:style w:type="paragraph" w:customStyle="1" w:styleId="381">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宋体" w:cs="Times New Roman"/>
      <w:kern w:val="2"/>
      <w:sz w:val="21"/>
      <w:lang w:val="en-GB" w:eastAsia="ja-JP" w:bidi="ar-SA"/>
    </w:rPr>
  </w:style>
  <w:style w:type="paragraph" w:customStyle="1" w:styleId="382">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383">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384">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385">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386">
    <w:name w:val="表 (赤)  81"/>
    <w:basedOn w:val="1"/>
    <w:qFormat/>
    <w:uiPriority w:val="34"/>
    <w:pPr>
      <w:overflowPunct/>
      <w:autoSpaceDE/>
      <w:autoSpaceDN/>
      <w:adjustRightInd/>
      <w:spacing w:after="0"/>
      <w:ind w:left="840" w:leftChars="400"/>
      <w:textAlignment w:val="auto"/>
    </w:pPr>
    <w:rPr>
      <w:rFonts w:ascii="MS PGothic" w:hAnsi="MS PGothic" w:eastAsia="MS PGothic" w:cs="MS PGothic"/>
      <w:sz w:val="24"/>
      <w:szCs w:val="24"/>
      <w:lang w:val="en-US" w:eastAsia="ja-JP"/>
    </w:rPr>
  </w:style>
  <w:style w:type="paragraph" w:customStyle="1" w:styleId="387">
    <w:name w:val="表 (赤)  71"/>
    <w:hidden/>
    <w:semiHidden/>
    <w:qFormat/>
    <w:uiPriority w:val="99"/>
    <w:rPr>
      <w:rFonts w:ascii="Times New Roman" w:hAnsi="Times New Roman" w:eastAsia="MS Gothic" w:cs="Times New Roman"/>
      <w:sz w:val="24"/>
      <w:lang w:val="en-GB" w:eastAsia="ja-JP" w:bidi="ar-SA"/>
    </w:rPr>
  </w:style>
  <w:style w:type="character" w:customStyle="1" w:styleId="388">
    <w:name w:val="Doc-title Char"/>
    <w:link w:val="335"/>
    <w:qFormat/>
    <w:uiPriority w:val="0"/>
    <w:rPr>
      <w:rFonts w:ascii="Arial" w:hAnsi="Arial" w:eastAsia="宋体" w:cs="Arial"/>
      <w:sz w:val="20"/>
      <w:szCs w:val="20"/>
    </w:rPr>
  </w:style>
  <w:style w:type="paragraph" w:customStyle="1" w:styleId="389">
    <w:name w:val="msonormal"/>
    <w:basedOn w:val="1"/>
    <w:qFormat/>
    <w:uiPriority w:val="0"/>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390">
    <w:name w:val="font5"/>
    <w:basedOn w:val="1"/>
    <w:qFormat/>
    <w:uiPriority w:val="0"/>
    <w:pPr>
      <w:overflowPunct/>
      <w:autoSpaceDE/>
      <w:autoSpaceDN/>
      <w:adjustRightInd/>
      <w:spacing w:before="100" w:beforeAutospacing="1" w:after="100" w:afterAutospacing="1"/>
      <w:textAlignment w:val="auto"/>
    </w:pPr>
    <w:rPr>
      <w:rFonts w:ascii="等线" w:hAnsi="等线" w:eastAsia="等线" w:cs="宋体"/>
      <w:sz w:val="18"/>
      <w:szCs w:val="18"/>
      <w:lang w:val="en-US" w:eastAsia="zh-CN"/>
    </w:rPr>
  </w:style>
  <w:style w:type="paragraph" w:customStyle="1" w:styleId="391">
    <w:name w:val="xl65"/>
    <w:basedOn w:val="1"/>
    <w:qFormat/>
    <w:uiPriority w:val="0"/>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392">
    <w:name w:val="xl66"/>
    <w:basedOn w:val="1"/>
    <w:qFormat/>
    <w:uiPriority w:val="0"/>
    <w:pPr>
      <w:pBdr>
        <w:top w:val="single" w:color="auto" w:sz="8" w:space="0"/>
        <w:left w:val="single" w:color="auto" w:sz="8" w:space="0"/>
        <w:right w:val="single" w:color="auto" w:sz="8" w:space="0"/>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393">
    <w:name w:val="xl67"/>
    <w:basedOn w:val="1"/>
    <w:qFormat/>
    <w:uiPriority w:val="0"/>
    <w:pPr>
      <w:pBdr>
        <w:top w:val="single" w:color="auto" w:sz="8" w:space="0"/>
        <w:right w:val="single" w:color="auto" w:sz="8" w:space="0"/>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394">
    <w:name w:val="xl68"/>
    <w:basedOn w:val="1"/>
    <w:qFormat/>
    <w:uiPriority w:val="0"/>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395">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396">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397">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398">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399">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0">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1">
    <w:name w:val="xl75"/>
    <w:basedOn w:val="1"/>
    <w:qFormat/>
    <w:uiPriority w:val="0"/>
    <w:pPr>
      <w:pBdr>
        <w:top w:val="single" w:color="auto" w:sz="4" w:space="0"/>
        <w:left w:val="single" w:color="auto" w:sz="4" w:space="0"/>
        <w:bottom w:val="single" w:color="auto" w:sz="4" w:space="0"/>
        <w:right w:val="single" w:color="auto" w:sz="8"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2">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03">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4">
    <w:name w:val="xl78"/>
    <w:basedOn w:val="1"/>
    <w:qFormat/>
    <w:uiPriority w:val="0"/>
    <w:pPr>
      <w:pBdr>
        <w:top w:val="single" w:color="auto" w:sz="8" w:space="0"/>
        <w:bottom w:val="single" w:color="auto" w:sz="8" w:space="0"/>
        <w:right w:val="single" w:color="auto" w:sz="8" w:space="0"/>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405">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06">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7">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8">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9">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10">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11">
    <w:name w:val="xl85"/>
    <w:basedOn w:val="1"/>
    <w:qFormat/>
    <w:uiPriority w:val="0"/>
    <w:pPr>
      <w:pBdr>
        <w:left w:val="single" w:color="auto" w:sz="4" w:space="0"/>
        <w:bottom w:val="single" w:color="auto" w:sz="8"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2">
    <w:name w:val="xl86"/>
    <w:basedOn w:val="1"/>
    <w:qFormat/>
    <w:uiPriority w:val="0"/>
    <w:pPr>
      <w:pBdr>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3">
    <w:name w:val="xl87"/>
    <w:basedOn w:val="1"/>
    <w:qFormat/>
    <w:uiPriority w:val="0"/>
    <w:pPr>
      <w:pBdr>
        <w:left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4">
    <w:name w:val="xl88"/>
    <w:basedOn w:val="1"/>
    <w:qFormat/>
    <w:uiPriority w:val="0"/>
    <w:pPr>
      <w:pBdr>
        <w:top w:val="single" w:color="auto" w:sz="8" w:space="0"/>
        <w:left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5">
    <w:name w:val="xl89"/>
    <w:basedOn w:val="1"/>
    <w:qFormat/>
    <w:uiPriority w:val="0"/>
    <w:pPr>
      <w:pBdr>
        <w:left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6">
    <w:name w:val="xl90"/>
    <w:basedOn w:val="1"/>
    <w:qFormat/>
    <w:uiPriority w:val="0"/>
    <w:pPr>
      <w:pBdr>
        <w:left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7">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8">
    <w:name w:val="xl92"/>
    <w:basedOn w:val="1"/>
    <w:qFormat/>
    <w:uiPriority w:val="0"/>
    <w:pPr>
      <w:pBdr>
        <w:top w:val="single" w:color="auto" w:sz="8" w:space="0"/>
        <w:left w:val="single" w:color="auto" w:sz="4" w:space="0"/>
        <w:right w:val="single" w:color="auto" w:sz="4" w:space="0"/>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19">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20">
    <w:name w:val="xl94"/>
    <w:basedOn w:val="1"/>
    <w:qFormat/>
    <w:uiPriority w:val="0"/>
    <w:pPr>
      <w:pBdr>
        <w:top w:val="single" w:color="auto" w:sz="8" w:space="0"/>
        <w:left w:val="single" w:color="auto" w:sz="8"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1">
    <w:name w:val="xl95"/>
    <w:basedOn w:val="1"/>
    <w:qFormat/>
    <w:uiPriority w:val="0"/>
    <w:pPr>
      <w:pBdr>
        <w:top w:val="single" w:color="auto" w:sz="4" w:space="0"/>
        <w:left w:val="single" w:color="auto" w:sz="8"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2">
    <w:name w:val="xl96"/>
    <w:basedOn w:val="1"/>
    <w:qFormat/>
    <w:uiPriority w:val="0"/>
    <w:pPr>
      <w:pBdr>
        <w:top w:val="single" w:color="auto" w:sz="4" w:space="0"/>
        <w:left w:val="single" w:color="auto" w:sz="8" w:space="0"/>
        <w:bottom w:val="single" w:color="auto" w:sz="8"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3">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4">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5">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6">
    <w:name w:val="xl100"/>
    <w:basedOn w:val="1"/>
    <w:qFormat/>
    <w:uiPriority w:val="0"/>
    <w:pPr>
      <w:pBdr>
        <w:top w:val="single" w:color="auto" w:sz="8" w:space="0"/>
        <w:left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7">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28">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29">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0">
    <w:name w:val="xl104"/>
    <w:basedOn w:val="1"/>
    <w:qFormat/>
    <w:uiPriority w:val="0"/>
    <w:pPr>
      <w:pBdr>
        <w:top w:val="single" w:color="auto" w:sz="8" w:space="0"/>
        <w:left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1">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2">
    <w:name w:val="xl106"/>
    <w:basedOn w:val="1"/>
    <w:qFormat/>
    <w:uiPriority w:val="0"/>
    <w:pPr>
      <w:pBdr>
        <w:top w:val="single" w:color="auto" w:sz="8" w:space="0"/>
        <w:left w:val="single" w:color="auto" w:sz="4" w:space="0"/>
        <w:right w:val="single" w:color="auto" w:sz="4" w:space="0"/>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33">
    <w:name w:val="xl107"/>
    <w:basedOn w:val="1"/>
    <w:qFormat/>
    <w:uiPriority w:val="0"/>
    <w:pPr>
      <w:pBdr>
        <w:left w:val="single" w:color="auto" w:sz="4" w:space="0"/>
        <w:right w:val="single" w:color="auto" w:sz="4" w:space="0"/>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34">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435">
    <w:name w:val="xl109"/>
    <w:basedOn w:val="1"/>
    <w:qFormat/>
    <w:uiPriority w:val="0"/>
    <w:pPr>
      <w:pBdr>
        <w:top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6">
    <w:name w:val="xl110"/>
    <w:basedOn w:val="1"/>
    <w:qFormat/>
    <w:uiPriority w:val="0"/>
    <w:pPr>
      <w:pBdr>
        <w:top w:val="single" w:color="auto" w:sz="4" w:space="0"/>
        <w:bottom w:val="single" w:color="auto" w:sz="8"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7">
    <w:name w:val="xl111"/>
    <w:basedOn w:val="1"/>
    <w:qFormat/>
    <w:uiPriority w:val="0"/>
    <w:pPr>
      <w:pBdr>
        <w:top w:val="single" w:color="auto" w:sz="8"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8">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9">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40">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41">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42">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43">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444">
    <w:name w:val="MTEquationSection"/>
    <w:qFormat/>
    <w:uiPriority w:val="0"/>
    <w:rPr>
      <w:rFonts w:ascii="Arial" w:hAnsi="Arial"/>
      <w:vanish/>
      <w:color w:val="FF0000"/>
      <w:sz w:val="24"/>
    </w:rPr>
  </w:style>
  <w:style w:type="paragraph" w:customStyle="1" w:styleId="445">
    <w:name w:val="Bulleted o 1"/>
    <w:basedOn w:val="1"/>
    <w:qFormat/>
    <w:uiPriority w:val="0"/>
    <w:pPr>
      <w:numPr>
        <w:ilvl w:val="0"/>
        <w:numId w:val="26"/>
      </w:numPr>
      <w:spacing w:after="180"/>
    </w:pPr>
    <w:rPr>
      <w:lang w:val="en-US"/>
    </w:rPr>
  </w:style>
  <w:style w:type="paragraph" w:customStyle="1" w:styleId="446">
    <w:name w:val="Equation"/>
    <w:basedOn w:val="1"/>
    <w:next w:val="1"/>
    <w:qFormat/>
    <w:uiPriority w:val="0"/>
    <w:pPr>
      <w:tabs>
        <w:tab w:val="right" w:pos="10206"/>
      </w:tabs>
      <w:spacing w:after="220"/>
      <w:ind w:left="1298"/>
    </w:pPr>
    <w:rPr>
      <w:rFonts w:ascii="Arial" w:hAnsi="Arial"/>
      <w:sz w:val="22"/>
      <w:lang w:val="en-US" w:eastAsia="zh-CN"/>
    </w:rPr>
  </w:style>
  <w:style w:type="paragraph" w:customStyle="1" w:styleId="447">
    <w:name w:val="11 BodyText"/>
    <w:basedOn w:val="1"/>
    <w:qFormat/>
    <w:uiPriority w:val="0"/>
    <w:pPr>
      <w:spacing w:after="220"/>
      <w:ind w:left="1298"/>
    </w:pPr>
    <w:rPr>
      <w:rFonts w:ascii="Arial" w:hAnsi="Arial"/>
      <w:sz w:val="22"/>
      <w:lang w:val="en-US"/>
    </w:rPr>
  </w:style>
  <w:style w:type="paragraph" w:customStyle="1" w:styleId="448">
    <w:name w:val="body Char Char Char"/>
    <w:basedOn w:val="1"/>
    <w:qFormat/>
    <w:uiPriority w:val="0"/>
    <w:pPr>
      <w:tabs>
        <w:tab w:val="left" w:pos="2160"/>
      </w:tabs>
      <w:spacing w:before="120" w:line="280" w:lineRule="atLeast"/>
      <w:jc w:val="both"/>
    </w:pPr>
    <w:rPr>
      <w:rFonts w:ascii="New York" w:hAnsi="New York"/>
      <w:sz w:val="24"/>
      <w:lang w:val="en-US"/>
    </w:rPr>
  </w:style>
  <w:style w:type="paragraph" w:customStyle="1" w:styleId="449">
    <w:name w:val="body"/>
    <w:basedOn w:val="1"/>
    <w:qFormat/>
    <w:uiPriority w:val="0"/>
    <w:pPr>
      <w:tabs>
        <w:tab w:val="left" w:pos="2160"/>
      </w:tabs>
      <w:spacing w:before="120" w:line="280" w:lineRule="atLeast"/>
      <w:jc w:val="both"/>
    </w:pPr>
    <w:rPr>
      <w:rFonts w:ascii="New York" w:hAnsi="New York"/>
      <w:sz w:val="24"/>
      <w:lang w:val="en-US"/>
    </w:rPr>
  </w:style>
  <w:style w:type="character" w:customStyle="1" w:styleId="450">
    <w:name w:val="Head2A Char1"/>
    <w:qFormat/>
    <w:uiPriority w:val="0"/>
    <w:rPr>
      <w:rFonts w:ascii="Arial" w:hAnsi="Arial"/>
      <w:sz w:val="32"/>
      <w:lang w:val="en-GB" w:eastAsia="en-US"/>
    </w:rPr>
  </w:style>
  <w:style w:type="character" w:customStyle="1" w:styleId="451">
    <w:name w:val="Char Char3"/>
    <w:qFormat/>
    <w:uiPriority w:val="0"/>
    <w:rPr>
      <w:rFonts w:ascii="Arial" w:hAnsi="Arial"/>
      <w:sz w:val="36"/>
      <w:lang w:val="en-GB" w:eastAsia="en-US" w:bidi="ar-SA"/>
    </w:rPr>
  </w:style>
  <w:style w:type="character" w:customStyle="1" w:styleId="452">
    <w:name w:val="Char Char1"/>
    <w:qFormat/>
    <w:uiPriority w:val="0"/>
    <w:rPr>
      <w:rFonts w:ascii="Arial" w:hAnsi="Arial"/>
      <w:sz w:val="28"/>
      <w:lang w:val="en-GB" w:eastAsia="en-US" w:bidi="ar-SA"/>
    </w:rPr>
  </w:style>
  <w:style w:type="character" w:customStyle="1" w:styleId="453">
    <w:name w:val="Char Char"/>
    <w:qFormat/>
    <w:uiPriority w:val="0"/>
    <w:rPr>
      <w:rFonts w:ascii="Arial" w:hAnsi="Arial"/>
      <w:sz w:val="22"/>
      <w:lang w:val="en-GB" w:eastAsia="en-US" w:bidi="ar-SA"/>
    </w:rPr>
  </w:style>
  <w:style w:type="paragraph" w:customStyle="1" w:styleId="454">
    <w:name w:val="テキスト"/>
    <w:basedOn w:val="1"/>
    <w:link w:val="455"/>
    <w:qFormat/>
    <w:uiPriority w:val="0"/>
    <w:pPr>
      <w:widowControl w:val="0"/>
      <w:overflowPunct/>
      <w:autoSpaceDE/>
      <w:autoSpaceDN/>
      <w:adjustRightInd/>
      <w:spacing w:afterLines="50" w:line="320" w:lineRule="exact"/>
      <w:ind w:firstLine="210" w:firstLineChars="100"/>
      <w:jc w:val="both"/>
      <w:textAlignment w:val="auto"/>
    </w:pPr>
    <w:rPr>
      <w:rFonts w:ascii="Century" w:hAnsi="Century" w:eastAsia="MS Mincho"/>
      <w:kern w:val="2"/>
      <w:sz w:val="21"/>
      <w:szCs w:val="22"/>
      <w:lang w:eastAsia="ja-JP"/>
    </w:rPr>
  </w:style>
  <w:style w:type="character" w:customStyle="1" w:styleId="455">
    <w:name w:val="テキスト (文字)"/>
    <w:link w:val="454"/>
    <w:qFormat/>
    <w:uiPriority w:val="0"/>
    <w:rPr>
      <w:rFonts w:ascii="Century" w:hAnsi="Century" w:eastAsia="MS Mincho" w:cs="Times New Roman"/>
      <w:kern w:val="2"/>
      <w:sz w:val="21"/>
      <w:lang w:val="en-GB" w:eastAsia="ja-JP"/>
    </w:rPr>
  </w:style>
  <w:style w:type="paragraph" w:customStyle="1" w:styleId="456">
    <w:name w:val="gmail-msolistparagraph"/>
    <w:basedOn w:val="1"/>
    <w:semiHidden/>
    <w:qFormat/>
    <w:uiPriority w:val="99"/>
    <w:pPr>
      <w:overflowPunct/>
      <w:autoSpaceDE/>
      <w:autoSpaceDN/>
      <w:adjustRightInd/>
      <w:spacing w:before="75" w:after="75"/>
      <w:textAlignment w:val="auto"/>
    </w:pPr>
    <w:rPr>
      <w:rFonts w:ascii="Malgun Gothic" w:hAnsi="Malgun Gothic" w:eastAsia="Malgun Gothic" w:cs="Calibri"/>
      <w:lang w:val="sv-SE" w:eastAsia="sv-SE"/>
    </w:rPr>
  </w:style>
  <w:style w:type="paragraph" w:customStyle="1" w:styleId="457">
    <w:name w:val="gmail-b2"/>
    <w:basedOn w:val="1"/>
    <w:semiHidden/>
    <w:qFormat/>
    <w:uiPriority w:val="99"/>
    <w:pPr>
      <w:overflowPunct/>
      <w:autoSpaceDE/>
      <w:autoSpaceDN/>
      <w:adjustRightInd/>
      <w:spacing w:before="75" w:after="75"/>
      <w:textAlignment w:val="auto"/>
    </w:pPr>
    <w:rPr>
      <w:rFonts w:ascii="Malgun Gothic" w:hAnsi="Malgun Gothic" w:eastAsia="Malgun Gothic" w:cs="Calibri"/>
      <w:lang w:val="sv-SE" w:eastAsia="sv-SE"/>
    </w:rPr>
  </w:style>
  <w:style w:type="character" w:customStyle="1" w:styleId="458">
    <w:name w:val="onecomwebmail-spelle"/>
    <w:basedOn w:val="75"/>
    <w:qFormat/>
    <w:uiPriority w:val="0"/>
  </w:style>
  <w:style w:type="paragraph" w:customStyle="1" w:styleId="459">
    <w:name w:val="onecomwebmail-msolistparagraph"/>
    <w:basedOn w:val="1"/>
    <w:qFormat/>
    <w:uiPriority w:val="0"/>
    <w:pPr>
      <w:overflowPunct/>
      <w:autoSpaceDE/>
      <w:autoSpaceDN/>
      <w:adjustRightInd/>
      <w:spacing w:before="100" w:beforeAutospacing="1" w:after="100" w:afterAutospacing="1"/>
      <w:textAlignment w:val="auto"/>
    </w:pPr>
    <w:rPr>
      <w:sz w:val="24"/>
      <w:szCs w:val="24"/>
      <w:lang w:val="sv-SE" w:eastAsia="sv-SE"/>
    </w:rPr>
  </w:style>
  <w:style w:type="paragraph" w:customStyle="1" w:styleId="460">
    <w:name w:val="onecomwebmail-tah"/>
    <w:basedOn w:val="1"/>
    <w:qFormat/>
    <w:uiPriority w:val="0"/>
    <w:pPr>
      <w:overflowPunct/>
      <w:autoSpaceDE/>
      <w:autoSpaceDN/>
      <w:adjustRightInd/>
      <w:spacing w:before="100" w:beforeAutospacing="1" w:after="100" w:afterAutospacing="1"/>
      <w:textAlignment w:val="auto"/>
    </w:pPr>
    <w:rPr>
      <w:sz w:val="24"/>
      <w:szCs w:val="24"/>
      <w:lang w:val="sv-SE" w:eastAsia="sv-SE"/>
    </w:rPr>
  </w:style>
  <w:style w:type="paragraph" w:customStyle="1" w:styleId="461">
    <w:name w:val="onecomwebmail-tac"/>
    <w:basedOn w:val="1"/>
    <w:qFormat/>
    <w:uiPriority w:val="0"/>
    <w:pPr>
      <w:overflowPunct/>
      <w:autoSpaceDE/>
      <w:autoSpaceDN/>
      <w:adjustRightInd/>
      <w:spacing w:before="100" w:beforeAutospacing="1" w:after="100" w:afterAutospacing="1"/>
      <w:textAlignment w:val="auto"/>
    </w:pPr>
    <w:rPr>
      <w:sz w:val="24"/>
      <w:szCs w:val="24"/>
      <w:lang w:val="sv-SE" w:eastAsia="sv-SE"/>
    </w:rPr>
  </w:style>
  <w:style w:type="character" w:customStyle="1" w:styleId="462">
    <w:name w:val="onecomwebmail-font"/>
    <w:basedOn w:val="75"/>
    <w:qFormat/>
    <w:uiPriority w:val="0"/>
  </w:style>
  <w:style w:type="character" w:customStyle="1" w:styleId="463">
    <w:name w:val="onecomwebmail-size"/>
    <w:basedOn w:val="75"/>
    <w:qFormat/>
    <w:uiPriority w:val="0"/>
  </w:style>
  <w:style w:type="table" w:customStyle="1" w:styleId="464">
    <w:name w:val="Table Grid Light11"/>
    <w:basedOn w:val="6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65">
    <w:name w:val="Plain Table 111"/>
    <w:basedOn w:val="6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466">
    <w:name w:val="rProposal_sub"/>
    <w:basedOn w:val="1"/>
    <w:next w:val="1"/>
    <w:link w:val="516"/>
    <w:qFormat/>
    <w:uiPriority w:val="0"/>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467">
    <w:name w:val="Pat Appl Char"/>
    <w:basedOn w:val="75"/>
    <w:link w:val="468"/>
    <w:qFormat/>
    <w:locked/>
    <w:uiPriority w:val="0"/>
    <w:rPr>
      <w:rFonts w:ascii="Courier New" w:hAnsi="Courier New"/>
      <w:sz w:val="24"/>
    </w:rPr>
  </w:style>
  <w:style w:type="paragraph" w:customStyle="1" w:styleId="468">
    <w:name w:val="Pat Appl"/>
    <w:basedOn w:val="1"/>
    <w:link w:val="467"/>
    <w:qFormat/>
    <w:uiPriority w:val="0"/>
    <w:pPr>
      <w:tabs>
        <w:tab w:val="left" w:pos="360"/>
        <w:tab w:val="left" w:pos="720"/>
        <w:tab w:val="left" w:pos="1080"/>
      </w:tabs>
      <w:overflowPunct/>
      <w:autoSpaceDE/>
      <w:autoSpaceDN/>
      <w:adjustRightInd/>
      <w:spacing w:after="0" w:line="360" w:lineRule="auto"/>
      <w:ind w:left="360" w:hanging="360"/>
      <w:textAlignment w:val="auto"/>
    </w:pPr>
    <w:rPr>
      <w:rFonts w:ascii="Courier New" w:hAnsi="Courier New" w:eastAsiaTheme="minorEastAsia" w:cstheme="minorBidi"/>
      <w:sz w:val="24"/>
      <w:szCs w:val="22"/>
      <w:lang w:val="en-US" w:eastAsia="zh-CN"/>
    </w:rPr>
  </w:style>
  <w:style w:type="paragraph" w:customStyle="1" w:styleId="469">
    <w:name w:val="列出段落3"/>
    <w:basedOn w:val="1"/>
    <w:unhideWhenUsed/>
    <w:qFormat/>
    <w:uiPriority w:val="34"/>
    <w:pPr>
      <w:widowControl w:val="0"/>
      <w:overflowPunct/>
      <w:autoSpaceDE/>
      <w:autoSpaceDN/>
      <w:adjustRightInd/>
      <w:spacing w:after="200" w:line="276" w:lineRule="auto"/>
      <w:ind w:left="840" w:leftChars="400"/>
      <w:textAlignment w:val="auto"/>
    </w:pPr>
    <w:rPr>
      <w:kern w:val="2"/>
      <w:szCs w:val="24"/>
      <w:lang w:val="en-US" w:eastAsia="zh-CN"/>
    </w:rPr>
  </w:style>
  <w:style w:type="paragraph" w:customStyle="1" w:styleId="470">
    <w:name w:val="列出段落11"/>
    <w:basedOn w:val="1"/>
    <w:unhideWhenUsed/>
    <w:qFormat/>
    <w:uiPriority w:val="34"/>
    <w:pPr>
      <w:widowControl w:val="0"/>
      <w:overflowPunct/>
      <w:autoSpaceDE/>
      <w:autoSpaceDN/>
      <w:adjustRightInd/>
      <w:spacing w:after="200" w:line="276" w:lineRule="auto"/>
      <w:ind w:firstLine="420" w:firstLineChars="200"/>
      <w:jc w:val="both"/>
      <w:textAlignment w:val="auto"/>
    </w:pPr>
    <w:rPr>
      <w:kern w:val="2"/>
      <w:sz w:val="21"/>
      <w:szCs w:val="24"/>
      <w:lang w:val="en-US" w:eastAsia="zh-CN"/>
    </w:rPr>
  </w:style>
  <w:style w:type="paragraph" w:customStyle="1" w:styleId="471">
    <w:name w:val="Tdoc_Header_2"/>
    <w:basedOn w:val="1"/>
    <w:qFormat/>
    <w:uiPriority w:val="0"/>
    <w:pPr>
      <w:widowControl w:val="0"/>
      <w:tabs>
        <w:tab w:val="left" w:pos="1701"/>
        <w:tab w:val="right" w:pos="9072"/>
        <w:tab w:val="right" w:pos="10206"/>
      </w:tabs>
      <w:overflowPunct/>
      <w:autoSpaceDE/>
      <w:autoSpaceDN/>
      <w:adjustRightInd/>
      <w:spacing w:after="0"/>
      <w:ind w:left="720" w:hanging="720"/>
      <w:jc w:val="both"/>
      <w:textAlignment w:val="auto"/>
    </w:pPr>
    <w:rPr>
      <w:rFonts w:ascii="Arial" w:hAnsi="Arial" w:eastAsia="Batang"/>
      <w:b/>
      <w:sz w:val="18"/>
    </w:rPr>
  </w:style>
  <w:style w:type="paragraph" w:customStyle="1" w:styleId="472">
    <w:name w:val="Tdoc_Header_1"/>
    <w:basedOn w:val="43"/>
    <w:qFormat/>
    <w:uiPriority w:val="0"/>
    <w:pPr>
      <w:widowControl w:val="0"/>
      <w:pBdr>
        <w:bottom w:val="none" w:color="auto" w:sz="0" w:space="0"/>
      </w:pBdr>
      <w:tabs>
        <w:tab w:val="right" w:pos="9072"/>
        <w:tab w:val="right" w:pos="10206"/>
        <w:tab w:val="clear" w:pos="4153"/>
        <w:tab w:val="clear" w:pos="8306"/>
      </w:tabs>
      <w:overflowPunct/>
      <w:autoSpaceDE/>
      <w:autoSpaceDN/>
      <w:adjustRightInd/>
      <w:snapToGrid/>
      <w:spacing w:after="0"/>
      <w:ind w:left="720" w:hanging="720"/>
      <w:jc w:val="both"/>
      <w:textAlignment w:val="auto"/>
    </w:pPr>
    <w:rPr>
      <w:rFonts w:ascii="Arial" w:hAnsi="Arial" w:eastAsia="Batang"/>
      <w:b/>
      <w:sz w:val="20"/>
      <w:szCs w:val="20"/>
    </w:rPr>
  </w:style>
  <w:style w:type="paragraph" w:customStyle="1" w:styleId="473">
    <w:name w:val="Tdoc_Heading_2"/>
    <w:basedOn w:val="1"/>
    <w:qFormat/>
    <w:uiPriority w:val="0"/>
    <w:pPr>
      <w:overflowPunct/>
      <w:autoSpaceDE/>
      <w:autoSpaceDN/>
      <w:adjustRightInd/>
      <w:spacing w:after="0"/>
      <w:ind w:left="720" w:hanging="720"/>
      <w:textAlignment w:val="auto"/>
    </w:pPr>
    <w:rPr>
      <w:rFonts w:ascii="Times" w:hAnsi="Times" w:eastAsia="Batang"/>
      <w:szCs w:val="24"/>
    </w:rPr>
  </w:style>
  <w:style w:type="paragraph" w:customStyle="1" w:styleId="474">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475">
    <w:name w:val="References"/>
    <w:basedOn w:val="1"/>
    <w:qFormat/>
    <w:uiPriority w:val="0"/>
    <w:pPr>
      <w:numPr>
        <w:ilvl w:val="2"/>
        <w:numId w:val="27"/>
      </w:numPr>
      <w:overflowPunct/>
      <w:autoSpaceDE/>
      <w:autoSpaceDN/>
      <w:adjustRightInd/>
      <w:spacing w:after="0"/>
      <w:textAlignment w:val="auto"/>
    </w:pPr>
    <w:rPr>
      <w:szCs w:val="24"/>
      <w:lang w:val="en-US"/>
    </w:rPr>
  </w:style>
  <w:style w:type="paragraph" w:customStyle="1" w:styleId="476">
    <w:name w:val="Statement"/>
    <w:basedOn w:val="1"/>
    <w:qFormat/>
    <w:uiPriority w:val="0"/>
    <w:pPr>
      <w:keepNext/>
      <w:overflowPunct/>
      <w:autoSpaceDE/>
      <w:autoSpaceDN/>
      <w:adjustRightInd/>
      <w:spacing w:after="0"/>
      <w:ind w:left="601" w:hanging="601"/>
      <w:textAlignment w:val="auto"/>
    </w:pPr>
    <w:rPr>
      <w:rFonts w:eastAsia="Batang"/>
      <w:b/>
      <w:i/>
      <w:szCs w:val="24"/>
      <w:lang w:val="en-US" w:eastAsia="ko-KR"/>
    </w:rPr>
  </w:style>
  <w:style w:type="character" w:customStyle="1" w:styleId="477">
    <w:name w:val="Alcatel-Lucent-4"/>
    <w:semiHidden/>
    <w:qFormat/>
    <w:uiPriority w:val="0"/>
    <w:rPr>
      <w:rFonts w:ascii="Arial" w:hAnsi="Arial"/>
      <w:color w:val="auto"/>
      <w:sz w:val="20"/>
    </w:rPr>
  </w:style>
  <w:style w:type="paragraph" w:customStyle="1" w:styleId="478">
    <w:name w:val="Statement Body"/>
    <w:basedOn w:val="1"/>
    <w:link w:val="479"/>
    <w:qFormat/>
    <w:uiPriority w:val="0"/>
    <w:pPr>
      <w:numPr>
        <w:ilvl w:val="0"/>
        <w:numId w:val="28"/>
      </w:numPr>
      <w:overflowPunct/>
      <w:autoSpaceDE/>
      <w:autoSpaceDN/>
      <w:adjustRightInd/>
      <w:spacing w:after="100" w:afterAutospacing="1"/>
      <w:contextualSpacing/>
      <w:textAlignment w:val="auto"/>
    </w:pPr>
    <w:rPr>
      <w:szCs w:val="24"/>
      <w:lang w:val="en-US" w:eastAsia="ko-KR"/>
    </w:rPr>
  </w:style>
  <w:style w:type="character" w:customStyle="1" w:styleId="479">
    <w:name w:val="Statement Body Char"/>
    <w:link w:val="478"/>
    <w:qFormat/>
    <w:locked/>
    <w:uiPriority w:val="0"/>
    <w:rPr>
      <w:rFonts w:ascii="Times New Roman" w:hAnsi="Times New Roman" w:eastAsia="宋体" w:cs="Times New Roman"/>
      <w:sz w:val="20"/>
      <w:szCs w:val="24"/>
      <w:lang w:eastAsia="ko-KR"/>
    </w:rPr>
  </w:style>
  <w:style w:type="paragraph" w:customStyle="1" w:styleId="480">
    <w:name w:val="Style Heading 1NMP Heading 1H1h11h12h13h14h15h16app headin..."/>
    <w:basedOn w:val="2"/>
    <w:qFormat/>
    <w:uiPriority w:val="0"/>
    <w:pPr>
      <w:keepNext w:val="0"/>
      <w:keepLines w:val="0"/>
      <w:widowControl w:val="0"/>
      <w:numPr>
        <w:numId w:val="0"/>
      </w:numPr>
      <w:pBdr>
        <w:top w:val="none" w:color="auto" w:sz="0" w:space="0"/>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481">
    <w:name w:val="Alcatel-Lucent2"/>
    <w:semiHidden/>
    <w:qFormat/>
    <w:uiPriority w:val="0"/>
    <w:rPr>
      <w:rFonts w:ascii="Arial" w:hAnsi="Arial"/>
      <w:color w:val="auto"/>
      <w:sz w:val="20"/>
    </w:rPr>
  </w:style>
  <w:style w:type="character" w:customStyle="1" w:styleId="482">
    <w:name w:val="Unresolved Mention11"/>
    <w:semiHidden/>
    <w:unhideWhenUsed/>
    <w:qFormat/>
    <w:uiPriority w:val="99"/>
    <w:rPr>
      <w:color w:val="808080"/>
      <w:shd w:val="clear" w:color="auto" w:fill="E6E6E6"/>
    </w:rPr>
  </w:style>
  <w:style w:type="character" w:customStyle="1" w:styleId="483">
    <w:name w:val="(文字) (文字)5"/>
    <w:semiHidden/>
    <w:qFormat/>
    <w:uiPriority w:val="0"/>
    <w:rPr>
      <w:rFonts w:ascii="Times New Roman" w:hAnsi="Times New Roman"/>
      <w:lang w:eastAsia="en-US"/>
    </w:rPr>
  </w:style>
  <w:style w:type="paragraph" w:customStyle="1" w:styleId="484">
    <w:name w:val="TableCell"/>
    <w:basedOn w:val="1"/>
    <w:qFormat/>
    <w:uiPriority w:val="0"/>
    <w:pPr>
      <w:overflowPunct/>
      <w:snapToGrid w:val="0"/>
      <w:spacing w:before="20" w:after="20"/>
      <w:textAlignment w:val="auto"/>
    </w:pPr>
    <w:rPr>
      <w:szCs w:val="21"/>
      <w:lang w:val="en-US" w:eastAsia="zh-CN"/>
    </w:rPr>
  </w:style>
  <w:style w:type="paragraph" w:customStyle="1" w:styleId="485">
    <w:name w:val="List Paragraph3"/>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86">
    <w:name w:val="List Paragraph2"/>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87">
    <w:name w:val="List Paragraph5"/>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88">
    <w:name w:val="List Paragraph4"/>
    <w:basedOn w:val="1"/>
    <w:qFormat/>
    <w:uiPriority w:val="0"/>
    <w:pPr>
      <w:overflowPunct/>
      <w:autoSpaceDE/>
      <w:autoSpaceDN/>
      <w:adjustRightInd/>
      <w:spacing w:after="0"/>
      <w:ind w:left="720"/>
      <w:contextualSpacing/>
      <w:textAlignment w:val="auto"/>
    </w:pPr>
    <w:rPr>
      <w:sz w:val="24"/>
      <w:szCs w:val="24"/>
      <w:lang w:val="en-US" w:eastAsia="zh-CN"/>
    </w:rPr>
  </w:style>
  <w:style w:type="character" w:customStyle="1" w:styleId="489">
    <w:name w:val="不明显强调1"/>
    <w:basedOn w:val="75"/>
    <w:qFormat/>
    <w:uiPriority w:val="19"/>
    <w:rPr>
      <w:i/>
      <w:color w:val="404040"/>
    </w:rPr>
  </w:style>
  <w:style w:type="paragraph" w:customStyle="1" w:styleId="490">
    <w:name w:val="标题 62"/>
    <w:basedOn w:val="1"/>
    <w:qFormat/>
    <w:uiPriority w:val="0"/>
    <w:pPr>
      <w:tabs>
        <w:tab w:val="left" w:pos="1152"/>
      </w:tabs>
      <w:overflowPunct/>
      <w:autoSpaceDE/>
      <w:autoSpaceDN/>
      <w:adjustRightInd/>
      <w:spacing w:after="0"/>
      <w:textAlignment w:val="auto"/>
    </w:pPr>
    <w:rPr>
      <w:rFonts w:ascii="Times" w:hAnsi="Times" w:eastAsia="MS PGothic" w:cs="Times"/>
      <w:lang w:val="en-US" w:eastAsia="ja-JP"/>
    </w:rPr>
  </w:style>
  <w:style w:type="paragraph" w:customStyle="1" w:styleId="491">
    <w:name w:val="标题 72"/>
    <w:basedOn w:val="1"/>
    <w:qFormat/>
    <w:uiPriority w:val="0"/>
    <w:pPr>
      <w:tabs>
        <w:tab w:val="left" w:pos="1296"/>
      </w:tabs>
      <w:overflowPunct/>
      <w:autoSpaceDE/>
      <w:autoSpaceDN/>
      <w:adjustRightInd/>
      <w:spacing w:after="0"/>
      <w:textAlignment w:val="auto"/>
    </w:pPr>
    <w:rPr>
      <w:rFonts w:ascii="Times" w:hAnsi="Times" w:eastAsia="MS PGothic" w:cs="Times"/>
      <w:lang w:val="en-US" w:eastAsia="ja-JP"/>
    </w:rPr>
  </w:style>
  <w:style w:type="paragraph" w:customStyle="1" w:styleId="492">
    <w:name w:val="List Paragraph7"/>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93">
    <w:name w:val="List Paragraph6"/>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94">
    <w:name w:val="标题 61"/>
    <w:basedOn w:val="1"/>
    <w:qFormat/>
    <w:uiPriority w:val="0"/>
    <w:pPr>
      <w:tabs>
        <w:tab w:val="left" w:pos="1152"/>
      </w:tabs>
      <w:overflowPunct/>
      <w:autoSpaceDE/>
      <w:autoSpaceDN/>
      <w:adjustRightInd/>
      <w:spacing w:after="0"/>
      <w:textAlignment w:val="auto"/>
    </w:pPr>
    <w:rPr>
      <w:rFonts w:ascii="Times" w:hAnsi="Times" w:eastAsia="MS PGothic" w:cs="Times"/>
      <w:lang w:val="en-US" w:eastAsia="ja-JP"/>
    </w:rPr>
  </w:style>
  <w:style w:type="paragraph" w:customStyle="1" w:styleId="495">
    <w:name w:val="Style Heading 1H1h1app heading 1l1Memo Heading 1h11h12h13h..."/>
    <w:basedOn w:val="2"/>
    <w:qFormat/>
    <w:uiPriority w:val="0"/>
    <w:pPr>
      <w:keepNext w:val="0"/>
      <w:keepLines w:val="0"/>
      <w:widowControl w:val="0"/>
      <w:numPr>
        <w:numId w:val="29"/>
      </w:numPr>
      <w:pBdr>
        <w:top w:val="none" w:color="auto" w:sz="0" w:space="0"/>
      </w:pBdr>
      <w:overflowPunct/>
      <w:autoSpaceDE/>
      <w:autoSpaceDN/>
      <w:adjustRightInd/>
      <w:spacing w:after="60"/>
      <w:textAlignment w:val="auto"/>
    </w:pPr>
    <w:rPr>
      <w:rFonts w:ascii="Helvetica" w:hAnsi="Helvetica"/>
      <w:b/>
      <w:bCs/>
      <w:kern w:val="32"/>
      <w:sz w:val="28"/>
      <w:lang w:val="en-US"/>
    </w:rPr>
  </w:style>
  <w:style w:type="paragraph" w:customStyle="1" w:styleId="496">
    <w:name w:val="标题 71"/>
    <w:basedOn w:val="1"/>
    <w:qFormat/>
    <w:uiPriority w:val="0"/>
    <w:pPr>
      <w:tabs>
        <w:tab w:val="left" w:pos="1296"/>
      </w:tabs>
      <w:overflowPunct/>
      <w:autoSpaceDE/>
      <w:autoSpaceDN/>
      <w:adjustRightInd/>
      <w:spacing w:after="0"/>
      <w:textAlignment w:val="auto"/>
    </w:pPr>
    <w:rPr>
      <w:rFonts w:ascii="Times" w:hAnsi="Times" w:eastAsia="MS PGothic" w:cs="Times"/>
      <w:lang w:val="en-US" w:eastAsia="ja-JP"/>
    </w:rPr>
  </w:style>
  <w:style w:type="paragraph" w:customStyle="1" w:styleId="497">
    <w:name w:val="IvD bodytext"/>
    <w:basedOn w:val="32"/>
    <w:link w:val="498"/>
    <w:qFormat/>
    <w:uiPriority w:val="0"/>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宋体"/>
      <w:spacing w:val="2"/>
      <w:szCs w:val="20"/>
    </w:rPr>
  </w:style>
  <w:style w:type="character" w:customStyle="1" w:styleId="498">
    <w:name w:val="IvD bodytext Char"/>
    <w:link w:val="497"/>
    <w:qFormat/>
    <w:locked/>
    <w:uiPriority w:val="0"/>
    <w:rPr>
      <w:rFonts w:ascii="Arial" w:hAnsi="Arial" w:eastAsia="宋体" w:cs="Times New Roman"/>
      <w:spacing w:val="2"/>
      <w:sz w:val="20"/>
      <w:szCs w:val="20"/>
      <w:lang w:eastAsia="en-US"/>
    </w:rPr>
  </w:style>
  <w:style w:type="character" w:customStyle="1" w:styleId="499">
    <w:name w:val="表 (青) 13 (文字)"/>
    <w:qFormat/>
    <w:locked/>
    <w:uiPriority w:val="34"/>
    <w:rPr>
      <w:rFonts w:eastAsia="MS Gothic"/>
      <w:sz w:val="24"/>
      <w:lang w:val="en-GB" w:eastAsia="en-US"/>
    </w:rPr>
  </w:style>
  <w:style w:type="paragraph" w:customStyle="1" w:styleId="500">
    <w:name w:val="LGTdoc_본문"/>
    <w:basedOn w:val="1"/>
    <w:link w:val="609"/>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501">
    <w:name w:val="LGTdoc_제목1"/>
    <w:basedOn w:val="1"/>
    <w:qFormat/>
    <w:uiPriority w:val="0"/>
    <w:pPr>
      <w:overflowPunct/>
      <w:autoSpaceDE/>
      <w:autoSpaceDN/>
      <w:snapToGrid w:val="0"/>
      <w:spacing w:beforeLines="50" w:after="100" w:afterAutospacing="1"/>
      <w:jc w:val="both"/>
      <w:textAlignment w:val="auto"/>
    </w:pPr>
    <w:rPr>
      <w:rFonts w:eastAsia="Batang"/>
      <w:b/>
      <w:sz w:val="28"/>
      <w:lang w:eastAsia="ko-KR"/>
    </w:rPr>
  </w:style>
  <w:style w:type="paragraph" w:customStyle="1" w:styleId="502">
    <w:name w:val="heading3"/>
    <w:basedOn w:val="1"/>
    <w:qFormat/>
    <w:uiPriority w:val="0"/>
    <w:pPr>
      <w:keepNext/>
      <w:overflowPunct/>
      <w:autoSpaceDE/>
      <w:autoSpaceDN/>
      <w:adjustRightInd/>
      <w:spacing w:before="240" w:after="60"/>
      <w:ind w:left="720" w:hanging="720"/>
      <w:textAlignment w:val="auto"/>
    </w:pPr>
    <w:rPr>
      <w:rFonts w:ascii="Arial" w:hAnsi="Arial" w:eastAsia="MS PGothic" w:cs="Arial"/>
      <w:color w:val="000000"/>
      <w:lang w:val="en-US" w:eastAsia="ja-JP"/>
    </w:rPr>
  </w:style>
  <w:style w:type="paragraph" w:customStyle="1" w:styleId="503">
    <w:name w:val="heading4"/>
    <w:basedOn w:val="1"/>
    <w:qFormat/>
    <w:uiPriority w:val="0"/>
    <w:pPr>
      <w:keepNext/>
      <w:overflowPunct/>
      <w:autoSpaceDE/>
      <w:autoSpaceDN/>
      <w:adjustRightInd/>
      <w:spacing w:before="240" w:after="60"/>
      <w:ind w:left="864" w:hanging="864"/>
      <w:textAlignment w:val="auto"/>
    </w:pPr>
    <w:rPr>
      <w:rFonts w:ascii="Arial" w:hAnsi="Arial" w:eastAsia="MS PGothic" w:cs="Arial"/>
      <w:i/>
      <w:iCs/>
      <w:color w:val="000000"/>
      <w:lang w:val="en-US" w:eastAsia="ja-JP"/>
    </w:rPr>
  </w:style>
  <w:style w:type="character" w:customStyle="1" w:styleId="504">
    <w:name w:val="Heading 3 Char1"/>
    <w:qFormat/>
    <w:uiPriority w:val="0"/>
    <w:rPr>
      <w:rFonts w:ascii="Arial" w:hAnsi="Arial"/>
      <w:b/>
      <w:sz w:val="26"/>
      <w:lang w:val="en-GB"/>
    </w:rPr>
  </w:style>
  <w:style w:type="character" w:customStyle="1" w:styleId="505">
    <w:name w:val="Heading 4 Char1"/>
    <w:qFormat/>
    <w:uiPriority w:val="9"/>
    <w:rPr>
      <w:rFonts w:ascii="Arial" w:hAnsi="Arial"/>
      <w:b/>
      <w:i/>
      <w:sz w:val="26"/>
      <w:lang w:val="en-GB"/>
    </w:rPr>
  </w:style>
  <w:style w:type="paragraph" w:customStyle="1" w:styleId="506">
    <w:name w:val="Paragraph"/>
    <w:basedOn w:val="1"/>
    <w:link w:val="507"/>
    <w:qFormat/>
    <w:uiPriority w:val="0"/>
    <w:pPr>
      <w:overflowPunct/>
      <w:autoSpaceDE/>
      <w:autoSpaceDN/>
      <w:adjustRightInd/>
      <w:spacing w:before="220" w:after="0"/>
      <w:textAlignment w:val="auto"/>
    </w:pPr>
    <w:rPr>
      <w:sz w:val="22"/>
    </w:rPr>
  </w:style>
  <w:style w:type="character" w:customStyle="1" w:styleId="507">
    <w:name w:val="Paragraph Char"/>
    <w:link w:val="506"/>
    <w:qFormat/>
    <w:locked/>
    <w:uiPriority w:val="0"/>
    <w:rPr>
      <w:rFonts w:ascii="Times New Roman" w:hAnsi="Times New Roman" w:eastAsia="宋体" w:cs="Times New Roman"/>
      <w:szCs w:val="20"/>
      <w:lang w:val="en-GB" w:eastAsia="en-US"/>
    </w:rPr>
  </w:style>
  <w:style w:type="character" w:customStyle="1" w:styleId="508">
    <w:name w:val="Colorful List - Accent 1 Char"/>
    <w:qFormat/>
    <w:locked/>
    <w:uiPriority w:val="34"/>
    <w:rPr>
      <w:rFonts w:eastAsia="MS Gothic"/>
      <w:sz w:val="24"/>
      <w:lang w:eastAsia="en-US"/>
    </w:rPr>
  </w:style>
  <w:style w:type="table" w:customStyle="1" w:styleId="509">
    <w:name w:val="Grid Table 4 - Accent 51"/>
    <w:basedOn w:val="60"/>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character" w:customStyle="1" w:styleId="510">
    <w:name w:val="emailstyle15"/>
    <w:semiHidden/>
    <w:qFormat/>
    <w:uiPriority w:val="0"/>
    <w:rPr>
      <w:color w:val="000000"/>
    </w:rPr>
  </w:style>
  <w:style w:type="table" w:customStyle="1" w:styleId="511">
    <w:name w:val="Table Grid11"/>
    <w:basedOn w:val="60"/>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2">
    <w:name w:val="rProposal"/>
    <w:basedOn w:val="1"/>
    <w:next w:val="1"/>
    <w:link w:val="513"/>
    <w:qFormat/>
    <w:uiPriority w:val="0"/>
    <w:pPr>
      <w:overflowPunct/>
      <w:autoSpaceDE/>
      <w:autoSpaceDN/>
      <w:adjustRightInd/>
      <w:spacing w:before="120"/>
      <w:ind w:left="1275" w:leftChars="213" w:hanging="849"/>
      <w:jc w:val="both"/>
      <w:textAlignment w:val="auto"/>
    </w:pPr>
    <w:rPr>
      <w:rFonts w:eastAsia="Malgun Gothic"/>
      <w:i/>
      <w:kern w:val="2"/>
      <w:sz w:val="22"/>
      <w:szCs w:val="22"/>
      <w:lang w:val="en-US" w:eastAsia="ko-KR"/>
    </w:rPr>
  </w:style>
  <w:style w:type="character" w:customStyle="1" w:styleId="513">
    <w:name w:val="rProposal Char"/>
    <w:link w:val="512"/>
    <w:qFormat/>
    <w:locked/>
    <w:uiPriority w:val="0"/>
    <w:rPr>
      <w:rFonts w:ascii="Times New Roman" w:hAnsi="Times New Roman" w:eastAsia="Malgun Gothic" w:cs="Times New Roman"/>
      <w:i/>
      <w:kern w:val="2"/>
      <w:lang w:eastAsia="ko-KR"/>
    </w:rPr>
  </w:style>
  <w:style w:type="paragraph" w:customStyle="1" w:styleId="514">
    <w:name w:val="Proposal_sub"/>
    <w:basedOn w:val="1"/>
    <w:qFormat/>
    <w:uiPriority w:val="0"/>
    <w:pPr>
      <w:numPr>
        <w:ilvl w:val="0"/>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515">
    <w:name w:val="Proposal_sub_sub"/>
    <w:basedOn w:val="1"/>
    <w:qFormat/>
    <w:uiPriority w:val="0"/>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516">
    <w:name w:val="rProposal_sub Char"/>
    <w:link w:val="466"/>
    <w:qFormat/>
    <w:locked/>
    <w:uiPriority w:val="0"/>
    <w:rPr>
      <w:rFonts w:ascii="Times New Roman" w:hAnsi="Times New Roman" w:eastAsia="Malgun Gothic" w:cs="Times New Roman"/>
      <w:i/>
      <w:kern w:val="2"/>
      <w:lang w:eastAsia="ko-KR"/>
    </w:rPr>
  </w:style>
  <w:style w:type="paragraph" w:customStyle="1" w:styleId="517">
    <w:name w:val="Paragraph Numbering"/>
    <w:basedOn w:val="1"/>
    <w:qFormat/>
    <w:uiPriority w:val="0"/>
    <w:pPr>
      <w:numPr>
        <w:ilvl w:val="0"/>
        <w:numId w:val="31"/>
      </w:numPr>
      <w:overflowPunct/>
      <w:autoSpaceDE/>
      <w:autoSpaceDN/>
      <w:adjustRightInd/>
      <w:spacing w:after="0" w:line="360" w:lineRule="auto"/>
      <w:textAlignment w:val="auto"/>
    </w:pPr>
    <w:rPr>
      <w:rFonts w:ascii="Arial" w:hAnsi="Arial" w:eastAsia="MS Mincho" w:cs="MS PGothic"/>
      <w:sz w:val="22"/>
      <w:szCs w:val="22"/>
      <w:lang w:val="en-US" w:eastAsia="ja-JP"/>
    </w:rPr>
  </w:style>
  <w:style w:type="character" w:customStyle="1" w:styleId="518">
    <w:name w:val="NO Char1"/>
    <w:qFormat/>
    <w:uiPriority w:val="0"/>
    <w:rPr>
      <w:sz w:val="24"/>
      <w:lang w:val="en-GB" w:eastAsia="en-US"/>
    </w:rPr>
  </w:style>
  <w:style w:type="character" w:customStyle="1" w:styleId="519">
    <w:name w:val="Commentaire Car"/>
    <w:qFormat/>
    <w:uiPriority w:val="0"/>
    <w:rPr>
      <w:sz w:val="20"/>
    </w:rPr>
  </w:style>
  <w:style w:type="character" w:customStyle="1" w:styleId="520">
    <w:name w:val="citationref"/>
    <w:qFormat/>
    <w:uiPriority w:val="0"/>
  </w:style>
  <w:style w:type="character" w:customStyle="1" w:styleId="521">
    <w:name w:val="mw-mmv-title"/>
    <w:qFormat/>
    <w:uiPriority w:val="0"/>
  </w:style>
  <w:style w:type="character" w:customStyle="1" w:styleId="522">
    <w:name w:val="legend-color"/>
    <w:qFormat/>
    <w:uiPriority w:val="0"/>
  </w:style>
  <w:style w:type="paragraph" w:customStyle="1" w:styleId="523">
    <w:name w:val="Equation_legend"/>
    <w:basedOn w:val="27"/>
    <w:link w:val="524"/>
    <w:qFormat/>
    <w:uiPriority w:val="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524">
    <w:name w:val="Equation_legend Char"/>
    <w:link w:val="523"/>
    <w:qFormat/>
    <w:locked/>
    <w:uiPriority w:val="0"/>
    <w:rPr>
      <w:rFonts w:ascii="Times New Roman" w:hAnsi="Times New Roman" w:eastAsia="宋体" w:cs="Times New Roman"/>
      <w:sz w:val="24"/>
      <w:szCs w:val="20"/>
      <w:lang w:eastAsia="en-US"/>
    </w:rPr>
  </w:style>
  <w:style w:type="character" w:customStyle="1" w:styleId="525">
    <w:name w:val="列出段落 字符"/>
    <w:qFormat/>
    <w:uiPriority w:val="34"/>
    <w:rPr>
      <w:rFonts w:ascii="Times" w:hAnsi="Times" w:eastAsia="Batang"/>
      <w:sz w:val="24"/>
      <w:lang w:val="en-GB"/>
    </w:rPr>
  </w:style>
  <w:style w:type="character" w:customStyle="1" w:styleId="526">
    <w:name w:val="colour"/>
    <w:basedOn w:val="75"/>
    <w:qFormat/>
    <w:uiPriority w:val="0"/>
    <w:rPr>
      <w:rFonts w:cs="Times New Roman"/>
    </w:rPr>
  </w:style>
  <w:style w:type="character" w:customStyle="1" w:styleId="527">
    <w:name w:val="highlight"/>
    <w:basedOn w:val="75"/>
    <w:qFormat/>
    <w:uiPriority w:val="0"/>
    <w:rPr>
      <w:rFonts w:cs="Times New Roman"/>
    </w:rPr>
  </w:style>
  <w:style w:type="character" w:customStyle="1" w:styleId="528">
    <w:name w:val="Title Char4"/>
    <w:basedOn w:val="75"/>
    <w:qFormat/>
    <w:locked/>
    <w:uiPriority w:val="10"/>
    <w:rPr>
      <w:rFonts w:ascii="Calibri Light" w:hAnsi="Calibri Light" w:eastAsia="Times New Roman" w:cs="Times New Roman"/>
      <w:spacing w:val="-10"/>
      <w:kern w:val="28"/>
      <w:sz w:val="56"/>
      <w:szCs w:val="56"/>
    </w:rPr>
  </w:style>
  <w:style w:type="paragraph" w:customStyle="1" w:styleId="529">
    <w:name w:val="onecomwebmail-onecomwebmail-msonormal"/>
    <w:basedOn w:val="1"/>
    <w:qFormat/>
    <w:uiPriority w:val="0"/>
    <w:pPr>
      <w:overflowPunct/>
      <w:autoSpaceDE/>
      <w:autoSpaceDN/>
      <w:adjustRightInd/>
      <w:spacing w:before="100" w:beforeAutospacing="1" w:after="100" w:afterAutospacing="1"/>
      <w:textAlignment w:val="auto"/>
    </w:pPr>
    <w:rPr>
      <w:sz w:val="24"/>
      <w:szCs w:val="24"/>
      <w:lang w:val="en-US"/>
    </w:rPr>
  </w:style>
  <w:style w:type="character" w:customStyle="1" w:styleId="530">
    <w:name w:val="z-Top of Form Char1"/>
    <w:basedOn w:val="75"/>
    <w:uiPriority w:val="0"/>
    <w:rPr>
      <w:rFonts w:ascii="Arial" w:hAnsi="Arial" w:eastAsia="宋体" w:cs="Arial"/>
      <w:vanish/>
      <w:sz w:val="16"/>
      <w:szCs w:val="16"/>
      <w:lang w:val="en-GB" w:eastAsia="en-US"/>
    </w:rPr>
  </w:style>
  <w:style w:type="character" w:customStyle="1" w:styleId="531">
    <w:name w:val="z-窗体顶端 Char1"/>
    <w:basedOn w:val="75"/>
    <w:semiHidden/>
    <w:qFormat/>
    <w:uiPriority w:val="0"/>
    <w:rPr>
      <w:rFonts w:ascii="Arial" w:hAnsi="Arial" w:cs="Arial"/>
      <w:vanish/>
      <w:sz w:val="16"/>
      <w:szCs w:val="16"/>
      <w:lang w:val="en-GB" w:eastAsia="en-US"/>
    </w:rPr>
  </w:style>
  <w:style w:type="character" w:customStyle="1" w:styleId="532">
    <w:name w:val="z-Bottom of Form Char1"/>
    <w:basedOn w:val="75"/>
    <w:qFormat/>
    <w:uiPriority w:val="0"/>
    <w:rPr>
      <w:rFonts w:ascii="Arial" w:hAnsi="Arial" w:eastAsia="宋体" w:cs="Arial"/>
      <w:vanish/>
      <w:sz w:val="16"/>
      <w:szCs w:val="16"/>
      <w:lang w:val="en-GB" w:eastAsia="en-US"/>
    </w:rPr>
  </w:style>
  <w:style w:type="character" w:customStyle="1" w:styleId="533">
    <w:name w:val="z-窗体底端 Char1"/>
    <w:basedOn w:val="75"/>
    <w:semiHidden/>
    <w:qFormat/>
    <w:uiPriority w:val="0"/>
    <w:rPr>
      <w:rFonts w:ascii="Arial" w:hAnsi="Arial" w:cs="Arial"/>
      <w:vanish/>
      <w:sz w:val="16"/>
      <w:szCs w:val="16"/>
      <w:lang w:val="en-GB" w:eastAsia="en-US"/>
    </w:rPr>
  </w:style>
  <w:style w:type="character" w:customStyle="1" w:styleId="534">
    <w:name w:val="Subtitle Char1"/>
    <w:basedOn w:val="75"/>
    <w:qFormat/>
    <w:uiPriority w:val="0"/>
    <w:rPr>
      <w:color w:val="595959" w:themeColor="text1" w:themeTint="A6"/>
      <w:spacing w:val="15"/>
      <w:lang w:val="en-GB" w:eastAsia="en-US"/>
      <w14:textFill>
        <w14:solidFill>
          <w14:schemeClr w14:val="tx1">
            <w14:lumMod w14:val="65000"/>
            <w14:lumOff w14:val="35000"/>
          </w14:schemeClr>
        </w14:solidFill>
      </w14:textFill>
    </w:rPr>
  </w:style>
  <w:style w:type="character" w:customStyle="1" w:styleId="535">
    <w:name w:val="副标题 Char1"/>
    <w:basedOn w:val="75"/>
    <w:qFormat/>
    <w:uiPriority w:val="0"/>
    <w:rPr>
      <w:rFonts w:eastAsia="宋体" w:asciiTheme="majorHAnsi" w:hAnsiTheme="majorHAnsi" w:cstheme="majorBidi"/>
      <w:b/>
      <w:bCs/>
      <w:kern w:val="28"/>
      <w:sz w:val="32"/>
      <w:szCs w:val="32"/>
      <w:lang w:val="en-GB" w:eastAsia="en-US"/>
    </w:rPr>
  </w:style>
  <w:style w:type="table" w:customStyle="1" w:styleId="536">
    <w:name w:val="Table Grid3"/>
    <w:basedOn w:val="6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37">
    <w:name w:val="网格型11"/>
    <w:basedOn w:val="6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Table Grid Light12"/>
    <w:basedOn w:val="6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39">
    <w:name w:val="Plain Table 112"/>
    <w:basedOn w:val="6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40">
    <w:name w:val="Table Classic 21"/>
    <w:basedOn w:val="60"/>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41">
    <w:name w:val="Table Classic 11"/>
    <w:basedOn w:val="60"/>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42">
    <w:name w:val="Table Subtle 21"/>
    <w:basedOn w:val="60"/>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43">
    <w:name w:val="Table Theme1"/>
    <w:basedOn w:val="60"/>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le Simple 21"/>
    <w:basedOn w:val="60"/>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45">
    <w:name w:val="浅色列表11"/>
    <w:basedOn w:val="60"/>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46">
    <w:name w:val="Light Shading - Accent 61"/>
    <w:basedOn w:val="60"/>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47">
    <w:name w:val="Medium Shading 2 - Accent 31"/>
    <w:basedOn w:val="60"/>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48">
    <w:name w:val="Table Grid 41"/>
    <w:basedOn w:val="60"/>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49">
    <w:name w:val="Table Grid 31"/>
    <w:basedOn w:val="60"/>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50">
    <w:name w:val="Table Grid 21"/>
    <w:basedOn w:val="60"/>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51">
    <w:name w:val="Table Elegant1"/>
    <w:basedOn w:val="60"/>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52">
    <w:name w:val="Table of Figures2"/>
    <w:basedOn w:val="1"/>
    <w:next w:val="1"/>
    <w:qFormat/>
    <w:uiPriority w:val="0"/>
    <w:pPr>
      <w:overflowPunct/>
      <w:autoSpaceDE/>
      <w:autoSpaceDN/>
      <w:adjustRightInd/>
      <w:spacing w:after="160" w:line="259" w:lineRule="auto"/>
      <w:ind w:left="1418" w:hanging="1418"/>
      <w:textAlignment w:val="auto"/>
    </w:pPr>
    <w:rPr>
      <w:rFonts w:ascii="Calibri" w:hAnsi="Calibri" w:eastAsia="Calibri"/>
      <w:b/>
      <w:sz w:val="22"/>
      <w:szCs w:val="22"/>
      <w:lang w:val="en-US"/>
    </w:rPr>
  </w:style>
  <w:style w:type="paragraph" w:customStyle="1" w:styleId="553">
    <w:name w:val="Index Heading2"/>
    <w:basedOn w:val="1"/>
    <w:next w:val="1"/>
    <w:qFormat/>
    <w:uiPriority w:val="0"/>
    <w:pPr>
      <w:pBdr>
        <w:top w:val="single" w:color="auto" w:sz="12" w:space="0"/>
      </w:pBdr>
      <w:overflowPunct/>
      <w:autoSpaceDE/>
      <w:autoSpaceDN/>
      <w:adjustRightInd/>
      <w:spacing w:before="360" w:after="240"/>
      <w:textAlignment w:val="auto"/>
    </w:pPr>
    <w:rPr>
      <w:b/>
      <w:i/>
      <w:sz w:val="26"/>
    </w:rPr>
  </w:style>
  <w:style w:type="table" w:customStyle="1" w:styleId="554">
    <w:name w:val="Dark List - Accent 61"/>
    <w:basedOn w:val="60"/>
    <w:qFormat/>
    <w:uiPriority w:val="70"/>
    <w:rPr>
      <w:rFonts w:ascii="CG Times (WN)" w:hAnsi="CG Times (WN)"/>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55">
    <w:name w:val="Table Grid Light111"/>
    <w:basedOn w:val="6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56">
    <w:name w:val="Plain Table 1111"/>
    <w:basedOn w:val="6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57">
    <w:name w:val="Colorful List - Accent 11"/>
    <w:basedOn w:val="60"/>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58">
    <w:name w:val="Table Grid12"/>
    <w:basedOn w:val="60"/>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Table Grid4"/>
    <w:basedOn w:val="6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60">
    <w:name w:val="网格型12"/>
    <w:basedOn w:val="6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1">
    <w:name w:val="Table Grid Light13"/>
    <w:basedOn w:val="6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62">
    <w:name w:val="Plain Table 113"/>
    <w:basedOn w:val="6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63">
    <w:name w:val="Table Classic 22"/>
    <w:basedOn w:val="60"/>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64">
    <w:name w:val="Table Classic 12"/>
    <w:basedOn w:val="60"/>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65">
    <w:name w:val="Table Subtle 22"/>
    <w:basedOn w:val="60"/>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66">
    <w:name w:val="Table Theme2"/>
    <w:basedOn w:val="60"/>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7">
    <w:name w:val="Table Simple 22"/>
    <w:basedOn w:val="60"/>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68">
    <w:name w:val="浅色列表12"/>
    <w:basedOn w:val="60"/>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69">
    <w:name w:val="Light Shading - Accent 62"/>
    <w:basedOn w:val="60"/>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70">
    <w:name w:val="Medium Shading 2 - Accent 32"/>
    <w:basedOn w:val="60"/>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71">
    <w:name w:val="Table Grid 42"/>
    <w:basedOn w:val="60"/>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72">
    <w:name w:val="Table Grid 32"/>
    <w:basedOn w:val="60"/>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73">
    <w:name w:val="Table Grid 22"/>
    <w:basedOn w:val="60"/>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74">
    <w:name w:val="Table Elegant2"/>
    <w:basedOn w:val="60"/>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75">
    <w:name w:val="Table of Figures3"/>
    <w:basedOn w:val="1"/>
    <w:next w:val="1"/>
    <w:qFormat/>
    <w:uiPriority w:val="0"/>
    <w:pPr>
      <w:overflowPunct/>
      <w:autoSpaceDE/>
      <w:autoSpaceDN/>
      <w:adjustRightInd/>
      <w:spacing w:after="160" w:line="259" w:lineRule="auto"/>
      <w:ind w:left="1418" w:hanging="1418"/>
      <w:textAlignment w:val="auto"/>
    </w:pPr>
    <w:rPr>
      <w:rFonts w:ascii="Calibri" w:hAnsi="Calibri" w:eastAsia="Calibri"/>
      <w:b/>
      <w:sz w:val="22"/>
      <w:szCs w:val="22"/>
      <w:lang w:val="en-US"/>
    </w:rPr>
  </w:style>
  <w:style w:type="paragraph" w:customStyle="1" w:styleId="576">
    <w:name w:val="Index Heading3"/>
    <w:basedOn w:val="1"/>
    <w:next w:val="1"/>
    <w:qFormat/>
    <w:uiPriority w:val="0"/>
    <w:pPr>
      <w:pBdr>
        <w:top w:val="single" w:color="auto" w:sz="12" w:space="0"/>
      </w:pBdr>
      <w:overflowPunct/>
      <w:autoSpaceDE/>
      <w:autoSpaceDN/>
      <w:adjustRightInd/>
      <w:spacing w:before="360" w:after="240"/>
      <w:textAlignment w:val="auto"/>
    </w:pPr>
    <w:rPr>
      <w:b/>
      <w:i/>
      <w:sz w:val="26"/>
    </w:rPr>
  </w:style>
  <w:style w:type="table" w:customStyle="1" w:styleId="577">
    <w:name w:val="Dark List - Accent 62"/>
    <w:basedOn w:val="60"/>
    <w:qFormat/>
    <w:uiPriority w:val="70"/>
    <w:rPr>
      <w:rFonts w:ascii="CG Times (WN)" w:hAnsi="CG Times (WN)"/>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78">
    <w:name w:val="Table Grid Light112"/>
    <w:basedOn w:val="6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79">
    <w:name w:val="Plain Table 1112"/>
    <w:basedOn w:val="60"/>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0">
    <w:name w:val="Colorful List - Accent 12"/>
    <w:basedOn w:val="60"/>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81">
    <w:name w:val="Grid Table 4 - Accent 52"/>
    <w:basedOn w:val="60"/>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582">
    <w:name w:val="Table Grid13"/>
    <w:basedOn w:val="60"/>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le Grid5"/>
    <w:basedOn w:val="6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4">
    <w:name w:val="Table Grid6"/>
    <w:basedOn w:val="6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5">
    <w:name w:val="网格型13"/>
    <w:basedOn w:val="6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le Grid Light14"/>
    <w:basedOn w:val="6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87">
    <w:name w:val="Plain Table 114"/>
    <w:basedOn w:val="6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8">
    <w:name w:val="Table Classic 23"/>
    <w:basedOn w:val="60"/>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89">
    <w:name w:val="Table Classic 13"/>
    <w:basedOn w:val="60"/>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90">
    <w:name w:val="Table Subtle 23"/>
    <w:basedOn w:val="60"/>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91">
    <w:name w:val="Table Theme3"/>
    <w:basedOn w:val="60"/>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2">
    <w:name w:val="Table Simple 23"/>
    <w:basedOn w:val="60"/>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93">
    <w:name w:val="浅色列表13"/>
    <w:basedOn w:val="60"/>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94">
    <w:name w:val="Light Shading - Accent 63"/>
    <w:basedOn w:val="60"/>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95">
    <w:name w:val="Medium Shading 2 - Accent 33"/>
    <w:basedOn w:val="60"/>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96">
    <w:name w:val="Table Grid 43"/>
    <w:basedOn w:val="60"/>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97">
    <w:name w:val="Table Grid 33"/>
    <w:basedOn w:val="60"/>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98">
    <w:name w:val="Table Grid 23"/>
    <w:basedOn w:val="60"/>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99">
    <w:name w:val="Table Elegant3"/>
    <w:basedOn w:val="60"/>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600">
    <w:name w:val="Table of Figures4"/>
    <w:basedOn w:val="1"/>
    <w:next w:val="1"/>
    <w:uiPriority w:val="0"/>
    <w:pPr>
      <w:overflowPunct/>
      <w:autoSpaceDE/>
      <w:autoSpaceDN/>
      <w:adjustRightInd/>
      <w:spacing w:after="160" w:line="259" w:lineRule="auto"/>
      <w:ind w:left="1418" w:hanging="1418"/>
      <w:textAlignment w:val="auto"/>
    </w:pPr>
    <w:rPr>
      <w:rFonts w:ascii="Calibri" w:hAnsi="Calibri" w:eastAsia="Calibri"/>
      <w:b/>
      <w:sz w:val="22"/>
      <w:szCs w:val="22"/>
      <w:lang w:val="en-US"/>
    </w:rPr>
  </w:style>
  <w:style w:type="paragraph" w:customStyle="1" w:styleId="601">
    <w:name w:val="Index Heading4"/>
    <w:basedOn w:val="1"/>
    <w:next w:val="1"/>
    <w:qFormat/>
    <w:uiPriority w:val="0"/>
    <w:pPr>
      <w:pBdr>
        <w:top w:val="single" w:color="auto" w:sz="12" w:space="0"/>
      </w:pBdr>
      <w:overflowPunct/>
      <w:autoSpaceDE/>
      <w:autoSpaceDN/>
      <w:adjustRightInd/>
      <w:spacing w:before="360" w:after="240"/>
      <w:textAlignment w:val="auto"/>
    </w:pPr>
    <w:rPr>
      <w:b/>
      <w:i/>
      <w:sz w:val="26"/>
    </w:rPr>
  </w:style>
  <w:style w:type="table" w:customStyle="1" w:styleId="602">
    <w:name w:val="Dark List - Accent 63"/>
    <w:basedOn w:val="60"/>
    <w:qFormat/>
    <w:uiPriority w:val="70"/>
    <w:rPr>
      <w:rFonts w:ascii="CG Times (WN)" w:hAnsi="CG Times (WN)"/>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603">
    <w:name w:val="Table Grid Light113"/>
    <w:basedOn w:val="6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04">
    <w:name w:val="Plain Table 1113"/>
    <w:basedOn w:val="6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05">
    <w:name w:val="Colorful List - Accent 13"/>
    <w:basedOn w:val="60"/>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06">
    <w:name w:val="Grid Table 4 - Accent 53"/>
    <w:basedOn w:val="60"/>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07">
    <w:name w:val="Table Grid14"/>
    <w:basedOn w:val="60"/>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8">
    <w:name w:val="Table Grid7"/>
    <w:basedOn w:val="60"/>
    <w:qFormat/>
    <w:uiPriority w:val="39"/>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9">
    <w:name w:val="LGTdoc_본문 Char"/>
    <w:link w:val="500"/>
    <w:qFormat/>
    <w:uiPriority w:val="0"/>
    <w:rPr>
      <w:rFonts w:ascii="Times New Roman" w:hAnsi="Times New Roman" w:eastAsia="Batang" w:cs="Times New Roman"/>
      <w:kern w:val="2"/>
      <w:szCs w:val="24"/>
      <w:lang w:val="en-GB" w:eastAsia="ko-KR"/>
    </w:rPr>
  </w:style>
  <w:style w:type="paragraph" w:customStyle="1" w:styleId="610">
    <w:name w:val="Style1"/>
    <w:basedOn w:val="1"/>
    <w:link w:val="611"/>
    <w:qFormat/>
    <w:uiPriority w:val="0"/>
    <w:pPr>
      <w:overflowPunct/>
      <w:autoSpaceDE/>
      <w:autoSpaceDN/>
      <w:adjustRightInd/>
      <w:spacing w:after="180" w:line="288" w:lineRule="auto"/>
      <w:ind w:firstLine="360"/>
      <w:jc w:val="both"/>
      <w:textAlignment w:val="auto"/>
    </w:pPr>
    <w:rPr>
      <w:rFonts w:eastAsia="Malgun Gothic" w:cs="Batang"/>
    </w:rPr>
  </w:style>
  <w:style w:type="character" w:customStyle="1" w:styleId="611">
    <w:name w:val="Style1 Char"/>
    <w:link w:val="610"/>
    <w:qFormat/>
    <w:uiPriority w:val="0"/>
    <w:rPr>
      <w:rFonts w:ascii="Times New Roman" w:hAnsi="Times New Roman" w:eastAsia="Malgun Gothic" w:cs="Batang"/>
      <w:sz w:val="20"/>
      <w:szCs w:val="20"/>
      <w:lang w:val="en-GB" w:eastAsia="en-US"/>
    </w:rPr>
  </w:style>
  <w:style w:type="character" w:customStyle="1" w:styleId="612">
    <w:name w:val="Heading 5 Char1"/>
    <w:basedOn w:val="75"/>
    <w:semiHidden/>
    <w:qFormat/>
    <w:uiPriority w:val="0"/>
    <w:rPr>
      <w:rFonts w:hint="default" w:asciiTheme="majorHAnsi" w:hAnsiTheme="majorHAnsi" w:eastAsiaTheme="majorEastAsia" w:cstheme="majorBidi"/>
      <w:color w:val="376092" w:themeColor="accent1" w:themeShade="BF"/>
      <w:lang w:val="en-GB"/>
    </w:rPr>
  </w:style>
  <w:style w:type="character" w:customStyle="1" w:styleId="613">
    <w:name w:val="Header Char1"/>
    <w:basedOn w:val="75"/>
    <w:semiHidden/>
    <w:qFormat/>
    <w:uiPriority w:val="0"/>
    <w:rPr>
      <w:rFonts w:ascii="Times New Roman" w:hAnsi="Times New Roman" w:eastAsia="Times New Roman" w:cs="Times New Roman"/>
      <w:sz w:val="20"/>
      <w:szCs w:val="20"/>
      <w:lang w:val="en-GB"/>
    </w:rPr>
  </w:style>
  <w:style w:type="character" w:customStyle="1" w:styleId="614">
    <w:name w:val="0 Main text Char"/>
    <w:link w:val="615"/>
    <w:semiHidden/>
    <w:qFormat/>
    <w:locked/>
    <w:uiPriority w:val="0"/>
    <w:rPr>
      <w:rFonts w:eastAsia="Malgun Gothic" w:cs="Batang"/>
    </w:rPr>
  </w:style>
  <w:style w:type="paragraph" w:customStyle="1" w:styleId="615">
    <w:name w:val="0 Main text"/>
    <w:basedOn w:val="1"/>
    <w:link w:val="614"/>
    <w:semiHidden/>
    <w:qFormat/>
    <w:uiPriority w:val="0"/>
    <w:pPr>
      <w:overflowPunct/>
      <w:autoSpaceDE/>
      <w:autoSpaceDN/>
      <w:adjustRightInd/>
      <w:spacing w:after="100" w:afterAutospacing="1" w:line="288" w:lineRule="auto"/>
      <w:ind w:firstLine="360"/>
      <w:jc w:val="both"/>
      <w:textAlignment w:val="auto"/>
    </w:pPr>
    <w:rPr>
      <w:rFonts w:eastAsia="Malgun Gothic" w:cs="Batang" w:asciiTheme="minorHAnsi" w:hAnsiTheme="minorHAnsi"/>
      <w:sz w:val="22"/>
      <w:szCs w:val="22"/>
      <w:lang w:val="en-US" w:eastAsia="zh-CN"/>
    </w:rPr>
  </w:style>
  <w:style w:type="character" w:customStyle="1" w:styleId="616">
    <w:name w:val="15"/>
    <w:basedOn w:val="75"/>
    <w:qFormat/>
    <w:uiPriority w:val="0"/>
    <w:rPr>
      <w:rFonts w:hint="default" w:ascii="Arial" w:hAnsi="Arial" w:cs="Arial"/>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5NUHHDQN7SK2-1476151046-429213</_dlc_DocId>
    <_dlc_DocIdUrl xmlns="71c5aaf6-e6ce-465b-b873-5148d2a4c105">
      <Url>https://ericsson.sharepoint.com/sites/star/_layouts/15/DocIdRedir.aspx?ID=5NUHHDQN7SK2-1476151046-429213</Url>
      <Description>5NUHHDQN7SK2-1476151046-429213</Description>
    </_dlc_DocIdUrl>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835619-8506-4630-927F-14E687662706}">
  <ds:schemaRefs/>
</ds:datastoreItem>
</file>

<file path=customXml/itemProps3.xml><?xml version="1.0" encoding="utf-8"?>
<ds:datastoreItem xmlns:ds="http://schemas.openxmlformats.org/officeDocument/2006/customXml" ds:itemID="{DFC007E9-0D0F-48B3-9E23-3A89C422E37F}">
  <ds:schemaRefs/>
</ds:datastoreItem>
</file>

<file path=customXml/itemProps4.xml><?xml version="1.0" encoding="utf-8"?>
<ds:datastoreItem xmlns:ds="http://schemas.openxmlformats.org/officeDocument/2006/customXml" ds:itemID="{8755A940-241A-445B-A194-60D3E6F6789C}">
  <ds:schemaRefs/>
</ds:datastoreItem>
</file>

<file path=customXml/itemProps5.xml><?xml version="1.0" encoding="utf-8"?>
<ds:datastoreItem xmlns:ds="http://schemas.openxmlformats.org/officeDocument/2006/customXml" ds:itemID="{EA8608B4-9228-4484-A5AB-4DAEF83319A8}">
  <ds:schemaRefs/>
</ds:datastoreItem>
</file>

<file path=customXml/itemProps6.xml><?xml version="1.0" encoding="utf-8"?>
<ds:datastoreItem xmlns:ds="http://schemas.openxmlformats.org/officeDocument/2006/customXml" ds:itemID="{E1077920-543A-478F-B26C-D2C7D4D1829E}">
  <ds:schemaRefs/>
</ds:datastoreItem>
</file>

<file path=customXml/itemProps7.xml><?xml version="1.0" encoding="utf-8"?>
<ds:datastoreItem xmlns:ds="http://schemas.openxmlformats.org/officeDocument/2006/customXml" ds:itemID="{2F2C0835-B008-409C-A736-C6F95A0072E9}">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23</Pages>
  <Words>8442</Words>
  <Characters>48122</Characters>
  <Lines>401</Lines>
  <Paragraphs>112</Paragraphs>
  <TotalTime>1</TotalTime>
  <ScaleCrop>false</ScaleCrop>
  <LinksUpToDate>false</LinksUpToDate>
  <CharactersWithSpaces>56452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2021-01-28T07:28:00Z</dcterms:created>
  <dc:creator>CATT</dc:creator>
  <cp:keywords>CTPClassification=CTP_NT</cp:keywords>
  <cp:lastModifiedBy> ZTE </cp:lastModifiedBy>
  <dcterms:modified xsi:type="dcterms:W3CDTF">2021-01-28T08:20:29Z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EriCOLLCategory">
    <vt:lpwstr/>
  </property>
  <property fmtid="{D5CDD505-2E9C-101B-9397-08002B2CF9AE}" pid="11" name="TaxKeyword">
    <vt:lpwstr>1020;#CTPClassification=CTP_NT|ce1f0795-e420-4dce-82ef-804ad4347e39</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Customer">
    <vt:lpwstr/>
  </property>
  <property fmtid="{D5CDD505-2E9C-101B-9397-08002B2CF9AE}" pid="16" name="EriCOLLProducts">
    <vt:lpwstr/>
  </property>
  <property fmtid="{D5CDD505-2E9C-101B-9397-08002B2CF9AE}" pid="17" name="_dlc_DocIdItemGuid">
    <vt:lpwstr>ad1d0fb6-bc09-4183-aa77-ef5c45123982</vt:lpwstr>
  </property>
  <property fmtid="{D5CDD505-2E9C-101B-9397-08002B2CF9AE}" pid="18" name="EriCOLLProjects">
    <vt:lpwstr/>
  </property>
  <property fmtid="{D5CDD505-2E9C-101B-9397-08002B2CF9AE}" pid="19" name="EriCOLLProces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1611558299</vt:lpwstr>
  </property>
</Properties>
</file>