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2D7" w:rsidRDefault="00EA564D">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 xml:space="preserve">      </w:t>
      </w:r>
      <w:r>
        <w:rPr>
          <w:rFonts w:ascii="Arial" w:hAnsi="Arial"/>
          <w:b/>
          <w:sz w:val="28"/>
          <w:szCs w:val="28"/>
          <w:lang w:val="en-US"/>
        </w:rPr>
        <w:t>R1-</w:t>
      </w:r>
      <w:r>
        <w:rPr>
          <w:rFonts w:ascii="Arial" w:hAnsi="Arial" w:cs="Arial"/>
          <w:b/>
          <w:sz w:val="28"/>
          <w:szCs w:val="28"/>
          <w:lang w:val="en-US"/>
        </w:rPr>
        <w:t>210</w:t>
      </w:r>
      <w:r>
        <w:rPr>
          <w:rFonts w:ascii="Arial" w:hAnsi="Arial" w:cs="Arial"/>
          <w:b/>
          <w:sz w:val="28"/>
          <w:szCs w:val="28"/>
          <w:highlight w:val="yellow"/>
          <w:lang w:val="en-US"/>
        </w:rPr>
        <w:t>zzzz</w:t>
      </w:r>
    </w:p>
    <w:p w:rsidR="00B332D7" w:rsidRDefault="00EA564D">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B332D7" w:rsidRDefault="00B332D7">
      <w:pPr>
        <w:spacing w:after="0"/>
        <w:ind w:left="1988" w:hanging="1988"/>
        <w:rPr>
          <w:rFonts w:ascii="Arial" w:hAnsi="Arial" w:cs="Arial"/>
          <w:b/>
          <w:sz w:val="22"/>
          <w:lang w:val="en-US"/>
        </w:rPr>
      </w:pPr>
    </w:p>
    <w:p w:rsidR="00B332D7" w:rsidRDefault="00EA564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B332D7" w:rsidRDefault="00EA564D">
      <w:pPr>
        <w:spacing w:after="0"/>
        <w:ind w:left="1988" w:hanging="1988"/>
        <w:rPr>
          <w:rFonts w:ascii="Arial" w:hAnsi="Arial" w:cs="Arial"/>
          <w:b/>
          <w:sz w:val="24"/>
          <w:szCs w:val="24"/>
          <w:lang w:val="en-US"/>
        </w:rPr>
      </w:pPr>
      <w:r>
        <w:rPr>
          <w:rFonts w:ascii="Arial" w:hAnsi="Arial" w:cs="Arial"/>
          <w:b/>
          <w:sz w:val="24"/>
          <w:szCs w:val="24"/>
          <w:lang w:val="en-US"/>
        </w:rPr>
        <w:t>Title:</w:t>
      </w:r>
      <w:r>
        <w:rPr>
          <w:rFonts w:eastAsia="Times New Roman"/>
          <w:sz w:val="22"/>
          <w:szCs w:val="22"/>
          <w:lang w:val="en-US"/>
        </w:rPr>
        <w:tab/>
      </w:r>
      <w:r>
        <w:rPr>
          <w:rFonts w:ascii="Arial" w:hAnsi="Arial" w:cs="Arial"/>
          <w:b/>
          <w:sz w:val="24"/>
          <w:lang w:val="en-US"/>
        </w:rPr>
        <w:t>Summary E-mail Discussion [104e-NR-Pos-01]</w:t>
      </w:r>
    </w:p>
    <w:p w:rsidR="00B332D7" w:rsidRDefault="00EA564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B332D7" w:rsidRDefault="00EA564D">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B332D7" w:rsidRDefault="00EA564D">
      <w:pPr>
        <w:pStyle w:val="3GPPH1"/>
        <w:tabs>
          <w:tab w:val="clear" w:pos="425"/>
          <w:tab w:val="left" w:pos="426"/>
        </w:tabs>
      </w:pPr>
      <w:r>
        <w:t>Introduction</w:t>
      </w:r>
    </w:p>
    <w:p w:rsidR="00B332D7" w:rsidRDefault="00EA564D">
      <w:pPr>
        <w:pStyle w:val="3GPPText"/>
      </w:pPr>
      <w:r>
        <w:t xml:space="preserve">In this document, we provide summary and outcome of the RAN WG1 e-mail discussion [104e-NR-Pos-01]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rPr>
          <w:highlight w:val="yellow"/>
        </w:rPr>
        <w:t>TBD</w:t>
      </w:r>
      <w:r>
        <w:t xml:space="preserve">]. </w:t>
      </w:r>
    </w:p>
    <w:p w:rsidR="00B332D7" w:rsidRDefault="00EA564D">
      <w:pPr>
        <w:pStyle w:val="1"/>
      </w:pPr>
      <w:r>
        <w:t>Overview of Remaining Opens</w:t>
      </w:r>
    </w:p>
    <w:p w:rsidR="00B332D7" w:rsidRDefault="00EA564D">
      <w:pPr>
        <w:pStyle w:val="2"/>
      </w:pPr>
      <w:r>
        <w:t>Change of Cell on DL PRS ID (TP#1 and TP#2)</w:t>
      </w:r>
    </w:p>
    <w:p w:rsidR="00B332D7" w:rsidRDefault="00EA564D">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rsidR="00B332D7" w:rsidRDefault="00EA564D">
      <w:pPr>
        <w:pStyle w:val="3GPPText"/>
        <w:rPr>
          <w:b/>
          <w:bCs/>
          <w:u w:val="single"/>
        </w:rPr>
      </w:pPr>
      <w:r>
        <w:rPr>
          <w:b/>
          <w:bCs/>
          <w:u w:val="single"/>
        </w:rPr>
        <w:t>Text proposal #1</w:t>
      </w:r>
    </w:p>
    <w:p w:rsidR="00B332D7" w:rsidRDefault="00B332D7"/>
    <w:tbl>
      <w:tblPr>
        <w:tblStyle w:val="af8"/>
        <w:tblW w:w="0" w:type="auto"/>
        <w:tblInd w:w="108" w:type="dxa"/>
        <w:tblLook w:val="04A0" w:firstRow="1" w:lastRow="0" w:firstColumn="1" w:lastColumn="0" w:noHBand="0" w:noVBand="1"/>
      </w:tblPr>
      <w:tblGrid>
        <w:gridCol w:w="9526"/>
      </w:tblGrid>
      <w:tr w:rsidR="00B332D7">
        <w:tc>
          <w:tcPr>
            <w:tcW w:w="9526" w:type="dxa"/>
          </w:tcPr>
          <w:p w:rsidR="00B332D7" w:rsidRDefault="00EA564D">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EA564D">
      <w:pPr>
        <w:pStyle w:val="3GPPText"/>
        <w:rPr>
          <w:b/>
          <w:bCs/>
          <w:u w:val="single"/>
        </w:rPr>
      </w:pPr>
      <w:r>
        <w:rPr>
          <w:b/>
          <w:bCs/>
          <w:u w:val="single"/>
        </w:rPr>
        <w:t>Text proposal #2</w:t>
      </w:r>
    </w:p>
    <w:p w:rsidR="00B332D7" w:rsidRDefault="00EA564D">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rsidR="00B332D7" w:rsidRDefault="00B332D7"/>
    <w:tbl>
      <w:tblPr>
        <w:tblStyle w:val="af8"/>
        <w:tblW w:w="0" w:type="auto"/>
        <w:tblLook w:val="04A0" w:firstRow="1" w:lastRow="0" w:firstColumn="1" w:lastColumn="0" w:noHBand="0" w:noVBand="1"/>
      </w:tblPr>
      <w:tblGrid>
        <w:gridCol w:w="9962"/>
      </w:tblGrid>
      <w:tr w:rsidR="00B332D7">
        <w:tc>
          <w:tcPr>
            <w:tcW w:w="9962" w:type="dxa"/>
          </w:tcPr>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pStyle w:val="30"/>
              <w:numPr>
                <w:ilvl w:val="0"/>
                <w:numId w:val="0"/>
              </w:numPr>
              <w:outlineLvl w:val="2"/>
              <w:rPr>
                <w:color w:val="000000"/>
              </w:rPr>
            </w:pPr>
            <w:bookmarkStart w:id="1" w:name="_Toc29674353"/>
            <w:bookmarkStart w:id="2" w:name="_Toc36645583"/>
            <w:bookmarkStart w:id="3" w:name="_Toc20318047"/>
            <w:bookmarkStart w:id="4" w:name="_Toc11352157"/>
            <w:bookmarkStart w:id="5" w:name="_Toc52457842"/>
            <w:bookmarkStart w:id="6" w:name="_Toc29673219"/>
            <w:bookmarkStart w:id="7" w:name="_Toc45810632"/>
            <w:bookmarkStart w:id="8" w:name="_Toc29673360"/>
            <w:bookmarkStart w:id="9" w:name="_Toc27299945"/>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B332D7" w:rsidRDefault="00EA564D">
            <w:pPr>
              <w:spacing w:before="240" w:after="240"/>
              <w:jc w:val="center"/>
              <w:rPr>
                <w:rFonts w:ascii="Arial" w:hAnsi="Arial"/>
                <w:color w:val="FF0000"/>
                <w:sz w:val="24"/>
                <w:szCs w:val="24"/>
              </w:rPr>
            </w:pPr>
            <w:r>
              <w:rPr>
                <w:rFonts w:ascii="Arial" w:hAnsi="Arial"/>
                <w:color w:val="FF0000"/>
                <w:sz w:val="24"/>
                <w:szCs w:val="24"/>
              </w:rPr>
              <w:t>---- Unchanged texts omitted ----</w:t>
            </w:r>
          </w:p>
          <w:p w:rsidR="00B332D7" w:rsidRDefault="00EA564D">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B332D7" w:rsidRDefault="00EA564D">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2.1.</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rsidR="00B332D7" w:rsidRDefault="00B332D7">
            <w:pPr>
              <w:pStyle w:val="3GPPText"/>
              <w:spacing w:before="0" w:after="0"/>
            </w:pPr>
          </w:p>
          <w:p w:rsidR="00B332D7" w:rsidRDefault="00EA564D">
            <w:pPr>
              <w:pStyle w:val="3GPPText"/>
              <w:spacing w:before="0" w:after="0"/>
            </w:pPr>
            <w:r>
              <w:t>For TP#2, we have similar proposal in R1-2101731, in which we suggest to change “cell” to “point”.</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rsidR="00B332D7" w:rsidRDefault="00B332D7">
            <w:pPr>
              <w:pStyle w:val="3GPPText"/>
              <w:spacing w:before="0" w:after="0"/>
            </w:pPr>
          </w:p>
        </w:tc>
      </w:tr>
      <w:tr w:rsidR="00B332D7">
        <w:tc>
          <w:tcPr>
            <w:tcW w:w="2405" w:type="dxa"/>
          </w:tcPr>
          <w:p w:rsidR="00B332D7" w:rsidRDefault="00EA564D">
            <w:pPr>
              <w:pStyle w:val="3GPPText"/>
              <w:spacing w:before="0" w:after="0"/>
              <w:rPr>
                <w:lang w:eastAsia="zh-CN"/>
              </w:rPr>
            </w:pPr>
            <w:r>
              <w:rPr>
                <w:rFonts w:hint="eastAsia"/>
                <w:lang w:eastAsia="zh-CN"/>
              </w:rPr>
              <w:t>CATT</w:t>
            </w:r>
            <w:r w:rsidR="00316917">
              <w:rPr>
                <w:rFonts w:hint="eastAsia"/>
                <w:lang w:eastAsia="zh-CN"/>
              </w:rPr>
              <w:t>-1</w:t>
            </w:r>
          </w:p>
        </w:tc>
        <w:tc>
          <w:tcPr>
            <w:tcW w:w="7557" w:type="dxa"/>
          </w:tcPr>
          <w:p w:rsidR="00B332D7" w:rsidRDefault="00EA564D">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46490444"/>
            <w:bookmarkStart w:id="18" w:name="_Toc52752139"/>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B332D7" w:rsidRDefault="00EA564D">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B332D7" w:rsidRDefault="00EA564D">
            <w:pPr>
              <w:pStyle w:val="3GPPText"/>
              <w:spacing w:before="0" w:after="0"/>
              <w:rPr>
                <w:lang w:val="en-GB" w:eastAsia="zh-CN"/>
              </w:rPr>
            </w:pPr>
            <w:r>
              <w:rPr>
                <w:rFonts w:hint="eastAsia"/>
                <w:lang w:val="en-GB" w:eastAsia="zh-CN"/>
              </w:rPr>
              <w:t xml:space="preserve">Therefore, DL-PRS ID should not be always present. </w:t>
            </w:r>
          </w:p>
          <w:p w:rsidR="00B332D7" w:rsidRDefault="00EA564D">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We don’t think the word “point” is correct, assuming the intention was “geographic point”. Strictly speaking in 37.355, each PRS resource may even have a different location:</w:t>
            </w:r>
          </w:p>
          <w:p w:rsidR="00B332D7" w:rsidRDefault="00B332D7">
            <w:pPr>
              <w:pStyle w:val="3GPPText"/>
              <w:spacing w:before="0" w:after="0"/>
              <w:rPr>
                <w:sz w:val="16"/>
                <w:szCs w:val="14"/>
              </w:rPr>
            </w:pPr>
          </w:p>
          <w:p w:rsidR="00B332D7" w:rsidRDefault="00EA564D">
            <w:pPr>
              <w:pStyle w:val="PL"/>
              <w:rPr>
                <w:sz w:val="10"/>
                <w:szCs w:val="14"/>
              </w:rPr>
            </w:pPr>
            <w:r>
              <w:rPr>
                <w:sz w:val="10"/>
                <w:szCs w:val="14"/>
              </w:rPr>
              <w:t>TRP-LocationInfoElement-r16 ::= SEQUENCE {</w:t>
            </w:r>
          </w:p>
          <w:p w:rsidR="00B332D7" w:rsidRDefault="00EA564D">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rsidR="00B332D7" w:rsidRDefault="00EA564D">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B332D7" w:rsidRDefault="00EA564D">
            <w:pPr>
              <w:pStyle w:val="PL"/>
              <w:rPr>
                <w:sz w:val="10"/>
                <w:szCs w:val="14"/>
              </w:rPr>
            </w:pPr>
            <w:r>
              <w:rPr>
                <w:rFonts w:eastAsia="바탕"/>
                <w:sz w:val="10"/>
                <w:szCs w:val="14"/>
                <w:lang w:eastAsia="sv-SE"/>
              </w:rPr>
              <w:tab/>
              <w:t>associated-DL-PRS-ID-r16</w:t>
            </w:r>
            <w:r>
              <w:rPr>
                <w:rFonts w:eastAsia="바탕"/>
                <w:sz w:val="10"/>
                <w:szCs w:val="14"/>
                <w:lang w:eastAsia="sv-SE"/>
              </w:rPr>
              <w:tab/>
            </w:r>
            <w:r>
              <w:rPr>
                <w:rFonts w:eastAsia="바탕"/>
                <w:sz w:val="10"/>
                <w:szCs w:val="14"/>
                <w:lang w:eastAsia="sv-SE"/>
              </w:rPr>
              <w:tab/>
              <w:t>INTEGER (0..255)</w:t>
            </w:r>
            <w:r>
              <w:rPr>
                <w:rFonts w:eastAsia="바탕"/>
                <w:sz w:val="10"/>
                <w:szCs w:val="14"/>
                <w:lang w:eastAsia="sv-SE"/>
              </w:rPr>
              <w:tab/>
            </w:r>
            <w:r>
              <w:rPr>
                <w:rFonts w:eastAsia="바탕"/>
                <w:sz w:val="10"/>
                <w:szCs w:val="14"/>
                <w:lang w:eastAsia="sv-SE"/>
              </w:rPr>
              <w:tab/>
            </w:r>
            <w:r>
              <w:rPr>
                <w:rFonts w:eastAsia="바탕"/>
                <w:sz w:val="10"/>
                <w:szCs w:val="14"/>
                <w:lang w:eastAsia="sv-SE"/>
              </w:rPr>
              <w:tab/>
              <w:t>OPTIONAL,</w:t>
            </w:r>
          </w:p>
          <w:p w:rsidR="00B332D7" w:rsidRDefault="00EA564D">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snapToGrid w:val="0"/>
                <w:sz w:val="10"/>
                <w:szCs w:val="14"/>
              </w:rPr>
            </w:pPr>
          </w:p>
          <w:p w:rsidR="00B332D7" w:rsidRDefault="00EA564D">
            <w:pPr>
              <w:pStyle w:val="PL"/>
              <w:rPr>
                <w:b/>
                <w:bCs/>
                <w:snapToGrid w:val="0"/>
                <w:sz w:val="10"/>
                <w:szCs w:val="14"/>
              </w:rPr>
            </w:pPr>
            <w:r>
              <w:rPr>
                <w:b/>
                <w:bCs/>
                <w:snapToGrid w:val="0"/>
                <w:sz w:val="10"/>
                <w:szCs w:val="14"/>
              </w:rPr>
              <w:t>DL-PRS-ResourceSets-TRP-Element-r16 ::= SEQUENCE {</w:t>
            </w:r>
          </w:p>
          <w:p w:rsidR="00B332D7" w:rsidRDefault="00EA564D">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B332D7" w:rsidRDefault="00EA564D">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napToGrid w:val="0"/>
                <w:sz w:val="10"/>
                <w:szCs w:val="14"/>
              </w:rPr>
            </w:pPr>
            <w:r>
              <w:rPr>
                <w:snapToGrid w:val="0"/>
                <w:sz w:val="10"/>
                <w:szCs w:val="14"/>
              </w:rPr>
              <w:t>}</w:t>
            </w:r>
          </w:p>
          <w:p w:rsidR="00B332D7" w:rsidRDefault="00B332D7">
            <w:pPr>
              <w:pStyle w:val="PL"/>
              <w:rPr>
                <w:b/>
                <w:bCs/>
                <w:snapToGrid w:val="0"/>
                <w:sz w:val="10"/>
                <w:szCs w:val="14"/>
              </w:rPr>
            </w:pPr>
          </w:p>
          <w:p w:rsidR="00B332D7" w:rsidRDefault="00EA564D">
            <w:pPr>
              <w:pStyle w:val="PL"/>
              <w:rPr>
                <w:snapToGrid w:val="0"/>
                <w:sz w:val="10"/>
                <w:szCs w:val="14"/>
              </w:rPr>
            </w:pPr>
            <w:r>
              <w:rPr>
                <w:b/>
                <w:bCs/>
                <w:snapToGrid w:val="0"/>
                <w:sz w:val="10"/>
                <w:szCs w:val="14"/>
              </w:rPr>
              <w:t>DL-PRS-Resource</w:t>
            </w:r>
            <w:r>
              <w:rPr>
                <w:snapToGrid w:val="0"/>
                <w:sz w:val="10"/>
                <w:szCs w:val="14"/>
              </w:rPr>
              <w:t>-ARP-Element-r16 ::= SEQUENCE {</w:t>
            </w:r>
          </w:p>
          <w:p w:rsidR="00B332D7" w:rsidRDefault="00EA564D">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B332D7" w:rsidRDefault="00EA564D">
            <w:pPr>
              <w:pStyle w:val="PL"/>
              <w:rPr>
                <w:snapToGrid w:val="0"/>
                <w:sz w:val="10"/>
                <w:szCs w:val="14"/>
              </w:rPr>
            </w:pPr>
            <w:r>
              <w:rPr>
                <w:snapToGrid w:val="0"/>
                <w:sz w:val="10"/>
                <w:szCs w:val="14"/>
              </w:rPr>
              <w:tab/>
              <w:t>...</w:t>
            </w:r>
          </w:p>
          <w:p w:rsidR="00B332D7" w:rsidRDefault="00EA564D">
            <w:pPr>
              <w:pStyle w:val="PL"/>
              <w:rPr>
                <w:sz w:val="10"/>
                <w:szCs w:val="14"/>
              </w:rPr>
            </w:pPr>
            <w:r>
              <w:rPr>
                <w:snapToGrid w:val="0"/>
                <w:sz w:val="10"/>
                <w:szCs w:val="14"/>
              </w:rPr>
              <w:t>}</w:t>
            </w:r>
          </w:p>
          <w:p w:rsidR="00B332D7" w:rsidRDefault="00B332D7">
            <w:pPr>
              <w:pStyle w:val="3GPPText"/>
              <w:spacing w:before="0" w:after="0"/>
            </w:pPr>
          </w:p>
          <w:p w:rsidR="00B332D7" w:rsidRDefault="00EA564D">
            <w:pPr>
              <w:pStyle w:val="3GPPText"/>
              <w:spacing w:before="0" w:after="0"/>
            </w:pPr>
            <w:r>
              <w:t xml:space="preserve">So, agreeing with the initial proposal from Nokia seems more consistent. </w:t>
            </w:r>
          </w:p>
          <w:p w:rsidR="00B332D7" w:rsidRDefault="00B332D7">
            <w:pPr>
              <w:pStyle w:val="3GPPText"/>
              <w:spacing w:before="0" w:after="0"/>
            </w:pPr>
          </w:p>
        </w:tc>
      </w:tr>
      <w:tr w:rsidR="00B332D7">
        <w:tc>
          <w:tcPr>
            <w:tcW w:w="2405" w:type="dxa"/>
          </w:tcPr>
          <w:p w:rsidR="00B332D7" w:rsidRDefault="00A80390">
            <w:pPr>
              <w:pStyle w:val="3GPPText"/>
              <w:spacing w:before="0" w:after="0"/>
            </w:pPr>
            <w:r>
              <w:lastRenderedPageBreak/>
              <w:t>V</w:t>
            </w:r>
            <w:r w:rsidR="00EA564D">
              <w:t>ivo</w:t>
            </w:r>
          </w:p>
        </w:tc>
        <w:tc>
          <w:tcPr>
            <w:tcW w:w="7557" w:type="dxa"/>
          </w:tcPr>
          <w:p w:rsidR="00B332D7" w:rsidRDefault="00EA564D">
            <w:pPr>
              <w:pStyle w:val="3GPPText"/>
              <w:spacing w:before="0" w:after="0"/>
            </w:pPr>
            <w:r>
              <w:t>For TP#1, we share the understanding as Huawei that the field DL-PRS ID is always present according to RAN2’s specification. In that sense, no need to have TP#1.</w:t>
            </w:r>
          </w:p>
          <w:p w:rsidR="00B332D7" w:rsidRDefault="00B332D7">
            <w:pPr>
              <w:pStyle w:val="3GPPText"/>
              <w:spacing w:before="0" w:after="0"/>
            </w:pPr>
          </w:p>
          <w:p w:rsidR="00B332D7" w:rsidRDefault="00EA564D">
            <w:pPr>
              <w:pStyle w:val="3GPPText"/>
              <w:spacing w:before="0" w:after="0"/>
            </w:pPr>
            <w:r>
              <w:t>Seems the quoted specification from CATT is not the latest version. We copied from TS 38.321 v16.3.0</w:t>
            </w:r>
          </w:p>
          <w:p w:rsidR="00B332D7" w:rsidRDefault="00B332D7">
            <w:pPr>
              <w:pStyle w:val="3GPPText"/>
              <w:spacing w:before="0" w:after="0"/>
            </w:pPr>
          </w:p>
          <w:p w:rsidR="00B332D7" w:rsidRDefault="00EA564D">
            <w:pPr>
              <w:pStyle w:val="TH"/>
              <w:rPr>
                <w:lang w:eastAsia="zh-CN"/>
              </w:rPr>
            </w:pPr>
            <w:r>
              <w:object w:dxaOrig="4591" w:dyaOrig="2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8.75pt" o:ole="">
                  <v:imagedata r:id="rId12" o:title=""/>
                </v:shape>
                <o:OLEObject Type="Embed" ProgID="Visio.Drawing.15" ShapeID="_x0000_i1025" DrawAspect="Content" ObjectID="_1673214817" r:id="rId13"/>
              </w:object>
            </w:r>
          </w:p>
          <w:p w:rsidR="00B332D7" w:rsidRDefault="00EA564D">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rsidR="00B332D7" w:rsidRDefault="00EA564D">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rsidR="00B332D7" w:rsidRDefault="00B332D7">
            <w:pPr>
              <w:pStyle w:val="3GPPText"/>
              <w:spacing w:before="0" w:after="0"/>
              <w:rPr>
                <w:lang w:val="en-GB"/>
              </w:rPr>
            </w:pPr>
          </w:p>
          <w:p w:rsidR="00B332D7" w:rsidRDefault="00B332D7">
            <w:pPr>
              <w:pStyle w:val="3GPPText"/>
              <w:spacing w:before="0" w:after="0"/>
            </w:pPr>
          </w:p>
          <w:p w:rsidR="00B332D7" w:rsidRDefault="00EA564D">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B332D7" w:rsidRDefault="00B332D7">
            <w:pPr>
              <w:pStyle w:val="3GPPText"/>
              <w:spacing w:before="0" w:after="0"/>
              <w:rPr>
                <w:lang w:val="en-GB"/>
              </w:rPr>
            </w:pP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B332D7">
        <w:tc>
          <w:tcPr>
            <w:tcW w:w="2405" w:type="dxa"/>
          </w:tcPr>
          <w:p w:rsidR="00B332D7" w:rsidRDefault="00EA564D">
            <w:pPr>
              <w:pStyle w:val="3GPPText"/>
              <w:spacing w:before="0" w:after="0"/>
              <w:rPr>
                <w:lang w:eastAsia="zh-CN"/>
              </w:rPr>
            </w:pPr>
            <w:r>
              <w:rPr>
                <w:rFonts w:hint="eastAsia"/>
                <w:lang w:eastAsia="zh-CN"/>
              </w:rPr>
              <w:t>CATT</w:t>
            </w:r>
            <w:r w:rsidR="00316917">
              <w:rPr>
                <w:rFonts w:hint="eastAsia"/>
                <w:lang w:eastAsia="zh-CN"/>
              </w:rPr>
              <w:t>-2</w:t>
            </w:r>
          </w:p>
        </w:tc>
        <w:tc>
          <w:tcPr>
            <w:tcW w:w="7557" w:type="dxa"/>
          </w:tcPr>
          <w:p w:rsidR="00B332D7" w:rsidRDefault="00EA564D">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B332D7" w:rsidRDefault="00EA564D">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B332D7" w:rsidRDefault="00B332D7">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B332D7">
              <w:tc>
                <w:tcPr>
                  <w:tcW w:w="9526" w:type="dxa"/>
                </w:tcPr>
                <w:p w:rsidR="00B332D7" w:rsidRDefault="00EA564D">
                  <w:pPr>
                    <w:pStyle w:val="2"/>
                    <w:numPr>
                      <w:ilvl w:val="0"/>
                      <w:numId w:val="0"/>
                    </w:numPr>
                    <w:outlineLvl w:val="1"/>
                    <w:rPr>
                      <w:rFonts w:eastAsiaTheme="minorEastAsia"/>
                    </w:rPr>
                  </w:pPr>
                  <w:r>
                    <w:rPr>
                      <w:color w:val="000000"/>
                    </w:rPr>
                    <w:t>6.2.1</w:t>
                  </w:r>
                  <w:r>
                    <w:rPr>
                      <w:color w:val="000000"/>
                    </w:rPr>
                    <w:tab/>
                    <w:t xml:space="preserve"> UE sounding procedure</w:t>
                  </w:r>
                </w:p>
                <w:p w:rsidR="00B332D7" w:rsidRDefault="00EA564D">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B332D7" w:rsidRDefault="00EA564D">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 xml:space="preserve">is set to </w:t>
                  </w:r>
                  <w:r w:rsidR="00A80390">
                    <w:rPr>
                      <w:rFonts w:eastAsia="MS Mincho"/>
                      <w:iCs/>
                      <w:color w:val="000000"/>
                      <w:lang w:eastAsia="ja-JP"/>
                    </w:rPr>
                    <w:t>‘</w:t>
                  </w:r>
                  <w:r>
                    <w:rPr>
                      <w:rFonts w:eastAsia="MS Mincho"/>
                      <w:iCs/>
                      <w:color w:val="000000"/>
                      <w:lang w:eastAsia="ja-JP"/>
                    </w:rPr>
                    <w:t>semi-persistent</w:t>
                  </w:r>
                  <w:r w:rsidR="00A80390">
                    <w:rPr>
                      <w:rFonts w:eastAsia="MS Mincho"/>
                      <w:iCs/>
                      <w:color w:val="000000"/>
                      <w:lang w:eastAsia="ja-JP"/>
                    </w:rPr>
                    <w:t>’</w:t>
                  </w:r>
                  <w:r>
                    <w:rPr>
                      <w:rFonts w:eastAsia="MS Mincho"/>
                      <w:iCs/>
                      <w:color w:val="000000"/>
                      <w:lang w:eastAsia="ja-JP"/>
                    </w:rPr>
                    <w:t>:</w:t>
                  </w:r>
                </w:p>
                <w:p w:rsidR="00B332D7" w:rsidRDefault="00EA564D">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receives an activation command, as described in clause 6.1.3.17 or </w:t>
                  </w:r>
                  <w:r>
                    <w:rPr>
                      <w:rFonts w:eastAsia="MS Mincho"/>
                      <w:color w:val="000000"/>
                      <w:lang w:eastAsia="ja-JP"/>
                    </w:rPr>
                    <w:lastRenderedPageBreak/>
                    <w:t>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B332D7" w:rsidRDefault="00EA564D">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B332D7" w:rsidRDefault="00B332D7"/>
          <w:p w:rsidR="00B332D7" w:rsidRDefault="00B332D7">
            <w:pPr>
              <w:pStyle w:val="3GPPText"/>
              <w:spacing w:before="0" w:after="0"/>
              <w:rPr>
                <w:lang w:eastAsia="zh-CN"/>
              </w:rPr>
            </w:pPr>
          </w:p>
        </w:tc>
      </w:tr>
      <w:tr w:rsidR="00B332D7">
        <w:tc>
          <w:tcPr>
            <w:tcW w:w="2405" w:type="dxa"/>
          </w:tcPr>
          <w:p w:rsidR="00B332D7" w:rsidRDefault="00EA564D">
            <w:pPr>
              <w:pStyle w:val="3GPPText"/>
              <w:spacing w:before="0" w:after="0"/>
            </w:pPr>
            <w:r>
              <w:rPr>
                <w:rFonts w:hint="eastAsia"/>
                <w:lang w:eastAsia="zh-CN"/>
              </w:rPr>
              <w:lastRenderedPageBreak/>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O</w:t>
            </w:r>
            <w:r>
              <w:rPr>
                <w:lang w:eastAsia="zh-CN"/>
              </w:rPr>
              <w:t>n TP#1</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CATT (updated TP):</w:t>
            </w:r>
          </w:p>
          <w:p w:rsidR="00B332D7" w:rsidRDefault="00EA564D">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B332D7" w:rsidRDefault="00B332D7">
            <w:pPr>
              <w:pStyle w:val="3GPPText"/>
              <w:spacing w:before="0" w:after="0"/>
              <w:rPr>
                <w:lang w:eastAsia="zh-CN"/>
              </w:rPr>
            </w:pP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rsidR="00B332D7" w:rsidRDefault="00EA564D">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rsidR="00B332D7" w:rsidRDefault="00EA564D">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B332D7" w:rsidRDefault="00EA564D">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B332D7" w:rsidRDefault="00EA564D">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xml:space="preserve">. Otherwise, the UE does not include </w:t>
            </w:r>
            <w:r>
              <w:rPr>
                <w:rFonts w:ascii="Arial" w:hAnsi="Arial" w:cs="Arial"/>
                <w:sz w:val="18"/>
                <w:szCs w:val="18"/>
              </w:rPr>
              <w:lastRenderedPageBreak/>
              <w:t>this field;</w:t>
            </w:r>
          </w:p>
          <w:p w:rsidR="00B332D7" w:rsidRDefault="00EA564D">
            <w:pPr>
              <w:pStyle w:val="3GPPText"/>
              <w:numPr>
                <w:ilvl w:val="0"/>
                <w:numId w:val="32"/>
              </w:numPr>
              <w:spacing w:before="0" w:after="0"/>
              <w:rPr>
                <w:lang w:eastAsia="zh-CN"/>
              </w:rPr>
            </w:pPr>
            <w:r>
              <w:rPr>
                <w:rFonts w:ascii="Arial" w:hAnsi="Arial" w:cs="Arial"/>
                <w:sz w:val="18"/>
                <w:szCs w:val="18"/>
              </w:rPr>
              <w:t>SRS spatial relation info UE feature</w:t>
            </w:r>
          </w:p>
          <w:p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B332D7" w:rsidRDefault="00EA564D">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B332D7" w:rsidRDefault="00B332D7">
            <w:pPr>
              <w:pStyle w:val="3GPPText"/>
              <w:spacing w:before="0" w:after="0"/>
              <w:rPr>
                <w:lang w:eastAsia="zh-CN"/>
              </w:rPr>
            </w:pPr>
          </w:p>
          <w:p w:rsidR="00B332D7" w:rsidRDefault="00EA564D">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On TP#2</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fine with Nokia’s suggestions.</w:t>
            </w:r>
          </w:p>
          <w:p w:rsidR="00B332D7" w:rsidRDefault="00EA564D">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B332D7">
        <w:tc>
          <w:tcPr>
            <w:tcW w:w="2405" w:type="dxa"/>
          </w:tcPr>
          <w:p w:rsidR="00B332D7" w:rsidRDefault="00EA564D">
            <w:pPr>
              <w:pStyle w:val="3GPPText"/>
              <w:spacing w:before="0" w:after="0"/>
              <w:rPr>
                <w:lang w:eastAsia="zh-CN"/>
              </w:rPr>
            </w:pPr>
            <w:r>
              <w:rPr>
                <w:rFonts w:hint="eastAsia"/>
                <w:lang w:eastAsia="zh-CN"/>
              </w:rPr>
              <w:lastRenderedPageBreak/>
              <w:t>ZTE</w:t>
            </w:r>
          </w:p>
        </w:tc>
        <w:tc>
          <w:tcPr>
            <w:tcW w:w="7557" w:type="dxa"/>
          </w:tcPr>
          <w:p w:rsidR="00B332D7" w:rsidRDefault="00EA564D">
            <w:pPr>
              <w:pStyle w:val="3GPPText"/>
              <w:spacing w:before="0" w:after="0"/>
              <w:rPr>
                <w:lang w:eastAsia="zh-CN"/>
              </w:rPr>
            </w:pPr>
            <w:r>
              <w:rPr>
                <w:rFonts w:hint="eastAsia"/>
                <w:lang w:eastAsia="zh-CN"/>
              </w:rPr>
              <w:t>TP#1: Agree with Huawei and vivo, original wording is clear enough.</w:t>
            </w:r>
          </w:p>
          <w:p w:rsidR="00B332D7" w:rsidRDefault="00EA564D">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6F1096">
        <w:tc>
          <w:tcPr>
            <w:tcW w:w="2405" w:type="dxa"/>
          </w:tcPr>
          <w:p w:rsidR="006F1096" w:rsidRDefault="006F1096">
            <w:pPr>
              <w:pStyle w:val="3GPPText"/>
              <w:spacing w:before="0" w:after="0"/>
              <w:rPr>
                <w:lang w:eastAsia="zh-CN"/>
              </w:rPr>
            </w:pPr>
            <w:r>
              <w:rPr>
                <w:lang w:eastAsia="zh-CN"/>
              </w:rPr>
              <w:t>OPPO</w:t>
            </w:r>
          </w:p>
        </w:tc>
        <w:tc>
          <w:tcPr>
            <w:tcW w:w="7557" w:type="dxa"/>
          </w:tcPr>
          <w:p w:rsidR="006F1096" w:rsidRDefault="00300F68">
            <w:pPr>
              <w:pStyle w:val="3GPPText"/>
              <w:spacing w:before="0" w:after="0"/>
              <w:rPr>
                <w:lang w:eastAsia="zh-CN"/>
              </w:rPr>
            </w:pPr>
            <w:r>
              <w:rPr>
                <w:lang w:eastAsia="zh-CN"/>
              </w:rPr>
              <w:t xml:space="preserve">We are fine to keep the current spec or approve TP#1. In some sense, TP#1 is more suitable for readers. </w:t>
            </w:r>
          </w:p>
          <w:p w:rsidR="00300F68" w:rsidRDefault="00300F68">
            <w:pPr>
              <w:pStyle w:val="3GPPText"/>
              <w:spacing w:before="0" w:after="0"/>
              <w:rPr>
                <w:lang w:eastAsia="zh-CN"/>
              </w:rPr>
            </w:pPr>
            <w:r>
              <w:rPr>
                <w:lang w:eastAsia="zh-CN"/>
              </w:rPr>
              <w:t>We are fine with TP#2</w:t>
            </w:r>
          </w:p>
        </w:tc>
      </w:tr>
      <w:tr w:rsidR="00AD3AC7">
        <w:tc>
          <w:tcPr>
            <w:tcW w:w="2405" w:type="dxa"/>
          </w:tcPr>
          <w:p w:rsidR="00AD3AC7" w:rsidRPr="006E0833" w:rsidRDefault="00AD3AC7" w:rsidP="00AD3AC7">
            <w:pPr>
              <w:pStyle w:val="3GPPText"/>
              <w:spacing w:before="0" w:after="0"/>
              <w:rPr>
                <w:rFonts w:eastAsia="맑은 고딕"/>
                <w:lang w:eastAsia="ko-KR"/>
              </w:rPr>
            </w:pPr>
            <w:r>
              <w:rPr>
                <w:rFonts w:eastAsia="맑은 고딕" w:hint="eastAsia"/>
                <w:lang w:eastAsia="ko-KR"/>
              </w:rPr>
              <w:t>LG</w:t>
            </w:r>
          </w:p>
        </w:tc>
        <w:tc>
          <w:tcPr>
            <w:tcW w:w="7557" w:type="dxa"/>
          </w:tcPr>
          <w:p w:rsidR="00AD3AC7" w:rsidRDefault="00AD3AC7" w:rsidP="00AD3AC7">
            <w:pPr>
              <w:pStyle w:val="3GPPText"/>
              <w:spacing w:before="0" w:after="0"/>
              <w:rPr>
                <w:rFonts w:eastAsia="맑은 고딕"/>
                <w:lang w:eastAsia="ko-KR"/>
              </w:rPr>
            </w:pPr>
            <w:r>
              <w:rPr>
                <w:rFonts w:eastAsia="맑은 고딕" w:hint="eastAsia"/>
                <w:lang w:eastAsia="ko-KR"/>
              </w:rPr>
              <w:t>For TP#1,</w:t>
            </w:r>
            <w:r>
              <w:rPr>
                <w:rFonts w:eastAsia="맑은 고딕"/>
                <w:lang w:eastAsia="ko-KR"/>
              </w:rPr>
              <w:t xml:space="preserve"> we prefer to keep the current description, but we now have a minor question on whether the UE can identify a TRP (</w:t>
            </w:r>
            <w:r w:rsidRPr="00774726">
              <w:rPr>
                <w:rFonts w:eastAsia="맑은 고딕"/>
                <w:i/>
                <w:lang w:eastAsia="ko-KR"/>
              </w:rPr>
              <w:t>dl-PRS-ID</w:t>
            </w:r>
            <w:r>
              <w:rPr>
                <w:rFonts w:eastAsia="맑은 고딕"/>
                <w:lang w:eastAsia="ko-KR"/>
              </w:rPr>
              <w:t>) is from the serving or non-serving cell. In our understanding, the same TRP ID (</w:t>
            </w:r>
            <w:r w:rsidRPr="00774726">
              <w:rPr>
                <w:rFonts w:eastAsia="맑은 고딕"/>
                <w:i/>
                <w:lang w:eastAsia="ko-KR"/>
              </w:rPr>
              <w:t>dl-PRS-ID</w:t>
            </w:r>
            <w:r>
              <w:rPr>
                <w:rFonts w:eastAsia="맑은 고딕"/>
                <w:lang w:eastAsia="ko-KR"/>
              </w:rPr>
              <w:t>) can be used for different PCI in the assistance data configuration.</w:t>
            </w:r>
          </w:p>
          <w:p w:rsidR="00AD3AC7" w:rsidRDefault="00AD3AC7" w:rsidP="00AD3AC7">
            <w:pPr>
              <w:pStyle w:val="3GPPText"/>
              <w:spacing w:before="0" w:after="0"/>
              <w:rPr>
                <w:rFonts w:eastAsia="맑은 고딕"/>
                <w:lang w:eastAsia="ko-KR"/>
              </w:rPr>
            </w:pPr>
          </w:p>
          <w:p w:rsidR="00AD3AC7" w:rsidRPr="004C524C" w:rsidRDefault="00AD3AC7" w:rsidP="00AD3AC7">
            <w:pPr>
              <w:pStyle w:val="3GPPText"/>
              <w:spacing w:before="0" w:after="0"/>
              <w:rPr>
                <w:rFonts w:eastAsia="맑은 고딕"/>
                <w:lang w:eastAsia="ko-KR"/>
              </w:rPr>
            </w:pPr>
            <w:r>
              <w:rPr>
                <w:rFonts w:eastAsia="맑은 고딕"/>
                <w:lang w:eastAsia="ko-KR"/>
              </w:rPr>
              <w:t>We are fine with TP#2.</w:t>
            </w:r>
          </w:p>
        </w:tc>
      </w:tr>
      <w:tr w:rsidR="00A80390">
        <w:tc>
          <w:tcPr>
            <w:tcW w:w="2405" w:type="dxa"/>
          </w:tcPr>
          <w:p w:rsidR="00A80390" w:rsidRDefault="00A80390" w:rsidP="00AD3AC7">
            <w:pPr>
              <w:pStyle w:val="3GPPText"/>
              <w:spacing w:before="0" w:after="0"/>
              <w:rPr>
                <w:rFonts w:eastAsia="맑은 고딕"/>
                <w:lang w:eastAsia="ko-KR"/>
              </w:rPr>
            </w:pPr>
            <w:r>
              <w:rPr>
                <w:rFonts w:eastAsia="맑은 고딕" w:hint="eastAsia"/>
                <w:lang w:eastAsia="ko-KR"/>
              </w:rPr>
              <w:t>H</w:t>
            </w:r>
            <w:r>
              <w:rPr>
                <w:rFonts w:eastAsia="맑은 고딕"/>
                <w:lang w:eastAsia="ko-KR"/>
              </w:rPr>
              <w:t>uawei/HiSilicon3</w:t>
            </w:r>
          </w:p>
        </w:tc>
        <w:tc>
          <w:tcPr>
            <w:tcW w:w="7557" w:type="dxa"/>
          </w:tcPr>
          <w:p w:rsidR="00A80390" w:rsidRDefault="00A80390" w:rsidP="00A80390">
            <w:pPr>
              <w:pStyle w:val="3GPPText"/>
              <w:spacing w:before="0" w:after="0"/>
              <w:rPr>
                <w:rFonts w:eastAsia="맑은 고딕"/>
                <w:lang w:eastAsia="ko-KR"/>
              </w:rPr>
            </w:pPr>
            <w:r>
              <w:rPr>
                <w:rFonts w:eastAsia="맑은 고딕" w:hint="eastAsia"/>
                <w:lang w:eastAsia="ko-KR"/>
              </w:rPr>
              <w:t>To LGE</w:t>
            </w:r>
          </w:p>
          <w:p w:rsidR="00FE5162" w:rsidRDefault="00A80390" w:rsidP="00A80390">
            <w:pPr>
              <w:pStyle w:val="3GPPText"/>
              <w:spacing w:before="0" w:after="0"/>
              <w:rPr>
                <w:rFonts w:eastAsia="맑은 고딕"/>
                <w:lang w:eastAsia="ko-KR"/>
              </w:rPr>
            </w:pPr>
            <w:r>
              <w:rPr>
                <w:rFonts w:eastAsia="맑은 고딕"/>
                <w:lang w:eastAsia="ko-KR"/>
              </w:rPr>
              <w:t>I</w:t>
            </w:r>
            <w:r>
              <w:rPr>
                <w:rFonts w:eastAsia="맑은 고딕" w:hint="eastAsia"/>
                <w:lang w:eastAsia="ko-KR"/>
              </w:rPr>
              <w:t xml:space="preserve">n our understanding, within </w:t>
            </w:r>
            <w:r>
              <w:rPr>
                <w:rFonts w:eastAsia="맑은 고딕"/>
                <w:lang w:eastAsia="ko-KR"/>
              </w:rPr>
              <w:t>the</w:t>
            </w:r>
            <w:r>
              <w:rPr>
                <w:rFonts w:eastAsia="맑은 고딕" w:hint="eastAsia"/>
                <w:lang w:eastAsia="ko-KR"/>
              </w:rPr>
              <w:t xml:space="preserve"> assistance data,</w:t>
            </w:r>
            <w:r>
              <w:rPr>
                <w:rFonts w:eastAsia="맑은 고딕"/>
                <w:lang w:eastAsia="ko-KR"/>
              </w:rPr>
              <w:t xml:space="preserve"> </w:t>
            </w:r>
            <w:r>
              <w:rPr>
                <w:rFonts w:eastAsia="맑은 고딕"/>
                <w:i/>
                <w:lang w:eastAsia="ko-KR"/>
              </w:rPr>
              <w:t>dl-PRS-ID</w:t>
            </w:r>
            <w:r>
              <w:rPr>
                <w:rFonts w:eastAsia="맑은 고딕"/>
                <w:lang w:eastAsia="ko-KR"/>
              </w:rPr>
              <w:t xml:space="preserve"> should be used for uniquely identifying a TRP. This allows one </w:t>
            </w:r>
            <w:r>
              <w:rPr>
                <w:rFonts w:eastAsia="맑은 고딕"/>
                <w:i/>
                <w:lang w:eastAsia="ko-KR"/>
              </w:rPr>
              <w:t xml:space="preserve">dl-PRS-ID </w:t>
            </w:r>
            <w:r>
              <w:rPr>
                <w:rFonts w:eastAsia="맑은 고딕"/>
                <w:lang w:eastAsia="ko-KR"/>
              </w:rPr>
              <w:t xml:space="preserve">to associate multiple cells </w:t>
            </w:r>
            <w:r w:rsidR="00FE5162">
              <w:rPr>
                <w:rFonts w:eastAsia="맑은 고딕"/>
                <w:lang w:eastAsia="ko-KR"/>
              </w:rPr>
              <w:t>(</w:t>
            </w:r>
            <w:r>
              <w:rPr>
                <w:rFonts w:eastAsia="맑은 고딕"/>
                <w:lang w:eastAsia="ko-KR"/>
              </w:rPr>
              <w:t xml:space="preserve">and </w:t>
            </w:r>
            <w:r w:rsidR="00FE5162">
              <w:rPr>
                <w:rFonts w:eastAsia="맑은 고딕"/>
                <w:lang w:eastAsia="ko-KR"/>
              </w:rPr>
              <w:t xml:space="preserve">also </w:t>
            </w:r>
            <w:r>
              <w:rPr>
                <w:rFonts w:eastAsia="맑은 고딕"/>
                <w:lang w:eastAsia="ko-KR"/>
              </w:rPr>
              <w:t xml:space="preserve">allows one cell to associate with multiple </w:t>
            </w:r>
            <w:r>
              <w:rPr>
                <w:rFonts w:eastAsia="맑은 고딕"/>
                <w:i/>
                <w:lang w:eastAsia="ko-KR"/>
              </w:rPr>
              <w:t>dl-PRS-IDs</w:t>
            </w:r>
            <w:r w:rsidR="00FE5162">
              <w:rPr>
                <w:rFonts w:eastAsia="맑은 고딕"/>
                <w:lang w:eastAsia="ko-KR"/>
              </w:rPr>
              <w:t>/TRPs).</w:t>
            </w:r>
          </w:p>
          <w:p w:rsidR="00FE5162" w:rsidRDefault="00A80390" w:rsidP="00A80390">
            <w:pPr>
              <w:pStyle w:val="3GPPText"/>
              <w:spacing w:before="0" w:after="0"/>
              <w:rPr>
                <w:rFonts w:eastAsia="맑은 고딕"/>
                <w:lang w:eastAsia="ko-KR"/>
              </w:rPr>
            </w:pPr>
            <w:r>
              <w:rPr>
                <w:rFonts w:eastAsia="맑은 고딕"/>
                <w:lang w:eastAsia="ko-KR"/>
              </w:rPr>
              <w:t xml:space="preserve">For example, for collocated CA deployment, where each CC has its own PCI, and those CCs can be grouped under the same </w:t>
            </w:r>
            <w:r>
              <w:rPr>
                <w:rFonts w:eastAsia="맑은 고딕"/>
                <w:i/>
                <w:lang w:eastAsia="ko-KR"/>
              </w:rPr>
              <w:t>dl-PRS-ID</w:t>
            </w:r>
            <w:r>
              <w:rPr>
                <w:rFonts w:eastAsia="맑은 고딕"/>
                <w:lang w:eastAsia="ko-KR"/>
              </w:rPr>
              <w:t xml:space="preserve">, which appear in different positioning frequency layers. </w:t>
            </w:r>
            <w:r w:rsidR="00FE5162">
              <w:rPr>
                <w:rFonts w:eastAsia="맑은 고딕"/>
                <w:lang w:eastAsia="ko-KR"/>
              </w:rPr>
              <w:t>W</w:t>
            </w:r>
            <w:r>
              <w:rPr>
                <w:rFonts w:eastAsia="맑은 고딕"/>
                <w:lang w:eastAsia="ko-KR"/>
              </w:rPr>
              <w:t xml:space="preserve">e </w:t>
            </w:r>
            <w:r w:rsidR="00FE5162">
              <w:rPr>
                <w:rFonts w:eastAsia="맑은 고딕"/>
                <w:lang w:eastAsia="ko-KR"/>
              </w:rPr>
              <w:t xml:space="preserve">had </w:t>
            </w:r>
            <w:r>
              <w:rPr>
                <w:rFonts w:eastAsia="맑은 고딕"/>
                <w:lang w:eastAsia="ko-KR"/>
              </w:rPr>
              <w:t xml:space="preserve">proposed to have some discussion on </w:t>
            </w:r>
            <w:r>
              <w:rPr>
                <w:rFonts w:eastAsia="맑은 고딕"/>
                <w:i/>
                <w:lang w:eastAsia="ko-KR"/>
              </w:rPr>
              <w:t>dl-PRS-ID</w:t>
            </w:r>
            <w:r>
              <w:rPr>
                <w:rFonts w:eastAsia="맑은 고딕"/>
                <w:lang w:eastAsia="ko-KR"/>
              </w:rPr>
              <w:t xml:space="preserve"> reuse a couple of meetings ago, but it was not agreed. </w:t>
            </w:r>
          </w:p>
          <w:p w:rsidR="00A80390" w:rsidRDefault="00A80390" w:rsidP="00A80390">
            <w:pPr>
              <w:pStyle w:val="3GPPText"/>
              <w:spacing w:before="0" w:after="0"/>
              <w:rPr>
                <w:rFonts w:eastAsia="맑은 고딕"/>
                <w:lang w:eastAsia="ko-KR"/>
              </w:rPr>
            </w:pPr>
            <w:r>
              <w:rPr>
                <w:rFonts w:eastAsia="맑은 고딕"/>
                <w:lang w:eastAsia="ko-KR"/>
              </w:rPr>
              <w:t xml:space="preserve">This also means that for a TRP deployed across CCs, PRS transmitted on one CC is not affected by the SSB transmitted on another CC, even though the </w:t>
            </w:r>
            <w:r>
              <w:rPr>
                <w:rFonts w:eastAsia="맑은 고딕"/>
                <w:i/>
                <w:lang w:eastAsia="ko-KR"/>
              </w:rPr>
              <w:t>dl-PRS-ID</w:t>
            </w:r>
            <w:r>
              <w:rPr>
                <w:rFonts w:eastAsia="맑은 고딕"/>
                <w:lang w:eastAsia="ko-KR"/>
              </w:rPr>
              <w:t xml:space="preserve"> for the PRS on those two CC</w:t>
            </w:r>
            <w:r w:rsidR="00FE5162">
              <w:rPr>
                <w:rFonts w:eastAsia="맑은 고딕"/>
                <w:lang w:eastAsia="ko-KR"/>
              </w:rPr>
              <w:t>s</w:t>
            </w:r>
            <w:r>
              <w:rPr>
                <w:rFonts w:eastAsia="맑은 고딕"/>
                <w:lang w:eastAsia="ko-KR"/>
              </w:rPr>
              <w:t xml:space="preserve"> can be the same.</w:t>
            </w:r>
          </w:p>
          <w:p w:rsidR="00A80390" w:rsidRDefault="00A80390" w:rsidP="00A80390">
            <w:pPr>
              <w:pStyle w:val="3GPPText"/>
              <w:spacing w:before="0" w:after="0"/>
              <w:rPr>
                <w:rFonts w:eastAsia="맑은 고딕"/>
                <w:lang w:eastAsia="ko-KR"/>
              </w:rPr>
            </w:pPr>
          </w:p>
          <w:p w:rsidR="00A80390" w:rsidRPr="00A80390" w:rsidRDefault="00A80390" w:rsidP="00A80390">
            <w:pPr>
              <w:pStyle w:val="3GPPText"/>
              <w:spacing w:before="0" w:after="0"/>
              <w:rPr>
                <w:rFonts w:eastAsia="맑은 고딕"/>
                <w:lang w:eastAsia="ko-KR"/>
              </w:rPr>
            </w:pPr>
            <w:r>
              <w:rPr>
                <w:rFonts w:eastAsia="맑은 고딕"/>
                <w:lang w:eastAsia="ko-KR"/>
              </w:rPr>
              <w:t>Things may be complicated if the assistance data is broadcast cell-specifically, or unicast+broadcast, which can be handled by RAN2.</w:t>
            </w:r>
          </w:p>
        </w:tc>
      </w:tr>
      <w:tr w:rsidR="00316917">
        <w:tc>
          <w:tcPr>
            <w:tcW w:w="2405" w:type="dxa"/>
          </w:tcPr>
          <w:p w:rsidR="00316917" w:rsidRPr="00316917" w:rsidRDefault="00316917" w:rsidP="00AD3AC7">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tcPr>
          <w:p w:rsidR="00316917" w:rsidRDefault="003617F7" w:rsidP="00A80390">
            <w:pPr>
              <w:pStyle w:val="3GPPText"/>
              <w:spacing w:before="0" w:after="0"/>
              <w:rPr>
                <w:rFonts w:eastAsiaTheme="minorEastAsia"/>
                <w:lang w:eastAsia="zh-CN"/>
              </w:rPr>
            </w:pPr>
            <w:r>
              <w:rPr>
                <w:rFonts w:eastAsiaTheme="minorEastAsia" w:hint="eastAsia"/>
                <w:lang w:eastAsia="zh-CN"/>
              </w:rPr>
              <w:t>About TP#1, f</w:t>
            </w:r>
            <w:r w:rsidR="0067271B">
              <w:rPr>
                <w:rFonts w:eastAsiaTheme="minorEastAsia" w:hint="eastAsia"/>
                <w:lang w:eastAsia="zh-CN"/>
              </w:rPr>
              <w:t xml:space="preserve">or the comments from Huawei, we agree that </w:t>
            </w:r>
            <w:r w:rsidR="0067271B">
              <w:rPr>
                <w:rFonts w:eastAsiaTheme="minorEastAsia"/>
                <w:lang w:eastAsia="zh-CN"/>
              </w:rPr>
              <w:t>“</w:t>
            </w:r>
            <w:r w:rsidR="0067271B">
              <w:rPr>
                <w:rFonts w:eastAsiaTheme="minorEastAsia" w:hint="eastAsia"/>
                <w:lang w:eastAsia="zh-CN"/>
              </w:rPr>
              <w:t>serving or non-serving cell</w:t>
            </w:r>
            <w:r w:rsidR="0067271B">
              <w:rPr>
                <w:rFonts w:eastAsiaTheme="minorEastAsia"/>
                <w:lang w:eastAsia="zh-CN"/>
              </w:rPr>
              <w:t>”</w:t>
            </w:r>
            <w:r w:rsidR="0067271B">
              <w:rPr>
                <w:rFonts w:eastAsiaTheme="minorEastAsia" w:hint="eastAsia"/>
                <w:lang w:eastAsia="zh-CN"/>
              </w:rPr>
              <w:t xml:space="preserve"> </w:t>
            </w:r>
            <w:r w:rsidR="0067271B">
              <w:rPr>
                <w:rFonts w:eastAsiaTheme="minorEastAsia"/>
                <w:lang w:eastAsia="zh-CN"/>
              </w:rPr>
              <w:t>can</w:t>
            </w:r>
            <w:r w:rsidR="0067271B">
              <w:rPr>
                <w:rFonts w:eastAsiaTheme="minorEastAsia" w:hint="eastAsia"/>
                <w:lang w:eastAsia="zh-CN"/>
              </w:rPr>
              <w:t xml:space="preserve"> be used in the sentence, but the </w:t>
            </w:r>
            <w:r w:rsidR="0067271B">
              <w:rPr>
                <w:rFonts w:eastAsiaTheme="minorEastAsia"/>
                <w:lang w:eastAsia="zh-CN"/>
              </w:rPr>
              <w:t xml:space="preserve">description in the sentence </w:t>
            </w:r>
            <w:r w:rsidR="0067271B">
              <w:rPr>
                <w:rFonts w:eastAsiaTheme="minorEastAsia" w:hint="eastAsia"/>
                <w:lang w:eastAsia="zh-CN"/>
              </w:rPr>
              <w:t xml:space="preserve">is not clear, since there is no detailed name of </w:t>
            </w:r>
            <w:r w:rsidR="0067271B">
              <w:rPr>
                <w:rFonts w:eastAsiaTheme="minorEastAsia"/>
                <w:lang w:eastAsia="zh-CN"/>
              </w:rPr>
              <w:t>“</w:t>
            </w:r>
            <w:r w:rsidR="0067271B">
              <w:rPr>
                <w:rFonts w:eastAsiaTheme="minorEastAsia" w:hint="eastAsia"/>
                <w:lang w:eastAsia="zh-CN"/>
              </w:rPr>
              <w:t>a higher layer parameter</w:t>
            </w:r>
            <w:r w:rsidR="0067271B">
              <w:rPr>
                <w:rFonts w:eastAsiaTheme="minorEastAsia"/>
                <w:lang w:eastAsia="zh-CN"/>
              </w:rPr>
              <w:t>”</w:t>
            </w:r>
            <w:r w:rsidR="0067271B">
              <w:rPr>
                <w:rFonts w:eastAsiaTheme="minorEastAsia" w:hint="eastAsia"/>
                <w:lang w:eastAsia="zh-CN"/>
              </w:rPr>
              <w:t>. It will be better to mention the name of parameter in the sentence.</w:t>
            </w:r>
          </w:p>
          <w:p w:rsidR="0067271B" w:rsidRDefault="0067271B" w:rsidP="00A8039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67271B" w:rsidTr="0067271B">
              <w:tc>
                <w:tcPr>
                  <w:tcW w:w="7223" w:type="dxa"/>
                </w:tcPr>
                <w:p w:rsidR="0067271B" w:rsidRDefault="0067271B" w:rsidP="000E4CCC">
                  <w:pPr>
                    <w:pStyle w:val="2"/>
                    <w:numPr>
                      <w:ilvl w:val="0"/>
                      <w:numId w:val="0"/>
                    </w:numPr>
                    <w:outlineLvl w:val="1"/>
                    <w:rPr>
                      <w:rFonts w:eastAsiaTheme="minorEastAsia"/>
                    </w:rPr>
                  </w:pPr>
                  <w:r>
                    <w:rPr>
                      <w:color w:val="000000"/>
                    </w:rPr>
                    <w:t>6.2.1</w:t>
                  </w:r>
                  <w:r>
                    <w:rPr>
                      <w:color w:val="000000"/>
                    </w:rPr>
                    <w:tab/>
                    <w:t xml:space="preserve"> UE sounding procedure</w:t>
                  </w:r>
                </w:p>
                <w:p w:rsidR="0067271B" w:rsidRDefault="0067271B" w:rsidP="000E4CCC">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67271B" w:rsidRDefault="0067271B" w:rsidP="000E4CCC">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rsidR="0067271B" w:rsidRDefault="0067271B" w:rsidP="000E4CCC">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67271B" w:rsidRDefault="0067271B" w:rsidP="000E4CCC">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67271B" w:rsidRDefault="0067271B" w:rsidP="0067271B"/>
          <w:p w:rsidR="003617F7" w:rsidRDefault="003617F7" w:rsidP="003617F7">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3617F7" w:rsidRDefault="003617F7" w:rsidP="003617F7"/>
          <w:tbl>
            <w:tblPr>
              <w:tblStyle w:val="af8"/>
              <w:tblW w:w="0" w:type="auto"/>
              <w:tblLook w:val="04A0" w:firstRow="1" w:lastRow="0" w:firstColumn="1" w:lastColumn="0" w:noHBand="0" w:noVBand="1"/>
            </w:tblPr>
            <w:tblGrid>
              <w:gridCol w:w="7331"/>
            </w:tblGrid>
            <w:tr w:rsidR="003617F7" w:rsidTr="000E4CCC">
              <w:tc>
                <w:tcPr>
                  <w:tcW w:w="9962" w:type="dxa"/>
                </w:tcPr>
                <w:p w:rsidR="003617F7" w:rsidRPr="00EE77C4" w:rsidRDefault="003617F7" w:rsidP="000E4CCC">
                  <w:pPr>
                    <w:spacing w:before="240" w:after="240"/>
                    <w:jc w:val="center"/>
                    <w:rPr>
                      <w:rFonts w:ascii="Arial" w:hAnsi="Arial"/>
                      <w:color w:val="FF0000"/>
                      <w:sz w:val="24"/>
                      <w:szCs w:val="24"/>
                    </w:rPr>
                  </w:pPr>
                  <w:r w:rsidRPr="00EE77C4">
                    <w:rPr>
                      <w:rFonts w:ascii="Arial" w:hAnsi="Arial"/>
                      <w:color w:val="FF0000"/>
                      <w:sz w:val="24"/>
                      <w:szCs w:val="24"/>
                    </w:rPr>
                    <w:lastRenderedPageBreak/>
                    <w:t>---- Unchanged texts omitted ----</w:t>
                  </w:r>
                </w:p>
                <w:p w:rsidR="003617F7" w:rsidRPr="0048482F" w:rsidRDefault="003617F7" w:rsidP="000E4CCC">
                  <w:pPr>
                    <w:pStyle w:val="30"/>
                    <w:numPr>
                      <w:ilvl w:val="0"/>
                      <w:numId w:val="0"/>
                    </w:numPr>
                    <w:outlineLvl w:val="2"/>
                    <w:rPr>
                      <w:color w:val="000000"/>
                    </w:rPr>
                  </w:pPr>
                  <w:r>
                    <w:rPr>
                      <w:color w:val="000000"/>
                    </w:rPr>
                    <w:t>5.6.1.5</w:t>
                  </w:r>
                  <w:r w:rsidRPr="0048482F">
                    <w:rPr>
                      <w:color w:val="000000"/>
                    </w:rPr>
                    <w:tab/>
                  </w:r>
                  <w:r w:rsidRPr="006860BF">
                    <w:rPr>
                      <w:color w:val="000000"/>
                    </w:rPr>
                    <w:t>PRS reception procedure</w:t>
                  </w:r>
                </w:p>
                <w:p w:rsidR="003617F7" w:rsidRPr="00EE77C4" w:rsidRDefault="003617F7" w:rsidP="000E4CCC">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rsidR="003617F7" w:rsidRPr="00E373A9" w:rsidRDefault="003617F7" w:rsidP="000E4CCC">
                  <w:pPr>
                    <w:spacing w:before="240" w:after="240"/>
                    <w:rPr>
                      <w:rFonts w:ascii="Arial" w:hAnsi="Arial"/>
                      <w:color w:val="FF0000"/>
                      <w:sz w:val="28"/>
                      <w:szCs w:val="28"/>
                    </w:rPr>
                  </w:pPr>
                  <w:r>
                    <w:t xml:space="preserve">The UE expects that it will be configured with </w:t>
                  </w:r>
                  <w:r w:rsidRPr="00561C1E">
                    <w:rPr>
                      <w:i/>
                      <w:iCs/>
                    </w:rPr>
                    <w:t>dl-PRS-ID</w:t>
                  </w:r>
                  <w:r>
                    <w:rPr>
                      <w:i/>
                      <w:iCs/>
                    </w:rPr>
                    <w:t>-r16</w:t>
                  </w:r>
                  <w:r>
                    <w:t xml:space="preserve"> each of which is defined such that it is associated with </w:t>
                  </w:r>
                  <w:ins w:id="21" w:author="RXT" w:date="2021-01-26T09:49:00Z">
                    <w:r>
                      <w:rPr>
                        <w:rFonts w:hint="eastAsia"/>
                        <w:lang w:eastAsia="zh-CN"/>
                      </w:rPr>
                      <w:t xml:space="preserve">one or </w:t>
                    </w:r>
                  </w:ins>
                  <w:r>
                    <w:t>multiple DL PRS resource sets</w:t>
                  </w:r>
                  <w:del w:id="22" w:author="RXT" w:date="2021-01-26T09:49:00Z">
                    <w:r w:rsidDel="001F618B">
                      <w:delText xml:space="preserve"> from the same cell</w:delText>
                    </w:r>
                  </w:del>
                  <w:r>
                    <w:t xml:space="preserve">. </w:t>
                  </w:r>
                  <w:r>
                    <w:rPr>
                      <w:rFonts w:ascii="Arial" w:hAnsi="Arial"/>
                      <w:color w:val="FF0000"/>
                      <w:sz w:val="28"/>
                      <w:szCs w:val="28"/>
                    </w:rPr>
                    <w:t xml:space="preserve">  </w:t>
                  </w:r>
                </w:p>
                <w:p w:rsidR="003617F7" w:rsidRPr="00EE77C4" w:rsidRDefault="003617F7" w:rsidP="000E4CCC">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rsidR="0067271B" w:rsidRPr="0067271B" w:rsidRDefault="0067271B" w:rsidP="00A80390">
            <w:pPr>
              <w:pStyle w:val="3GPPText"/>
              <w:spacing w:before="0" w:after="0"/>
              <w:rPr>
                <w:rFonts w:eastAsiaTheme="minorEastAsia"/>
                <w:lang w:eastAsia="zh-CN"/>
              </w:rPr>
            </w:pPr>
          </w:p>
        </w:tc>
      </w:tr>
      <w:tr w:rsidR="00FE672B">
        <w:tc>
          <w:tcPr>
            <w:tcW w:w="2405" w:type="dxa"/>
          </w:tcPr>
          <w:p w:rsidR="00FE672B" w:rsidRPr="00FE672B" w:rsidRDefault="00FE672B" w:rsidP="00AD3AC7">
            <w:pPr>
              <w:pStyle w:val="3GPPText"/>
              <w:spacing w:before="0" w:after="0"/>
              <w:rPr>
                <w:rFonts w:eastAsia="맑은 고딕" w:hint="eastAsia"/>
                <w:lang w:eastAsia="ko-KR"/>
              </w:rPr>
            </w:pPr>
            <w:r>
              <w:rPr>
                <w:rFonts w:eastAsia="맑은 고딕" w:hint="eastAsia"/>
                <w:lang w:eastAsia="ko-KR"/>
              </w:rPr>
              <w:lastRenderedPageBreak/>
              <w:t>LG</w:t>
            </w:r>
          </w:p>
        </w:tc>
        <w:tc>
          <w:tcPr>
            <w:tcW w:w="7557" w:type="dxa"/>
          </w:tcPr>
          <w:p w:rsidR="00FE672B" w:rsidRDefault="00FE672B" w:rsidP="00A80390">
            <w:pPr>
              <w:pStyle w:val="3GPPText"/>
              <w:spacing w:before="0" w:after="0"/>
              <w:rPr>
                <w:rFonts w:eastAsia="맑은 고딕" w:hint="eastAsia"/>
                <w:lang w:eastAsia="ko-KR"/>
              </w:rPr>
            </w:pPr>
            <w:r>
              <w:rPr>
                <w:rFonts w:eastAsia="맑은 고딕" w:hint="eastAsia"/>
                <w:lang w:eastAsia="ko-KR"/>
              </w:rPr>
              <w:t>To Huawei</w:t>
            </w:r>
          </w:p>
          <w:p w:rsidR="002B5000" w:rsidRDefault="00FE672B" w:rsidP="002B5000">
            <w:pPr>
              <w:pStyle w:val="3GPPText"/>
              <w:spacing w:before="0" w:after="0"/>
              <w:rPr>
                <w:rFonts w:eastAsia="맑은 고딕"/>
                <w:lang w:eastAsia="ko-KR"/>
              </w:rPr>
            </w:pPr>
            <w:r>
              <w:rPr>
                <w:rFonts w:eastAsia="맑은 고딕"/>
                <w:lang w:eastAsia="ko-KR"/>
              </w:rPr>
              <w:t xml:space="preserve">Thanks </w:t>
            </w:r>
            <w:r w:rsidR="00015B6C">
              <w:rPr>
                <w:rFonts w:eastAsia="맑은 고딕"/>
                <w:lang w:eastAsia="ko-KR"/>
              </w:rPr>
              <w:t>to</w:t>
            </w:r>
            <w:r>
              <w:rPr>
                <w:rFonts w:eastAsia="맑은 고딕"/>
                <w:lang w:eastAsia="ko-KR"/>
              </w:rPr>
              <w:t xml:space="preserve"> the </w:t>
            </w:r>
            <w:r w:rsidR="00015B6C">
              <w:rPr>
                <w:rFonts w:eastAsia="맑은 고딕"/>
                <w:lang w:eastAsia="ko-KR"/>
              </w:rPr>
              <w:t>answer</w:t>
            </w:r>
            <w:r>
              <w:rPr>
                <w:rFonts w:eastAsia="맑은 고딕"/>
                <w:lang w:eastAsia="ko-KR"/>
              </w:rPr>
              <w:t xml:space="preserve"> </w:t>
            </w:r>
            <w:r w:rsidR="00015B6C">
              <w:rPr>
                <w:rFonts w:eastAsia="맑은 고딕"/>
                <w:lang w:eastAsia="ko-KR"/>
              </w:rPr>
              <w:t>for</w:t>
            </w:r>
            <w:r>
              <w:rPr>
                <w:rFonts w:eastAsia="맑은 고딕"/>
                <w:lang w:eastAsia="ko-KR"/>
              </w:rPr>
              <w:t xml:space="preserve"> our question. In our understanding, TP ID was introduced in LTE to identify </w:t>
            </w:r>
            <w:r w:rsidR="00015B6C">
              <w:rPr>
                <w:rFonts w:eastAsia="맑은 고딕"/>
                <w:lang w:eastAsia="ko-KR"/>
              </w:rPr>
              <w:t xml:space="preserve">different </w:t>
            </w:r>
            <w:r>
              <w:rPr>
                <w:rFonts w:eastAsia="맑은 고딕"/>
                <w:lang w:eastAsia="ko-KR"/>
              </w:rPr>
              <w:t>TP</w:t>
            </w:r>
            <w:r w:rsidR="00015B6C">
              <w:rPr>
                <w:rFonts w:eastAsia="맑은 고딕"/>
                <w:lang w:eastAsia="ko-KR"/>
              </w:rPr>
              <w:t>(s)</w:t>
            </w:r>
            <w:r>
              <w:rPr>
                <w:rFonts w:eastAsia="맑은 고딕"/>
                <w:lang w:eastAsia="ko-KR"/>
              </w:rPr>
              <w:t xml:space="preserve"> (considering RRH unit)</w:t>
            </w:r>
            <w:r w:rsidR="002B5000">
              <w:rPr>
                <w:rFonts w:eastAsia="맑은 고딕"/>
                <w:lang w:eastAsia="ko-KR"/>
              </w:rPr>
              <w:t xml:space="preserve"> in a geometric/physical cell</w:t>
            </w:r>
            <w:r>
              <w:rPr>
                <w:rFonts w:eastAsia="맑은 고딕"/>
                <w:lang w:eastAsia="ko-KR"/>
              </w:rPr>
              <w:t xml:space="preserve">, and TRP ID in NR was introduced </w:t>
            </w:r>
            <w:r w:rsidR="002B5000">
              <w:rPr>
                <w:rFonts w:eastAsia="맑은 고딕"/>
                <w:lang w:eastAsia="ko-KR"/>
              </w:rPr>
              <w:t>with the similar reason. It seems that the UE is not possible to clearly identify a TRP is serving cell or non-serving cell, and we think that it is aligned with the current specification.</w:t>
            </w:r>
          </w:p>
          <w:p w:rsidR="002B5000" w:rsidRDefault="002B5000" w:rsidP="002B5000">
            <w:pPr>
              <w:pStyle w:val="3GPPText"/>
              <w:spacing w:before="0" w:after="0"/>
              <w:rPr>
                <w:rFonts w:eastAsia="맑은 고딕"/>
                <w:lang w:eastAsia="ko-KR"/>
              </w:rPr>
            </w:pPr>
          </w:p>
          <w:p w:rsidR="002B5000" w:rsidRPr="002B5000" w:rsidRDefault="002B5000" w:rsidP="002B5000">
            <w:pPr>
              <w:pStyle w:val="3GPPText"/>
              <w:spacing w:before="0" w:after="0"/>
              <w:rPr>
                <w:rFonts w:eastAsia="맑은 고딕" w:hint="eastAsia"/>
                <w:lang w:eastAsia="ko-KR"/>
              </w:rPr>
            </w:pPr>
            <w:r>
              <w:rPr>
                <w:rFonts w:eastAsia="맑은 고딕"/>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sidRPr="003617F7">
              <w:rPr>
                <w:rFonts w:eastAsia="MS Mincho"/>
                <w:i/>
                <w:color w:val="FF0000"/>
                <w:u w:val="single"/>
                <w:lang w:eastAsia="ja-JP"/>
              </w:rPr>
              <w:t>DL-PRS ID</w:t>
            </w:r>
            <w:r w:rsidRPr="003617F7">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sidRPr="002B5000">
              <w:rPr>
                <w:rFonts w:eastAsia="MS Mincho"/>
                <w:color w:val="FF0000"/>
                <w:lang w:eastAsia="ja-JP"/>
              </w:rPr>
              <w:t>”</w:t>
            </w:r>
            <w:r>
              <w:rPr>
                <w:rFonts w:eastAsia="MS Mincho"/>
                <w:color w:val="FF0000"/>
                <w:lang w:eastAsia="ja-JP"/>
              </w:rPr>
              <w:t>, as follows:</w:t>
            </w:r>
            <w:r>
              <w:rPr>
                <w:rFonts w:eastAsia="맑은 고딕"/>
                <w:lang w:eastAsia="ko-KR"/>
              </w:rPr>
              <w:t xml:space="preserve"> </w:t>
            </w:r>
          </w:p>
          <w:p w:rsidR="002B5000" w:rsidRDefault="002B5000" w:rsidP="002B5000">
            <w:pPr>
              <w:pStyle w:val="3GPPText"/>
              <w:spacing w:before="0" w:after="0"/>
              <w:rPr>
                <w:rFonts w:eastAsia="맑은 고딕"/>
                <w:lang w:eastAsia="ko-KR"/>
              </w:rPr>
            </w:pPr>
          </w:p>
          <w:p w:rsidR="002B5000" w:rsidRPr="00015B6C" w:rsidRDefault="002B5000" w:rsidP="00015B6C">
            <w:pPr>
              <w:spacing w:after="180"/>
              <w:ind w:left="568" w:hanging="284"/>
              <w:rPr>
                <w:rFonts w:hint="eastAsia"/>
                <w:color w:val="000000"/>
              </w:rPr>
            </w:pPr>
            <w:r>
              <w:rPr>
                <w:rFonts w:eastAsia="MS Mincho"/>
                <w:color w:val="000000"/>
                <w:lang w:eastAsia="ja-JP"/>
              </w:rPr>
              <w:t xml:space="preserve">… , </w:t>
            </w:r>
            <w:r>
              <w:rPr>
                <w:rFonts w:eastAsia="MS Mincho"/>
                <w:color w:val="000000"/>
                <w:lang w:eastAsia="ja-JP"/>
              </w:rPr>
              <w:t xml:space="preserve">or DL PRS </w:t>
            </w:r>
            <w:r w:rsidRPr="003617F7">
              <w:rPr>
                <w:rFonts w:eastAsia="MS Mincho"/>
                <w:color w:val="FF0000"/>
                <w:u w:val="single"/>
                <w:lang w:val="en-US" w:eastAsia="ja-JP"/>
              </w:rPr>
              <w:t xml:space="preserve">resource </w:t>
            </w:r>
            <w:r w:rsidRPr="0067271B">
              <w:rPr>
                <w:lang w:val="en-US" w:eastAsia="zh-CN"/>
              </w:rPr>
              <w:t xml:space="preserve">of a serving or non-serving cell </w:t>
            </w:r>
            <w:r w:rsidRPr="003617F7">
              <w:rPr>
                <w:rFonts w:eastAsia="MS Mincho"/>
                <w:color w:val="FF0000"/>
                <w:u w:val="single"/>
                <w:lang w:val="en-US" w:eastAsia="ja-JP"/>
              </w:rPr>
              <w:t xml:space="preserve">associated with a </w:t>
            </w:r>
            <w:r w:rsidRPr="003617F7">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sidRPr="003617F7">
              <w:rPr>
                <w:rFonts w:eastAsia="MS Mincho"/>
                <w:i/>
                <w:color w:val="FF0000"/>
                <w:u w:val="single"/>
                <w:lang w:val="en-US" w:eastAsia="ja-JP"/>
              </w:rPr>
              <w:t>DL-PRS ID</w:t>
            </w:r>
            <w:r w:rsidRPr="003617F7">
              <w:rPr>
                <w:rFonts w:eastAsia="MS Mincho"/>
                <w:color w:val="FF0000"/>
                <w:u w:val="single"/>
                <w:lang w:val="en-US" w:eastAsia="ja-JP"/>
              </w:rPr>
              <w:t xml:space="preserve"> </w:t>
            </w:r>
            <w:r w:rsidRPr="002B5000">
              <w:rPr>
                <w:rFonts w:eastAsia="MS Mincho"/>
                <w:strike/>
                <w:color w:val="FF0000"/>
                <w:u w:val="single"/>
                <w:lang w:val="en-US" w:eastAsia="ja-JP"/>
              </w:rPr>
              <w:t>field in the activation command</w:t>
            </w:r>
            <w:r w:rsidRPr="002B5000">
              <w:rPr>
                <w:rFonts w:eastAsia="MS Mincho"/>
                <w:strike/>
                <w:color w:val="000000"/>
                <w:lang w:val="en-US" w:eastAsia="ja-JP"/>
              </w:rPr>
              <w:t xml:space="preserve"> </w:t>
            </w:r>
            <w:r w:rsidRPr="002B5000">
              <w:rPr>
                <w:rFonts w:eastAsia="MS Mincho"/>
                <w:strike/>
                <w:color w:val="FF0000"/>
                <w:lang w:val="en-US" w:eastAsia="ja-JP"/>
              </w:rPr>
              <w:t>a higher layer parameter</w:t>
            </w:r>
            <w:r>
              <w:rPr>
                <w:rFonts w:eastAsia="MS Mincho"/>
                <w:color w:val="000000"/>
                <w:lang w:val="en-US" w:eastAsia="ja-JP"/>
              </w:rPr>
              <w:t>.</w:t>
            </w:r>
            <w:bookmarkStart w:id="23" w:name="_GoBack"/>
            <w:bookmarkEnd w:id="23"/>
          </w:p>
        </w:tc>
      </w:tr>
    </w:tbl>
    <w:p w:rsidR="00B332D7" w:rsidRPr="00A80390" w:rsidRDefault="00B332D7">
      <w:pPr>
        <w:pStyle w:val="3GPPText"/>
        <w:rPr>
          <w:lang w:val="en-GB"/>
        </w:rPr>
      </w:pPr>
    </w:p>
    <w:p w:rsidR="00B332D7" w:rsidRDefault="00B332D7">
      <w:pPr>
        <w:pStyle w:val="3GPPText"/>
      </w:pPr>
    </w:p>
    <w:p w:rsidR="00B332D7" w:rsidRDefault="00EA564D">
      <w:pPr>
        <w:pStyle w:val="2"/>
        <w:spacing w:before="0" w:after="0"/>
        <w:ind w:left="432" w:hanging="432"/>
      </w:pPr>
      <w:r>
        <w:t>Misalignment of ‘</w:t>
      </w:r>
      <w:r>
        <w:rPr>
          <w:i/>
          <w:snapToGrid w:val="0"/>
        </w:rPr>
        <w:t>nr-TimeStamp</w:t>
      </w:r>
      <w:r>
        <w:t>’ with TS37.355</w:t>
      </w:r>
    </w:p>
    <w:p w:rsidR="00B332D7" w:rsidRDefault="00EA564D">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pStyle w:val="PL"/>
            </w:pPr>
            <w:r>
              <w:rPr>
                <w:snapToGrid w:val="0"/>
              </w:rPr>
              <w:t xml:space="preserve">NR-TimeStamp-r16 </w:t>
            </w:r>
            <w:r>
              <w:t>::= SEQUENCE {</w:t>
            </w:r>
          </w:p>
          <w:p w:rsidR="00B332D7" w:rsidRDefault="00EA564D">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B332D7" w:rsidRDefault="00EA564D">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B332D7" w:rsidRDefault="00EA564D">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B332D7" w:rsidRDefault="00EA564D">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B332D7" w:rsidRDefault="00EA564D">
            <w:pPr>
              <w:pStyle w:val="PL"/>
            </w:pPr>
            <w:r>
              <w:tab/>
              <w:t>nr-SFN-r16</w:t>
            </w:r>
            <w:r>
              <w:tab/>
            </w:r>
            <w:r>
              <w:tab/>
            </w:r>
            <w:r>
              <w:tab/>
            </w:r>
            <w:r>
              <w:tab/>
            </w:r>
            <w:r>
              <w:tab/>
            </w:r>
            <w:r>
              <w:rPr>
                <w:snapToGrid w:val="0"/>
              </w:rPr>
              <w:t>INTEGER (0..1023),</w:t>
            </w:r>
          </w:p>
          <w:p w:rsidR="00B332D7" w:rsidRDefault="00EA564D">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B332D7" w:rsidRDefault="00EA564D">
            <w:pPr>
              <w:pStyle w:val="PL"/>
              <w:rPr>
                <w:snapToGrid w:val="0"/>
              </w:rPr>
            </w:pPr>
            <w:r>
              <w:rPr>
                <w:snapToGrid w:val="0"/>
              </w:rPr>
              <w:tab/>
            </w:r>
            <w:r>
              <w:rPr>
                <w:snapToGrid w:val="0"/>
              </w:rPr>
              <w:tab/>
            </w:r>
            <w:r>
              <w:rPr>
                <w:snapToGrid w:val="0"/>
              </w:rPr>
              <w:tab/>
              <w:t>scs15-r16</w:t>
            </w:r>
            <w:r>
              <w:rPr>
                <w:snapToGrid w:val="0"/>
              </w:rPr>
              <w:tab/>
            </w:r>
            <w:r>
              <w:rPr>
                <w:snapToGrid w:val="0"/>
              </w:rPr>
              <w:tab/>
            </w:r>
            <w:r>
              <w:rPr>
                <w:snapToGrid w:val="0"/>
              </w:rPr>
              <w:tab/>
            </w:r>
            <w:r>
              <w:rPr>
                <w:snapToGrid w:val="0"/>
              </w:rPr>
              <w:tab/>
              <w:t>INTEGER (0..9),</w:t>
            </w:r>
          </w:p>
          <w:p w:rsidR="00B332D7" w:rsidRDefault="00EA564D">
            <w:pPr>
              <w:pStyle w:val="PL"/>
            </w:pPr>
            <w:r>
              <w:rPr>
                <w:snapToGrid w:val="0"/>
              </w:rPr>
              <w:tab/>
            </w:r>
            <w:r>
              <w:rPr>
                <w:snapToGrid w:val="0"/>
              </w:rPr>
              <w:tab/>
            </w:r>
            <w:r>
              <w:rPr>
                <w:snapToGrid w:val="0"/>
              </w:rPr>
              <w:tab/>
              <w:t>scs30-r16</w:t>
            </w:r>
            <w:r>
              <w:rPr>
                <w:snapToGrid w:val="0"/>
              </w:rPr>
              <w:tab/>
            </w:r>
            <w:r>
              <w:rPr>
                <w:snapToGrid w:val="0"/>
              </w:rPr>
              <w:tab/>
            </w:r>
            <w:r>
              <w:rPr>
                <w:snapToGrid w:val="0"/>
              </w:rPr>
              <w:tab/>
            </w:r>
            <w:r>
              <w:rPr>
                <w:snapToGrid w:val="0"/>
              </w:rPr>
              <w:tab/>
              <w:t>INTEGER (0..19),</w:t>
            </w:r>
          </w:p>
          <w:p w:rsidR="00B332D7" w:rsidRDefault="00EA564D">
            <w:pPr>
              <w:pStyle w:val="PL"/>
              <w:rPr>
                <w:snapToGrid w:val="0"/>
              </w:rPr>
            </w:pPr>
            <w:r>
              <w:rPr>
                <w:snapToGrid w:val="0"/>
              </w:rPr>
              <w:tab/>
            </w:r>
            <w:r>
              <w:rPr>
                <w:snapToGrid w:val="0"/>
              </w:rPr>
              <w:tab/>
            </w:r>
            <w:r>
              <w:rPr>
                <w:snapToGrid w:val="0"/>
              </w:rPr>
              <w:tab/>
              <w:t>scs60-r16</w:t>
            </w:r>
            <w:r>
              <w:rPr>
                <w:snapToGrid w:val="0"/>
              </w:rPr>
              <w:tab/>
            </w:r>
            <w:r>
              <w:rPr>
                <w:snapToGrid w:val="0"/>
              </w:rPr>
              <w:tab/>
            </w:r>
            <w:r>
              <w:rPr>
                <w:snapToGrid w:val="0"/>
              </w:rPr>
              <w:tab/>
            </w:r>
            <w:r>
              <w:rPr>
                <w:snapToGrid w:val="0"/>
              </w:rPr>
              <w:tab/>
              <w:t>INTEGER (0..39),</w:t>
            </w:r>
          </w:p>
          <w:p w:rsidR="00B332D7" w:rsidRDefault="00EA564D">
            <w:pPr>
              <w:pStyle w:val="PL"/>
              <w:rPr>
                <w:snapToGrid w:val="0"/>
              </w:rPr>
            </w:pPr>
            <w:r>
              <w:rPr>
                <w:snapToGrid w:val="0"/>
              </w:rPr>
              <w:tab/>
            </w:r>
            <w:r>
              <w:rPr>
                <w:snapToGrid w:val="0"/>
              </w:rPr>
              <w:tab/>
            </w:r>
            <w:r>
              <w:rPr>
                <w:snapToGrid w:val="0"/>
              </w:rPr>
              <w:tab/>
              <w:t>scs120-r16</w:t>
            </w:r>
            <w:r>
              <w:rPr>
                <w:snapToGrid w:val="0"/>
              </w:rPr>
              <w:tab/>
            </w:r>
            <w:r>
              <w:rPr>
                <w:snapToGrid w:val="0"/>
              </w:rPr>
              <w:tab/>
            </w:r>
            <w:r>
              <w:rPr>
                <w:snapToGrid w:val="0"/>
              </w:rPr>
              <w:tab/>
            </w:r>
            <w:r>
              <w:rPr>
                <w:snapToGrid w:val="0"/>
              </w:rPr>
              <w:tab/>
              <w:t>INTEGER (0..79)</w:t>
            </w:r>
          </w:p>
          <w:p w:rsidR="00B332D7" w:rsidRDefault="00EA564D">
            <w:pPr>
              <w:pStyle w:val="PL"/>
            </w:pPr>
            <w:r>
              <w:rPr>
                <w:snapToGrid w:val="0"/>
              </w:rPr>
              <w:tab/>
              <w:t>},</w:t>
            </w:r>
          </w:p>
          <w:p w:rsidR="00B332D7" w:rsidRDefault="00EA564D">
            <w:pPr>
              <w:pStyle w:val="PL"/>
              <w:rPr>
                <w:snapToGrid w:val="0"/>
              </w:rPr>
            </w:pPr>
            <w:r>
              <w:rPr>
                <w:snapToGrid w:val="0"/>
              </w:rPr>
              <w:tab/>
            </w:r>
            <w:r w:rsidR="00EA6A74">
              <w:rPr>
                <w:snapToGrid w:val="0"/>
              </w:rPr>
              <w:t>…</w:t>
            </w:r>
          </w:p>
          <w:p w:rsidR="00B332D7" w:rsidRDefault="00EA564D">
            <w:pPr>
              <w:pStyle w:val="PL"/>
            </w:pPr>
            <w:r>
              <w:t>}</w:t>
            </w:r>
          </w:p>
        </w:tc>
      </w:tr>
      <w:tr w:rsidR="00B332D7">
        <w:tc>
          <w:tcPr>
            <w:tcW w:w="9923" w:type="dxa"/>
          </w:tcPr>
          <w:p w:rsidR="00B332D7" w:rsidRDefault="00EA564D">
            <w:pPr>
              <w:pStyle w:val="TAL"/>
              <w:widowControl w:val="0"/>
              <w:rPr>
                <w:b/>
                <w:i/>
              </w:rPr>
            </w:pPr>
            <w:r>
              <w:rPr>
                <w:b/>
                <w:i/>
              </w:rPr>
              <w:t>dl-PRS-ID</w:t>
            </w:r>
          </w:p>
          <w:p w:rsidR="00B332D7" w:rsidRDefault="00EA564D">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B332D7" w:rsidRDefault="00EA564D">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rsidR="00B332D7" w:rsidRDefault="00EA564D">
      <w:pPr>
        <w:pStyle w:val="3GPPText"/>
        <w:rPr>
          <w:rFonts w:eastAsiaTheme="minorEastAsia"/>
          <w:b/>
          <w:i/>
          <w:szCs w:val="21"/>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lastRenderedPageBreak/>
              <w:t>T</w:t>
            </w:r>
            <w:r>
              <w:rPr>
                <w:rFonts w:eastAsiaTheme="minorEastAsia"/>
                <w:b/>
                <w:bCs/>
                <w:color w:val="000000"/>
                <w:lang w:eastAsia="zh-CN"/>
              </w:rPr>
              <w:t>S38.214-g40</w:t>
            </w:r>
          </w:p>
          <w:p w:rsidR="00B332D7" w:rsidRDefault="00EA564D">
            <w:pPr>
              <w:widowControl w:val="0"/>
              <w:snapToGrid w:val="0"/>
              <w:spacing w:afterLines="50"/>
              <w:jc w:val="center"/>
              <w:rPr>
                <w:color w:val="FF0000"/>
                <w:sz w:val="28"/>
                <w:szCs w:val="28"/>
              </w:rPr>
            </w:pPr>
            <w:r>
              <w:rPr>
                <w:color w:val="FF0000"/>
                <w:sz w:val="28"/>
                <w:szCs w:val="28"/>
              </w:rPr>
              <w:t>&lt; Unchanged parts are omitted &gt;</w:t>
            </w:r>
          </w:p>
          <w:p w:rsidR="00B332D7" w:rsidRDefault="00EA564D">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rsidR="00B332D7" w:rsidRDefault="00EA564D">
            <w:pPr>
              <w:jc w:val="center"/>
              <w:rPr>
                <w:rFonts w:eastAsiaTheme="minorEastAsia"/>
                <w:lang w:eastAsia="zh-CN"/>
              </w:rPr>
            </w:pPr>
            <w:r>
              <w:rPr>
                <w:color w:val="FF0000"/>
                <w:sz w:val="28"/>
                <w:szCs w:val="28"/>
              </w:rPr>
              <w:t>&lt; Unchanged parts are omitted &gt;</w:t>
            </w:r>
          </w:p>
        </w:tc>
      </w:tr>
    </w:tbl>
    <w:p w:rsidR="00B332D7" w:rsidRDefault="00B332D7">
      <w:pPr>
        <w:pStyle w:val="3GPPText"/>
      </w:pPr>
    </w:p>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rPr>
          <w:trHeight w:val="2330"/>
        </w:trPr>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r>
              <w:rPr>
                <w:rFonts w:hint="eastAsia"/>
                <w:lang w:eastAsia="zh-CN"/>
              </w:rPr>
              <w:t>W</w:t>
            </w:r>
            <w:r>
              <w:rPr>
                <w:lang w:eastAsia="zh-CN"/>
              </w:rPr>
              <w:t>e have concern on the changes.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B332D7">
              <w:tc>
                <w:tcPr>
                  <w:tcW w:w="7331" w:type="dxa"/>
                </w:tcPr>
                <w:p w:rsidR="00B332D7" w:rsidRDefault="00EA564D">
                  <w:pPr>
                    <w:overflowPunct/>
                    <w:autoSpaceDE/>
                    <w:autoSpaceDN/>
                    <w:adjustRightInd/>
                    <w:spacing w:after="0"/>
                    <w:textAlignment w:val="auto"/>
                    <w:rPr>
                      <w:rFonts w:ascii="Times" w:eastAsia="바탕" w:hAnsi="Times"/>
                      <w:szCs w:val="24"/>
                    </w:rPr>
                  </w:pPr>
                  <w:r>
                    <w:rPr>
                      <w:rFonts w:ascii="Times" w:eastAsia="바탕" w:hAnsi="Times"/>
                      <w:szCs w:val="24"/>
                      <w:highlight w:val="green"/>
                    </w:rPr>
                    <w:t>Agreement:</w:t>
                  </w:r>
                </w:p>
                <w:p w:rsidR="00B332D7" w:rsidRDefault="00EA564D">
                  <w:pPr>
                    <w:overflowPunct/>
                    <w:autoSpaceDE/>
                    <w:autoSpaceDN/>
                    <w:adjustRightInd/>
                    <w:spacing w:after="0"/>
                    <w:textAlignment w:val="auto"/>
                    <w:rPr>
                      <w:rFonts w:ascii="Times" w:eastAsia="바탕" w:hAnsi="Times"/>
                      <w:szCs w:val="24"/>
                    </w:rPr>
                  </w:pPr>
                  <w:r>
                    <w:rPr>
                      <w:rFonts w:ascii="Times" w:eastAsia="바탕" w:hAnsi="Times"/>
                      <w:szCs w:val="24"/>
                    </w:rPr>
                    <w:t>Modify the previous agreement on the definition of the time stamp as follows:</w:t>
                  </w:r>
                </w:p>
                <w:p w:rsidR="00B332D7" w:rsidRDefault="00EA564D">
                  <w:pPr>
                    <w:overflowPunct/>
                    <w:autoSpaceDE/>
                    <w:autoSpaceDN/>
                    <w:adjustRightInd/>
                    <w:spacing w:after="0"/>
                    <w:textAlignment w:val="auto"/>
                    <w:rPr>
                      <w:rFonts w:ascii="Times" w:eastAsia="바탕" w:hAnsi="Times"/>
                      <w:szCs w:val="24"/>
                    </w:rPr>
                  </w:pPr>
                  <w:r>
                    <w:rPr>
                      <w:rFonts w:ascii="Times" w:eastAsia="바탕"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rsidR="00B332D7" w:rsidRDefault="00B332D7">
            <w:pPr>
              <w:pStyle w:val="3GPPText"/>
              <w:spacing w:before="0" w:after="0"/>
              <w:rPr>
                <w:lang w:val="en-GB" w:eastAsia="zh-CN"/>
              </w:rPr>
            </w:pPr>
          </w:p>
          <w:p w:rsidR="00B332D7" w:rsidRDefault="00986C3A">
            <w:pPr>
              <w:pStyle w:val="Doc-title"/>
            </w:pPr>
            <w:hyperlink r:id="rId14" w:history="1">
              <w:r w:rsidR="00EA564D">
                <w:rPr>
                  <w:rStyle w:val="aff0"/>
                </w:rPr>
                <w:t>R2-2004701</w:t>
              </w:r>
            </w:hyperlink>
            <w:r w:rsidR="00EA564D">
              <w:tab/>
              <w:t xml:space="preserve">Report on TRP-ID structure </w:t>
            </w:r>
            <w:r w:rsidR="00EA564D">
              <w:tab/>
              <w:t>Ericsson</w:t>
            </w:r>
            <w:r w:rsidR="00EA564D">
              <w:tab/>
              <w:t>report</w:t>
            </w:r>
            <w:r w:rsidR="00EA564D">
              <w:tab/>
              <w:t>Rel-16</w:t>
            </w:r>
          </w:p>
          <w:p w:rsidR="00B332D7" w:rsidRDefault="00986C3A">
            <w:pPr>
              <w:pStyle w:val="Doc-title"/>
            </w:pPr>
            <w:hyperlink r:id="rId15" w:history="1">
              <w:r w:rsidR="00EA564D">
                <w:rPr>
                  <w:rStyle w:val="aff0"/>
                </w:rPr>
                <w:t>R2-2004704</w:t>
              </w:r>
            </w:hyperlink>
            <w:r w:rsidR="00EA564D">
              <w:tab/>
              <w:t xml:space="preserve">Summary and Text Proposal on TRP-ID structure </w:t>
            </w:r>
            <w:r w:rsidR="00EA564D">
              <w:tab/>
              <w:t>Ericsson</w:t>
            </w:r>
            <w:r w:rsidR="00EA564D">
              <w:tab/>
              <w:t>discussion</w:t>
            </w:r>
            <w:r w:rsidR="00EA564D">
              <w:tab/>
              <w:t>Rel-16</w:t>
            </w:r>
          </w:p>
          <w:p w:rsidR="00B332D7" w:rsidRDefault="00986C3A">
            <w:pPr>
              <w:pStyle w:val="Doc-title"/>
            </w:pPr>
            <w:hyperlink r:id="rId16" w:history="1">
              <w:r w:rsidR="00EA564D">
                <w:rPr>
                  <w:rStyle w:val="aff0"/>
                </w:rPr>
                <w:t>R2-2005894</w:t>
              </w:r>
            </w:hyperlink>
            <w:r w:rsidR="00EA564D">
              <w:tab/>
              <w:t xml:space="preserve">Report on TRP-ID continuation </w:t>
            </w:r>
            <w:r w:rsidR="00EA564D">
              <w:tab/>
              <w:t>Ericsson</w:t>
            </w:r>
            <w:r w:rsidR="00EA564D">
              <w:tab/>
              <w:t>report</w:t>
            </w:r>
            <w:r w:rsidR="00EA564D">
              <w:tab/>
              <w:t>Rel-16</w:t>
            </w:r>
          </w:p>
          <w:p w:rsidR="00B332D7" w:rsidRDefault="00986C3A">
            <w:pPr>
              <w:pStyle w:val="Doc-title"/>
            </w:pPr>
            <w:hyperlink r:id="rId17" w:history="1">
              <w:r w:rsidR="00EA564D">
                <w:rPr>
                  <w:rStyle w:val="aff0"/>
                </w:rPr>
                <w:t>R2-2005904</w:t>
              </w:r>
            </w:hyperlink>
            <w:r w:rsidR="00EA564D">
              <w:tab/>
              <w:t>[AT110-e][612][POS] Report on TRP-ID continuation email discussion  (Ericsson)</w:t>
            </w:r>
            <w:r w:rsidR="00EA564D">
              <w:tab/>
              <w:t>Ericsson</w:t>
            </w:r>
            <w:r w:rsidR="00EA564D">
              <w:tab/>
              <w:t>report</w:t>
            </w:r>
            <w:r w:rsidR="00EA564D">
              <w:tab/>
              <w:t>Rel-16</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24"/>
              <w:gridCol w:w="5507"/>
            </w:tblGrid>
            <w:tr w:rsidR="00B332D7">
              <w:tc>
                <w:tcPr>
                  <w:tcW w:w="9629" w:type="dxa"/>
                  <w:gridSpan w:val="2"/>
                  <w:tcBorders>
                    <w:top w:val="single" w:sz="4" w:space="0" w:color="auto"/>
                    <w:left w:val="single" w:sz="4" w:space="0" w:color="auto"/>
                    <w:bottom w:val="single" w:sz="4" w:space="0" w:color="auto"/>
                    <w:right w:val="single" w:sz="4" w:space="0" w:color="auto"/>
                  </w:tcBorders>
                </w:tcPr>
                <w:p w:rsidR="00B332D7" w:rsidRDefault="00EA564D">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H"/>
                    <w:rPr>
                      <w:lang w:eastAsia="ko-KR"/>
                    </w:rPr>
                  </w:pPr>
                  <w:r>
                    <w:rPr>
                      <w:lang w:eastAsia="ko-KR"/>
                    </w:rPr>
                    <w:t>Comments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4" w:name="_Hlk40972865"/>
                  <w:r>
                    <w:rPr>
                      <w:rFonts w:eastAsiaTheme="minorEastAsia"/>
                      <w:lang w:eastAsia="zh-CN"/>
                    </w:rPr>
                    <w:t>assistance data reference is used to identify the time stamp timing</w:t>
                  </w:r>
                  <w:bookmarkEnd w:id="24"/>
                  <w:r>
                    <w:rPr>
                      <w:rFonts w:eastAsiaTheme="minorEastAsia"/>
                      <w:lang w:eastAsia="zh-CN"/>
                    </w:rPr>
                    <w:t>.</w:t>
                  </w:r>
                </w:p>
                <w:p w:rsidR="00B332D7" w:rsidRDefault="00B332D7">
                  <w:pPr>
                    <w:pStyle w:val="TAL"/>
                    <w:rPr>
                      <w:rFonts w:eastAsiaTheme="minorEastAsia"/>
                      <w:lang w:eastAsia="zh-CN"/>
                    </w:rPr>
                  </w:pPr>
                </w:p>
                <w:p w:rsidR="00B332D7" w:rsidRDefault="00EA564D">
                  <w:pPr>
                    <w:rPr>
                      <w:rFonts w:eastAsia="맑은 고딕"/>
                      <w:color w:val="FF0000"/>
                    </w:rPr>
                  </w:pPr>
                  <w:r>
                    <w:rPr>
                      <w:color w:val="FF0000"/>
                      <w:highlight w:val="green"/>
                    </w:rPr>
                    <w:t>Agreement (RAN1#99):</w:t>
                  </w:r>
                </w:p>
                <w:p w:rsidR="00B332D7" w:rsidRDefault="00EA564D">
                  <w:r>
                    <w:t>Modify the previous agreement on the definition of the time stamp as follows:</w:t>
                  </w:r>
                </w:p>
                <w:p w:rsidR="00B332D7" w:rsidRDefault="00EA564D">
                  <w:r>
                    <w:t xml:space="preserve">A UE measurement can be associated with a time stamp. For UE RSTD, DL PRS RSRP and UE Rx-Tx time difference </w:t>
                  </w:r>
                  <w:r>
                    <w:lastRenderedPageBreak/>
                    <w:t>measurement report, the time stamp can include the SFN, as well as the slot number for a subcarrier spacing. These values correspond to the reference provided by the DL-PRS-RstdReferenceInfo.</w:t>
                  </w:r>
                </w:p>
                <w:p w:rsidR="00B332D7" w:rsidRDefault="00B332D7">
                  <w:pPr>
                    <w:pStyle w:val="TAL"/>
                    <w:rPr>
                      <w:rFonts w:eastAsiaTheme="minorEastAsia"/>
                      <w:lang w:eastAsia="zh-CN"/>
                    </w:rPr>
                  </w:pPr>
                </w:p>
                <w:p w:rsidR="00B332D7" w:rsidRDefault="00EA564D">
                  <w:pPr>
                    <w:pStyle w:val="TAL"/>
                    <w:rPr>
                      <w:rFonts w:eastAsiaTheme="minorEastAsia"/>
                      <w:color w:val="FF0000"/>
                      <w:lang w:eastAsia="zh-CN"/>
                    </w:rPr>
                  </w:pPr>
                  <w:r>
                    <w:rPr>
                      <w:rFonts w:eastAsiaTheme="minorEastAsia"/>
                      <w:color w:val="FF0000"/>
                      <w:lang w:eastAsia="zh-CN"/>
                    </w:rPr>
                    <w:t>TS 38.214</w:t>
                  </w:r>
                </w:p>
                <w:p w:rsidR="00B332D7" w:rsidRDefault="00EA564D">
                  <w:pPr>
                    <w:rPr>
                      <w:rFonts w:eastAsia="맑은 고딕"/>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rsidR="00B332D7" w:rsidRDefault="00B332D7">
                  <w:pPr>
                    <w:pStyle w:val="TAL"/>
                    <w:rPr>
                      <w:rFonts w:eastAsiaTheme="minorEastAsia"/>
                      <w:lang w:eastAsia="zh-CN"/>
                    </w:rPr>
                  </w:pP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맑은 고딕"/>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B332D7" w:rsidRDefault="00B332D7">
                  <w:pPr>
                    <w:pStyle w:val="TAL"/>
                    <w:rPr>
                      <w:lang w:val="en-US" w:eastAsia="ko-KR"/>
                    </w:rPr>
                  </w:pPr>
                </w:p>
                <w:p w:rsidR="00B332D7" w:rsidRDefault="00EA564D">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eastAsia="zh-CN"/>
                    </w:rPr>
                  </w:pPr>
                  <w:r>
                    <w:rPr>
                      <w:rFonts w:eastAsiaTheme="minorEastAsia"/>
                      <w:lang w:eastAsia="zh-CN"/>
                    </w:rPr>
                    <w:t>We are not sure about the necessity of PCI/Arfcn/CGI information here in timestamp.</w:t>
                  </w:r>
                </w:p>
                <w:p w:rsidR="00B332D7" w:rsidRDefault="00B332D7">
                  <w:pPr>
                    <w:pStyle w:val="TAL"/>
                    <w:rPr>
                      <w:rFonts w:eastAsiaTheme="minorEastAsia"/>
                      <w:lang w:eastAsia="zh-CN"/>
                    </w:rPr>
                  </w:pPr>
                </w:p>
                <w:p w:rsidR="00B332D7" w:rsidRDefault="00EA564D">
                  <w:pPr>
                    <w:pStyle w:val="TAL"/>
                    <w:rPr>
                      <w:rFonts w:eastAsiaTheme="minorEastAsia"/>
                      <w:lang w:val="en-US" w:eastAsia="zh-CN"/>
                    </w:rPr>
                  </w:pPr>
                  <w:r>
                    <w:rPr>
                      <w:rFonts w:eastAsiaTheme="minorEastAsia"/>
                      <w:lang w:val="en-US" w:eastAsia="zh-CN"/>
                    </w:rPr>
                    <w:t>If take DL TDOA as an example:</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B332D7" w:rsidRDefault="00EA564D">
                  <w:pPr>
                    <w:pStyle w:val="TAL"/>
                    <w:numPr>
                      <w:ilvl w:val="0"/>
                      <w:numId w:val="33"/>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B332D7" w:rsidRDefault="00EA564D">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B332D7" w:rsidRDefault="00B332D7">
                  <w:pPr>
                    <w:pStyle w:val="TAL"/>
                    <w:rPr>
                      <w:rFonts w:eastAsiaTheme="minorEastAsia"/>
                      <w:lang w:val="en-US" w:eastAsia="zh-CN"/>
                    </w:rPr>
                  </w:pPr>
                </w:p>
                <w:p w:rsidR="00B332D7" w:rsidRDefault="00EA564D">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rFonts w:eastAsia="맑은 고딕"/>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eastAsia="zh-CN"/>
                    </w:rPr>
                  </w:pPr>
                  <w:r>
                    <w:rPr>
                      <w:lang w:eastAsia="zh-CN"/>
                    </w:rPr>
                    <w:t>Agree with Qualcomm.</w:t>
                  </w:r>
                </w:p>
              </w:tc>
            </w:tr>
            <w:tr w:rsidR="00B332D7">
              <w:tc>
                <w:tcPr>
                  <w:tcW w:w="1975"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B332D7" w:rsidRDefault="00EA564D">
                  <w:pPr>
                    <w:pStyle w:val="TAL"/>
                    <w:rPr>
                      <w:lang w:val="en-US" w:eastAsia="ko-KR"/>
                    </w:rPr>
                  </w:pPr>
                  <w:r>
                    <w:rPr>
                      <w:lang w:val="en-US" w:eastAsia="ko-KR"/>
                    </w:rPr>
                    <w:t xml:space="preserve">Agree with Huawei view, i.e. TRP-ID, PCI are not needed since it is based on reference cell. </w:t>
                  </w:r>
                </w:p>
              </w:tc>
            </w:tr>
          </w:tbl>
          <w:p w:rsidR="00B332D7" w:rsidRDefault="00B332D7">
            <w:pPr>
              <w:pStyle w:val="3GPPText"/>
              <w:spacing w:before="0" w:after="0"/>
              <w:rPr>
                <w:lang w:eastAsia="zh-CN"/>
              </w:rPr>
            </w:pP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B332D7">
        <w:tc>
          <w:tcPr>
            <w:tcW w:w="2405" w:type="dxa"/>
          </w:tcPr>
          <w:p w:rsidR="00B332D7" w:rsidRDefault="00EA564D">
            <w:pPr>
              <w:pStyle w:val="3GPPText"/>
              <w:spacing w:before="0" w:after="0"/>
            </w:pPr>
            <w:r>
              <w:lastRenderedPageBreak/>
              <w:t>Nokia/NSB</w:t>
            </w:r>
          </w:p>
        </w:tc>
        <w:tc>
          <w:tcPr>
            <w:tcW w:w="7557" w:type="dxa"/>
          </w:tcPr>
          <w:p w:rsidR="00B332D7" w:rsidRDefault="00EA564D">
            <w:pPr>
              <w:pStyle w:val="3GPPText"/>
              <w:spacing w:before="0" w:after="0"/>
            </w:pPr>
            <w:r>
              <w:t xml:space="preserve">We don’t think the change is needed.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rsidR="00B332D7" w:rsidRDefault="00B332D7">
            <w:pPr>
              <w:pStyle w:val="3GPPText"/>
              <w:spacing w:before="0" w:after="0"/>
            </w:pPr>
          </w:p>
          <w:p w:rsidR="00B332D7" w:rsidRDefault="00EA564D">
            <w:pPr>
              <w:pStyle w:val="3GPPText"/>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rsidR="00B332D7" w:rsidRDefault="00B332D7">
            <w:pPr>
              <w:pStyle w:val="3GPPText"/>
              <w:spacing w:before="0" w:after="0"/>
            </w:pPr>
          </w:p>
          <w:p w:rsidR="00B332D7" w:rsidRDefault="00EA564D">
            <w:pPr>
              <w:pStyle w:val="3GPPText"/>
              <w:spacing w:before="0" w:after="0"/>
            </w:pPr>
            <w:r>
              <w:t xml:space="preserve">Therefore, we are supportive of the clarification from vivo. </w:t>
            </w:r>
          </w:p>
        </w:tc>
      </w:tr>
      <w:tr w:rsidR="00B332D7">
        <w:tc>
          <w:tcPr>
            <w:tcW w:w="2405" w:type="dxa"/>
          </w:tcPr>
          <w:p w:rsidR="00B332D7" w:rsidRDefault="00EA6A74">
            <w:pPr>
              <w:pStyle w:val="3GPPText"/>
              <w:spacing w:before="0" w:after="0"/>
            </w:pPr>
            <w:r>
              <w:t>V</w:t>
            </w:r>
            <w:r w:rsidR="00EA564D">
              <w:t>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 xml:space="preserve">The proposed change is meant to align RAN1 with RAN2’s specification. We’re aware of previous RAN1#99 agreement. </w:t>
            </w:r>
          </w:p>
          <w:p w:rsidR="00B332D7" w:rsidRDefault="00B332D7">
            <w:pPr>
              <w:pStyle w:val="3GPPText"/>
              <w:spacing w:before="0" w:after="0"/>
            </w:pPr>
          </w:p>
          <w:p w:rsidR="00B332D7" w:rsidRDefault="00EA564D">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바탕" w:hAnsi="Times"/>
                <w:szCs w:val="24"/>
              </w:rPr>
              <w:t>DL-PRS-RstdReferenceInfo contained in assistance data?</w:t>
            </w:r>
            <w:r>
              <w:t xml:space="preserve">  </w:t>
            </w:r>
          </w:p>
        </w:tc>
      </w:tr>
      <w:tr w:rsidR="00B332D7">
        <w:tc>
          <w:tcPr>
            <w:tcW w:w="2405" w:type="dxa"/>
          </w:tcPr>
          <w:p w:rsidR="00B332D7" w:rsidRDefault="00EA564D">
            <w:pPr>
              <w:pStyle w:val="3GPPText"/>
              <w:spacing w:before="0" w:after="0"/>
            </w:pPr>
            <w:r>
              <w:t>Apple</w:t>
            </w:r>
          </w:p>
        </w:tc>
        <w:tc>
          <w:tcPr>
            <w:tcW w:w="7557" w:type="dxa"/>
          </w:tcPr>
          <w:p w:rsidR="00B332D7" w:rsidRDefault="00EA564D">
            <w:pPr>
              <w:pStyle w:val="3GPPText"/>
              <w:spacing w:before="0" w:after="0"/>
            </w:pPr>
            <w:r>
              <w:t xml:space="preserve">Support. Our understanding is given that UE can change the reference PRS for measurements, then the time stamp should be tied to that reference. </w:t>
            </w:r>
          </w:p>
        </w:tc>
      </w:tr>
      <w:tr w:rsidR="00B332D7">
        <w:tc>
          <w:tcPr>
            <w:tcW w:w="2405" w:type="dxa"/>
          </w:tcPr>
          <w:p w:rsidR="00B332D7" w:rsidRDefault="00EA564D">
            <w:pPr>
              <w:pStyle w:val="3GPPText"/>
              <w:spacing w:before="0" w:after="0"/>
            </w:pPr>
            <w:r>
              <w:t>Huawei/HiSilicon2</w:t>
            </w:r>
          </w:p>
        </w:tc>
        <w:tc>
          <w:tcPr>
            <w:tcW w:w="7557" w:type="dxa"/>
          </w:tcPr>
          <w:p w:rsidR="00B332D7" w:rsidRDefault="00EA564D">
            <w:pPr>
              <w:pStyle w:val="3GPPText"/>
              <w:spacing w:before="0" w:after="0"/>
              <w:rPr>
                <w:lang w:eastAsia="zh-CN"/>
              </w:rPr>
            </w:pPr>
            <w:r>
              <w:rPr>
                <w:lang w:eastAsia="zh-CN"/>
              </w:rPr>
              <w:t>Thanks for QC/vivo’s reply.</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 xml:space="preserve">=255? Or are we assuming a reasonable UE </w:t>
            </w:r>
            <w:r w:rsidR="00FE5162">
              <w:rPr>
                <w:lang w:eastAsia="zh-CN"/>
              </w:rPr>
              <w:t>b</w:t>
            </w:r>
            <w:r w:rsidR="00EA6A74">
              <w:rPr>
                <w:lang w:eastAsia="zh-CN"/>
              </w:rPr>
              <w:t>ehavior</w:t>
            </w:r>
            <w:r>
              <w:rPr>
                <w:lang w:eastAsia="zh-CN"/>
              </w:rPr>
              <w:t xml:space="preserve"> that is different from the current one, but we are not willing to specify it?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To Apple, for DL-AoD and Multi-RTT, there is no reference reselection.</w:t>
            </w:r>
          </w:p>
        </w:tc>
      </w:tr>
      <w:tr w:rsidR="00B332D7">
        <w:tc>
          <w:tcPr>
            <w:tcW w:w="2405" w:type="dxa"/>
          </w:tcPr>
          <w:p w:rsidR="00B332D7" w:rsidRDefault="00EA564D">
            <w:pPr>
              <w:pStyle w:val="3GPPText"/>
              <w:spacing w:before="0" w:after="0"/>
              <w:rPr>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B332D7" w:rsidRDefault="00EA564D">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B332D7" w:rsidRDefault="00EA564D">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5"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6" w:author=" ZTE " w:date="2021-01-26T11:29:00Z">
              <w:r>
                <w:delText xml:space="preserve"> These values correspond to the reference which is provided by </w:delText>
              </w:r>
              <w:r>
                <w:rPr>
                  <w:i/>
                  <w:iCs/>
                  <w:snapToGrid w:val="0"/>
                </w:rPr>
                <w:delText>nr-DL-PRS-ReferenceInfo</w:delText>
              </w:r>
            </w:del>
            <w:r>
              <w:t xml:space="preserve">. </w:t>
            </w:r>
          </w:p>
          <w:p w:rsidR="00B332D7" w:rsidRDefault="00EA564D">
            <w:pPr>
              <w:spacing w:beforeAutospacing="1"/>
              <w:jc w:val="center"/>
            </w:pPr>
            <w:r>
              <w:rPr>
                <w:color w:val="FF0000"/>
                <w:sz w:val="28"/>
                <w:szCs w:val="28"/>
                <w:lang w:val="en-US" w:eastAsia="zh-CN" w:bidi="ar"/>
              </w:rPr>
              <w:lastRenderedPageBreak/>
              <w:t>&lt; Unchanged parts are omitted &gt;</w:t>
            </w:r>
          </w:p>
          <w:p w:rsidR="00B332D7" w:rsidRDefault="00B332D7">
            <w:pPr>
              <w:pStyle w:val="3GPPText"/>
              <w:spacing w:before="0" w:after="0"/>
              <w:rPr>
                <w:lang w:eastAsia="zh-CN"/>
              </w:rPr>
            </w:pPr>
          </w:p>
          <w:p w:rsidR="00B332D7" w:rsidRDefault="00B332D7">
            <w:pPr>
              <w:pStyle w:val="3GPPText"/>
              <w:spacing w:before="0" w:after="0"/>
              <w:rPr>
                <w:lang w:eastAsia="zh-CN"/>
              </w:rPr>
            </w:pPr>
          </w:p>
        </w:tc>
      </w:tr>
      <w:tr w:rsidR="00EA6A74">
        <w:tc>
          <w:tcPr>
            <w:tcW w:w="2405" w:type="dxa"/>
          </w:tcPr>
          <w:p w:rsidR="00EA6A74" w:rsidRDefault="00EA6A74">
            <w:pPr>
              <w:pStyle w:val="3GPPText"/>
              <w:spacing w:before="0" w:after="0"/>
              <w:rPr>
                <w:lang w:eastAsia="zh-CN"/>
              </w:rPr>
            </w:pPr>
            <w:r>
              <w:rPr>
                <w:lang w:eastAsia="zh-CN"/>
              </w:rPr>
              <w:lastRenderedPageBreak/>
              <w:t>OPPO</w:t>
            </w:r>
          </w:p>
        </w:tc>
        <w:tc>
          <w:tcPr>
            <w:tcW w:w="7557" w:type="dxa"/>
          </w:tcPr>
          <w:p w:rsidR="00EA6A74" w:rsidRDefault="00EA564D">
            <w:pPr>
              <w:pStyle w:val="3GPPText"/>
              <w:spacing w:before="0" w:after="0"/>
              <w:rPr>
                <w:lang w:eastAsia="zh-CN"/>
              </w:rPr>
            </w:pPr>
            <w:r>
              <w:rPr>
                <w:lang w:eastAsia="zh-CN"/>
              </w:rPr>
              <w:t>Support in principle</w:t>
            </w:r>
            <w:r w:rsidR="003A4A3A">
              <w:rPr>
                <w:lang w:eastAsia="zh-CN"/>
              </w:rPr>
              <w:t xml:space="preserve">. We prefer ZTE’s version since it specifies a practical UE implementation and may address Huawei’s concern that the </w:t>
            </w:r>
            <w:r w:rsidR="003A4A3A" w:rsidRPr="003A4A3A">
              <w:rPr>
                <w:i/>
                <w:lang w:eastAsia="zh-CN"/>
              </w:rPr>
              <w:t>dl-PRS-ID</w:t>
            </w:r>
            <w:r w:rsidR="003A4A3A">
              <w:rPr>
                <w:lang w:eastAsia="zh-CN"/>
              </w:rPr>
              <w:t xml:space="preserve"> in </w:t>
            </w:r>
            <w:r w:rsidR="003A4A3A" w:rsidRPr="003A4A3A">
              <w:rPr>
                <w:i/>
                <w:lang w:eastAsia="zh-CN"/>
              </w:rPr>
              <w:t>nr-TimeStamp</w:t>
            </w:r>
            <w:r w:rsidR="003A4A3A">
              <w:rPr>
                <w:lang w:eastAsia="zh-CN"/>
              </w:rPr>
              <w:t xml:space="preserve"> is not related to the measurement.</w:t>
            </w:r>
          </w:p>
        </w:tc>
      </w:tr>
      <w:tr w:rsidR="00AD3AC7">
        <w:tc>
          <w:tcPr>
            <w:tcW w:w="2405" w:type="dxa"/>
          </w:tcPr>
          <w:p w:rsidR="00AD3AC7" w:rsidRPr="006F4437" w:rsidRDefault="00AD3AC7" w:rsidP="00AD3AC7">
            <w:pPr>
              <w:pStyle w:val="3GPPText"/>
              <w:spacing w:before="0" w:after="0"/>
              <w:rPr>
                <w:rFonts w:eastAsia="맑은 고딕"/>
                <w:lang w:eastAsia="ko-KR"/>
              </w:rPr>
            </w:pPr>
            <w:r>
              <w:rPr>
                <w:rFonts w:eastAsia="맑은 고딕" w:hint="eastAsia"/>
                <w:lang w:eastAsia="ko-KR"/>
              </w:rPr>
              <w:t>LG</w:t>
            </w:r>
          </w:p>
        </w:tc>
        <w:tc>
          <w:tcPr>
            <w:tcW w:w="7557" w:type="dxa"/>
          </w:tcPr>
          <w:p w:rsidR="00AD3AC7" w:rsidRPr="006F4437" w:rsidRDefault="00AD3AC7" w:rsidP="00AD3AC7">
            <w:pPr>
              <w:pStyle w:val="3GPPText"/>
              <w:spacing w:before="0" w:after="0"/>
              <w:rPr>
                <w:rFonts w:eastAsia="맑은 고딕"/>
                <w:lang w:eastAsia="ko-KR"/>
              </w:rPr>
            </w:pPr>
            <w:r>
              <w:rPr>
                <w:rFonts w:eastAsia="맑은 고딕"/>
                <w:lang w:eastAsia="ko-KR"/>
              </w:rPr>
              <w:t xml:space="preserve">We prefer to keep the current specification without reverting RAN1 agreement, unless there is a critical problem. </w:t>
            </w:r>
          </w:p>
        </w:tc>
      </w:tr>
      <w:tr w:rsidR="00C31383">
        <w:tc>
          <w:tcPr>
            <w:tcW w:w="2405" w:type="dxa"/>
          </w:tcPr>
          <w:p w:rsidR="00C31383" w:rsidRPr="00C31383" w:rsidRDefault="00C31383"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rsidR="00C31383" w:rsidRPr="00C31383" w:rsidRDefault="00C31383" w:rsidP="00AD3AC7">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rsidR="00B332D7" w:rsidRDefault="00B332D7">
      <w:pPr>
        <w:pStyle w:val="3GPPText"/>
        <w:rPr>
          <w:lang w:val="en-GB"/>
        </w:rPr>
      </w:pPr>
    </w:p>
    <w:p w:rsidR="00B332D7" w:rsidRDefault="00EA564D">
      <w:pPr>
        <w:pStyle w:val="2"/>
        <w:spacing w:before="0" w:after="0"/>
        <w:ind w:left="432" w:hanging="432"/>
      </w:pPr>
      <w:r>
        <w:t>Ambiguity for Measurement Gap Request</w:t>
      </w:r>
    </w:p>
    <w:p w:rsidR="00B332D7" w:rsidRDefault="00EA564D">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af8"/>
        <w:tblW w:w="0" w:type="auto"/>
        <w:tblLook w:val="04A0" w:firstRow="1" w:lastRow="0" w:firstColumn="1" w:lastColumn="0" w:noHBand="0" w:noVBand="1"/>
      </w:tblPr>
      <w:tblGrid>
        <w:gridCol w:w="9918"/>
      </w:tblGrid>
      <w:tr w:rsidR="00B332D7">
        <w:tc>
          <w:tcPr>
            <w:tcW w:w="9918" w:type="dxa"/>
          </w:tcPr>
          <w:p w:rsidR="00B332D7" w:rsidRDefault="00EA564D">
            <w:pPr>
              <w:pStyle w:val="aff3"/>
              <w:widowControl w:val="0"/>
              <w:numPr>
                <w:ilvl w:val="0"/>
                <w:numId w:val="34"/>
              </w:numPr>
              <w:jc w:val="both"/>
              <w:rPr>
                <w:rFonts w:ascii="Times New Roman" w:eastAsia="MS Mincho" w:hAnsi="Times New Roman"/>
                <w:i/>
              </w:rPr>
            </w:pPr>
            <w:bookmarkStart w:id="27" w:name="_Toc60867879"/>
            <w:bookmarkStart w:id="28" w:name="_Toc60777098"/>
            <w:r>
              <w:rPr>
                <w:rFonts w:ascii="Times New Roman" w:eastAsia="MS Mincho" w:hAnsi="Times New Roman"/>
                <w:i/>
              </w:rPr>
              <w:t>LocationMeasurementIndication</w:t>
            </w:r>
            <w:bookmarkEnd w:id="27"/>
            <w:bookmarkEnd w:id="28"/>
          </w:p>
          <w:p w:rsidR="00B332D7" w:rsidRDefault="00EA564D">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B332D7" w:rsidRDefault="00EA564D">
            <w:pPr>
              <w:pStyle w:val="B1"/>
            </w:pPr>
            <w:r>
              <w:t>Signalling radio bearer: SRB1</w:t>
            </w:r>
          </w:p>
          <w:p w:rsidR="00B332D7" w:rsidRDefault="00EA564D">
            <w:pPr>
              <w:pStyle w:val="B1"/>
            </w:pPr>
            <w:r>
              <w:t>RLC-SAP: AM</w:t>
            </w:r>
          </w:p>
          <w:p w:rsidR="00B332D7" w:rsidRDefault="00EA564D">
            <w:pPr>
              <w:pStyle w:val="B1"/>
            </w:pPr>
            <w:r>
              <w:t>Logical channel: DCCH</w:t>
            </w:r>
          </w:p>
          <w:p w:rsidR="00B332D7" w:rsidRDefault="00EA564D">
            <w:pPr>
              <w:pStyle w:val="B1"/>
            </w:pPr>
            <w:r>
              <w:t xml:space="preserve">Direction: UE to </w:t>
            </w:r>
            <w:r>
              <w:rPr>
                <w:lang w:eastAsia="zh-CN"/>
              </w:rPr>
              <w:t>Network</w:t>
            </w:r>
          </w:p>
          <w:p w:rsidR="00B332D7" w:rsidRDefault="00EA564D">
            <w:pPr>
              <w:pStyle w:val="TH"/>
              <w:rPr>
                <w:bCs/>
                <w:i/>
                <w:iCs/>
              </w:rPr>
            </w:pPr>
            <w:r>
              <w:rPr>
                <w:bCs/>
                <w:i/>
                <w:iCs/>
              </w:rPr>
              <w:t>LocationMeasurementIndication message</w:t>
            </w:r>
          </w:p>
          <w:p w:rsidR="00B332D7" w:rsidRDefault="00EA564D">
            <w:pPr>
              <w:pStyle w:val="PL"/>
              <w:rPr>
                <w:color w:val="808080"/>
              </w:rPr>
            </w:pPr>
            <w:r>
              <w:rPr>
                <w:color w:val="808080"/>
              </w:rPr>
              <w:t>-- ASN1START</w:t>
            </w:r>
          </w:p>
          <w:p w:rsidR="00B332D7" w:rsidRDefault="00EA564D">
            <w:pPr>
              <w:pStyle w:val="PL"/>
              <w:rPr>
                <w:color w:val="808080"/>
              </w:rPr>
            </w:pPr>
            <w:r>
              <w:rPr>
                <w:color w:val="808080"/>
              </w:rPr>
              <w:t>-- TAG-LOCATIONMEASUREMENTINDICATION-START</w:t>
            </w:r>
          </w:p>
          <w:p w:rsidR="00B332D7" w:rsidRDefault="00B332D7">
            <w:pPr>
              <w:pStyle w:val="PL"/>
            </w:pPr>
          </w:p>
          <w:p w:rsidR="00B332D7" w:rsidRDefault="00EA564D">
            <w:pPr>
              <w:pStyle w:val="PL"/>
            </w:pPr>
            <w:r>
              <w:t xml:space="preserve">LocationMeasurementIndication ::=           </w:t>
            </w:r>
            <w:r>
              <w:rPr>
                <w:color w:val="993366"/>
              </w:rPr>
              <w:t>SEQUENCE</w:t>
            </w:r>
            <w:r>
              <w:t xml:space="preserve"> {</w:t>
            </w:r>
          </w:p>
          <w:p w:rsidR="00B332D7" w:rsidRDefault="00EA564D">
            <w:pPr>
              <w:pStyle w:val="PL"/>
            </w:pPr>
            <w:r>
              <w:t xml:space="preserve">    criticalExtensions                          </w:t>
            </w:r>
            <w:r>
              <w:rPr>
                <w:color w:val="993366"/>
              </w:rPr>
              <w:t>CHOICE</w:t>
            </w:r>
            <w:r>
              <w:t xml:space="preserve"> {</w:t>
            </w:r>
          </w:p>
          <w:p w:rsidR="00B332D7" w:rsidRDefault="00EA564D">
            <w:pPr>
              <w:pStyle w:val="PL"/>
            </w:pPr>
            <w:r>
              <w:t xml:space="preserve">        locationMeasurementIndication               LocationMeasurementIndication-IEs,</w:t>
            </w:r>
          </w:p>
          <w:p w:rsidR="00B332D7" w:rsidRDefault="00EA564D">
            <w:pPr>
              <w:pStyle w:val="PL"/>
            </w:pPr>
            <w:r>
              <w:t xml:space="preserve">        criticalExtensionsFuture                    </w:t>
            </w:r>
            <w:r>
              <w:rPr>
                <w:color w:val="993366"/>
              </w:rPr>
              <w:t>SEQUENCE</w:t>
            </w:r>
            <w:r>
              <w:t xml:space="preserve"> {}</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EA564D">
            <w:pPr>
              <w:pStyle w:val="PL"/>
            </w:pPr>
            <w:r>
              <w:t xml:space="preserve">LocationMeasurementIndication-IEs ::=       </w:t>
            </w:r>
            <w:r>
              <w:rPr>
                <w:color w:val="993366"/>
              </w:rPr>
              <w:t>SEQUENCE</w:t>
            </w:r>
            <w:r>
              <w:t xml:space="preserve"> {</w:t>
            </w:r>
          </w:p>
          <w:p w:rsidR="00B332D7" w:rsidRDefault="00EA564D">
            <w:pPr>
              <w:pStyle w:val="PL"/>
            </w:pPr>
            <w:r>
              <w:t xml:space="preserve">    measurementIndication                       SetupRelease {LocationMeasurementInfo},</w:t>
            </w:r>
          </w:p>
          <w:p w:rsidR="00B332D7" w:rsidRDefault="00EA564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B332D7" w:rsidRDefault="00EA564D">
            <w:pPr>
              <w:pStyle w:val="PL"/>
            </w:pPr>
            <w:r>
              <w:t xml:space="preserve">    nonCriticalExtension                        </w:t>
            </w:r>
            <w:r>
              <w:rPr>
                <w:color w:val="993366"/>
              </w:rPr>
              <w:t>SEQUENCE</w:t>
            </w:r>
            <w:r>
              <w:t xml:space="preserve">{}                                                              </w:t>
            </w:r>
            <w:r>
              <w:rPr>
                <w:color w:val="993366"/>
              </w:rPr>
              <w:t>OPTIONAL</w:t>
            </w:r>
          </w:p>
          <w:p w:rsidR="00B332D7" w:rsidRDefault="00EA564D">
            <w:pPr>
              <w:pStyle w:val="PL"/>
            </w:pPr>
            <w:r>
              <w:t>}</w:t>
            </w:r>
          </w:p>
          <w:p w:rsidR="00B332D7" w:rsidRDefault="00B332D7">
            <w:pPr>
              <w:pStyle w:val="PL"/>
            </w:pPr>
          </w:p>
          <w:p w:rsidR="00B332D7" w:rsidRDefault="00EA564D">
            <w:pPr>
              <w:pStyle w:val="PL"/>
              <w:rPr>
                <w:color w:val="808080"/>
              </w:rPr>
            </w:pPr>
            <w:r>
              <w:rPr>
                <w:color w:val="808080"/>
              </w:rPr>
              <w:t>-- TAG-LOCATIONMEASUREMENTINDICATION-STOP</w:t>
            </w:r>
          </w:p>
          <w:p w:rsidR="00B332D7" w:rsidRDefault="00EA564D">
            <w:pPr>
              <w:pStyle w:val="PL"/>
              <w:rPr>
                <w:color w:val="808080"/>
              </w:rPr>
            </w:pPr>
            <w:r>
              <w:rPr>
                <w:color w:val="808080"/>
              </w:rPr>
              <w:t>-- ASN1STOP</w:t>
            </w:r>
          </w:p>
        </w:tc>
      </w:tr>
    </w:tbl>
    <w:p w:rsidR="00B332D7" w:rsidRDefault="00B332D7">
      <w:pPr>
        <w:pStyle w:val="3GPPText"/>
        <w:rPr>
          <w:lang w:eastAsia="zh-CN"/>
        </w:rPr>
      </w:pPr>
    </w:p>
    <w:p w:rsidR="00B332D7" w:rsidRDefault="00EA564D">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B332D7" w:rsidRDefault="00B332D7">
      <w:pPr>
        <w:pStyle w:val="3GPPText"/>
        <w:rPr>
          <w:lang w:eastAsia="zh-CN"/>
        </w:rPr>
      </w:pPr>
    </w:p>
    <w:p w:rsidR="00B332D7" w:rsidRDefault="00EA564D">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pPr>
              <w:widowControl w:val="0"/>
              <w:snapToGrid w:val="0"/>
              <w:spacing w:afterLines="50"/>
              <w:rPr>
                <w:b/>
                <w:bCs/>
                <w:color w:val="FF0000"/>
                <w:sz w:val="28"/>
                <w:szCs w:val="28"/>
              </w:rPr>
            </w:pPr>
            <w:r>
              <w:rPr>
                <w:rFonts w:eastAsiaTheme="minorEastAsia" w:hint="eastAsia"/>
                <w:b/>
                <w:bCs/>
                <w:color w:val="000000"/>
                <w:lang w:eastAsia="zh-CN"/>
              </w:rPr>
              <w:lastRenderedPageBreak/>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rPr>
          <w:lang w:eastAsia="zh-CN"/>
        </w:rPr>
      </w:pPr>
    </w:p>
    <w:p w:rsidR="00B332D7" w:rsidRDefault="00EA564D">
      <w:pPr>
        <w:pStyle w:val="30"/>
      </w:pPr>
      <w:r>
        <w:t>Initial Round #0</w:t>
      </w:r>
    </w:p>
    <w:p w:rsidR="00B332D7" w:rsidRDefault="00EA564D">
      <w:pPr>
        <w:pStyle w:val="3GPPText"/>
      </w:pPr>
      <w:r>
        <w:t>Companies are invited to provide their views on text proposal(s) in section 2.3.</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rsidR="00B332D7" w:rsidRDefault="00EA564D">
            <w:pPr>
              <w:pStyle w:val="3GPPText"/>
              <w:numPr>
                <w:ilvl w:val="0"/>
                <w:numId w:val="35"/>
              </w:numPr>
              <w:spacing w:before="0" w:after="0"/>
              <w:rPr>
                <w:lang w:eastAsia="zh-CN"/>
              </w:rPr>
            </w:pPr>
            <w:r>
              <w:rPr>
                <w:rFonts w:hint="eastAsia"/>
                <w:lang w:eastAsia="zh-CN"/>
              </w:rPr>
              <w:t>N</w:t>
            </w:r>
            <w:r>
              <w:rPr>
                <w:lang w:eastAsia="zh-CN"/>
              </w:rPr>
              <w:t>R Measurement gap for inter-RAT E-UTRA PRS measurement</w:t>
            </w:r>
          </w:p>
          <w:p w:rsidR="00B332D7" w:rsidRDefault="00EA564D">
            <w:pPr>
              <w:pStyle w:val="3GPPText"/>
              <w:numPr>
                <w:ilvl w:val="0"/>
                <w:numId w:val="35"/>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are okay with the change proposed by Huawei above. </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rsidR="00B332D7" w:rsidRDefault="00B332D7">
            <w:pPr>
              <w:pStyle w:val="3GPPText"/>
              <w:spacing w:before="0" w:after="0"/>
              <w:rPr>
                <w:lang w:eastAsia="zh-CN"/>
              </w:rPr>
            </w:pPr>
          </w:p>
          <w:p w:rsidR="00B332D7" w:rsidRDefault="00EA564D">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rsidR="00B332D7" w:rsidRDefault="00B332D7">
            <w:pPr>
              <w:pStyle w:val="3GPPText"/>
              <w:spacing w:before="0" w:after="0"/>
              <w:rPr>
                <w:lang w:val="en-GB"/>
              </w:rPr>
            </w:pPr>
          </w:p>
          <w:p w:rsidR="00B332D7" w:rsidRDefault="00EA564D">
            <w:pPr>
              <w:pStyle w:val="PL"/>
              <w:rPr>
                <w:rFonts w:eastAsia="바탕"/>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B332D7" w:rsidRDefault="00B332D7">
            <w:pPr>
              <w:pStyle w:val="PL"/>
            </w:pPr>
          </w:p>
          <w:p w:rsidR="00B332D7" w:rsidRDefault="00EA564D">
            <w:pPr>
              <w:pStyle w:val="PL"/>
            </w:pPr>
            <w:r>
              <w:t xml:space="preserve">NR-PRS-MeasurementInfo-r16 ::=      </w:t>
            </w:r>
            <w:r>
              <w:rPr>
                <w:color w:val="993366"/>
              </w:rPr>
              <w:t>SEQUENCE</w:t>
            </w:r>
            <w:r>
              <w:t xml:space="preserve"> {</w:t>
            </w:r>
          </w:p>
          <w:p w:rsidR="00B332D7" w:rsidRDefault="00EA564D">
            <w:pPr>
              <w:pStyle w:val="PL"/>
            </w:pPr>
            <w:r>
              <w:t xml:space="preserve">    dl-PRS-PointA-r16                   ARFCN-ValueNR,</w:t>
            </w:r>
          </w:p>
          <w:p w:rsidR="00B332D7" w:rsidRDefault="00EA564D">
            <w:pPr>
              <w:pStyle w:val="PL"/>
            </w:pPr>
            <w:r>
              <w:t xml:space="preserve">    nr-MeasPRS-RepetitionAndOffset-r16  </w:t>
            </w:r>
            <w:r>
              <w:rPr>
                <w:color w:val="993366"/>
              </w:rPr>
              <w:t>CHOICE</w:t>
            </w:r>
            <w:r>
              <w:t xml:space="preserve"> {</w:t>
            </w:r>
          </w:p>
          <w:p w:rsidR="00B332D7" w:rsidRDefault="00EA564D">
            <w:pPr>
              <w:pStyle w:val="PL"/>
            </w:pPr>
            <w:r>
              <w:t xml:space="preserve">        ms20-r16                            </w:t>
            </w:r>
            <w:r>
              <w:rPr>
                <w:color w:val="993366"/>
              </w:rPr>
              <w:t>INTEGER</w:t>
            </w:r>
            <w:r>
              <w:t xml:space="preserve"> (0..19),</w:t>
            </w:r>
          </w:p>
          <w:p w:rsidR="00B332D7" w:rsidRDefault="00EA564D">
            <w:pPr>
              <w:pStyle w:val="PL"/>
            </w:pPr>
            <w:r>
              <w:t xml:space="preserve">        ms40-r16                            </w:t>
            </w:r>
            <w:r>
              <w:rPr>
                <w:color w:val="993366"/>
              </w:rPr>
              <w:t>INTEGER</w:t>
            </w:r>
            <w:r>
              <w:t xml:space="preserve"> (0..39),</w:t>
            </w:r>
          </w:p>
          <w:p w:rsidR="00B332D7" w:rsidRDefault="00EA564D">
            <w:pPr>
              <w:pStyle w:val="PL"/>
            </w:pPr>
            <w:r>
              <w:t xml:space="preserve">        ms80-r16                            </w:t>
            </w:r>
            <w:r>
              <w:rPr>
                <w:color w:val="993366"/>
              </w:rPr>
              <w:t>INTEGER</w:t>
            </w:r>
            <w:r>
              <w:t xml:space="preserve"> (0..79),</w:t>
            </w:r>
          </w:p>
          <w:p w:rsidR="00B332D7" w:rsidRDefault="00EA564D">
            <w:pPr>
              <w:pStyle w:val="PL"/>
            </w:pPr>
            <w:r>
              <w:t xml:space="preserve">        ms160-r16                           </w:t>
            </w:r>
            <w:r>
              <w:rPr>
                <w:color w:val="993366"/>
              </w:rPr>
              <w:t>INTEGER</w:t>
            </w:r>
            <w:r>
              <w:t xml:space="preserve"> (0..159),</w:t>
            </w:r>
          </w:p>
          <w:p w:rsidR="00B332D7" w:rsidRDefault="00EA564D">
            <w:pPr>
              <w:pStyle w:val="PL"/>
            </w:pPr>
            <w:r>
              <w:t xml:space="preserve">        ...</w:t>
            </w:r>
          </w:p>
          <w:p w:rsidR="00B332D7" w:rsidRDefault="00EA564D">
            <w:pPr>
              <w:pStyle w:val="PL"/>
            </w:pPr>
            <w:r>
              <w:t xml:space="preserve">    </w:t>
            </w:r>
            <w:r>
              <w:rPr>
                <w:rFonts w:eastAsiaTheme="minorEastAsia"/>
              </w:rPr>
              <w:t>},</w:t>
            </w:r>
          </w:p>
          <w:p w:rsidR="00B332D7" w:rsidRDefault="00EA564D">
            <w:pPr>
              <w:pStyle w:val="PL"/>
            </w:pPr>
            <w:r>
              <w:t xml:space="preserve">    nr-MeasPRS-length-r16               </w:t>
            </w:r>
            <w:r>
              <w:rPr>
                <w:color w:val="993366"/>
              </w:rPr>
              <w:t>ENUMERATED</w:t>
            </w:r>
            <w:r>
              <w:t xml:space="preserve"> {ms1dot5, ms3, ms3dot5, ms4, ms5dot5, ms6, ms10, ms20},</w:t>
            </w:r>
          </w:p>
          <w:p w:rsidR="00B332D7" w:rsidRDefault="00EA564D">
            <w:pPr>
              <w:pStyle w:val="PL"/>
            </w:pPr>
            <w:r>
              <w:t xml:space="preserve">    ...</w:t>
            </w:r>
          </w:p>
          <w:p w:rsidR="00B332D7" w:rsidRDefault="00EA564D">
            <w:pPr>
              <w:pStyle w:val="PL"/>
            </w:pPr>
            <w:r>
              <w:t>}</w:t>
            </w:r>
          </w:p>
          <w:p w:rsidR="00B332D7" w:rsidRDefault="00B332D7">
            <w:pPr>
              <w:pStyle w:val="PL"/>
            </w:pPr>
          </w:p>
          <w:p w:rsidR="00B332D7" w:rsidRDefault="00B332D7">
            <w:pPr>
              <w:pStyle w:val="3GPPText"/>
              <w:spacing w:before="0" w:after="0"/>
              <w:rPr>
                <w:lang w:val="en-GB"/>
              </w:rPr>
            </w:pPr>
          </w:p>
          <w:p w:rsidR="00B332D7" w:rsidRDefault="00EA564D">
            <w:pPr>
              <w:pStyle w:val="3GPPText"/>
              <w:spacing w:before="0" w:after="0"/>
              <w:rPr>
                <w:lang w:val="en-GB"/>
              </w:rPr>
            </w:pPr>
            <w:r>
              <w:rPr>
                <w:lang w:val="en-GB"/>
              </w:rPr>
              <w:t>We don’t see how this indicate measurement gap request.</w:t>
            </w:r>
          </w:p>
        </w:tc>
      </w:tr>
      <w:tr w:rsidR="00B332D7">
        <w:tc>
          <w:tcPr>
            <w:tcW w:w="2405" w:type="dxa"/>
          </w:tcPr>
          <w:p w:rsidR="00B332D7" w:rsidRDefault="00EA564D">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w:t>
            </w:r>
          </w:p>
          <w:p w:rsidR="00B332D7" w:rsidRDefault="00B332D7">
            <w:pPr>
              <w:pStyle w:val="3GPPText"/>
              <w:spacing w:before="0" w:after="0"/>
              <w:rPr>
                <w:lang w:eastAsia="zh-CN"/>
              </w:rPr>
            </w:pPr>
          </w:p>
          <w:p w:rsidR="00B332D7" w:rsidRDefault="00EA564D">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LocationMeasurementIndication</w:t>
            </w:r>
          </w:p>
          <w:p w:rsidR="00B332D7" w:rsidRDefault="00EA564D">
            <w:pPr>
              <w:pStyle w:val="3GPPText"/>
              <w:spacing w:before="0" w:after="0"/>
            </w:pPr>
            <w:r>
              <w:rPr>
                <w:rFonts w:hint="eastAsia"/>
                <w:lang w:eastAsia="zh-CN"/>
              </w:rPr>
              <w:t>&gt;</w:t>
            </w:r>
            <w:r>
              <w:rPr>
                <w:lang w:eastAsia="zh-CN"/>
              </w:rPr>
              <w:t xml:space="preserve"> </w:t>
            </w:r>
            <w:r>
              <w:t>locationMeasurementIndication (LocationMeasurementIndication-IEs)</w:t>
            </w:r>
          </w:p>
          <w:p w:rsidR="00B332D7" w:rsidRDefault="00EA564D">
            <w:pPr>
              <w:pStyle w:val="3GPPText"/>
              <w:spacing w:before="0" w:after="0"/>
            </w:pPr>
            <w:r>
              <w:t>&gt;&gt; measurementIndication (LocationMeasurementInfo)</w:t>
            </w:r>
          </w:p>
          <w:p w:rsidR="00B332D7" w:rsidRDefault="00EA564D">
            <w:pPr>
              <w:pStyle w:val="3GPPText"/>
              <w:spacing w:before="0" w:after="0"/>
            </w:pPr>
            <w:r>
              <w:t>&gt;&gt;&gt; eutra-RSTD (EUTRA-RSTD-InfoList)</w:t>
            </w:r>
          </w:p>
          <w:p w:rsidR="00B332D7" w:rsidRDefault="00EA564D">
            <w:pPr>
              <w:pStyle w:val="3GPPText"/>
              <w:spacing w:before="0" w:after="0"/>
            </w:pPr>
            <w:r>
              <w:t>&gt;&gt;&gt; eutra-FineTimingDetection (NULL)</w:t>
            </w:r>
          </w:p>
          <w:p w:rsidR="00B332D7" w:rsidRDefault="00EA564D">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rsidR="00B332D7" w:rsidRDefault="00B332D7">
            <w:pPr>
              <w:pStyle w:val="3GPPText"/>
              <w:spacing w:before="0" w:after="0"/>
              <w:rPr>
                <w:lang w:eastAsia="zh-CN"/>
              </w:rPr>
            </w:pPr>
          </w:p>
          <w:p w:rsidR="00B332D7" w:rsidRDefault="00EA564D">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B332D7">
        <w:trPr>
          <w:ins w:id="29" w:author=" ZTE " w:date="2021-01-26T11:30:00Z"/>
        </w:trPr>
        <w:tc>
          <w:tcPr>
            <w:tcW w:w="2405" w:type="dxa"/>
          </w:tcPr>
          <w:p w:rsidR="00B332D7" w:rsidRDefault="00EA564D">
            <w:pPr>
              <w:pStyle w:val="3GPPText"/>
              <w:spacing w:before="0" w:after="0"/>
              <w:rPr>
                <w:ins w:id="30" w:author=" ZTE " w:date="2021-01-26T11:30:00Z"/>
                <w:lang w:val="en-GB" w:eastAsia="zh-CN"/>
              </w:rPr>
            </w:pPr>
            <w:r>
              <w:rPr>
                <w:rFonts w:hint="eastAsia"/>
                <w:lang w:eastAsia="zh-CN"/>
              </w:rPr>
              <w:t>ZTE</w:t>
            </w:r>
          </w:p>
        </w:tc>
        <w:tc>
          <w:tcPr>
            <w:tcW w:w="7557" w:type="dxa"/>
          </w:tcPr>
          <w:p w:rsidR="00B332D7" w:rsidRDefault="00EA564D">
            <w:pPr>
              <w:pStyle w:val="3GPPText"/>
              <w:spacing w:before="0" w:after="0"/>
              <w:rPr>
                <w:ins w:id="31"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FC33F4" w:rsidTr="00FE5162">
        <w:trPr>
          <w:trHeight w:val="385"/>
        </w:trPr>
        <w:tc>
          <w:tcPr>
            <w:tcW w:w="2405" w:type="dxa"/>
          </w:tcPr>
          <w:p w:rsidR="00FC33F4" w:rsidRDefault="00FC33F4">
            <w:pPr>
              <w:pStyle w:val="3GPPText"/>
              <w:spacing w:before="0" w:after="0"/>
              <w:rPr>
                <w:lang w:eastAsia="zh-CN"/>
              </w:rPr>
            </w:pPr>
            <w:r>
              <w:rPr>
                <w:lang w:eastAsia="zh-CN"/>
              </w:rPr>
              <w:t>OPPO</w:t>
            </w:r>
          </w:p>
        </w:tc>
        <w:tc>
          <w:tcPr>
            <w:tcW w:w="7557" w:type="dxa"/>
          </w:tcPr>
          <w:p w:rsidR="00FC33F4" w:rsidRDefault="00F71FCB">
            <w:pPr>
              <w:pStyle w:val="3GPPText"/>
              <w:spacing w:before="0" w:after="0"/>
              <w:rPr>
                <w:lang w:eastAsia="zh-CN"/>
              </w:rPr>
            </w:pPr>
            <w:r>
              <w:rPr>
                <w:lang w:eastAsia="zh-CN"/>
              </w:rPr>
              <w:t xml:space="preserve">We share the same understanding of Huawei. Thus, we support Huawei’s </w:t>
            </w:r>
            <w:r w:rsidR="00B71ECF">
              <w:rPr>
                <w:lang w:eastAsia="zh-CN"/>
              </w:rPr>
              <w:t>proposal as it is more accurate</w:t>
            </w:r>
          </w:p>
        </w:tc>
      </w:tr>
      <w:tr w:rsidR="00C31383" w:rsidTr="00FE5162">
        <w:trPr>
          <w:trHeight w:val="385"/>
        </w:trPr>
        <w:tc>
          <w:tcPr>
            <w:tcW w:w="2405" w:type="dxa"/>
          </w:tcPr>
          <w:p w:rsidR="00C31383" w:rsidRDefault="00C31383">
            <w:pPr>
              <w:pStyle w:val="3GPPText"/>
              <w:spacing w:before="0" w:after="0"/>
              <w:rPr>
                <w:lang w:eastAsia="zh-CN"/>
              </w:rPr>
            </w:pPr>
            <w:r>
              <w:rPr>
                <w:rFonts w:hint="eastAsia"/>
                <w:lang w:eastAsia="zh-CN"/>
              </w:rPr>
              <w:t>CATT</w:t>
            </w:r>
          </w:p>
        </w:tc>
        <w:tc>
          <w:tcPr>
            <w:tcW w:w="7557" w:type="dxa"/>
          </w:tcPr>
          <w:p w:rsidR="00C31383" w:rsidRDefault="00C31383" w:rsidP="00C31383">
            <w:pPr>
              <w:pStyle w:val="3GPPText"/>
              <w:spacing w:before="0" w:after="0"/>
              <w:rPr>
                <w:lang w:eastAsia="zh-CN"/>
              </w:rPr>
            </w:pPr>
            <w:r>
              <w:rPr>
                <w:rFonts w:hint="eastAsia"/>
                <w:lang w:eastAsia="zh-CN"/>
              </w:rPr>
              <w:t xml:space="preserve">Support the change from Huawei, since </w:t>
            </w:r>
            <w:r w:rsidRPr="00E962CD">
              <w:rPr>
                <w:rFonts w:hint="eastAsia"/>
                <w:i/>
                <w:lang w:eastAsia="zh-CN"/>
              </w:rPr>
              <w:t>L</w:t>
            </w:r>
            <w:r w:rsidRPr="00E962CD">
              <w:rPr>
                <w:i/>
                <w:lang w:eastAsia="zh-CN"/>
              </w:rPr>
              <w:t>ocationMeasurementIndication</w:t>
            </w:r>
            <w:r w:rsidRPr="000727B3">
              <w:rPr>
                <w:rFonts w:hint="eastAsia"/>
                <w:lang w:eastAsia="zh-CN"/>
              </w:rPr>
              <w:t xml:space="preserve"> may be general, </w:t>
            </w:r>
            <w:r>
              <w:rPr>
                <w:rFonts w:hint="eastAsia"/>
                <w:lang w:eastAsia="zh-CN"/>
              </w:rPr>
              <w:t xml:space="preserve">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bl>
    <w:p w:rsidR="00B332D7" w:rsidRDefault="00B332D7">
      <w:pPr>
        <w:pStyle w:val="3GPPText"/>
      </w:pPr>
    </w:p>
    <w:p w:rsidR="00B332D7" w:rsidRDefault="00B332D7">
      <w:pPr>
        <w:pStyle w:val="3GPPText"/>
        <w:rPr>
          <w:lang w:eastAsia="zh-CN"/>
        </w:rPr>
      </w:pPr>
    </w:p>
    <w:p w:rsidR="00B332D7" w:rsidRDefault="00B332D7">
      <w:pPr>
        <w:pStyle w:val="3GPPText"/>
        <w:rPr>
          <w:lang w:eastAsia="zh-CN"/>
        </w:rPr>
      </w:pPr>
    </w:p>
    <w:p w:rsidR="00B332D7" w:rsidRDefault="00EA564D">
      <w:pPr>
        <w:pStyle w:val="2"/>
        <w:spacing w:before="0" w:after="0"/>
        <w:ind w:left="432" w:hanging="432"/>
      </w:pPr>
      <w:r>
        <w:t xml:space="preserve">DL PRS Resource / Resource Set IDs Reporting for DL-AOD </w:t>
      </w:r>
    </w:p>
    <w:p w:rsidR="00B332D7" w:rsidRDefault="00EA564D">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B332D7">
        <w:tc>
          <w:tcPr>
            <w:tcW w:w="9923" w:type="dxa"/>
          </w:tcPr>
          <w:p w:rsidR="00B332D7" w:rsidRDefault="00EA564D">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rsidR="00B332D7" w:rsidRDefault="00EA564D">
      <w:pPr>
        <w:pStyle w:val="3GPPText"/>
      </w:pPr>
      <w:r>
        <w:t>In specification TS 37.355, the related IDs are also applicable to the DL-AOD method.</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t xml:space="preserve">NR-DL-PRS-ResourceSetID-r16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PL"/>
              <w:rPr>
                <w:snapToGrid w:val="0"/>
              </w:rPr>
            </w:pPr>
            <w:r>
              <w:rPr>
                <w:snapToGrid w:val="0"/>
              </w:rPr>
              <w:t>}</w:t>
            </w:r>
          </w:p>
        </w:tc>
      </w:tr>
    </w:tbl>
    <w:p w:rsidR="00B332D7" w:rsidRDefault="00EA564D">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af8"/>
        <w:tblW w:w="0" w:type="auto"/>
        <w:tblInd w:w="-5" w:type="dxa"/>
        <w:tblLook w:val="04A0" w:firstRow="1" w:lastRow="0" w:firstColumn="1" w:lastColumn="0" w:noHBand="0" w:noVBand="1"/>
      </w:tblPr>
      <w:tblGrid>
        <w:gridCol w:w="9781"/>
      </w:tblGrid>
      <w:tr w:rsidR="00B332D7">
        <w:tc>
          <w:tcPr>
            <w:tcW w:w="9781" w:type="dxa"/>
          </w:tcPr>
          <w:p w:rsidR="00B332D7" w:rsidRDefault="00EA564D">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B332D7" w:rsidRDefault="00EA564D">
            <w:pPr>
              <w:widowControl w:val="0"/>
              <w:snapToGrid w:val="0"/>
              <w:spacing w:afterLines="50"/>
              <w:jc w:val="center"/>
              <w:rPr>
                <w:color w:val="FF0000"/>
                <w:sz w:val="24"/>
                <w:szCs w:val="24"/>
              </w:rPr>
            </w:pPr>
            <w:r>
              <w:rPr>
                <w:color w:val="FF0000"/>
                <w:sz w:val="24"/>
                <w:szCs w:val="24"/>
              </w:rPr>
              <w:t>&lt; Unchanged parts are omitted &gt;</w:t>
            </w:r>
          </w:p>
          <w:p w:rsidR="00B332D7" w:rsidRDefault="00EA564D">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B332D7" w:rsidRDefault="00EA564D">
            <w:pPr>
              <w:widowControl w:val="0"/>
              <w:snapToGrid w:val="0"/>
              <w:spacing w:afterLines="50"/>
              <w:jc w:val="center"/>
              <w:rPr>
                <w:color w:val="FF0000"/>
                <w:sz w:val="28"/>
                <w:szCs w:val="28"/>
              </w:rPr>
            </w:pPr>
            <w:r>
              <w:rPr>
                <w:color w:val="FF0000"/>
                <w:sz w:val="24"/>
                <w:szCs w:val="24"/>
              </w:rPr>
              <w:t>&lt; Unchanged parts are omitted &gt;</w:t>
            </w:r>
          </w:p>
        </w:tc>
      </w:tr>
    </w:tbl>
    <w:p w:rsidR="00B332D7" w:rsidRDefault="00B332D7">
      <w:pPr>
        <w:pStyle w:val="3GPPText"/>
      </w:pPr>
    </w:p>
    <w:p w:rsidR="00B332D7" w:rsidRDefault="00EA564D">
      <w:pPr>
        <w:pStyle w:val="30"/>
      </w:pPr>
      <w:r>
        <w:t>Initial Round #0</w:t>
      </w:r>
    </w:p>
    <w:p w:rsidR="00B332D7" w:rsidRDefault="00EA564D">
      <w:pPr>
        <w:pStyle w:val="3GPPText"/>
      </w:pPr>
      <w:r>
        <w:t>Companies are invited to provide their views on text proposal(s) in section 2.2.</w:t>
      </w:r>
    </w:p>
    <w:p w:rsidR="00B332D7" w:rsidRDefault="00B332D7">
      <w:pPr>
        <w:pStyle w:val="3GPPText"/>
      </w:pPr>
    </w:p>
    <w:tbl>
      <w:tblPr>
        <w:tblStyle w:val="af8"/>
        <w:tblW w:w="0" w:type="auto"/>
        <w:tblLook w:val="04A0" w:firstRow="1" w:lastRow="0" w:firstColumn="1" w:lastColumn="0" w:noHBand="0" w:noVBand="1"/>
      </w:tblPr>
      <w:tblGrid>
        <w:gridCol w:w="2405"/>
        <w:gridCol w:w="7557"/>
      </w:tblGrid>
      <w:tr w:rsidR="00B332D7">
        <w:tc>
          <w:tcPr>
            <w:tcW w:w="2405" w:type="dxa"/>
            <w:shd w:val="clear" w:color="auto" w:fill="B6DDE8" w:themeFill="accent5" w:themeFillTint="66"/>
          </w:tcPr>
          <w:p w:rsidR="00B332D7" w:rsidRDefault="00EA564D">
            <w:pPr>
              <w:pStyle w:val="3GPPText"/>
              <w:spacing w:before="0" w:after="0"/>
              <w:rPr>
                <w:b/>
                <w:bCs/>
              </w:rPr>
            </w:pPr>
            <w:r>
              <w:rPr>
                <w:b/>
                <w:bCs/>
              </w:rPr>
              <w:t>Company Name</w:t>
            </w:r>
          </w:p>
        </w:tc>
        <w:tc>
          <w:tcPr>
            <w:tcW w:w="7557" w:type="dxa"/>
            <w:shd w:val="clear" w:color="auto" w:fill="B6DDE8" w:themeFill="accent5" w:themeFillTint="66"/>
          </w:tcPr>
          <w:p w:rsidR="00B332D7" w:rsidRDefault="00EA564D">
            <w:pPr>
              <w:pStyle w:val="3GPPText"/>
              <w:spacing w:before="0" w:after="0"/>
              <w:rPr>
                <w:b/>
                <w:bCs/>
              </w:rPr>
            </w:pPr>
            <w:r>
              <w:rPr>
                <w:b/>
                <w:bCs/>
              </w:rPr>
              <w:t>Comments</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w:t>
            </w:r>
          </w:p>
        </w:tc>
        <w:tc>
          <w:tcPr>
            <w:tcW w:w="7557" w:type="dxa"/>
          </w:tcPr>
          <w:p w:rsidR="00B332D7" w:rsidRDefault="00EA564D">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rsidR="00B332D7" w:rsidRDefault="00B332D7">
            <w:pPr>
              <w:pStyle w:val="3GPPText"/>
              <w:spacing w:before="0" w:after="0"/>
              <w:rPr>
                <w:lang w:val="en-GB" w:eastAsia="zh-CN"/>
              </w:rPr>
            </w:pPr>
          </w:p>
          <w:p w:rsidR="00B332D7" w:rsidRDefault="00EA564D">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B332D7">
        <w:tc>
          <w:tcPr>
            <w:tcW w:w="2405" w:type="dxa"/>
          </w:tcPr>
          <w:p w:rsidR="00B332D7" w:rsidRDefault="00EA564D">
            <w:pPr>
              <w:pStyle w:val="3GPPText"/>
              <w:spacing w:before="0" w:after="0"/>
            </w:pPr>
            <w:r>
              <w:t>Nokia/NSB</w:t>
            </w:r>
          </w:p>
        </w:tc>
        <w:tc>
          <w:tcPr>
            <w:tcW w:w="7557" w:type="dxa"/>
          </w:tcPr>
          <w:p w:rsidR="00B332D7" w:rsidRDefault="00EA564D">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B332D7">
        <w:tc>
          <w:tcPr>
            <w:tcW w:w="2405" w:type="dxa"/>
          </w:tcPr>
          <w:p w:rsidR="00B332D7" w:rsidRDefault="00EA564D">
            <w:pPr>
              <w:pStyle w:val="3GPPText"/>
              <w:spacing w:before="0" w:after="0"/>
            </w:pPr>
            <w:r>
              <w:t>Qualcomm</w:t>
            </w:r>
          </w:p>
        </w:tc>
        <w:tc>
          <w:tcPr>
            <w:tcW w:w="7557" w:type="dxa"/>
          </w:tcPr>
          <w:p w:rsidR="00B332D7" w:rsidRDefault="00EA564D">
            <w:pPr>
              <w:pStyle w:val="3GPPText"/>
              <w:spacing w:before="0" w:after="0"/>
            </w:pPr>
            <w:r>
              <w:t>Do not support the change as explained above</w:t>
            </w:r>
          </w:p>
        </w:tc>
      </w:tr>
      <w:tr w:rsidR="00B332D7">
        <w:tc>
          <w:tcPr>
            <w:tcW w:w="2405" w:type="dxa"/>
          </w:tcPr>
          <w:p w:rsidR="00B332D7" w:rsidRDefault="00EA564D">
            <w:pPr>
              <w:pStyle w:val="3GPPText"/>
              <w:spacing w:before="0" w:after="0"/>
            </w:pPr>
            <w:r>
              <w:t>vivo</w:t>
            </w:r>
          </w:p>
        </w:tc>
        <w:tc>
          <w:tcPr>
            <w:tcW w:w="7557" w:type="dxa"/>
          </w:tcPr>
          <w:p w:rsidR="00B332D7" w:rsidRDefault="00EA564D">
            <w:pPr>
              <w:pStyle w:val="3GPPText"/>
              <w:spacing w:before="0" w:after="0"/>
            </w:pPr>
            <w:r>
              <w:t>Support.</w:t>
            </w:r>
          </w:p>
          <w:p w:rsidR="00B332D7" w:rsidRDefault="00B332D7">
            <w:pPr>
              <w:pStyle w:val="3GPPText"/>
              <w:spacing w:before="0" w:after="0"/>
            </w:pPr>
          </w:p>
          <w:p w:rsidR="00B332D7" w:rsidRDefault="00EA564D">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rsidR="00B332D7" w:rsidRDefault="00EA564D">
            <w:pPr>
              <w:pStyle w:val="PL"/>
              <w:rPr>
                <w:snapToGrid w:val="0"/>
              </w:rPr>
            </w:pPr>
            <w:r>
              <w:rPr>
                <w:snapToGrid w:val="0"/>
              </w:rPr>
              <w:t>NR-DL-AoD-MeasElement-r16 ::= SEQUENCE {</w:t>
            </w:r>
          </w:p>
          <w:p w:rsidR="00B332D7" w:rsidRDefault="00EA564D">
            <w:pPr>
              <w:pStyle w:val="PL"/>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B332D7" w:rsidRDefault="00EA564D">
            <w:pPr>
              <w:pStyle w:val="PL"/>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rStyle w:val="aff1"/>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B332D7" w:rsidRDefault="00EA564D">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B332D7" w:rsidRDefault="00EA564D">
            <w:pPr>
              <w:pStyle w:val="PL"/>
            </w:pPr>
            <w:r>
              <w:tab/>
            </w:r>
            <w:r>
              <w:rPr>
                <w:color w:val="FF0000"/>
              </w:rPr>
              <w:t>nr-DL-PRS-ResourceSetID-r16</w:t>
            </w:r>
            <w:r>
              <w:tab/>
            </w:r>
            <w:r>
              <w:tab/>
              <w:t xml:space="preserve">NR-DL-PRS-ResourceSetID-r16 </w:t>
            </w:r>
            <w:r>
              <w:tab/>
            </w:r>
            <w:r>
              <w:tab/>
            </w:r>
            <w:r>
              <w:tab/>
              <w:t>OPTIONAL,</w:t>
            </w:r>
          </w:p>
          <w:p w:rsidR="00B332D7" w:rsidRDefault="00EA564D">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B332D7" w:rsidRDefault="00EA564D">
            <w:pPr>
              <w:pStyle w:val="PL"/>
            </w:pPr>
            <w:r>
              <w:rPr>
                <w:snapToGrid w:val="0"/>
              </w:rPr>
              <w:tab/>
              <w:t>nr-DL-PRS-RSRP</w:t>
            </w:r>
            <w:r>
              <w:t>-Result-r16</w:t>
            </w:r>
            <w:r>
              <w:tab/>
            </w:r>
            <w:r>
              <w:tab/>
              <w:t>INTEGER (0..126),</w:t>
            </w:r>
          </w:p>
          <w:p w:rsidR="00B332D7" w:rsidRDefault="00EA564D">
            <w:pPr>
              <w:pStyle w:val="PL"/>
              <w:rPr>
                <w:snapToGrid w:val="0"/>
              </w:rPr>
            </w:pPr>
            <w:r>
              <w:rPr>
                <w:snapToGrid w:val="0"/>
              </w:rPr>
              <w:lastRenderedPageBreak/>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B332D7" w:rsidRDefault="00EA564D">
            <w:pPr>
              <w:pStyle w:val="PL"/>
            </w:pPr>
            <w:r>
              <w:tab/>
              <w:t>nr-DL-AoD-AdditionalMeasurements-r16</w:t>
            </w:r>
          </w:p>
          <w:p w:rsidR="00B332D7" w:rsidRDefault="00EA564D">
            <w:pPr>
              <w:pStyle w:val="PL"/>
            </w:pPr>
            <w:r>
              <w:tab/>
            </w:r>
            <w:r>
              <w:tab/>
            </w:r>
            <w:r>
              <w:tab/>
            </w:r>
            <w:r>
              <w:tab/>
            </w:r>
            <w:r>
              <w:tab/>
            </w:r>
            <w:r>
              <w:tab/>
            </w:r>
            <w:r>
              <w:tab/>
            </w:r>
            <w:r>
              <w:tab/>
            </w:r>
            <w:r>
              <w:tab/>
              <w:t>NR-DL-AoD-AdditionalMeasurements-r16</w:t>
            </w:r>
            <w:r>
              <w:tab/>
              <w:t>OPTIONAL,</w:t>
            </w:r>
          </w:p>
          <w:p w:rsidR="00B332D7" w:rsidRDefault="00EA564D">
            <w:pPr>
              <w:pStyle w:val="PL"/>
              <w:rPr>
                <w:snapToGrid w:val="0"/>
              </w:rPr>
            </w:pPr>
            <w:r>
              <w:rPr>
                <w:snapToGrid w:val="0"/>
              </w:rPr>
              <w:tab/>
              <w:t>…</w:t>
            </w:r>
          </w:p>
          <w:p w:rsidR="00B332D7" w:rsidRDefault="00EA564D">
            <w:pPr>
              <w:pStyle w:val="3GPPText"/>
              <w:spacing w:before="0" w:after="0"/>
              <w:rPr>
                <w:snapToGrid w:val="0"/>
              </w:rPr>
            </w:pPr>
            <w:r>
              <w:rPr>
                <w:snapToGrid w:val="0"/>
              </w:rPr>
              <w:t>}</w:t>
            </w:r>
          </w:p>
          <w:p w:rsidR="00B332D7" w:rsidRDefault="00B332D7">
            <w:pPr>
              <w:pStyle w:val="3GPPText"/>
              <w:spacing w:before="0" w:after="0"/>
            </w:pPr>
          </w:p>
        </w:tc>
      </w:tr>
      <w:tr w:rsidR="00B332D7">
        <w:tc>
          <w:tcPr>
            <w:tcW w:w="2405" w:type="dxa"/>
          </w:tcPr>
          <w:p w:rsidR="00B332D7" w:rsidRDefault="00EA564D">
            <w:pPr>
              <w:pStyle w:val="3GPPText"/>
              <w:spacing w:before="0" w:after="0"/>
            </w:pPr>
            <w:r>
              <w:lastRenderedPageBreak/>
              <w:t>Apple</w:t>
            </w:r>
          </w:p>
        </w:tc>
        <w:tc>
          <w:tcPr>
            <w:tcW w:w="7557" w:type="dxa"/>
          </w:tcPr>
          <w:p w:rsidR="00B332D7" w:rsidRDefault="00EA564D">
            <w:pPr>
              <w:pStyle w:val="3GPPText"/>
              <w:spacing w:before="0" w:after="0"/>
            </w:pPr>
            <w:r>
              <w:t xml:space="preserve">Do not support as HW explained. </w:t>
            </w:r>
          </w:p>
        </w:tc>
      </w:tr>
      <w:tr w:rsidR="00B332D7">
        <w:tc>
          <w:tcPr>
            <w:tcW w:w="2405" w:type="dxa"/>
          </w:tcPr>
          <w:p w:rsidR="00B332D7" w:rsidRDefault="00EA564D">
            <w:pPr>
              <w:pStyle w:val="3GPPText"/>
              <w:spacing w:before="0" w:after="0"/>
              <w:rPr>
                <w:lang w:eastAsia="zh-CN"/>
              </w:rPr>
            </w:pPr>
            <w:r>
              <w:rPr>
                <w:rFonts w:hint="eastAsia"/>
                <w:lang w:eastAsia="zh-CN"/>
              </w:rPr>
              <w:t>H</w:t>
            </w:r>
            <w:r>
              <w:rPr>
                <w:lang w:eastAsia="zh-CN"/>
              </w:rPr>
              <w:t>uawei/HiSilicon2</w:t>
            </w:r>
          </w:p>
        </w:tc>
        <w:tc>
          <w:tcPr>
            <w:tcW w:w="7557" w:type="dxa"/>
          </w:tcPr>
          <w:p w:rsidR="00B332D7" w:rsidRDefault="00EA564D">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B332D7">
        <w:trPr>
          <w:ins w:id="32" w:author=" ZTE " w:date="2021-01-26T11:32:00Z"/>
        </w:trPr>
        <w:tc>
          <w:tcPr>
            <w:tcW w:w="2405" w:type="dxa"/>
          </w:tcPr>
          <w:p w:rsidR="00B332D7" w:rsidRDefault="00EA564D">
            <w:pPr>
              <w:pStyle w:val="3GPPText"/>
              <w:spacing w:before="0" w:after="0"/>
              <w:rPr>
                <w:ins w:id="33" w:author=" ZTE " w:date="2021-01-26T11:32:00Z"/>
                <w:lang w:eastAsia="zh-CN"/>
              </w:rPr>
            </w:pPr>
            <w:r>
              <w:rPr>
                <w:rFonts w:hint="eastAsia"/>
                <w:lang w:eastAsia="zh-CN"/>
              </w:rPr>
              <w:t>ZTE</w:t>
            </w:r>
          </w:p>
        </w:tc>
        <w:tc>
          <w:tcPr>
            <w:tcW w:w="7557" w:type="dxa"/>
          </w:tcPr>
          <w:p w:rsidR="00B332D7" w:rsidRDefault="00EA564D">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B332D7" w:rsidRDefault="00EA564D">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B332D7" w:rsidRDefault="00EA564D">
            <w:pPr>
              <w:pStyle w:val="3GPPText"/>
              <w:spacing w:before="0" w:after="0"/>
              <w:rPr>
                <w:ins w:id="34" w:author=" ZTE " w:date="2021-01-26T11:32:00Z"/>
                <w:lang w:eastAsia="zh-CN"/>
              </w:rPr>
            </w:pPr>
            <w:r>
              <w:rPr>
                <w:rFonts w:hint="eastAsia"/>
                <w:lang w:eastAsia="zh-CN"/>
              </w:rPr>
              <w:t>Therefore, no spec change is needed.</w:t>
            </w:r>
          </w:p>
        </w:tc>
      </w:tr>
      <w:tr w:rsidR="007A168A">
        <w:tc>
          <w:tcPr>
            <w:tcW w:w="2405" w:type="dxa"/>
          </w:tcPr>
          <w:p w:rsidR="007A168A" w:rsidRDefault="007A168A">
            <w:pPr>
              <w:pStyle w:val="3GPPText"/>
              <w:spacing w:before="0" w:after="0"/>
              <w:rPr>
                <w:lang w:eastAsia="zh-CN"/>
              </w:rPr>
            </w:pPr>
            <w:r>
              <w:rPr>
                <w:lang w:eastAsia="zh-CN"/>
              </w:rPr>
              <w:t>OPPO</w:t>
            </w:r>
          </w:p>
        </w:tc>
        <w:tc>
          <w:tcPr>
            <w:tcW w:w="7557" w:type="dxa"/>
          </w:tcPr>
          <w:p w:rsidR="007A168A" w:rsidRDefault="007A168A">
            <w:pPr>
              <w:pStyle w:val="3GPPText"/>
              <w:spacing w:before="0" w:after="0"/>
              <w:rPr>
                <w:lang w:eastAsia="zh-CN"/>
              </w:rPr>
            </w:pPr>
            <w:r>
              <w:rPr>
                <w:lang w:eastAsia="zh-CN"/>
              </w:rPr>
              <w:t>No change is needed as Huawei/ZTE explained above</w:t>
            </w:r>
          </w:p>
        </w:tc>
      </w:tr>
      <w:tr w:rsidR="00AD3AC7">
        <w:tc>
          <w:tcPr>
            <w:tcW w:w="2405" w:type="dxa"/>
          </w:tcPr>
          <w:p w:rsidR="00AD3AC7" w:rsidRPr="00A46D59" w:rsidRDefault="00AD3AC7" w:rsidP="00AD3AC7">
            <w:pPr>
              <w:pStyle w:val="3GPPText"/>
              <w:spacing w:before="0" w:after="0"/>
              <w:rPr>
                <w:rFonts w:eastAsia="맑은 고딕"/>
                <w:lang w:eastAsia="ko-KR"/>
              </w:rPr>
            </w:pPr>
            <w:r>
              <w:rPr>
                <w:rFonts w:eastAsia="맑은 고딕" w:hint="eastAsia"/>
                <w:lang w:eastAsia="ko-KR"/>
              </w:rPr>
              <w:t>LG</w:t>
            </w:r>
          </w:p>
        </w:tc>
        <w:tc>
          <w:tcPr>
            <w:tcW w:w="7557" w:type="dxa"/>
          </w:tcPr>
          <w:p w:rsidR="00AD3AC7" w:rsidRPr="00A46D59" w:rsidRDefault="00AD3AC7" w:rsidP="00AD3AC7">
            <w:pPr>
              <w:pStyle w:val="3GPPText"/>
              <w:spacing w:before="0" w:after="0"/>
              <w:rPr>
                <w:rFonts w:eastAsia="맑은 고딕"/>
                <w:lang w:eastAsia="ko-KR"/>
              </w:rPr>
            </w:pPr>
            <w:r>
              <w:rPr>
                <w:rFonts w:eastAsia="맑은 고딕" w:hint="eastAsia"/>
                <w:lang w:eastAsia="ko-KR"/>
              </w:rPr>
              <w:t>From our understanding, the UE should report</w:t>
            </w:r>
            <w:r>
              <w:rPr>
                <w:rFonts w:eastAsia="맑은 고딕"/>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맑은 고딕" w:hint="eastAsia"/>
                <w:lang w:eastAsia="ko-KR"/>
              </w:rPr>
              <w:t xml:space="preserve">to be </w:t>
            </w:r>
            <w:r>
              <w:rPr>
                <w:rFonts w:eastAsia="맑은 고딕"/>
                <w:lang w:eastAsia="ko-KR"/>
              </w:rPr>
              <w:t xml:space="preserve">mandatory since the number of PRS resource sets can be 1. </w:t>
            </w:r>
          </w:p>
        </w:tc>
      </w:tr>
      <w:tr w:rsidR="00877871">
        <w:tc>
          <w:tcPr>
            <w:tcW w:w="2405" w:type="dxa"/>
          </w:tcPr>
          <w:p w:rsidR="00877871" w:rsidRPr="00877871" w:rsidRDefault="00877871" w:rsidP="00AD3AC7">
            <w:pPr>
              <w:pStyle w:val="3GPPText"/>
              <w:spacing w:before="0" w:after="0"/>
              <w:rPr>
                <w:rFonts w:eastAsiaTheme="minorEastAsia"/>
                <w:lang w:eastAsia="zh-CN"/>
              </w:rPr>
            </w:pPr>
            <w:r>
              <w:rPr>
                <w:rFonts w:eastAsiaTheme="minorEastAsia" w:hint="eastAsia"/>
                <w:lang w:eastAsia="zh-CN"/>
              </w:rPr>
              <w:t>CATT</w:t>
            </w:r>
          </w:p>
        </w:tc>
        <w:tc>
          <w:tcPr>
            <w:tcW w:w="7557" w:type="dxa"/>
          </w:tcPr>
          <w:p w:rsidR="00877871" w:rsidRPr="00E41C31" w:rsidRDefault="00E41C31" w:rsidP="00AD3AC7">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rsidR="00B332D7" w:rsidRDefault="00B332D7">
      <w:pPr>
        <w:pStyle w:val="3GPPText"/>
      </w:pPr>
    </w:p>
    <w:p w:rsidR="00B332D7" w:rsidRDefault="00B332D7">
      <w:pPr>
        <w:pStyle w:val="3GPPText"/>
      </w:pPr>
    </w:p>
    <w:p w:rsidR="00B332D7" w:rsidRDefault="00EA564D">
      <w:pPr>
        <w:pStyle w:val="3GPPH1"/>
      </w:pPr>
      <w:r>
        <w:t>Conclusions</w:t>
      </w:r>
    </w:p>
    <w:p w:rsidR="00B332D7" w:rsidRDefault="00EA564D">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B332D7" w:rsidRDefault="00B332D7">
      <w:pPr>
        <w:pStyle w:val="3GPPText"/>
      </w:pPr>
    </w:p>
    <w:p w:rsidR="00B332D7" w:rsidRDefault="00B332D7">
      <w:pPr>
        <w:pStyle w:val="3GPPText"/>
      </w:pPr>
    </w:p>
    <w:p w:rsidR="00B332D7" w:rsidRDefault="00EA564D">
      <w:pPr>
        <w:pStyle w:val="3GPPH1"/>
        <w:rPr>
          <w:lang w:val="en-US"/>
        </w:rPr>
      </w:pPr>
      <w:r>
        <w:rPr>
          <w:lang w:val="en-US"/>
        </w:rPr>
        <w:t>References</w:t>
      </w:r>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5"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5"/>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6"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6"/>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7"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7"/>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8"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38"/>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39"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39"/>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40"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0"/>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41"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1"/>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bookmarkStart w:id="42"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2"/>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           LS on Rel-16 NR Positioning Correction  RAN3, Huawei</w:t>
      </w:r>
    </w:p>
    <w:p w:rsidR="00B332D7" w:rsidRDefault="00EA564D">
      <w:pPr>
        <w:pStyle w:val="aff3"/>
        <w:widowControl w:val="0"/>
        <w:numPr>
          <w:ilvl w:val="0"/>
          <w:numId w:val="36"/>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lastRenderedPageBreak/>
        <w:t xml:space="preserve"> </w:t>
      </w:r>
      <w:r>
        <w:rPr>
          <w:rFonts w:ascii="Times New Roman" w:eastAsia="SimSun" w:hAnsi="Times New Roman"/>
          <w:szCs w:val="20"/>
          <w:highlight w:val="yellow"/>
        </w:rPr>
        <w:t xml:space="preserve">R1-210zzzz </w:t>
      </w:r>
      <w:r>
        <w:rPr>
          <w:rFonts w:ascii="Times New Roman" w:eastAsia="SimSun" w:hAnsi="Times New Roman"/>
          <w:szCs w:val="20"/>
          <w:highlight w:val="yellow"/>
        </w:rPr>
        <w:tab/>
        <w:t>TBD</w:t>
      </w:r>
    </w:p>
    <w:sectPr w:rsidR="00B332D7">
      <w:headerReference w:type="even" r:id="rId18"/>
      <w:footerReference w:type="even" r:id="rId19"/>
      <w:footerReference w:type="default" r:id="rId20"/>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C3A" w:rsidRDefault="00986C3A">
      <w:pPr>
        <w:spacing w:after="0"/>
      </w:pPr>
      <w:r>
        <w:separator/>
      </w:r>
    </w:p>
  </w:endnote>
  <w:endnote w:type="continuationSeparator" w:id="0">
    <w:p w:rsidR="00986C3A" w:rsidRDefault="00986C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modern"/>
    <w:pitch w:val="fixed"/>
    <w:sig w:usb0="00000000"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90" w:rsidRDefault="00A8039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A80390" w:rsidRDefault="00A80390">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90" w:rsidRDefault="00A8039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015B6C">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015B6C">
      <w:rPr>
        <w:rStyle w:val="CharChar2"/>
        <w:b/>
        <w:i/>
        <w:noProof/>
        <w:sz w:val="18"/>
      </w:rPr>
      <w:t>17</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C3A" w:rsidRDefault="00986C3A">
      <w:pPr>
        <w:spacing w:after="0"/>
      </w:pPr>
      <w:r>
        <w:separator/>
      </w:r>
    </w:p>
  </w:footnote>
  <w:footnote w:type="continuationSeparator" w:id="0">
    <w:p w:rsidR="00986C3A" w:rsidRDefault="00986C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390" w:rsidRDefault="00A803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바탕"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0"/>
  </w:num>
  <w:num w:numId="4">
    <w:abstractNumId w:val="24"/>
  </w:num>
  <w:num w:numId="5">
    <w:abstractNumId w:val="33"/>
  </w:num>
  <w:num w:numId="6">
    <w:abstractNumId w:val="8"/>
  </w:num>
  <w:num w:numId="7">
    <w:abstractNumId w:val="7"/>
  </w:num>
  <w:num w:numId="8">
    <w:abstractNumId w:val="15"/>
  </w:num>
  <w:num w:numId="9">
    <w:abstractNumId w:val="19"/>
  </w:num>
  <w:num w:numId="10">
    <w:abstractNumId w:val="23"/>
  </w:num>
  <w:num w:numId="11">
    <w:abstractNumId w:val="21"/>
  </w:num>
  <w:num w:numId="12">
    <w:abstractNumId w:val="30"/>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0"/>
  </w:num>
  <w:num w:numId="16">
    <w:abstractNumId w:val="3"/>
  </w:num>
  <w:num w:numId="17">
    <w:abstractNumId w:val="28"/>
  </w:num>
  <w:num w:numId="18">
    <w:abstractNumId w:val="26"/>
  </w:num>
  <w:num w:numId="19">
    <w:abstractNumId w:val="32"/>
  </w:num>
  <w:num w:numId="20">
    <w:abstractNumId w:val="14"/>
  </w:num>
  <w:num w:numId="21">
    <w:abstractNumId w:val="25"/>
  </w:num>
  <w:num w:numId="22">
    <w:abstractNumId w:val="34"/>
  </w:num>
  <w:num w:numId="23">
    <w:abstractNumId w:val="22"/>
  </w:num>
  <w:num w:numId="24">
    <w:abstractNumId w:val="17"/>
  </w:num>
  <w:num w:numId="25">
    <w:abstractNumId w:val="16"/>
  </w:num>
  <w:num w:numId="26">
    <w:abstractNumId w:val="13"/>
  </w:num>
  <w:num w:numId="27">
    <w:abstractNumId w:val="4"/>
  </w:num>
  <w:num w:numId="28">
    <w:abstractNumId w:val="35"/>
  </w:num>
  <w:num w:numId="29">
    <w:abstractNumId w:val="31"/>
  </w:num>
  <w:num w:numId="30">
    <w:abstractNumId w:val="12"/>
  </w:num>
  <w:num w:numId="31">
    <w:abstractNumId w:val="29"/>
  </w:num>
  <w:num w:numId="32">
    <w:abstractNumId w:val="6"/>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7"/>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5B6C"/>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000"/>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168A"/>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86C3A"/>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B0285"/>
    <w:rsid w:val="00EB02B8"/>
    <w:rsid w:val="00EB06F9"/>
    <w:rsid w:val="00EB0D17"/>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162"/>
    <w:rsid w:val="00FE5435"/>
    <w:rsid w:val="00FE5DFA"/>
    <w:rsid w:val="00FE662A"/>
    <w:rsid w:val="00FE672B"/>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1AB27F01"/>
    <w:rsid w:val="2EFABD8F"/>
    <w:rsid w:val="4B677321"/>
    <w:rsid w:val="5A00466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20F263-C12E-4B7E-871A-3688A61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pPr>
      <w:ind w:left="851"/>
    </w:pPr>
  </w:style>
  <w:style w:type="paragraph" w:styleId="a5">
    <w:name w:val="List Number"/>
    <w:basedOn w:val="a6"/>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pPr>
      <w:spacing w:before="180"/>
      <w:ind w:left="2693" w:hanging="2693"/>
    </w:pPr>
    <w:rPr>
      <w:b/>
    </w:rPr>
  </w:style>
  <w:style w:type="paragraph" w:styleId="10">
    <w:name w:val="toc 1"/>
    <w:next w:val="a1"/>
    <w:uiPriority w:val="39"/>
    <w:pPr>
      <w:keepNext/>
      <w:keepLines/>
      <w:widowControl w:val="0"/>
      <w:tabs>
        <w:tab w:val="right" w:leader="dot" w:pos="9639"/>
      </w:tabs>
      <w:spacing w:before="120" w:after="0" w:line="240" w:lineRule="auto"/>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바탕"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pPr>
      <w:ind w:left="284"/>
    </w:pPr>
  </w:style>
  <w:style w:type="paragraph" w:styleId="af6">
    <w:name w:val="Title"/>
    <w:basedOn w:val="a1"/>
    <w:link w:val="Charc"/>
    <w:qFormat/>
    <w:pPr>
      <w:jc w:val="center"/>
    </w:pPr>
    <w:rPr>
      <w:rFonts w:ascii="Arial" w:eastAsia="MS Mincho" w:hAnsi="Arial"/>
      <w:b/>
      <w:sz w:val="24"/>
      <w:lang w:val="de-DE" w:eastAsia="ja-JP"/>
    </w:rPr>
  </w:style>
  <w:style w:type="paragraph" w:styleId="af7">
    <w:name w:val="annotation subject"/>
    <w:basedOn w:val="aa"/>
    <w:next w:val="aa"/>
    <w:link w:val="Chard"/>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SimSun" w:hAnsi="Arial" w:cs="Arial"/>
      <w:color w:val="0000FF"/>
      <w:kern w:val="2"/>
      <w:sz w:val="18"/>
      <w:lang w:val="en-US" w:eastAsia="zh-CN" w:bidi="ar-SA"/>
    </w:rPr>
  </w:style>
  <w:style w:type="character" w:styleId="HTML0">
    <w:name w:val="HTML Typewriter"/>
    <w:uiPriority w:val="99"/>
    <w:unhideWhenUsed/>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rPr>
      <w:b/>
      <w:position w:val="6"/>
      <w:sz w:val="16"/>
    </w:rPr>
  </w:style>
  <w:style w:type="character" w:customStyle="1" w:styleId="1Char">
    <w:name w:val="제목 1 Char"/>
    <w:basedOn w:val="a2"/>
    <w:link w:val="1"/>
    <w:uiPriority w:val="99"/>
    <w:qFormat/>
    <w:rPr>
      <w:rFonts w:ascii="Arial" w:eastAsia="SimSun" w:hAnsi="Arial" w:cs="Times New Roman"/>
      <w:sz w:val="36"/>
      <w:szCs w:val="20"/>
      <w:lang w:val="en-GB" w:eastAsia="en-US"/>
    </w:rPr>
  </w:style>
  <w:style w:type="character" w:customStyle="1" w:styleId="2Char">
    <w:name w:val="제목 2 Char"/>
    <w:basedOn w:val="a2"/>
    <w:link w:val="2"/>
    <w:qFormat/>
    <w:rPr>
      <w:rFonts w:ascii="Arial" w:eastAsia="SimSun" w:hAnsi="Arial" w:cs="Times New Roman"/>
      <w:sz w:val="32"/>
      <w:szCs w:val="20"/>
      <w:lang w:val="en-GB" w:eastAsia="en-US"/>
    </w:rPr>
  </w:style>
  <w:style w:type="character" w:customStyle="1" w:styleId="3Char">
    <w:name w:val="제목 3 Char"/>
    <w:basedOn w:val="a2"/>
    <w:link w:val="30"/>
    <w:uiPriority w:val="9"/>
    <w:qFormat/>
    <w:rPr>
      <w:rFonts w:ascii="Arial" w:eastAsia="SimSun" w:hAnsi="Arial" w:cs="Times New Roman"/>
      <w:sz w:val="28"/>
      <w:szCs w:val="20"/>
      <w:lang w:val="en-GB" w:eastAsia="en-US"/>
    </w:rPr>
  </w:style>
  <w:style w:type="character" w:customStyle="1" w:styleId="4Char">
    <w:name w:val="제목 4 Char"/>
    <w:basedOn w:val="a2"/>
    <w:link w:val="4"/>
    <w:qFormat/>
    <w:rPr>
      <w:rFonts w:ascii="Arial" w:eastAsia="SimSun" w:hAnsi="Arial" w:cs="Times New Roman"/>
      <w:sz w:val="24"/>
      <w:szCs w:val="20"/>
      <w:lang w:val="en-GB" w:eastAsia="en-US"/>
    </w:rPr>
  </w:style>
  <w:style w:type="character" w:customStyle="1" w:styleId="5Char">
    <w:name w:val="제목 5 Char"/>
    <w:basedOn w:val="a2"/>
    <w:link w:val="5"/>
    <w:qFormat/>
    <w:rPr>
      <w:rFonts w:ascii="Arial" w:eastAsia="SimSun"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e"/>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캡션 Char"/>
    <w:link w:val="a8"/>
    <w:qFormat/>
    <w:rPr>
      <w:rFonts w:ascii="Times New Roman" w:eastAsia="SimSun" w:hAnsi="Times New Roman" w:cs="Times New Roman"/>
      <w:b/>
      <w:bCs/>
      <w:sz w:val="20"/>
      <w:szCs w:val="20"/>
      <w:lang w:val="en-GB" w:eastAsia="en-US"/>
    </w:rPr>
  </w:style>
  <w:style w:type="character" w:customStyle="1" w:styleId="Chare">
    <w:name w:val="목록 단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Char7">
    <w:name w:val="풍선 도움말 텍스트 Char"/>
    <w:basedOn w:val="a2"/>
    <w:link w:val="af"/>
    <w:uiPriority w:val="99"/>
    <w:qFormat/>
    <w:rPr>
      <w:rFonts w:ascii="Times New Roman" w:eastAsia="SimSun" w:hAnsi="Times New Roman" w:cs="Times New Roman"/>
      <w:sz w:val="18"/>
      <w:szCs w:val="18"/>
      <w:lang w:val="en-GB" w:eastAsia="en-US"/>
    </w:rPr>
  </w:style>
  <w:style w:type="character" w:customStyle="1" w:styleId="Char2">
    <w:name w:val="메모 텍스트 Char"/>
    <w:basedOn w:val="a2"/>
    <w:link w:val="aa"/>
    <w:uiPriority w:val="99"/>
    <w:qFormat/>
    <w:rPr>
      <w:rFonts w:ascii="Times New Roman" w:eastAsia="SimSun" w:hAnsi="Times New Roman" w:cs="Times New Roman"/>
      <w:sz w:val="20"/>
      <w:szCs w:val="20"/>
      <w:lang w:val="en-GB" w:eastAsia="en-US"/>
    </w:rPr>
  </w:style>
  <w:style w:type="character" w:customStyle="1" w:styleId="Chard">
    <w:name w:val="메모 주제 Char"/>
    <w:basedOn w:val="Char2"/>
    <w:link w:val="af7"/>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맑은 고딕"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character" w:customStyle="1" w:styleId="TACChar">
    <w:name w:val="TAC Char"/>
    <w:link w:val="TAC"/>
    <w:qFormat/>
    <w:rPr>
      <w:rFonts w:ascii="Arial" w:eastAsia="맑은 고딕" w:hAnsi="Arial" w:cs="Times New Roman"/>
      <w:sz w:val="18"/>
      <w:szCs w:val="20"/>
      <w:lang w:val="en-GB" w:eastAsia="en-US"/>
    </w:rPr>
  </w:style>
  <w:style w:type="character" w:customStyle="1" w:styleId="TAHCar">
    <w:name w:val="TAH Car"/>
    <w:link w:val="TAH"/>
    <w:qFormat/>
    <w:rPr>
      <w:rFonts w:ascii="Arial" w:eastAsia="맑은 고딕"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맑은 고딕"/>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머리글 Char"/>
    <w:basedOn w:val="a2"/>
    <w:link w:val="af1"/>
    <w:qFormat/>
    <w:rPr>
      <w:rFonts w:ascii="Times New Roman" w:eastAsia="SimSun" w:hAnsi="Times New Roman" w:cs="Times New Roman"/>
      <w:sz w:val="18"/>
      <w:szCs w:val="18"/>
      <w:lang w:val="en-GB" w:eastAsia="en-US"/>
    </w:rPr>
  </w:style>
  <w:style w:type="character" w:customStyle="1" w:styleId="Char8">
    <w:name w:val="바닥글 Char"/>
    <w:basedOn w:val="a2"/>
    <w:link w:val="af0"/>
    <w:uiPriority w:val="99"/>
    <w:qFormat/>
    <w:rPr>
      <w:rFonts w:ascii="Times New Roman" w:eastAsia="SimSun" w:hAnsi="Times New Roman" w:cs="Times New Roman"/>
      <w:sz w:val="18"/>
      <w:szCs w:val="18"/>
      <w:lang w:val="en-GB" w:eastAsia="en-US"/>
    </w:rPr>
  </w:style>
  <w:style w:type="paragraph" w:customStyle="1" w:styleId="13">
    <w:name w:val="修订1"/>
    <w:hidden/>
    <w:uiPriority w:val="99"/>
    <w:semiHidden/>
    <w:pPr>
      <w:spacing w:after="0" w:line="240" w:lineRule="auto"/>
    </w:pPr>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바탕" w:hAnsi="Times"/>
      <w:szCs w:val="24"/>
    </w:rPr>
  </w:style>
  <w:style w:type="paragraph" w:customStyle="1" w:styleId="Bullet0">
    <w:name w:val="Bullet"/>
    <w:basedOn w:val="a1"/>
    <w:pPr>
      <w:numPr>
        <w:numId w:val="8"/>
      </w:numPr>
      <w:overflowPunct/>
      <w:autoSpaceDE/>
      <w:autoSpaceDN/>
      <w:adjustRightInd/>
      <w:spacing w:after="0"/>
      <w:textAlignment w:val="auto"/>
    </w:pPr>
    <w:rPr>
      <w:sz w:val="24"/>
      <w:szCs w:val="24"/>
      <w:lang w:val="en-US"/>
    </w:rPr>
  </w:style>
  <w:style w:type="character" w:customStyle="1" w:styleId="Char3">
    <w:name w:val="본문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바탕"/>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제목 6 Char"/>
    <w:basedOn w:val="a2"/>
    <w:link w:val="6"/>
    <w:uiPriority w:val="9"/>
    <w:qFormat/>
    <w:rPr>
      <w:rFonts w:ascii="Arial" w:hAnsi="Arial" w:cs="Times New Roman"/>
      <w:sz w:val="20"/>
      <w:szCs w:val="20"/>
      <w:lang w:val="en-GB" w:eastAsia="en-US"/>
    </w:rPr>
  </w:style>
  <w:style w:type="character" w:customStyle="1" w:styleId="7Char">
    <w:name w:val="제목 7 Char"/>
    <w:basedOn w:val="a2"/>
    <w:link w:val="7"/>
    <w:uiPriority w:val="9"/>
    <w:rPr>
      <w:rFonts w:ascii="Arial" w:hAnsi="Arial" w:cs="Times New Roman"/>
      <w:sz w:val="20"/>
      <w:szCs w:val="20"/>
      <w:lang w:val="en-GB" w:eastAsia="en-US"/>
    </w:rPr>
  </w:style>
  <w:style w:type="character" w:customStyle="1" w:styleId="8Char">
    <w:name w:val="제목 8 Char"/>
    <w:basedOn w:val="a2"/>
    <w:link w:val="8"/>
    <w:uiPriority w:val="9"/>
    <w:qFormat/>
    <w:rPr>
      <w:rFonts w:ascii="Arial" w:hAnsi="Arial" w:cs="Times New Roman"/>
      <w:sz w:val="36"/>
      <w:szCs w:val="20"/>
      <w:lang w:val="en-GB" w:eastAsia="en-US"/>
    </w:rPr>
  </w:style>
  <w:style w:type="character" w:customStyle="1" w:styleId="9Char">
    <w:name w:val="제목 9 Char"/>
    <w:basedOn w:val="a2"/>
    <w:link w:val="9"/>
    <w:uiPriority w:val="9"/>
    <w:rPr>
      <w:rFonts w:ascii="Arial" w:hAnsi="Arial" w:cs="Times New Roman"/>
      <w:sz w:val="36"/>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0" w:line="240" w:lineRule="auto"/>
    </w:pPr>
    <w:rPr>
      <w:rFonts w:ascii="Arial" w:eastAsiaTheme="minorEastAsia" w:hAnsi="Arial"/>
      <w:lang w:val="en-GB" w:eastAsia="en-US"/>
    </w:rPr>
  </w:style>
  <w:style w:type="paragraph" w:customStyle="1" w:styleId="TT">
    <w:name w:val="TT"/>
    <w:basedOn w:val="1"/>
    <w:next w:val="a1"/>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각주 텍스트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pPr>
      <w:keepNext/>
      <w:keepLines/>
      <w:spacing w:after="0"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0" w:line="240" w:lineRule="auto"/>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spacing w:after="0" w:line="240"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0" w:line="240" w:lineRule="auto"/>
      <w:jc w:val="right"/>
    </w:pPr>
    <w:rPr>
      <w:rFonts w:ascii="Arial" w:eastAsiaTheme="minorEastAsia"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0" w:line="240" w:lineRule="auto"/>
      <w:jc w:val="right"/>
    </w:pPr>
    <w:rPr>
      <w:rFonts w:ascii="Arial" w:eastAsiaTheme="minorEastAsia" w:hAnsi="Arial"/>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40" w:lineRule="auto"/>
    </w:pPr>
    <w:rPr>
      <w:rFonts w:ascii="Arial" w:eastAsiaTheme="minorEastAsia" w:hAnsi="Arial"/>
      <w:lang w:val="en-GB" w:eastAsia="en-US"/>
    </w:rPr>
  </w:style>
  <w:style w:type="paragraph" w:customStyle="1" w:styleId="tdoc-header">
    <w:name w:val="tdoc-header"/>
    <w:pPr>
      <w:spacing w:after="0" w:line="240" w:lineRule="auto"/>
    </w:pPr>
    <w:rPr>
      <w:rFonts w:ascii="Arial" w:eastAsiaTheme="minorEastAsia" w:hAnsi="Arial"/>
      <w:sz w:val="24"/>
      <w:lang w:val="en-GB" w:eastAsia="en-US"/>
    </w:rPr>
  </w:style>
  <w:style w:type="character" w:customStyle="1" w:styleId="Char1">
    <w:name w:val="문서 구조 Char"/>
    <w:basedOn w:val="a2"/>
    <w:link w:val="a9"/>
    <w:uiPriority w:val="99"/>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a1"/>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rPr>
      <w:lang w:eastAsia="en-US"/>
    </w:rPr>
  </w:style>
  <w:style w:type="character" w:customStyle="1" w:styleId="Char">
    <w:name w:val="목록 Char"/>
    <w:link w:val="a6"/>
    <w:rPr>
      <w:rFonts w:ascii="Times New Roman" w:eastAsia="SimSun" w:hAnsi="Times New Roman" w:cs="Times New Roman"/>
      <w:sz w:val="20"/>
      <w:szCs w:val="20"/>
      <w:lang w:val="en-GB" w:eastAsia="en-US"/>
    </w:rPr>
  </w:style>
  <w:style w:type="character" w:customStyle="1" w:styleId="2Char0">
    <w:name w:val="목록 2 Char"/>
    <w:link w:val="22"/>
    <w:qFormat/>
    <w:rPr>
      <w:rFonts w:ascii="Times New Roman" w:eastAsia="SimSun" w:hAnsi="Times New Roman" w:cs="Times New Roman"/>
      <w:sz w:val="20"/>
      <w:szCs w:val="20"/>
      <w:lang w:val="en-GB" w:eastAsia="en-US"/>
    </w:rPr>
  </w:style>
  <w:style w:type="character" w:customStyle="1" w:styleId="3Char0">
    <w:name w:val="목록 3 Char"/>
    <w:link w:val="32"/>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글자만 Char"/>
    <w:link w:val="ad"/>
    <w:uiPriority w:val="99"/>
    <w:qFormat/>
    <w:rPr>
      <w:rFonts w:ascii="Courier New" w:hAnsi="Courier New"/>
      <w:lang w:val="nb-NO"/>
    </w:rPr>
  </w:style>
  <w:style w:type="character" w:customStyle="1" w:styleId="PlainTextChar1">
    <w:name w:val="Plain Text Char1"/>
    <w:basedOn w:val="a2"/>
    <w:qFormat/>
    <w:rPr>
      <w:rFonts w:ascii="Consolas" w:eastAsia="SimSun" w:hAnsi="Consolas" w:cs="Times New Roman"/>
      <w:sz w:val="21"/>
      <w:szCs w:val="21"/>
      <w:lang w:val="en-GB" w:eastAsia="en-US"/>
    </w:rPr>
  </w:style>
  <w:style w:type="character" w:customStyle="1" w:styleId="Char10">
    <w:name w:val="纯文本 Char1"/>
    <w:basedOn w:val="a2"/>
    <w:semiHidden/>
    <w:rPr>
      <w:rFonts w:ascii="SimSun" w:eastAsia="SimSun" w:hAnsi="Courier New" w:cs="Courier New"/>
      <w:sz w:val="21"/>
      <w:szCs w:val="21"/>
      <w:lang w:val="en-GB" w:eastAsia="en-US"/>
    </w:rPr>
  </w:style>
  <w:style w:type="character" w:customStyle="1" w:styleId="2Char2">
    <w:name w:val="본문 2 Char"/>
    <w:link w:val="20"/>
    <w:qFormat/>
    <w:rPr>
      <w:kern w:val="2"/>
      <w:sz w:val="21"/>
      <w:lang w:eastAsia="ja-JP"/>
    </w:rPr>
  </w:style>
  <w:style w:type="character" w:customStyle="1" w:styleId="BodyText2Char1">
    <w:name w:val="Body Text 2 Char1"/>
    <w:basedOn w:val="a2"/>
    <w:rPr>
      <w:rFonts w:ascii="Times New Roman" w:eastAsia="SimSun"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본문 들여쓰기 2 Char"/>
    <w:link w:val="21"/>
    <w:qFormat/>
    <w:rPr>
      <w:kern w:val="2"/>
      <w:lang w:eastAsia="ja-JP"/>
    </w:rPr>
  </w:style>
  <w:style w:type="character" w:customStyle="1" w:styleId="BodyTextIndent2Char1">
    <w:name w:val="Body Text Indent 2 Char1"/>
    <w:basedOn w:val="a2"/>
    <w:qFormat/>
    <w:rPr>
      <w:rFonts w:ascii="Times New Roman" w:eastAsia="SimSun"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본문 들여쓰기 3 Char"/>
    <w:link w:val="31"/>
    <w:qFormat/>
    <w:rPr>
      <w:lang w:eastAsia="ja-JP"/>
    </w:rPr>
  </w:style>
  <w:style w:type="character" w:customStyle="1" w:styleId="BodyTextIndent3Char1">
    <w:name w:val="Body Text Indent 3 Char1"/>
    <w:basedOn w:val="a2"/>
    <w:qFormat/>
    <w:rPr>
      <w:rFonts w:ascii="Times New Roman" w:eastAsia="SimSun"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날짜 Char"/>
    <w:link w:val="ae"/>
    <w:uiPriority w:val="99"/>
    <w:qFormat/>
  </w:style>
  <w:style w:type="character" w:customStyle="1" w:styleId="DateChar1">
    <w:name w:val="Date Char1"/>
    <w:basedOn w:val="a2"/>
    <w:qFormat/>
    <w:rPr>
      <w:rFonts w:ascii="Times New Roman" w:eastAsia="SimSun" w:hAnsi="Times New Roman" w:cs="Times New Roman"/>
      <w:sz w:val="20"/>
      <w:szCs w:val="20"/>
      <w:lang w:val="en-GB" w:eastAsia="en-US"/>
    </w:rPr>
  </w:style>
  <w:style w:type="character" w:customStyle="1" w:styleId="Char11">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바탕"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pPr>
      <w:spacing w:after="0" w:line="240" w:lineRule="auto"/>
    </w:pPr>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40" w:lineRule="auto"/>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line="240" w:lineRule="auto"/>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40" w:lineRule="auto"/>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바탕"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바탕"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바탕"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rPr>
      <w:rFonts w:ascii="Times" w:eastAsia="바탕" w:hAnsi="Times" w:cs="Times New Roman"/>
      <w:sz w:val="20"/>
      <w:szCs w:val="24"/>
      <w:lang w:eastAsia="en-US"/>
    </w:rPr>
  </w:style>
  <w:style w:type="character" w:customStyle="1" w:styleId="bullet3Char">
    <w:name w:val="bullet3 Char"/>
    <w:link w:val="bullet3"/>
    <w:qFormat/>
    <w:rPr>
      <w:rFonts w:ascii="Times" w:eastAsia="바탕" w:hAnsi="Times" w:cs="Times New Roman"/>
      <w:sz w:val="20"/>
      <w:szCs w:val="24"/>
      <w:lang w:eastAsia="en-US"/>
    </w:rPr>
  </w:style>
  <w:style w:type="character" w:customStyle="1" w:styleId="bullet4Char">
    <w:name w:val="bullet4 Char"/>
    <w:link w:val="bullet4"/>
    <w:qFormat/>
    <w:rPr>
      <w:rFonts w:ascii="Times" w:eastAsia="바탕"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pPr>
      <w:overflowPunct/>
      <w:autoSpaceDE/>
      <w:autoSpaceDN/>
      <w:adjustRightInd/>
      <w:spacing w:after="180" w:line="336" w:lineRule="auto"/>
      <w:ind w:firstLineChars="200" w:firstLine="200"/>
      <w:jc w:val="both"/>
      <w:textAlignment w:val="auto"/>
    </w:pPr>
    <w:rPr>
      <w:rFonts w:eastAsia="맑은 고딕"/>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맑은 고딕"/>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locked/>
    <w:rPr>
      <w:rFonts w:ascii="Arial" w:eastAsia="맑은 고딕"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바탕" w:hAnsi="Times"/>
      <w:b/>
      <w:color w:val="0000FF"/>
      <w:szCs w:val="24"/>
      <w:u w:val="single" w:color="0000FF"/>
    </w:rPr>
  </w:style>
  <w:style w:type="character" w:customStyle="1" w:styleId="RAN1tdocChar">
    <w:name w:val="RAN1 tdoc Char"/>
    <w:link w:val="RAN1tdoc"/>
    <w:qFormat/>
    <w:rPr>
      <w:rFonts w:ascii="Times" w:eastAsia="바탕"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바탕"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line="240" w:lineRule="auto"/>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Pr>
      <w:rFonts w:ascii="Times New Roman" w:eastAsia="맑은 고딕"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rPr>
      <w:rFonts w:ascii="Arial" w:hAnsi="Arial"/>
      <w:vanish/>
      <w:sz w:val="16"/>
      <w:szCs w:val="16"/>
    </w:rPr>
  </w:style>
  <w:style w:type="paragraph" w:customStyle="1" w:styleId="z-1">
    <w:name w:val="z-窗体顶端1"/>
    <w:basedOn w:val="a1"/>
    <w:next w:val="a1"/>
    <w:link w:val="z-Char"/>
    <w:uiPriority w:val="99"/>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a1"/>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부제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rPr>
      <w:rFonts w:asciiTheme="majorHAnsi" w:eastAsiaTheme="majorEastAsia" w:hAnsiTheme="majorHAnsi" w:cstheme="majorBidi"/>
      <w:spacing w:val="-10"/>
      <w:kern w:val="28"/>
      <w:sz w:val="56"/>
      <w:szCs w:val="56"/>
      <w:lang w:val="en-GB" w:eastAsia="en-US"/>
    </w:rPr>
  </w:style>
  <w:style w:type="character" w:customStyle="1" w:styleId="Charf">
    <w:name w:val="标题 Char"/>
    <w:basedOn w:val="a2"/>
    <w:uiPriority w:val="10"/>
    <w:qFormat/>
    <w:rPr>
      <w:rFonts w:asciiTheme="majorHAnsi" w:eastAsia="SimSun" w:hAnsiTheme="majorHAnsi" w:cstheme="majorBidi"/>
      <w:b/>
      <w:bCs/>
      <w:sz w:val="32"/>
      <w:szCs w:val="32"/>
      <w:lang w:val="en-GB" w:eastAsia="en-US"/>
    </w:rPr>
  </w:style>
  <w:style w:type="character" w:customStyle="1" w:styleId="Charc">
    <w:name w:val="제목 Char"/>
    <w:link w:val="af6"/>
    <w:qFormat/>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SimSun"/>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SimSun"/>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본문 들여쓰기 Char"/>
    <w:basedOn w:val="a2"/>
    <w:link w:val="ac"/>
    <w:uiPriority w:val="99"/>
    <w:rPr>
      <w:rFonts w:ascii="Times New Roman" w:eastAsia="SimSun" w:hAnsi="Times New Roman" w:cs="Times New Roman"/>
      <w:sz w:val="20"/>
      <w:szCs w:val="20"/>
      <w:lang w:val="en-GB" w:eastAsia="en-US"/>
    </w:rPr>
  </w:style>
  <w:style w:type="character" w:customStyle="1" w:styleId="2Char3">
    <w:name w:val="본문 첫 줄 들여쓰기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f0">
    <w:name w:val="样式 正文 Char"/>
    <w:basedOn w:val="a2"/>
    <w:link w:val="aff6"/>
    <w:qFormat/>
    <w:rPr>
      <w:rFonts w:ascii="Times New Roman" w:eastAsia="SimSun" w:hAnsi="Times New Roman" w:cs="SimSun"/>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line="240" w:lineRule="auto"/>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미리 서식이 지정된 HTML Char"/>
    <w:basedOn w:val="a2"/>
    <w:link w:val="HTML"/>
    <w:qFormat/>
    <w:rPr>
      <w:rFonts w:ascii="Courier New" w:eastAsia="바탕"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pPr>
      <w:keepNext/>
      <w:tabs>
        <w:tab w:val="left" w:pos="720"/>
      </w:tabs>
      <w:autoSpaceDE w:val="0"/>
      <w:autoSpaceDN w:val="0"/>
      <w:adjustRightInd w:val="0"/>
      <w:spacing w:after="0" w:line="240" w:lineRule="auto"/>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맑은 고딕"/>
      <w:lang w:eastAsia="zh-CN"/>
    </w:rPr>
  </w:style>
  <w:style w:type="character" w:customStyle="1" w:styleId="NormalwithindentChar">
    <w:name w:val="Normal with indent Char"/>
    <w:link w:val="Normalwithindent"/>
    <w:qFormat/>
    <w:rPr>
      <w:rFonts w:ascii="Times New Roman" w:eastAsia="맑은 고딕" w:hAnsi="Times New Roman" w:cs="Times New Roman"/>
      <w:sz w:val="20"/>
      <w:szCs w:val="20"/>
      <w:lang w:val="en-GB"/>
    </w:rPr>
  </w:style>
  <w:style w:type="paragraph" w:styleId="aff8">
    <w:name w:val="No Spacing"/>
    <w:uiPriority w:val="1"/>
    <w:qFormat/>
    <w:pPr>
      <w:spacing w:after="0" w:line="240" w:lineRule="auto"/>
    </w:pPr>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본문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spacing w:after="0" w:line="240" w:lineRule="auto"/>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40" w:lineRule="auto"/>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40"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spacing w:after="0" w:line="240" w:lineRule="auto"/>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pPr>
      <w:spacing w:after="0" w:line="240" w:lineRule="auto"/>
    </w:pPr>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a1"/>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a1"/>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a1"/>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a1"/>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맑은 고딕" w:eastAsia="맑은 고딕" w:hAnsi="맑은 고딕" w:cs="Calibri"/>
      <w:lang w:val="sv-SE" w:eastAsia="sv-SE"/>
    </w:rPr>
  </w:style>
  <w:style w:type="paragraph" w:customStyle="1" w:styleId="gmail-b2">
    <w:name w:val="gmail-b2"/>
    <w:basedOn w:val="a1"/>
    <w:uiPriority w:val="99"/>
    <w:semiHidden/>
    <w:pPr>
      <w:overflowPunct/>
      <w:autoSpaceDE/>
      <w:autoSpaceDN/>
      <w:adjustRightInd/>
      <w:spacing w:before="75" w:after="75"/>
      <w:textAlignment w:val="auto"/>
    </w:pPr>
    <w:rPr>
      <w:rFonts w:ascii="맑은 고딕" w:eastAsia="맑은 고딕" w:hAnsi="맑은 고딕" w:cs="Calibri"/>
      <w:lang w:val="sv-SE" w:eastAsia="sv-SE"/>
    </w:rPr>
  </w:style>
  <w:style w:type="character" w:customStyle="1" w:styleId="onecomwebmail-spelle">
    <w:name w:val="onecomwebmail-spelle"/>
    <w:basedOn w:val="a2"/>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style>
  <w:style w:type="table" w:customStyle="1" w:styleId="TableGridLight11">
    <w:name w:val="Table Grid Light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맑은 고딕"/>
      <w:i/>
      <w:kern w:val="2"/>
      <w:sz w:val="22"/>
      <w:szCs w:val="22"/>
      <w:lang w:val="en-US" w:eastAsia="ko-KR"/>
    </w:rPr>
  </w:style>
  <w:style w:type="character" w:customStyle="1" w:styleId="PatApplChar">
    <w:name w:val="Pat Appl Char"/>
    <w:basedOn w:val="a2"/>
    <w:link w:val="PatAppl"/>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바탕" w:hAnsi="Arial"/>
      <w:b/>
      <w:sz w:val="18"/>
    </w:rPr>
  </w:style>
  <w:style w:type="paragraph" w:customStyle="1" w:styleId="TdocHeader1">
    <w:name w:val="Tdoc_Header_1"/>
    <w:basedOn w:val="af1"/>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바탕"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바탕" w:hAnsi="Times"/>
      <w:szCs w:val="24"/>
    </w:rPr>
  </w:style>
  <w:style w:type="paragraph" w:customStyle="1" w:styleId="Default">
    <w:name w:val="Default"/>
    <w:pPr>
      <w:autoSpaceDE w:val="0"/>
      <w:autoSpaceDN w:val="0"/>
      <w:adjustRightInd w:val="0"/>
      <w:spacing w:after="0" w:line="240" w:lineRule="auto"/>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pPr>
      <w:keepNext/>
      <w:overflowPunct/>
      <w:autoSpaceDE/>
      <w:autoSpaceDN/>
      <w:adjustRightInd/>
      <w:spacing w:after="0"/>
      <w:ind w:left="601" w:hanging="601"/>
      <w:textAlignment w:val="auto"/>
    </w:pPr>
    <w:rPr>
      <w:rFonts w:eastAsia="바탕"/>
      <w:b/>
      <w:i/>
      <w:szCs w:val="24"/>
      <w:lang w:val="en-US" w:eastAsia="ko-KR"/>
    </w:rPr>
  </w:style>
  <w:style w:type="character" w:customStyle="1" w:styleId="Alcatel-Lucent-4">
    <w:name w:val="Alcatel-Lucent-4"/>
    <w:semiHidden/>
    <w:rPr>
      <w:rFonts w:ascii="Arial" w:hAnsi="Arial"/>
      <w:color w:val="auto"/>
      <w:sz w:val="20"/>
    </w:rPr>
  </w:style>
  <w:style w:type="paragraph" w:customStyle="1" w:styleId="StatementBody">
    <w:name w:val="Statement Body"/>
    <w:basedOn w:val="a1"/>
    <w:link w:val="StatementBodyChar"/>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바탕"/>
      <w:b/>
      <w:bCs/>
      <w:kern w:val="32"/>
      <w:sz w:val="28"/>
      <w:szCs w:val="32"/>
      <w:lang w:eastAsia="zh-CN"/>
    </w:rPr>
  </w:style>
  <w:style w:type="character" w:customStyle="1" w:styleId="Alcatel-Lucent2">
    <w:name w:val="Alcatel-Lucent2"/>
    <w:semiHidden/>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LGTdoc1">
    <w:name w:val="LGTdoc_제목1"/>
    <w:basedOn w:val="a1"/>
    <w:pPr>
      <w:overflowPunct/>
      <w:autoSpaceDE/>
      <w:autoSpaceDN/>
      <w:snapToGrid w:val="0"/>
      <w:spacing w:beforeLines="50" w:after="100" w:afterAutospacing="1"/>
      <w:jc w:val="both"/>
      <w:textAlignment w:val="auto"/>
    </w:pPr>
    <w:rPr>
      <w:rFonts w:eastAsia="바탕"/>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rPr>
      <w:rFonts w:ascii="Arial" w:hAnsi="Arial"/>
      <w:b/>
      <w:sz w:val="26"/>
      <w:lang w:val="en-GB"/>
    </w:rPr>
  </w:style>
  <w:style w:type="character" w:customStyle="1" w:styleId="Heading4Char1">
    <w:name w:val="Heading 4 Char1"/>
    <w:uiPriority w:val="9"/>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Pr>
      <w:rFonts w:eastAsia="MS Gothic"/>
      <w:sz w:val="24"/>
      <w:lang w:eastAsia="en-US"/>
    </w:rPr>
  </w:style>
  <w:style w:type="table" w:customStyle="1" w:styleId="GridTable4-Accent51">
    <w:name w:val="Grid Table 4 - Accent 51"/>
    <w:basedOn w:val="a3"/>
    <w:uiPriority w:val="49"/>
    <w:qFormat/>
    <w:pPr>
      <w:spacing w:after="0" w:line="240" w:lineRule="auto"/>
    </w:pPr>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맑은 고딕"/>
      <w:i/>
      <w:kern w:val="2"/>
      <w:sz w:val="22"/>
      <w:szCs w:val="22"/>
      <w:lang w:val="en-US" w:eastAsia="ko-KR"/>
    </w:rPr>
  </w:style>
  <w:style w:type="character" w:customStyle="1" w:styleId="rProposalChar">
    <w:name w:val="rProposal Char"/>
    <w:link w:val="rProposal"/>
    <w:qFormat/>
    <w:locked/>
    <w:rPr>
      <w:rFonts w:ascii="Times New Roman" w:eastAsia="맑은 고딕"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맑은 고딕"/>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맑은 고딕"/>
      <w:kern w:val="2"/>
      <w:szCs w:val="22"/>
      <w:lang w:val="en-US" w:eastAsia="ko-KR"/>
    </w:rPr>
  </w:style>
  <w:style w:type="character" w:customStyle="1" w:styleId="rProposalsubChar">
    <w:name w:val="rProposal_sub Char"/>
    <w:link w:val="rProposalsub"/>
    <w:qFormat/>
    <w:locked/>
    <w:rPr>
      <w:rFonts w:ascii="Times New Roman" w:eastAsia="맑은 고딕" w:hAnsi="Times New Roman" w:cs="Times New Roman"/>
      <w:i/>
      <w:kern w:val="2"/>
      <w:lang w:eastAsia="ko-KR"/>
    </w:rPr>
  </w:style>
  <w:style w:type="paragraph" w:customStyle="1" w:styleId="ParagraphNumbering">
    <w:name w:val="Paragraph Numbering"/>
    <w:basedOn w:val="a1"/>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style>
  <w:style w:type="character" w:customStyle="1" w:styleId="mw-mmv-title">
    <w:name w:val="mw-mmv-title"/>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ffc">
    <w:name w:val="列出段落 字符"/>
    <w:uiPriority w:val="34"/>
    <w:qFormat/>
    <w:rPr>
      <w:rFonts w:ascii="Times" w:eastAsia="바탕" w:hAnsi="Times"/>
      <w:sz w:val="24"/>
      <w:lang w:val="en-GB"/>
    </w:rPr>
  </w:style>
  <w:style w:type="character" w:customStyle="1" w:styleId="colour">
    <w:name w:val="colour"/>
    <w:basedOn w:val="a2"/>
    <w:rPr>
      <w:rFonts w:cs="Times New Roman"/>
    </w:rPr>
  </w:style>
  <w:style w:type="character" w:customStyle="1" w:styleId="highlight">
    <w:name w:val="highlight"/>
    <w:basedOn w:val="a2"/>
    <w:rPr>
      <w:rFonts w:cs="Times New Roman"/>
    </w:rPr>
  </w:style>
  <w:style w:type="character" w:customStyle="1" w:styleId="TitleChar4">
    <w:name w:val="Title Char4"/>
    <w:basedOn w:val="a2"/>
    <w:uiPriority w:val="10"/>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SimSun" w:hAnsi="Arial" w:cs="Arial"/>
      <w:vanish/>
      <w:sz w:val="16"/>
      <w:szCs w:val="16"/>
      <w:lang w:val="en-GB" w:eastAsia="en-US"/>
    </w:rPr>
  </w:style>
  <w:style w:type="character" w:customStyle="1" w:styleId="z-Char1">
    <w:name w:val="z-窗体顶端 Char1"/>
    <w:basedOn w:val="a2"/>
    <w:semiHidden/>
    <w:rPr>
      <w:rFonts w:ascii="Arial" w:hAnsi="Arial" w:cs="Arial"/>
      <w:vanish/>
      <w:sz w:val="16"/>
      <w:szCs w:val="16"/>
      <w:lang w:val="en-GB" w:eastAsia="en-US"/>
    </w:rPr>
  </w:style>
  <w:style w:type="character" w:customStyle="1" w:styleId="z-BottomofFormChar1">
    <w:name w:val="z-Bottom of Form Char1"/>
    <w:basedOn w:val="a2"/>
    <w:rPr>
      <w:rFonts w:ascii="Arial" w:eastAsia="SimSun"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rPr>
      <w:color w:val="595959" w:themeColor="text1" w:themeTint="A6"/>
      <w:spacing w:val="15"/>
      <w:lang w:val="en-GB" w:eastAsia="en-US"/>
    </w:rPr>
  </w:style>
  <w:style w:type="character" w:customStyle="1" w:styleId="Char12">
    <w:name w:val="副标题 Char1"/>
    <w:basedOn w:val="a2"/>
    <w:rPr>
      <w:rFonts w:asciiTheme="majorHAnsi" w:eastAsia="SimSun" w:hAnsiTheme="majorHAnsi" w:cstheme="majorBidi"/>
      <w:b/>
      <w:bCs/>
      <w:kern w:val="28"/>
      <w:sz w:val="32"/>
      <w:szCs w:val="32"/>
      <w:lang w:val="en-GB" w:eastAsia="en-US"/>
    </w:rPr>
  </w:style>
  <w:style w:type="table" w:customStyle="1" w:styleId="TableGrid3">
    <w:name w:val="Table Grid3"/>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pPr>
      <w:spacing w:after="0" w:line="240" w:lineRule="auto"/>
    </w:pPr>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line="240" w:lineRule="auto"/>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line="240" w:lineRule="auto"/>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line="240" w:lineRule="auto"/>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line="240" w:lineRule="auto"/>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line="240" w:lineRule="auto"/>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pPr>
      <w:spacing w:after="0" w:line="240" w:lineRule="auto"/>
    </w:pPr>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pPr>
      <w:spacing w:after="0" w:line="240" w:lineRule="auto"/>
    </w:pPr>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pPr>
      <w:spacing w:after="0" w:line="240" w:lineRule="auto"/>
    </w:pPr>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line="240" w:lineRule="auto"/>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line="240" w:lineRule="auto"/>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pPr>
      <w:spacing w:after="180" w:line="240" w:lineRule="auto"/>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line="240" w:lineRule="auto"/>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pPr>
      <w:spacing w:after="0" w:line="240" w:lineRule="auto"/>
    </w:pPr>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pPr>
      <w:spacing w:after="0" w:line="240" w:lineRule="auto"/>
    </w:pPr>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pPr>
      <w:spacing w:after="0" w:line="240" w:lineRule="auto"/>
    </w:pPr>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pPr>
      <w:spacing w:after="0" w:line="240" w:lineRule="auto"/>
    </w:pPr>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pPr>
      <w:spacing w:after="0" w:line="240" w:lineRule="auto"/>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eastAsia="바탕"/>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맑은 고딕" w:cs="바탕"/>
    </w:rPr>
  </w:style>
  <w:style w:type="character" w:customStyle="1" w:styleId="Style1Char">
    <w:name w:val="Style1 Char"/>
    <w:link w:val="Style1"/>
    <w:qFormat/>
    <w:rPr>
      <w:rFonts w:ascii="Times New Roman" w:eastAsia="맑은 고딕" w:hAnsi="Times New Roman" w:cs="바탕"/>
      <w:sz w:val="20"/>
      <w:szCs w:val="20"/>
      <w:lang w:val="en-GB" w:eastAsia="en-US"/>
    </w:rPr>
  </w:style>
  <w:style w:type="character" w:customStyle="1" w:styleId="Heading5Char1">
    <w:name w:val="Heading 5 Char1"/>
    <w:basedOn w:val="a2"/>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맑은 고딕" w:cs="바탕"/>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맑은 고딕" w:hAnsiTheme="minorHAnsi" w:cs="바탕"/>
      <w:sz w:val="22"/>
      <w:szCs w:val="22"/>
      <w:lang w:val="en-US" w:eastAsia="zh-CN"/>
    </w:rPr>
  </w:style>
  <w:style w:type="character" w:customStyle="1" w:styleId="150">
    <w:name w:val="15"/>
    <w:basedOn w:val="a2"/>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111.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tsg_ran/WG2_RL2/TSGR2_110-e/Docs/R2-2005904.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589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0-e/Docs/R2-2004704.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0-e/Docs/R2-2004701.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7EFDA1-BD2E-44A3-856B-76047A86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6278</Words>
  <Characters>35791</Characters>
  <Application>Microsoft Office Word</Application>
  <DocSecurity>0</DocSecurity>
  <Lines>298</Lines>
  <Paragraphs>83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Hyunsu Cha</cp:lastModifiedBy>
  <cp:revision>2</cp:revision>
  <dcterms:created xsi:type="dcterms:W3CDTF">2021-01-26T15:35:00Z</dcterms:created>
  <dcterms:modified xsi:type="dcterms:W3CDTF">2021-01-26T15:35:00Z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ies>
</file>