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B332D7" w:rsidRDefault="00B332D7">
      <w:pPr>
        <w:spacing w:after="0"/>
        <w:ind w:left="1988" w:hanging="1988"/>
        <w:rPr>
          <w:rFonts w:ascii="Arial" w:hAnsi="Arial" w:cs="Arial"/>
          <w:b/>
          <w:sz w:val="22"/>
          <w:lang w:val="en-US"/>
        </w:rPr>
      </w:pPr>
    </w:p>
    <w:p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332D7" w:rsidRDefault="00EA564D">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B332D7" w:rsidRDefault="00EA564D">
      <w:pPr>
        <w:pStyle w:val="3GPPH1"/>
        <w:tabs>
          <w:tab w:val="clear" w:pos="425"/>
          <w:tab w:val="left" w:pos="426"/>
        </w:tabs>
      </w:pPr>
      <w:r>
        <w:t>Introduction</w:t>
      </w:r>
    </w:p>
    <w:p w:rsidR="00B332D7" w:rsidRDefault="00EA564D">
      <w:pPr>
        <w:pStyle w:val="3GPPText"/>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rsidR="00B332D7" w:rsidRDefault="00EA564D">
      <w:pPr>
        <w:pStyle w:val="1"/>
      </w:pPr>
      <w:r>
        <w:t>Overview of Remaining Opens</w:t>
      </w:r>
    </w:p>
    <w:p w:rsidR="00B332D7" w:rsidRDefault="00EA564D">
      <w:pPr>
        <w:pStyle w:val="2"/>
      </w:pPr>
      <w:r>
        <w:t>Change of Cell on DL PRS ID (TP#1 and TP#2)</w:t>
      </w:r>
    </w:p>
    <w:p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B332D7" w:rsidRDefault="00EA564D">
      <w:pPr>
        <w:pStyle w:val="3GPPText"/>
        <w:rPr>
          <w:b/>
          <w:bCs/>
          <w:u w:val="single"/>
        </w:rPr>
      </w:pPr>
      <w:r>
        <w:rPr>
          <w:b/>
          <w:bCs/>
          <w:u w:val="single"/>
        </w:rPr>
        <w:t>Text proposal #1</w:t>
      </w:r>
    </w:p>
    <w:p w:rsidR="00B332D7" w:rsidRDefault="00B332D7"/>
    <w:tbl>
      <w:tblPr>
        <w:tblStyle w:val="aff7"/>
        <w:tblW w:w="0" w:type="auto"/>
        <w:tblInd w:w="108" w:type="dxa"/>
        <w:tblLook w:val="04A0" w:firstRow="1" w:lastRow="0" w:firstColumn="1" w:lastColumn="0" w:noHBand="0" w:noVBand="1"/>
      </w:tblPr>
      <w:tblGrid>
        <w:gridCol w:w="9526"/>
      </w:tblGrid>
      <w:tr w:rsidR="00B332D7">
        <w:tc>
          <w:tcPr>
            <w:tcW w:w="9526" w:type="dxa"/>
          </w:tcPr>
          <w:p w:rsidR="00B332D7" w:rsidRDefault="00EA564D">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EA564D">
      <w:pPr>
        <w:pStyle w:val="3GPPText"/>
        <w:rPr>
          <w:b/>
          <w:bCs/>
          <w:u w:val="single"/>
        </w:rPr>
      </w:pPr>
      <w:r>
        <w:rPr>
          <w:b/>
          <w:bCs/>
          <w:u w:val="single"/>
        </w:rPr>
        <w:t>Text proposal #2</w:t>
      </w:r>
    </w:p>
    <w:p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B332D7" w:rsidRDefault="00B332D7"/>
    <w:tbl>
      <w:tblPr>
        <w:tblStyle w:val="aff7"/>
        <w:tblW w:w="0" w:type="auto"/>
        <w:tblLook w:val="04A0" w:firstRow="1" w:lastRow="0" w:firstColumn="1" w:lastColumn="0" w:noHBand="0" w:noVBand="1"/>
      </w:tblPr>
      <w:tblGrid>
        <w:gridCol w:w="9962"/>
      </w:tblGrid>
      <w:tr w:rsidR="00B332D7">
        <w:tc>
          <w:tcPr>
            <w:tcW w:w="9962" w:type="dxa"/>
          </w:tcPr>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pStyle w:val="30"/>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2.1.</w:t>
      </w:r>
    </w:p>
    <w:p w:rsidR="00B332D7" w:rsidRDefault="00B332D7">
      <w:pPr>
        <w:pStyle w:val="3GPPText"/>
      </w:pPr>
    </w:p>
    <w:tbl>
      <w:tblPr>
        <w:tblStyle w:val="aff7"/>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B332D7" w:rsidRDefault="00B332D7">
            <w:pPr>
              <w:pStyle w:val="3GPPText"/>
              <w:spacing w:before="0" w:after="0"/>
            </w:pPr>
          </w:p>
          <w:p w:rsidR="00B332D7" w:rsidRDefault="00EA564D">
            <w:pPr>
              <w:pStyle w:val="3GPPText"/>
              <w:spacing w:before="0" w:after="0"/>
            </w:pPr>
            <w:r>
              <w:t>For TP#2, we have similar proposal in R1-2101731, in which we suggest to change “cell” to “point”.</w:t>
            </w:r>
          </w:p>
          <w:tbl>
            <w:tblPr>
              <w:tblStyle w:val="aff7"/>
              <w:tblW w:w="0" w:type="auto"/>
              <w:tblLook w:val="04A0" w:firstRow="1" w:lastRow="0" w:firstColumn="1" w:lastColumn="0" w:noHBand="0" w:noVBand="1"/>
            </w:tblPr>
            <w:tblGrid>
              <w:gridCol w:w="7331"/>
            </w:tblGrid>
            <w:tr w:rsidR="00B332D7">
              <w:tc>
                <w:tcPr>
                  <w:tcW w:w="7331" w:type="dxa"/>
                </w:tcPr>
                <w:p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rsidR="00B332D7" w:rsidRDefault="00B332D7">
            <w:pPr>
              <w:pStyle w:val="3GPPText"/>
              <w:spacing w:before="0" w:after="0"/>
            </w:pP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B332D7" w:rsidRDefault="00EA564D">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rsidR="00B332D7" w:rsidRDefault="00EA564D">
            <w:pPr>
              <w:pStyle w:val="3GPPText"/>
              <w:spacing w:before="0" w:after="0"/>
              <w:rPr>
                <w:lang w:val="en-GB" w:eastAsia="zh-CN"/>
              </w:rPr>
            </w:pPr>
            <w:r>
              <w:rPr>
                <w:rFonts w:hint="eastAsia"/>
                <w:lang w:val="en-GB" w:eastAsia="zh-CN"/>
              </w:rPr>
              <w:t xml:space="preserve">Therefore, DL-PRS ID should not be always present. </w:t>
            </w:r>
          </w:p>
          <w:p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w:t>
            </w:r>
            <w:proofErr w:type="gramStart"/>
            <w:r>
              <w:rPr>
                <w:color w:val="000000"/>
                <w:lang w:eastAsia="zh-CN"/>
              </w:rPr>
              <w:t>needs</w:t>
            </w:r>
            <w:proofErr w:type="gramEnd"/>
            <w:r>
              <w:rPr>
                <w:color w:val="000000"/>
                <w:lang w:eastAsia="zh-CN"/>
              </w:rPr>
              <w:t xml:space="preserve"> to be updated</w:t>
            </w:r>
            <w:r>
              <w:rPr>
                <w:rFonts w:hint="eastAsia"/>
                <w:color w:val="000000"/>
                <w:lang w:eastAsia="zh-CN"/>
              </w:rPr>
              <w:t xml:space="preserve"> to make the indication of DL PRS correct.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We don’t think the word “point” is correct, assuming the intention was “geographic point”. Strictly speaking in 37.355, each PRS resource may even have a different location:</w:t>
            </w:r>
          </w:p>
          <w:p w:rsidR="00B332D7" w:rsidRDefault="00B332D7">
            <w:pPr>
              <w:pStyle w:val="3GPPText"/>
              <w:spacing w:before="0" w:after="0"/>
              <w:rPr>
                <w:sz w:val="16"/>
                <w:szCs w:val="14"/>
              </w:rPr>
            </w:pPr>
          </w:p>
          <w:p w:rsidR="00B332D7" w:rsidRDefault="00EA564D">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1..nrMaxSetsPerTrp-r16))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snapToGrid w:val="0"/>
                <w:sz w:val="10"/>
                <w:szCs w:val="14"/>
              </w:rPr>
            </w:pPr>
          </w:p>
          <w:p w:rsidR="00B332D7" w:rsidRDefault="00EA564D">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w:t>
            </w:r>
            <w:proofErr w:type="gramStart"/>
            <w:r>
              <w:rPr>
                <w:snapToGrid w:val="0"/>
                <w:sz w:val="10"/>
                <w:szCs w:val="14"/>
              </w:rPr>
              <w:t>SIZE(</w:t>
            </w:r>
            <w:proofErr w:type="gramEnd"/>
            <w:r>
              <w:rPr>
                <w:snapToGrid w:val="0"/>
                <w:sz w:val="10"/>
                <w:szCs w:val="14"/>
              </w:rPr>
              <w:t>1..nrMaxResourcesPerSet-r16))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b/>
                <w:bCs/>
                <w:snapToGrid w:val="0"/>
                <w:sz w:val="10"/>
                <w:szCs w:val="14"/>
              </w:rPr>
            </w:pPr>
          </w:p>
          <w:p w:rsidR="00B332D7" w:rsidRDefault="00EA564D">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z w:val="10"/>
                <w:szCs w:val="14"/>
              </w:rPr>
            </w:pPr>
            <w:r>
              <w:rPr>
                <w:snapToGrid w:val="0"/>
                <w:sz w:val="10"/>
                <w:szCs w:val="14"/>
              </w:rPr>
              <w:t>}</w:t>
            </w:r>
          </w:p>
          <w:p w:rsidR="00B332D7" w:rsidRDefault="00B332D7">
            <w:pPr>
              <w:pStyle w:val="3GPPText"/>
              <w:spacing w:before="0" w:after="0"/>
            </w:pPr>
          </w:p>
          <w:p w:rsidR="00B332D7" w:rsidRDefault="00EA564D">
            <w:pPr>
              <w:pStyle w:val="3GPPText"/>
              <w:spacing w:before="0" w:after="0"/>
            </w:pPr>
            <w:r>
              <w:t xml:space="preserve">So, agreeing with the initial proposal from Nokia seems more consistent. </w:t>
            </w:r>
          </w:p>
          <w:p w:rsidR="00B332D7" w:rsidRDefault="00B332D7">
            <w:pPr>
              <w:pStyle w:val="3GPPText"/>
              <w:spacing w:before="0" w:after="0"/>
            </w:pPr>
          </w:p>
        </w:tc>
      </w:tr>
      <w:tr w:rsidR="00B332D7">
        <w:tc>
          <w:tcPr>
            <w:tcW w:w="2405" w:type="dxa"/>
          </w:tcPr>
          <w:p w:rsidR="00B332D7" w:rsidRDefault="00EA564D">
            <w:pPr>
              <w:pStyle w:val="3GPPText"/>
              <w:spacing w:before="0" w:after="0"/>
            </w:pPr>
            <w:r>
              <w:lastRenderedPageBreak/>
              <w:t>vivo</w:t>
            </w:r>
          </w:p>
        </w:tc>
        <w:tc>
          <w:tcPr>
            <w:tcW w:w="7557" w:type="dxa"/>
          </w:tcPr>
          <w:p w:rsidR="00B332D7" w:rsidRDefault="00EA564D">
            <w:pPr>
              <w:pStyle w:val="3GPPText"/>
              <w:spacing w:before="0" w:after="0"/>
            </w:pPr>
            <w:r>
              <w:t>For TP#1, we share the understanding as Huawei that the field DL-PRS ID is always present according to RAN2’s specification. In that sense, no need to have TP#1.</w:t>
            </w:r>
          </w:p>
          <w:p w:rsidR="00B332D7" w:rsidRDefault="00B332D7">
            <w:pPr>
              <w:pStyle w:val="3GPPText"/>
              <w:spacing w:before="0" w:after="0"/>
            </w:pPr>
          </w:p>
          <w:p w:rsidR="00B332D7" w:rsidRDefault="00EA564D">
            <w:pPr>
              <w:pStyle w:val="3GPPText"/>
              <w:spacing w:before="0" w:after="0"/>
            </w:pPr>
            <w:r>
              <w:t>Seems the quoted specification from CATT is not the latest version. We copied from TS 38.321 v16.3.0</w:t>
            </w:r>
          </w:p>
          <w:p w:rsidR="00B332D7" w:rsidRDefault="00B332D7">
            <w:pPr>
              <w:pStyle w:val="3GPPText"/>
              <w:spacing w:before="0" w:after="0"/>
            </w:pPr>
          </w:p>
          <w:p w:rsidR="00B332D7" w:rsidRDefault="00EA564D">
            <w:pPr>
              <w:pStyle w:val="TH"/>
              <w:rPr>
                <w:lang w:eastAsia="zh-CN"/>
              </w:rPr>
            </w:pPr>
            <w:r>
              <w:object w:dxaOrig="4591"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5pt;height:109.05pt" o:ole="">
                  <v:imagedata r:id="rId12" o:title=""/>
                </v:shape>
                <o:OLEObject Type="Embed" ProgID="Visio.Drawing.15" ShapeID="_x0000_i1025" DrawAspect="Content" ObjectID="_1673176698" r:id="rId13"/>
              </w:object>
            </w:r>
          </w:p>
          <w:p w:rsidR="00B332D7" w:rsidRDefault="00EA564D">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 in TS 38.321</w:t>
            </w:r>
          </w:p>
          <w:p w:rsidR="00B332D7" w:rsidRDefault="00EA564D">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rsidR="00B332D7" w:rsidRDefault="00B332D7">
            <w:pPr>
              <w:pStyle w:val="3GPPText"/>
              <w:spacing w:before="0" w:after="0"/>
              <w:rPr>
                <w:lang w:val="en-GB"/>
              </w:rPr>
            </w:pPr>
          </w:p>
          <w:p w:rsidR="00B332D7" w:rsidRDefault="00B332D7">
            <w:pPr>
              <w:pStyle w:val="3GPPText"/>
              <w:spacing w:before="0" w:after="0"/>
            </w:pPr>
          </w:p>
          <w:p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B332D7" w:rsidRDefault="00B332D7">
            <w:pPr>
              <w:pStyle w:val="3GPPText"/>
              <w:spacing w:before="0" w:after="0"/>
              <w:rPr>
                <w:lang w:val="en-GB"/>
              </w:rPr>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both TPs. On TP1, we share similar view as CATT (to vivo: the field S </w:t>
            </w:r>
            <w:r>
              <w:rPr>
                <w:lang w:val="en-GB"/>
              </w:rPr>
              <w:t xml:space="preserve">indicates whether or not the fields Spatial Relation for Resource </w:t>
            </w:r>
            <w:proofErr w:type="spellStart"/>
            <w:r>
              <w:rPr>
                <w:lang w:val="en-GB"/>
              </w:rPr>
              <w:t>ID</w:t>
            </w:r>
            <w:r>
              <w:rPr>
                <w:vertAlign w:val="subscript"/>
                <w:lang w:val="en-GB"/>
              </w:rPr>
              <w:t>i</w:t>
            </w:r>
            <w:proofErr w:type="spellEnd"/>
            <w:r>
              <w:rPr>
                <w:lang w:val="en-GB"/>
              </w:rPr>
              <w:t xml:space="preserve"> is present…</w:t>
            </w:r>
            <w:r>
              <w:t>)</w:t>
            </w: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B332D7" w:rsidRDefault="00B332D7">
            <w:pPr>
              <w:pStyle w:val="3GPPText"/>
              <w:spacing w:before="0" w:after="0"/>
              <w:rPr>
                <w:lang w:eastAsia="zh-CN"/>
              </w:rPr>
            </w:pPr>
          </w:p>
          <w:tbl>
            <w:tblPr>
              <w:tblStyle w:val="aff7"/>
              <w:tblW w:w="0" w:type="auto"/>
              <w:tblInd w:w="108" w:type="dxa"/>
              <w:tblLook w:val="04A0" w:firstRow="1" w:lastRow="0" w:firstColumn="1" w:lastColumn="0" w:noHBand="0" w:noVBand="1"/>
            </w:tblPr>
            <w:tblGrid>
              <w:gridCol w:w="7223"/>
            </w:tblGrid>
            <w:tr w:rsidR="00B332D7">
              <w:tc>
                <w:tcPr>
                  <w:tcW w:w="9526" w:type="dxa"/>
                </w:tcPr>
                <w:p w:rsidR="00B332D7" w:rsidRDefault="00EA564D">
                  <w:pPr>
                    <w:pStyle w:val="2"/>
                    <w:numPr>
                      <w:ilvl w:val="0"/>
                      <w:numId w:val="0"/>
                    </w:numPr>
                    <w:outlineLvl w:val="1"/>
                    <w:rPr>
                      <w:rFonts w:eastAsiaTheme="minorEastAsia"/>
                    </w:rPr>
                  </w:pPr>
                  <w:r>
                    <w:rPr>
                      <w:color w:val="000000"/>
                    </w:rPr>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等线"/>
                      <w:i/>
                    </w:rPr>
                    <w:t>resourceType</w:t>
                  </w:r>
                  <w:proofErr w:type="spellEnd"/>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B332D7">
            <w:pPr>
              <w:pStyle w:val="3GPPText"/>
              <w:spacing w:before="0" w:after="0"/>
              <w:rPr>
                <w:lang w:eastAsia="zh-CN"/>
              </w:rPr>
            </w:pPr>
          </w:p>
        </w:tc>
      </w:tr>
      <w:tr w:rsidR="00B332D7">
        <w:tc>
          <w:tcPr>
            <w:tcW w:w="2405" w:type="dxa"/>
          </w:tcPr>
          <w:p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O</w:t>
            </w:r>
            <w:r>
              <w:rPr>
                <w:lang w:eastAsia="zh-CN"/>
              </w:rPr>
              <w:t>n TP#1</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CATT (updated TP):</w:t>
            </w:r>
          </w:p>
          <w:p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B332D7" w:rsidRDefault="00B332D7">
            <w:pPr>
              <w:pStyle w:val="3GPPText"/>
              <w:spacing w:before="0" w:after="0"/>
              <w:rPr>
                <w:lang w:eastAsia="zh-CN"/>
              </w:rPr>
            </w:pP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w:t>
            </w:r>
            <w:proofErr w:type="spellStart"/>
            <w:r>
              <w:t>ownlink</w:t>
            </w:r>
            <w:proofErr w:type="spellEnd"/>
            <w:r>
              <w:t xml:space="preserve"> PRS transmitted from the same serving cell or any SS/PBCH block from a non-serving cell whose time frequency location is provided to the UE by higher layers for downlink PRS transmitted from the same non-serving cell;</w:t>
            </w: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w:t>
            </w:r>
            <w:proofErr w:type="spellStart"/>
            <w:r>
              <w:rPr>
                <w:rFonts w:ascii="Arial" w:hAnsi="Arial" w:cs="Arial"/>
                <w:sz w:val="18"/>
                <w:szCs w:val="18"/>
              </w:rPr>
              <w:t>neighbouring</w:t>
            </w:r>
            <w:proofErr w:type="spellEnd"/>
            <w:r>
              <w:rPr>
                <w:rFonts w:ascii="Arial" w:hAnsi="Arial" w:cs="Arial"/>
                <w:sz w:val="18"/>
                <w:szCs w:val="18"/>
              </w:rPr>
              <w:t xml:space="preserve">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B332D7" w:rsidRDefault="00B332D7">
            <w:pPr>
              <w:pStyle w:val="3GPPText"/>
              <w:spacing w:before="0" w:after="0"/>
              <w:rPr>
                <w:lang w:eastAsia="zh-CN"/>
              </w:rPr>
            </w:pPr>
          </w:p>
          <w:p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proofErr w:type="spellStart"/>
            <w:r>
              <w:rPr>
                <w:lang w:eastAsia="zh-CN"/>
              </w:rPr>
              <w:t>SRSp</w:t>
            </w:r>
            <w:proofErr w:type="spellEnd"/>
            <w:r>
              <w:rPr>
                <w:lang w:eastAsia="zh-CN"/>
              </w:rPr>
              <w:t xml:space="preserve"> activation MAC CE can indicate the source PRS that can be either from the serving cell or from the non-serving cell.</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On TP#2</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fine with Nokia’s suggestions.</w:t>
            </w:r>
          </w:p>
          <w:p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TP#1: Agree with Huawei and vivo, original wording is clear enough.</w:t>
            </w:r>
          </w:p>
          <w:p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tc>
          <w:tcPr>
            <w:tcW w:w="2405" w:type="dxa"/>
          </w:tcPr>
          <w:p w:rsidR="006F1096" w:rsidRDefault="006F1096">
            <w:pPr>
              <w:pStyle w:val="3GPPText"/>
              <w:spacing w:before="0" w:after="0"/>
              <w:rPr>
                <w:rFonts w:hint="eastAsia"/>
                <w:lang w:eastAsia="zh-CN"/>
              </w:rPr>
            </w:pPr>
            <w:r>
              <w:rPr>
                <w:lang w:eastAsia="zh-CN"/>
              </w:rPr>
              <w:t>OPPO</w:t>
            </w:r>
          </w:p>
        </w:tc>
        <w:tc>
          <w:tcPr>
            <w:tcW w:w="7557" w:type="dxa"/>
          </w:tcPr>
          <w:p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rsidR="00300F68" w:rsidRDefault="00300F68">
            <w:pPr>
              <w:pStyle w:val="3GPPText"/>
              <w:spacing w:before="0" w:after="0"/>
              <w:rPr>
                <w:rFonts w:hint="eastAsia"/>
                <w:lang w:eastAsia="zh-CN"/>
              </w:rPr>
            </w:pPr>
            <w:r>
              <w:rPr>
                <w:lang w:eastAsia="zh-CN"/>
              </w:rPr>
              <w:t>We are fine with TP#2</w:t>
            </w:r>
          </w:p>
        </w:tc>
      </w:tr>
    </w:tbl>
    <w:p w:rsidR="00B332D7" w:rsidRDefault="00B332D7">
      <w:pPr>
        <w:pStyle w:val="3GPPText"/>
      </w:pPr>
    </w:p>
    <w:p w:rsidR="00B332D7" w:rsidRDefault="00B332D7">
      <w:pPr>
        <w:pStyle w:val="3GPPText"/>
      </w:pPr>
    </w:p>
    <w:p w:rsidR="00B332D7" w:rsidRDefault="00EA564D">
      <w:pPr>
        <w:pStyle w:val="2"/>
        <w:spacing w:before="0" w:after="0"/>
        <w:ind w:left="432" w:hanging="432"/>
      </w:pPr>
      <w:r>
        <w:t>Misalignment of ‘</w:t>
      </w:r>
      <w:r>
        <w:rPr>
          <w:i/>
          <w:snapToGrid w:val="0"/>
        </w:rPr>
        <w:t>nr-</w:t>
      </w:r>
      <w:proofErr w:type="spellStart"/>
      <w:r>
        <w:rPr>
          <w:i/>
          <w:snapToGrid w:val="0"/>
        </w:rPr>
        <w:t>TimeStamp</w:t>
      </w:r>
      <w:proofErr w:type="spellEnd"/>
      <w:r>
        <w:t>’ with TS37.355</w:t>
      </w:r>
    </w:p>
    <w:p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w:t>
      </w:r>
      <w:proofErr w:type="spellStart"/>
      <w:r>
        <w:rPr>
          <w:i/>
          <w:iCs/>
        </w:rPr>
        <w:t>TimeStamp</w:t>
      </w:r>
      <w:proofErr w:type="spellEnd"/>
      <w:r>
        <w:t xml:space="preserve"> parameter. </w:t>
      </w:r>
      <w:r>
        <w:rPr>
          <w:rFonts w:eastAsiaTheme="minorEastAsia"/>
          <w:lang w:eastAsia="zh-CN"/>
        </w:rPr>
        <w:t xml:space="preserve">The values of the time stamp correspond to the reference provided by </w:t>
      </w:r>
      <w:r>
        <w:rPr>
          <w:i/>
          <w:snapToGrid w:val="0"/>
        </w:rPr>
        <w:t>nr-DL-PRS-</w:t>
      </w:r>
      <w:proofErr w:type="spellStart"/>
      <w:r>
        <w:rPr>
          <w:i/>
          <w:snapToGrid w:val="0"/>
        </w:rPr>
        <w:t>ReferenceInfo</w:t>
      </w:r>
      <w:proofErr w:type="spellEnd"/>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f7"/>
        <w:tblW w:w="0" w:type="auto"/>
        <w:tblInd w:w="-5" w:type="dxa"/>
        <w:tblLook w:val="04A0" w:firstRow="1" w:lastRow="0" w:firstColumn="1" w:lastColumn="0" w:noHBand="0" w:noVBand="1"/>
      </w:tblPr>
      <w:tblGrid>
        <w:gridCol w:w="9923"/>
      </w:tblGrid>
      <w:tr w:rsidR="00B332D7">
        <w:tc>
          <w:tcPr>
            <w:tcW w:w="9923" w:type="dxa"/>
          </w:tcPr>
          <w:p w:rsidR="00B332D7" w:rsidRDefault="00EA564D">
            <w:pPr>
              <w:pStyle w:val="PL"/>
            </w:pPr>
            <w:r>
              <w:rPr>
                <w:snapToGrid w:val="0"/>
              </w:rPr>
              <w:t>NR-TimeStamp-r</w:t>
            </w:r>
            <w:proofErr w:type="gramStart"/>
            <w:r>
              <w:rPr>
                <w:snapToGrid w:val="0"/>
              </w:rPr>
              <w:t xml:space="preserve">16 </w:t>
            </w:r>
            <w:r>
              <w:t>::=</w:t>
            </w:r>
            <w:proofErr w:type="gramEnd"/>
            <w:r>
              <w:t xml:space="preserve"> SEQUENCE {</w:t>
            </w:r>
          </w:p>
          <w:p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w:t>
            </w:r>
            <w:proofErr w:type="gramStart"/>
            <w:r>
              <w:rPr>
                <w:snapToGrid w:val="0"/>
                <w:color w:val="FF0000"/>
              </w:rPr>
              <w:t>0..</w:t>
            </w:r>
            <w:proofErr w:type="gramEnd"/>
            <w:r>
              <w:rPr>
                <w:snapToGrid w:val="0"/>
                <w:color w:val="FF0000"/>
              </w:rPr>
              <w:t>255)</w:t>
            </w:r>
            <w:r>
              <w:rPr>
                <w:snapToGrid w:val="0"/>
              </w:rPr>
              <w:t>,</w:t>
            </w:r>
          </w:p>
          <w:p w:rsidR="00B332D7" w:rsidRDefault="00EA564D">
            <w:pPr>
              <w:pStyle w:val="PL"/>
              <w:rPr>
                <w:snapToGrid w:val="0"/>
              </w:rPr>
            </w:pPr>
            <w:r>
              <w:rPr>
                <w:snapToGrid w:val="0"/>
              </w:rPr>
              <w:tab/>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B332D7" w:rsidRDefault="00EA564D">
            <w:pPr>
              <w:pStyle w:val="PL"/>
            </w:pPr>
            <w:r>
              <w:tab/>
              <w:t>nr-SFN-r16</w:t>
            </w:r>
            <w:r>
              <w:tab/>
            </w:r>
            <w:r>
              <w:tab/>
            </w:r>
            <w:r>
              <w:tab/>
            </w:r>
            <w:r>
              <w:tab/>
            </w:r>
            <w:r>
              <w:tab/>
            </w:r>
            <w:r>
              <w:rPr>
                <w:snapToGrid w:val="0"/>
              </w:rPr>
              <w:t>INTEGER (</w:t>
            </w:r>
            <w:proofErr w:type="gramStart"/>
            <w:r>
              <w:rPr>
                <w:snapToGrid w:val="0"/>
              </w:rPr>
              <w:t>0..</w:t>
            </w:r>
            <w:proofErr w:type="gramEnd"/>
            <w:r>
              <w:rPr>
                <w:snapToGrid w:val="0"/>
              </w:rPr>
              <w:t>1023),</w:t>
            </w:r>
          </w:p>
          <w:p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9),</w:t>
            </w:r>
          </w:p>
          <w:p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19),</w:t>
            </w:r>
          </w:p>
          <w:p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39),</w:t>
            </w:r>
          </w:p>
          <w:p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79)</w:t>
            </w:r>
          </w:p>
          <w:p w:rsidR="00B332D7" w:rsidRDefault="00EA564D">
            <w:pPr>
              <w:pStyle w:val="PL"/>
            </w:pPr>
            <w:r>
              <w:rPr>
                <w:snapToGrid w:val="0"/>
              </w:rPr>
              <w:tab/>
              <w:t>},</w:t>
            </w:r>
          </w:p>
          <w:p w:rsidR="00B332D7" w:rsidRDefault="00EA564D">
            <w:pPr>
              <w:pStyle w:val="PL"/>
              <w:rPr>
                <w:snapToGrid w:val="0"/>
              </w:rPr>
            </w:pPr>
            <w:r>
              <w:rPr>
                <w:snapToGrid w:val="0"/>
              </w:rPr>
              <w:tab/>
            </w:r>
            <w:r w:rsidR="00EA6A74">
              <w:rPr>
                <w:snapToGrid w:val="0"/>
              </w:rPr>
              <w:t>…</w:t>
            </w:r>
          </w:p>
          <w:p w:rsidR="00B332D7" w:rsidRDefault="00EA564D">
            <w:pPr>
              <w:pStyle w:val="PL"/>
            </w:pPr>
            <w:r>
              <w:t>}</w:t>
            </w:r>
          </w:p>
        </w:tc>
      </w:tr>
      <w:tr w:rsidR="00B332D7">
        <w:tc>
          <w:tcPr>
            <w:tcW w:w="9923" w:type="dxa"/>
          </w:tcPr>
          <w:p w:rsidR="00B332D7" w:rsidRDefault="00EA564D">
            <w:pPr>
              <w:pStyle w:val="TAL"/>
              <w:widowControl w:val="0"/>
              <w:rPr>
                <w:b/>
                <w:i/>
              </w:rPr>
            </w:pPr>
            <w:r>
              <w:rPr>
                <w:b/>
                <w:i/>
              </w:rPr>
              <w:lastRenderedPageBreak/>
              <w:t>dl-PRS-ID</w:t>
            </w:r>
          </w:p>
          <w:p w:rsidR="00B332D7" w:rsidRDefault="00EA564D">
            <w:pPr>
              <w:pStyle w:val="af"/>
              <w:spacing w:line="260" w:lineRule="exact"/>
              <w:rPr>
                <w:iCs/>
                <w:snapToGrid w:val="0"/>
              </w:rPr>
            </w:pPr>
            <w:r>
              <w:t xml:space="preserve">This field specifies the DL-PRS ID of the TRP for which the </w:t>
            </w:r>
            <w:r>
              <w:rPr>
                <w:i/>
                <w:iCs/>
              </w:rPr>
              <w:t>nr-SFN</w:t>
            </w:r>
            <w:r>
              <w:t xml:space="preserve"> is applicable.</w:t>
            </w:r>
          </w:p>
        </w:tc>
      </w:tr>
    </w:tbl>
    <w:p w:rsidR="00B332D7" w:rsidRDefault="00EA564D">
      <w:pPr>
        <w:pStyle w:val="3GPPText"/>
        <w:rPr>
          <w:lang w:eastAsia="zh-CN"/>
        </w:rPr>
      </w:pPr>
      <w:r>
        <w:rPr>
          <w:lang w:eastAsia="zh-CN"/>
        </w:rPr>
        <w:t>It is observed that from RAN2’s perspective, the ‘</w:t>
      </w:r>
      <w:r>
        <w:rPr>
          <w:i/>
          <w:iCs/>
          <w:snapToGrid w:val="0"/>
        </w:rPr>
        <w:t>nr-</w:t>
      </w:r>
      <w:proofErr w:type="spellStart"/>
      <w:r>
        <w:rPr>
          <w:i/>
          <w:iCs/>
          <w:snapToGrid w:val="0"/>
        </w:rPr>
        <w:t>TimeStamp</w:t>
      </w:r>
      <w:proofErr w:type="spellEnd"/>
      <w:r>
        <w:rPr>
          <w:lang w:eastAsia="zh-CN"/>
        </w:rPr>
        <w:t>’ for each measurement is associated with the TRP indicated by ‘dl-PRS-ID’.</w:t>
      </w:r>
    </w:p>
    <w:p w:rsidR="00B332D7" w:rsidRDefault="00EA564D">
      <w:pPr>
        <w:pStyle w:val="3GPPText"/>
        <w:rPr>
          <w:rFonts w:eastAsiaTheme="minorEastAsia"/>
          <w:b/>
          <w:i/>
          <w:szCs w:val="21"/>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tbl>
      <w:tblPr>
        <w:tblStyle w:val="aff7"/>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S38.214-g40</w:t>
            </w:r>
          </w:p>
          <w:p w:rsidR="00B332D7" w:rsidRDefault="00EA564D">
            <w:pPr>
              <w:widowControl w:val="0"/>
              <w:snapToGrid w:val="0"/>
              <w:spacing w:afterLines="50"/>
              <w:jc w:val="center"/>
              <w:rPr>
                <w:color w:val="FF0000"/>
                <w:sz w:val="28"/>
                <w:szCs w:val="28"/>
              </w:rPr>
            </w:pPr>
            <w:r>
              <w:rPr>
                <w:color w:val="FF0000"/>
                <w:sz w:val="28"/>
                <w:szCs w:val="28"/>
              </w:rPr>
              <w:t>&lt; Unchanged parts are omitted &gt;</w:t>
            </w:r>
          </w:p>
          <w:p w:rsidR="00B332D7" w:rsidRDefault="00EA564D">
            <w:pPr>
              <w:rPr>
                <w:strike/>
                <w:color w:val="FF0000"/>
              </w:rPr>
            </w:pPr>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w:t>
            </w:r>
            <w:proofErr w:type="spellStart"/>
            <w:r>
              <w:rPr>
                <w:i/>
                <w:iCs/>
                <w:snapToGrid w:val="0"/>
                <w:color w:val="FF0000"/>
                <w:u w:val="single"/>
              </w:rPr>
              <w:t>TimeStamp</w:t>
            </w:r>
            <w:proofErr w:type="spellEnd"/>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w:t>
            </w:r>
            <w:proofErr w:type="spellStart"/>
            <w:r>
              <w:rPr>
                <w:i/>
                <w:iCs/>
                <w:strike/>
                <w:snapToGrid w:val="0"/>
                <w:color w:val="FF0000"/>
              </w:rPr>
              <w:t>ReferenceInfo</w:t>
            </w:r>
            <w:proofErr w:type="spellEnd"/>
            <w:r>
              <w:rPr>
                <w:strike/>
                <w:color w:val="FF0000"/>
              </w:rPr>
              <w:t xml:space="preserve">. </w:t>
            </w:r>
          </w:p>
          <w:p w:rsidR="00B332D7" w:rsidRDefault="00EA564D">
            <w:pPr>
              <w:jc w:val="center"/>
              <w:rPr>
                <w:rFonts w:eastAsiaTheme="minorEastAsia"/>
                <w:lang w:eastAsia="zh-CN"/>
              </w:rPr>
            </w:pPr>
            <w:r>
              <w:rPr>
                <w:color w:val="FF0000"/>
                <w:sz w:val="28"/>
                <w:szCs w:val="28"/>
              </w:rPr>
              <w:t>&lt; Unchanged parts are omitted &gt;</w:t>
            </w:r>
          </w:p>
        </w:tc>
      </w:tr>
    </w:tbl>
    <w:p w:rsidR="00B332D7" w:rsidRDefault="00B332D7">
      <w:pPr>
        <w:pStyle w:val="3GPPText"/>
      </w:pPr>
    </w:p>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f7"/>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rPr>
          <w:trHeight w:val="2330"/>
        </w:trPr>
        <w:tc>
          <w:tcPr>
            <w:tcW w:w="2405" w:type="dxa"/>
          </w:tcPr>
          <w:p w:rsidR="00B332D7" w:rsidRDefault="00EA564D">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B332D7" w:rsidRDefault="00EA564D">
            <w:pPr>
              <w:pStyle w:val="3GPPText"/>
              <w:spacing w:before="0" w:after="0"/>
              <w:rPr>
                <w:lang w:eastAsia="zh-CN"/>
              </w:rPr>
            </w:pPr>
            <w:r>
              <w:rPr>
                <w:rFonts w:hint="eastAsia"/>
                <w:lang w:eastAsia="zh-CN"/>
              </w:rPr>
              <w:t>W</w:t>
            </w:r>
            <w:r>
              <w:rPr>
                <w:lang w:eastAsia="zh-CN"/>
              </w:rPr>
              <w:t>e have concern on the changes.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aff7"/>
              <w:tblW w:w="0" w:type="auto"/>
              <w:tblLook w:val="04A0" w:firstRow="1" w:lastRow="0" w:firstColumn="1" w:lastColumn="0" w:noHBand="0" w:noVBand="1"/>
            </w:tblPr>
            <w:tblGrid>
              <w:gridCol w:w="7331"/>
            </w:tblGrid>
            <w:tr w:rsidR="00B332D7">
              <w:tc>
                <w:tcPr>
                  <w:tcW w:w="7331" w:type="dxa"/>
                </w:tcPr>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rsidR="00B332D7" w:rsidRDefault="00EA564D">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rFonts w:ascii="Times" w:eastAsia="Batang" w:hAnsi="Times"/>
                      <w:szCs w:val="24"/>
                    </w:rPr>
                    <w:t>RstdReferenceInfo</w:t>
                  </w:r>
                  <w:proofErr w:type="spellEnd"/>
                  <w:r>
                    <w:rPr>
                      <w:rFonts w:ascii="Times" w:eastAsia="Batang" w:hAnsi="Times"/>
                      <w:szCs w:val="24"/>
                    </w:rPr>
                    <w:t>.</w:t>
                  </w:r>
                </w:p>
              </w:tc>
            </w:tr>
          </w:tbl>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w:t>
            </w:r>
            <w:proofErr w:type="spellStart"/>
            <w:r>
              <w:rPr>
                <w:i/>
                <w:lang w:val="en-GB" w:eastAsia="zh-CN"/>
              </w:rPr>
              <w:t>TimeStamp</w:t>
            </w:r>
            <w:proofErr w:type="spellEnd"/>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rsidR="00B332D7" w:rsidRDefault="00B332D7">
            <w:pPr>
              <w:pStyle w:val="3GPPText"/>
              <w:spacing w:before="0" w:after="0"/>
              <w:rPr>
                <w:lang w:val="en-GB" w:eastAsia="zh-CN"/>
              </w:rPr>
            </w:pPr>
          </w:p>
          <w:p w:rsidR="00B332D7" w:rsidRDefault="00EA564D">
            <w:pPr>
              <w:pStyle w:val="Doc-title"/>
            </w:pPr>
            <w:hyperlink r:id="rId14" w:history="1">
              <w:r>
                <w:rPr>
                  <w:rStyle w:val="afff"/>
                </w:rPr>
                <w:t>R2-2004701</w:t>
              </w:r>
            </w:hyperlink>
            <w:r>
              <w:tab/>
              <w:t xml:space="preserve">Report on TRP-ID structure </w:t>
            </w:r>
            <w:r>
              <w:tab/>
              <w:t>Ericsson</w:t>
            </w:r>
            <w:r>
              <w:tab/>
              <w:t>report</w:t>
            </w:r>
            <w:r>
              <w:tab/>
              <w:t>Rel-16</w:t>
            </w:r>
          </w:p>
          <w:p w:rsidR="00B332D7" w:rsidRDefault="00EA564D">
            <w:pPr>
              <w:pStyle w:val="Doc-title"/>
            </w:pPr>
            <w:hyperlink r:id="rId15" w:history="1">
              <w:r>
                <w:rPr>
                  <w:rStyle w:val="afff"/>
                </w:rPr>
                <w:t>R2-2004704</w:t>
              </w:r>
            </w:hyperlink>
            <w:r>
              <w:tab/>
              <w:t xml:space="preserve">Summary and Text Proposal on TRP-ID structure </w:t>
            </w:r>
            <w:r>
              <w:tab/>
              <w:t>Ericsson</w:t>
            </w:r>
            <w:r>
              <w:tab/>
              <w:t>discussion</w:t>
            </w:r>
            <w:r>
              <w:tab/>
              <w:t>Rel-16</w:t>
            </w:r>
          </w:p>
          <w:p w:rsidR="00B332D7" w:rsidRDefault="00EA564D">
            <w:pPr>
              <w:pStyle w:val="Doc-title"/>
            </w:pPr>
            <w:hyperlink r:id="rId16" w:history="1">
              <w:r>
                <w:rPr>
                  <w:rStyle w:val="afff"/>
                </w:rPr>
                <w:t>R2-2005894</w:t>
              </w:r>
            </w:hyperlink>
            <w:r>
              <w:tab/>
              <w:t xml:space="preserve">Report on TRP-ID continuation </w:t>
            </w:r>
            <w:r>
              <w:tab/>
              <w:t>Ericsson</w:t>
            </w:r>
            <w:r>
              <w:tab/>
              <w:t>report</w:t>
            </w:r>
            <w:r>
              <w:tab/>
              <w:t>Rel-16</w:t>
            </w:r>
          </w:p>
          <w:p w:rsidR="00B332D7" w:rsidRDefault="00EA564D">
            <w:pPr>
              <w:pStyle w:val="Doc-title"/>
            </w:pPr>
            <w:hyperlink r:id="rId17" w:history="1">
              <w:r>
                <w:rPr>
                  <w:rStyle w:val="afff"/>
                </w:rPr>
                <w:t>R2-2005904</w:t>
              </w:r>
            </w:hyperlink>
            <w:r>
              <w:tab/>
              <w:t>[AT110-</w:t>
            </w:r>
            <w:proofErr w:type="gramStart"/>
            <w:r>
              <w:t>e][</w:t>
            </w:r>
            <w:proofErr w:type="gramEnd"/>
            <w:r>
              <w:t>612][POS] Report on TRP-ID continuation email discussion  (Ericsson)</w:t>
            </w:r>
            <w:r>
              <w:tab/>
              <w:t>Ericsson</w:t>
            </w:r>
            <w:r>
              <w:tab/>
              <w:t>report</w:t>
            </w:r>
            <w:r>
              <w:tab/>
              <w:t>Rel-16</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f7"/>
              <w:tblW w:w="0" w:type="auto"/>
              <w:tblLook w:val="04A0" w:firstRow="1" w:lastRow="0" w:firstColumn="1" w:lastColumn="0" w:noHBand="0" w:noVBand="1"/>
            </w:tblPr>
            <w:tblGrid>
              <w:gridCol w:w="1815"/>
              <w:gridCol w:w="5516"/>
            </w:tblGrid>
            <w:tr w:rsidR="00B332D7">
              <w:tc>
                <w:tcPr>
                  <w:tcW w:w="9629" w:type="dxa"/>
                  <w:gridSpan w:val="2"/>
                  <w:tcBorders>
                    <w:top w:val="single" w:sz="4" w:space="0" w:color="auto"/>
                    <w:left w:val="single" w:sz="4" w:space="0" w:color="auto"/>
                    <w:bottom w:val="single" w:sz="4" w:space="0" w:color="auto"/>
                    <w:right w:val="single" w:sz="4" w:space="0" w:color="auto"/>
                  </w:tcBorders>
                </w:tcPr>
                <w:p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Comments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lastRenderedPageBreak/>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rsidR="00B332D7" w:rsidRDefault="00B332D7">
                  <w:pPr>
                    <w:pStyle w:val="TAL"/>
                    <w:rPr>
                      <w:rFonts w:eastAsiaTheme="minorEastAsia"/>
                      <w:lang w:eastAsia="zh-CN"/>
                    </w:rPr>
                  </w:pPr>
                </w:p>
                <w:p w:rsidR="00B332D7" w:rsidRDefault="00EA564D">
                  <w:pPr>
                    <w:rPr>
                      <w:rFonts w:eastAsia="Malgun Gothic"/>
                      <w:color w:val="FF0000"/>
                    </w:rPr>
                  </w:pPr>
                  <w:r>
                    <w:rPr>
                      <w:color w:val="FF0000"/>
                      <w:highlight w:val="green"/>
                    </w:rPr>
                    <w:t>Agreement (RAN1#99):</w:t>
                  </w:r>
                </w:p>
                <w:p w:rsidR="00B332D7" w:rsidRDefault="00EA564D">
                  <w:r>
                    <w:t>Modify the previous agreement on the definition of the time stamp as follows:</w:t>
                  </w:r>
                </w:p>
                <w:p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rsidR="00B332D7" w:rsidRDefault="00B332D7">
                  <w:pPr>
                    <w:pStyle w:val="TAL"/>
                    <w:rPr>
                      <w:rFonts w:eastAsiaTheme="minorEastAsia"/>
                      <w:lang w:eastAsia="zh-CN"/>
                    </w:rPr>
                  </w:pPr>
                </w:p>
                <w:p w:rsidR="00B332D7" w:rsidRDefault="00EA564D">
                  <w:pPr>
                    <w:pStyle w:val="TAL"/>
                    <w:rPr>
                      <w:rFonts w:eastAsiaTheme="minorEastAsia"/>
                      <w:color w:val="FF0000"/>
                      <w:lang w:eastAsia="zh-CN"/>
                    </w:rPr>
                  </w:pPr>
                  <w:r>
                    <w:rPr>
                      <w:rFonts w:eastAsiaTheme="minorEastAsia"/>
                      <w:color w:val="FF0000"/>
                      <w:lang w:eastAsia="zh-CN"/>
                    </w:rPr>
                    <w:t>TS 38.214</w:t>
                  </w:r>
                </w:p>
                <w:p w:rsidR="00B332D7" w:rsidRDefault="00EA564D">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rsidR="00B332D7" w:rsidRDefault="00B332D7">
                  <w:pPr>
                    <w:pStyle w:val="TAL"/>
                    <w:rPr>
                      <w:rFonts w:eastAsiaTheme="minorEastAsia"/>
                      <w:lang w:eastAsia="zh-CN"/>
                    </w:rPr>
                  </w:pP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B332D7" w:rsidRDefault="00B332D7">
                  <w:pPr>
                    <w:pStyle w:val="TAL"/>
                    <w:rPr>
                      <w:lang w:val="en-US" w:eastAsia="ko-KR"/>
                    </w:rPr>
                  </w:pPr>
                </w:p>
                <w:p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rsidR="00B332D7" w:rsidRDefault="00B332D7">
                  <w:pPr>
                    <w:pStyle w:val="TAL"/>
                    <w:rPr>
                      <w:rFonts w:eastAsiaTheme="minorEastAsia"/>
                      <w:lang w:eastAsia="zh-CN"/>
                    </w:rPr>
                  </w:pPr>
                </w:p>
                <w:p w:rsidR="00B332D7" w:rsidRDefault="00EA564D">
                  <w:pPr>
                    <w:pStyle w:val="TAL"/>
                    <w:rPr>
                      <w:rFonts w:eastAsiaTheme="minorEastAsia"/>
                      <w:lang w:val="en-US" w:eastAsia="zh-CN"/>
                    </w:rPr>
                  </w:pPr>
                  <w:r>
                    <w:rPr>
                      <w:rFonts w:eastAsiaTheme="minorEastAsia"/>
                      <w:lang w:val="en-US" w:eastAsia="zh-CN"/>
                    </w:rPr>
                    <w:t>If take DL TDOA as an example:</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B332D7" w:rsidRDefault="00EA564D">
                  <w:pPr>
                    <w:pStyle w:val="TAL"/>
                    <w:rPr>
                      <w:rFonts w:eastAsiaTheme="minorEastAsia"/>
                      <w:lang w:val="en-US" w:eastAsia="zh-CN"/>
                    </w:rPr>
                  </w:pPr>
                  <w:r>
                    <w:rPr>
                      <w:rFonts w:eastAsiaTheme="minorEastAsia"/>
                      <w:lang w:val="en-US" w:eastAsia="zh-CN"/>
                    </w:rPr>
                    <w:t xml:space="preserve">The clear majority of companies from the RAN2#109bis email discussion were in favor of splitting the TRP ID of the baseline into separate fields, so TRP ID (or another name) in this context is </w:t>
                  </w:r>
                  <w:proofErr w:type="gramStart"/>
                  <w:r>
                    <w:rPr>
                      <w:rFonts w:eastAsiaTheme="minorEastAsia"/>
                      <w:lang w:val="en-US" w:eastAsia="zh-CN"/>
                    </w:rPr>
                    <w:t>0..</w:t>
                  </w:r>
                  <w:proofErr w:type="gramEnd"/>
                  <w:r>
                    <w:rPr>
                      <w:rFonts w:eastAsiaTheme="minorEastAsia"/>
                      <w:lang w:val="en-US" w:eastAsia="zh-CN"/>
                    </w:rPr>
                    <w:t>255 and not including PCI.</w:t>
                  </w:r>
                </w:p>
                <w:p w:rsidR="00B332D7" w:rsidRDefault="00B332D7">
                  <w:pPr>
                    <w:pStyle w:val="TAL"/>
                    <w:rPr>
                      <w:rFonts w:eastAsiaTheme="minorEastAsia"/>
                      <w:lang w:val="en-US" w:eastAsia="zh-CN"/>
                    </w:rPr>
                  </w:pPr>
                </w:p>
                <w:p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eastAsia="zh-CN"/>
                    </w:rPr>
                  </w:pPr>
                  <w:r>
                    <w:rPr>
                      <w:lang w:eastAsia="zh-CN"/>
                    </w:rPr>
                    <w:t>Agree with Qualcomm.</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Agree with Huawei view, i.e. TRP-ID, PCI are not needed since it is based on reference cell. </w:t>
                  </w:r>
                </w:p>
              </w:tc>
            </w:tr>
          </w:tbl>
          <w:p w:rsidR="00B332D7" w:rsidRDefault="00B332D7">
            <w:pPr>
              <w:pStyle w:val="3GPPText"/>
              <w:spacing w:before="0" w:after="0"/>
              <w:rPr>
                <w:lang w:eastAsia="zh-CN"/>
              </w:rPr>
            </w:pP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tc>
          <w:tcPr>
            <w:tcW w:w="2405" w:type="dxa"/>
          </w:tcPr>
          <w:p w:rsidR="00B332D7" w:rsidRDefault="00EA564D">
            <w:pPr>
              <w:pStyle w:val="3GPPText"/>
              <w:spacing w:before="0" w:after="0"/>
            </w:pPr>
            <w:r>
              <w:lastRenderedPageBreak/>
              <w:t>Nokia/NSB</w:t>
            </w:r>
          </w:p>
        </w:tc>
        <w:tc>
          <w:tcPr>
            <w:tcW w:w="7557" w:type="dxa"/>
          </w:tcPr>
          <w:p w:rsidR="00B332D7" w:rsidRDefault="00EA564D">
            <w:pPr>
              <w:pStyle w:val="3GPPText"/>
              <w:spacing w:before="0" w:after="0"/>
            </w:pPr>
            <w:r>
              <w:t xml:space="preserve">We don’t think the change is needed.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B332D7" w:rsidRDefault="00B332D7">
            <w:pPr>
              <w:pStyle w:val="3GPPText"/>
              <w:spacing w:before="0" w:after="0"/>
            </w:pPr>
          </w:p>
          <w:p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rsidR="00B332D7" w:rsidRDefault="00B332D7">
            <w:pPr>
              <w:pStyle w:val="3GPPText"/>
              <w:spacing w:before="0" w:after="0"/>
            </w:pPr>
          </w:p>
          <w:p w:rsidR="00B332D7" w:rsidRDefault="00EA564D">
            <w:pPr>
              <w:pStyle w:val="3GPPText"/>
              <w:spacing w:before="0" w:after="0"/>
            </w:pPr>
            <w:r>
              <w:t xml:space="preserve">Therefore, we are supportive of the clarification from vivo. </w:t>
            </w:r>
          </w:p>
        </w:tc>
      </w:tr>
      <w:tr w:rsidR="00B332D7">
        <w:tc>
          <w:tcPr>
            <w:tcW w:w="2405" w:type="dxa"/>
          </w:tcPr>
          <w:p w:rsidR="00B332D7" w:rsidRDefault="00EA6A74">
            <w:pPr>
              <w:pStyle w:val="3GPPText"/>
              <w:spacing w:before="0" w:after="0"/>
            </w:pPr>
            <w:r>
              <w:t>V</w:t>
            </w:r>
            <w:r w:rsidR="00EA564D">
              <w:t>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The proposed change is meant to align RAN1 with RAN2’s specification. We’re aware of previous RAN1#99 agreement. </w:t>
            </w:r>
          </w:p>
          <w:p w:rsidR="00B332D7" w:rsidRDefault="00B332D7">
            <w:pPr>
              <w:pStyle w:val="3GPPText"/>
              <w:spacing w:before="0" w:after="0"/>
            </w:pPr>
          </w:p>
          <w:p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tc>
          <w:tcPr>
            <w:tcW w:w="2405" w:type="dxa"/>
          </w:tcPr>
          <w:p w:rsidR="00B332D7" w:rsidRDefault="00EA564D">
            <w:pPr>
              <w:pStyle w:val="3GPPText"/>
              <w:spacing w:before="0" w:after="0"/>
            </w:pPr>
            <w:r>
              <w:t>Huawei/HiSilicon2</w:t>
            </w:r>
          </w:p>
        </w:tc>
        <w:tc>
          <w:tcPr>
            <w:tcW w:w="7557" w:type="dxa"/>
          </w:tcPr>
          <w:p w:rsidR="00B332D7" w:rsidRDefault="00EA564D">
            <w:pPr>
              <w:pStyle w:val="3GPPText"/>
              <w:spacing w:before="0" w:after="0"/>
              <w:rPr>
                <w:lang w:eastAsia="zh-CN"/>
              </w:rPr>
            </w:pPr>
            <w:r>
              <w:rPr>
                <w:lang w:eastAsia="zh-CN"/>
              </w:rPr>
              <w:t>Thanks for QC/</w:t>
            </w:r>
            <w:proofErr w:type="spellStart"/>
            <w:r>
              <w:rPr>
                <w:lang w:eastAsia="zh-CN"/>
              </w:rPr>
              <w:t>vivo’s</w:t>
            </w:r>
            <w:proofErr w:type="spellEnd"/>
            <w:r>
              <w:rPr>
                <w:lang w:eastAsia="zh-CN"/>
              </w:rPr>
              <w:t xml:space="preserve"> reply.</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EA6A74">
              <w:rPr>
                <w:lang w:eastAsia="zh-CN"/>
              </w:rPr>
              <w:pgNum/>
            </w:r>
            <w:proofErr w:type="spellStart"/>
            <w:r w:rsidR="00EA6A74">
              <w:rPr>
                <w:lang w:eastAsia="zh-CN"/>
              </w:rPr>
              <w:t>ehavior</w:t>
            </w:r>
            <w:proofErr w:type="spellEnd"/>
            <w:r>
              <w:rPr>
                <w:lang w:eastAsia="zh-CN"/>
              </w:rPr>
              <w:t xml:space="preserve"> that is different from the current one, but we are not willing to specify it?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Apple, for DL-</w:t>
            </w:r>
            <w:proofErr w:type="spellStart"/>
            <w:r>
              <w:rPr>
                <w:lang w:eastAsia="zh-CN"/>
              </w:rPr>
              <w:t>AoD</w:t>
            </w:r>
            <w:proofErr w:type="spellEnd"/>
            <w:r>
              <w:rPr>
                <w:lang w:eastAsia="zh-CN"/>
              </w:rPr>
              <w:t xml:space="preserve"> and Multi-RTT, there is no reference reselection.</w:t>
            </w:r>
          </w:p>
        </w:tc>
      </w:tr>
      <w:tr w:rsidR="00B332D7">
        <w:tc>
          <w:tcPr>
            <w:tcW w:w="2405" w:type="dxa"/>
          </w:tcPr>
          <w:p w:rsidR="00B332D7" w:rsidRDefault="00EA564D">
            <w:pPr>
              <w:pStyle w:val="3GPPText"/>
              <w:spacing w:before="0" w:after="0"/>
              <w:rPr>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B332D7" w:rsidRDefault="00EA564D">
            <w:pPr>
              <w:spacing w:beforeAutospacing="1"/>
              <w:rPr>
                <w:color w:val="FF0000"/>
                <w:sz w:val="28"/>
                <w:szCs w:val="28"/>
              </w:rPr>
            </w:pPr>
            <w:r>
              <w:rPr>
                <w:lang w:val="en-US" w:eastAsia="zh-CN" w:bidi="ar"/>
              </w:rPr>
              <w:lastRenderedPageBreak/>
              <w:t xml:space="preserve">For the DL RSTD, DL PRS-RSRP, and UE Rx-Tx time difference measurements the UE can report an associated higher layer parameter </w:t>
            </w:r>
            <w:r>
              <w:rPr>
                <w:i/>
                <w:lang w:val="en-US" w:eastAsia="zh-CN" w:bidi="ar"/>
              </w:rPr>
              <w:t>nr-</w:t>
            </w:r>
            <w:proofErr w:type="spellStart"/>
            <w:r>
              <w:rPr>
                <w:i/>
                <w:lang w:val="en-US" w:eastAsia="zh-CN" w:bidi="ar"/>
              </w:rPr>
              <w:t>TimeStamp</w:t>
            </w:r>
            <w:proofErr w:type="spellEnd"/>
            <w:r>
              <w:rPr>
                <w:lang w:val="en-US" w:eastAsia="zh-CN" w:bidi="ar"/>
              </w:rPr>
              <w:t xml:space="preserve">. The </w:t>
            </w:r>
            <w:r>
              <w:rPr>
                <w:i/>
                <w:lang w:val="en-US" w:eastAsia="zh-CN" w:bidi="ar"/>
              </w:rPr>
              <w:t>nr-</w:t>
            </w:r>
            <w:proofErr w:type="spellStart"/>
            <w:r>
              <w:rPr>
                <w:i/>
                <w:lang w:val="en-US" w:eastAsia="zh-CN" w:bidi="ar"/>
              </w:rPr>
              <w:t>TimeStamp</w:t>
            </w:r>
            <w:proofErr w:type="spellEnd"/>
            <w:r>
              <w:rPr>
                <w:lang w:val="en-US" w:eastAsia="zh-CN" w:bidi="ar"/>
              </w:rPr>
              <w:t xml:space="preserve"> can include the SFN and the slot number for a subcarrier spacing. </w:t>
            </w:r>
            <w:r>
              <w:t xml:space="preserve">The </w:t>
            </w:r>
            <w:r>
              <w:rPr>
                <w:i/>
                <w:iCs/>
                <w:snapToGrid w:val="0"/>
              </w:rPr>
              <w:t>nr-</w:t>
            </w:r>
            <w:proofErr w:type="spellStart"/>
            <w:r>
              <w:rPr>
                <w:i/>
                <w:iCs/>
                <w:snapToGrid w:val="0"/>
              </w:rPr>
              <w:t>TimeStamp</w:t>
            </w:r>
            <w:proofErr w:type="spellEnd"/>
            <w:r>
              <w:t xml:space="preserve"> can include the SFN and the slot number for a subcarrier spacing.</w:t>
            </w:r>
            <w:ins w:id="22" w:author=" ZTE " w:date="2021-01-26T11:29:00Z">
              <w:r>
                <w:rPr>
                  <w:rFonts w:hint="eastAsia"/>
                  <w:lang w:val="en-US" w:eastAsia="zh-CN" w:bidi="ar"/>
                </w:rPr>
                <w:t xml:space="preserve">The </w:t>
              </w:r>
              <w:r>
                <w:rPr>
                  <w:rFonts w:hint="eastAsia"/>
                  <w:i/>
                  <w:lang w:val="en-US" w:eastAsia="zh-CN" w:bidi="ar"/>
                </w:rPr>
                <w:t>nr-</w:t>
              </w:r>
              <w:proofErr w:type="spellStart"/>
              <w:r>
                <w:rPr>
                  <w:rFonts w:hint="eastAsia"/>
                  <w:i/>
                  <w:lang w:val="en-US" w:eastAsia="zh-CN" w:bidi="ar"/>
                </w:rPr>
                <w:t>TimeStamp</w:t>
              </w:r>
              <w:proofErr w:type="spellEnd"/>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3" w:author=" ZTE " w:date="2021-01-26T11:29:00Z">
              <w:r>
                <w:delText xml:space="preserve"> These values correspond to the reference which is provided by </w:delText>
              </w:r>
              <w:r>
                <w:rPr>
                  <w:i/>
                  <w:iCs/>
                  <w:snapToGrid w:val="0"/>
                </w:rPr>
                <w:delText>nr-DL-PRS-ReferenceInfo</w:delText>
              </w:r>
            </w:del>
            <w:r>
              <w:t xml:space="preserve">. </w:t>
            </w:r>
          </w:p>
          <w:p w:rsidR="00B332D7" w:rsidRDefault="00EA564D">
            <w:pPr>
              <w:spacing w:beforeAutospacing="1"/>
              <w:jc w:val="center"/>
            </w:pPr>
            <w:r>
              <w:rPr>
                <w:color w:val="FF0000"/>
                <w:sz w:val="28"/>
                <w:szCs w:val="28"/>
                <w:lang w:val="en-US" w:eastAsia="zh-CN" w:bidi="ar"/>
              </w:rPr>
              <w:t>&lt; Unchanged parts are omitted &gt;</w:t>
            </w:r>
          </w:p>
          <w:p w:rsidR="00B332D7" w:rsidRDefault="00B332D7">
            <w:pPr>
              <w:pStyle w:val="3GPPText"/>
              <w:spacing w:before="0" w:after="0"/>
              <w:rPr>
                <w:lang w:eastAsia="zh-CN"/>
              </w:rPr>
            </w:pPr>
          </w:p>
          <w:p w:rsidR="00B332D7" w:rsidRDefault="00B332D7">
            <w:pPr>
              <w:pStyle w:val="3GPPText"/>
              <w:spacing w:before="0" w:after="0"/>
              <w:rPr>
                <w:lang w:eastAsia="zh-CN"/>
              </w:rPr>
            </w:pPr>
          </w:p>
        </w:tc>
      </w:tr>
      <w:tr w:rsidR="00EA6A74">
        <w:tc>
          <w:tcPr>
            <w:tcW w:w="2405" w:type="dxa"/>
          </w:tcPr>
          <w:p w:rsidR="00EA6A74" w:rsidRDefault="00EA6A74">
            <w:pPr>
              <w:pStyle w:val="3GPPText"/>
              <w:spacing w:before="0" w:after="0"/>
              <w:rPr>
                <w:rFonts w:hint="eastAsia"/>
                <w:lang w:eastAsia="zh-CN"/>
              </w:rPr>
            </w:pPr>
            <w:r>
              <w:rPr>
                <w:lang w:eastAsia="zh-CN"/>
              </w:rPr>
              <w:lastRenderedPageBreak/>
              <w:t>OPPO</w:t>
            </w:r>
          </w:p>
        </w:tc>
        <w:tc>
          <w:tcPr>
            <w:tcW w:w="7557" w:type="dxa"/>
          </w:tcPr>
          <w:p w:rsidR="00EA6A74" w:rsidRDefault="00EA564D">
            <w:pPr>
              <w:pStyle w:val="3GPPText"/>
              <w:spacing w:before="0" w:after="0"/>
              <w:rPr>
                <w:rFonts w:hint="eastAsia"/>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w:t>
            </w:r>
            <w:proofErr w:type="spellStart"/>
            <w:r w:rsidR="003A4A3A" w:rsidRPr="003A4A3A">
              <w:rPr>
                <w:i/>
                <w:lang w:eastAsia="zh-CN"/>
              </w:rPr>
              <w:t>TimeStamp</w:t>
            </w:r>
            <w:proofErr w:type="spellEnd"/>
            <w:r w:rsidR="003A4A3A">
              <w:rPr>
                <w:lang w:eastAsia="zh-CN"/>
              </w:rPr>
              <w:t xml:space="preserve"> is not related to the measurement.</w:t>
            </w:r>
          </w:p>
        </w:tc>
      </w:tr>
    </w:tbl>
    <w:p w:rsidR="00B332D7" w:rsidRDefault="00B332D7">
      <w:pPr>
        <w:pStyle w:val="3GPPText"/>
        <w:rPr>
          <w:lang w:val="en-GB"/>
        </w:rPr>
      </w:pPr>
    </w:p>
    <w:p w:rsidR="00B332D7" w:rsidRDefault="00EA564D">
      <w:pPr>
        <w:pStyle w:val="2"/>
        <w:spacing w:before="0" w:after="0"/>
        <w:ind w:left="432" w:hanging="432"/>
      </w:pPr>
      <w:r>
        <w:t>Ambiguity for Measurement Gap Request</w:t>
      </w:r>
    </w:p>
    <w:p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proofErr w:type="spellStart"/>
      <w:r>
        <w:rPr>
          <w:i/>
          <w:lang w:eastAsia="zh-CN"/>
        </w:rPr>
        <w:t>LocationMeasurementIndication</w:t>
      </w:r>
      <w:proofErr w:type="spellEnd"/>
      <w:r>
        <w:rPr>
          <w:lang w:eastAsia="zh-CN"/>
        </w:rPr>
        <w:t>’.</w:t>
      </w:r>
    </w:p>
    <w:tbl>
      <w:tblPr>
        <w:tblStyle w:val="aff7"/>
        <w:tblW w:w="0" w:type="auto"/>
        <w:tblLook w:val="04A0" w:firstRow="1" w:lastRow="0" w:firstColumn="1" w:lastColumn="0" w:noHBand="0" w:noVBand="1"/>
      </w:tblPr>
      <w:tblGrid>
        <w:gridCol w:w="9918"/>
      </w:tblGrid>
      <w:tr w:rsidR="00B332D7">
        <w:tc>
          <w:tcPr>
            <w:tcW w:w="9918" w:type="dxa"/>
          </w:tcPr>
          <w:p w:rsidR="00B332D7" w:rsidRDefault="00EA564D">
            <w:pPr>
              <w:pStyle w:val="afff2"/>
              <w:widowControl w:val="0"/>
              <w:numPr>
                <w:ilvl w:val="0"/>
                <w:numId w:val="34"/>
              </w:numPr>
              <w:jc w:val="both"/>
              <w:rPr>
                <w:rFonts w:ascii="Times New Roman" w:eastAsia="MS Mincho" w:hAnsi="Times New Roman"/>
                <w:i/>
              </w:rPr>
            </w:pPr>
            <w:bookmarkStart w:id="24" w:name="_Toc60867879"/>
            <w:bookmarkStart w:id="25" w:name="_Toc60777098"/>
            <w:proofErr w:type="spellStart"/>
            <w:r>
              <w:rPr>
                <w:rFonts w:ascii="Times New Roman" w:eastAsia="MS Mincho" w:hAnsi="Times New Roman"/>
                <w:i/>
              </w:rPr>
              <w:t>LocationMeasurementIndication</w:t>
            </w:r>
            <w:bookmarkEnd w:id="24"/>
            <w:bookmarkEnd w:id="25"/>
            <w:proofErr w:type="spellEnd"/>
          </w:p>
          <w:p w:rsidR="00B332D7" w:rsidRDefault="00EA564D">
            <w:pPr>
              <w:rPr>
                <w:rFonts w:eastAsia="MS Mincho"/>
              </w:rPr>
            </w:pPr>
            <w:r>
              <w:t xml:space="preserve">The </w:t>
            </w:r>
            <w:proofErr w:type="spellStart"/>
            <w:r>
              <w:rPr>
                <w:i/>
              </w:rPr>
              <w:t>LocationMeasurementIndication</w:t>
            </w:r>
            <w:proofErr w:type="spellEnd"/>
            <w:r>
              <w:rPr>
                <w:i/>
              </w:rPr>
              <w:t xml:space="preserve">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B332D7" w:rsidRDefault="00EA564D">
            <w:pPr>
              <w:pStyle w:val="B1"/>
            </w:pPr>
            <w:r>
              <w:t>Signalling radio bearer: SRB1</w:t>
            </w:r>
          </w:p>
          <w:p w:rsidR="00B332D7" w:rsidRDefault="00EA564D">
            <w:pPr>
              <w:pStyle w:val="B1"/>
            </w:pPr>
            <w:r>
              <w:t>RLC-SAP: AM</w:t>
            </w:r>
          </w:p>
          <w:p w:rsidR="00B332D7" w:rsidRDefault="00EA564D">
            <w:pPr>
              <w:pStyle w:val="B1"/>
            </w:pPr>
            <w:r>
              <w:t>Logical channel: DCCH</w:t>
            </w:r>
          </w:p>
          <w:p w:rsidR="00B332D7" w:rsidRDefault="00EA564D">
            <w:pPr>
              <w:pStyle w:val="B1"/>
            </w:pPr>
            <w:r>
              <w:t xml:space="preserve">Direction: UE to </w:t>
            </w:r>
            <w:r>
              <w:rPr>
                <w:lang w:eastAsia="zh-CN"/>
              </w:rPr>
              <w:t>Network</w:t>
            </w:r>
          </w:p>
          <w:p w:rsidR="00B332D7" w:rsidRDefault="00EA564D">
            <w:pPr>
              <w:pStyle w:val="TH"/>
              <w:rPr>
                <w:bCs/>
                <w:i/>
                <w:iCs/>
              </w:rPr>
            </w:pPr>
            <w:proofErr w:type="spellStart"/>
            <w:r>
              <w:rPr>
                <w:bCs/>
                <w:i/>
                <w:iCs/>
              </w:rPr>
              <w:t>LocationMeasurementIndication</w:t>
            </w:r>
            <w:proofErr w:type="spellEnd"/>
            <w:r>
              <w:rPr>
                <w:bCs/>
                <w:i/>
                <w:iCs/>
              </w:rPr>
              <w:t xml:space="preserve"> message</w:t>
            </w:r>
          </w:p>
          <w:p w:rsidR="00B332D7" w:rsidRDefault="00EA564D">
            <w:pPr>
              <w:pStyle w:val="PL"/>
              <w:rPr>
                <w:color w:val="808080"/>
              </w:rPr>
            </w:pPr>
            <w:r>
              <w:rPr>
                <w:color w:val="808080"/>
              </w:rPr>
              <w:t>-- ASN1START</w:t>
            </w:r>
          </w:p>
          <w:p w:rsidR="00B332D7" w:rsidRDefault="00EA564D">
            <w:pPr>
              <w:pStyle w:val="PL"/>
              <w:rPr>
                <w:color w:val="808080"/>
              </w:rPr>
            </w:pPr>
            <w:r>
              <w:rPr>
                <w:color w:val="808080"/>
              </w:rPr>
              <w:t>-- TAG-LOCATIONMEASUREMENTINDICATION-START</w:t>
            </w:r>
          </w:p>
          <w:p w:rsidR="00B332D7" w:rsidRDefault="00B332D7">
            <w:pPr>
              <w:pStyle w:val="PL"/>
            </w:pPr>
          </w:p>
          <w:p w:rsidR="00B332D7" w:rsidRDefault="00EA564D">
            <w:pPr>
              <w:pStyle w:val="PL"/>
            </w:pPr>
            <w:proofErr w:type="spellStart"/>
            <w:proofErr w:type="gramStart"/>
            <w:r>
              <w:t>LocationMeasurementIndication</w:t>
            </w:r>
            <w:proofErr w:type="spellEnd"/>
            <w:r>
              <w:t xml:space="preserve"> ::=</w:t>
            </w:r>
            <w:proofErr w:type="gramEnd"/>
            <w:r>
              <w:t xml:space="preserve">           </w:t>
            </w:r>
            <w:r>
              <w:rPr>
                <w:color w:val="993366"/>
              </w:rPr>
              <w:t>SEQUENCE</w:t>
            </w:r>
            <w:r>
              <w:t xml:space="preserve"> {</w:t>
            </w:r>
          </w:p>
          <w:p w:rsidR="00B332D7" w:rsidRDefault="00EA564D">
            <w:pPr>
              <w:pStyle w:val="PL"/>
            </w:pPr>
            <w:r>
              <w:t xml:space="preserve">    </w:t>
            </w:r>
            <w:proofErr w:type="spellStart"/>
            <w:r>
              <w:t>criticalExtensions</w:t>
            </w:r>
            <w:proofErr w:type="spellEnd"/>
            <w:r>
              <w:t xml:space="preserve">                          </w:t>
            </w:r>
            <w:r>
              <w:rPr>
                <w:color w:val="993366"/>
              </w:rPr>
              <w:t>CHOICE</w:t>
            </w:r>
            <w:r>
              <w:t xml:space="preserve"> {</w:t>
            </w:r>
          </w:p>
          <w:p w:rsidR="00B332D7" w:rsidRDefault="00EA564D">
            <w:pPr>
              <w:pStyle w:val="PL"/>
            </w:pPr>
            <w:r>
              <w:t xml:space="preserve">        </w:t>
            </w:r>
            <w:proofErr w:type="spellStart"/>
            <w:r>
              <w:t>locationMeasurementIndication</w:t>
            </w:r>
            <w:proofErr w:type="spellEnd"/>
            <w:r>
              <w:t xml:space="preserve">               </w:t>
            </w:r>
            <w:proofErr w:type="spellStart"/>
            <w:r>
              <w:t>LocationMeasurementIndication</w:t>
            </w:r>
            <w:proofErr w:type="spellEnd"/>
            <w:r>
              <w:t>-IEs,</w:t>
            </w:r>
          </w:p>
          <w:p w:rsidR="00B332D7" w:rsidRDefault="00EA564D">
            <w:pPr>
              <w:pStyle w:val="PL"/>
            </w:pPr>
            <w:r>
              <w:t xml:space="preserve">        </w:t>
            </w:r>
            <w:proofErr w:type="spellStart"/>
            <w:r>
              <w:t>criticalExtensionsFuture</w:t>
            </w:r>
            <w:proofErr w:type="spellEnd"/>
            <w:r>
              <w:t xml:space="preserve">                    </w:t>
            </w:r>
            <w:r>
              <w:rPr>
                <w:color w:val="993366"/>
              </w:rPr>
              <w:t>SEQUENCE</w:t>
            </w:r>
            <w:r>
              <w:t xml:space="preserve"> {}</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EA564D">
            <w:pPr>
              <w:pStyle w:val="PL"/>
            </w:pPr>
            <w:proofErr w:type="spellStart"/>
            <w:r>
              <w:t>LocationMeasurementIndication</w:t>
            </w:r>
            <w:proofErr w:type="spellEnd"/>
            <w:r>
              <w:t>-</w:t>
            </w:r>
            <w:proofErr w:type="gramStart"/>
            <w:r>
              <w:t>IEs ::=</w:t>
            </w:r>
            <w:proofErr w:type="gramEnd"/>
            <w:r>
              <w:t xml:space="preserve">       </w:t>
            </w:r>
            <w:r>
              <w:rPr>
                <w:color w:val="993366"/>
              </w:rPr>
              <w:t>SEQUENCE</w:t>
            </w:r>
            <w:r>
              <w:t xml:space="preserve"> {</w:t>
            </w:r>
          </w:p>
          <w:p w:rsidR="00B332D7" w:rsidRDefault="00EA564D">
            <w:pPr>
              <w:pStyle w:val="PL"/>
            </w:pPr>
            <w:r>
              <w:t xml:space="preserve">    </w:t>
            </w:r>
            <w:proofErr w:type="spellStart"/>
            <w:r>
              <w:t>measurementIndication</w:t>
            </w:r>
            <w:proofErr w:type="spellEnd"/>
            <w:r>
              <w:t xml:space="preserve">                       </w:t>
            </w:r>
            <w:proofErr w:type="spellStart"/>
            <w:r>
              <w:t>SetupRelease</w:t>
            </w:r>
            <w:proofErr w:type="spellEnd"/>
            <w:r>
              <w:t xml:space="preserve"> {</w:t>
            </w:r>
            <w:proofErr w:type="spellStart"/>
            <w:r>
              <w:t>LocationMeasurementInfo</w:t>
            </w:r>
            <w:proofErr w:type="spellEnd"/>
            <w:r>
              <w:t>},</w:t>
            </w:r>
          </w:p>
          <w:p w:rsidR="00B332D7" w:rsidRDefault="00EA564D">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rsidR="00B332D7" w:rsidRDefault="00EA564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rsidR="00B332D7" w:rsidRDefault="00EA564D">
            <w:pPr>
              <w:pStyle w:val="PL"/>
            </w:pPr>
            <w:r>
              <w:t>}</w:t>
            </w:r>
          </w:p>
          <w:p w:rsidR="00B332D7" w:rsidRDefault="00B332D7">
            <w:pPr>
              <w:pStyle w:val="PL"/>
            </w:pPr>
          </w:p>
          <w:p w:rsidR="00B332D7" w:rsidRDefault="00EA564D">
            <w:pPr>
              <w:pStyle w:val="PL"/>
              <w:rPr>
                <w:color w:val="808080"/>
              </w:rPr>
            </w:pPr>
            <w:r>
              <w:rPr>
                <w:color w:val="808080"/>
              </w:rPr>
              <w:t>-- TAG-LOCATIONMEASUREMENTINDICATION-STOP</w:t>
            </w:r>
          </w:p>
          <w:p w:rsidR="00B332D7" w:rsidRDefault="00EA564D">
            <w:pPr>
              <w:pStyle w:val="PL"/>
              <w:rPr>
                <w:color w:val="808080"/>
              </w:rPr>
            </w:pPr>
            <w:r>
              <w:rPr>
                <w:color w:val="808080"/>
              </w:rPr>
              <w:t>-- ASN1STOP</w:t>
            </w:r>
          </w:p>
        </w:tc>
      </w:tr>
    </w:tbl>
    <w:p w:rsidR="00B332D7" w:rsidRDefault="00B332D7">
      <w:pPr>
        <w:pStyle w:val="3GPPText"/>
        <w:rPr>
          <w:lang w:eastAsia="zh-CN"/>
        </w:rPr>
      </w:pPr>
    </w:p>
    <w:p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B332D7" w:rsidRDefault="00B332D7">
      <w:pPr>
        <w:pStyle w:val="3GPPText"/>
        <w:rPr>
          <w:lang w:eastAsia="zh-CN"/>
        </w:rPr>
      </w:pPr>
    </w:p>
    <w:p w:rsidR="00B332D7" w:rsidRDefault="00EA564D">
      <w:pPr>
        <w:pStyle w:val="3GPPText"/>
        <w:rPr>
          <w:b/>
          <w:bCs/>
        </w:rPr>
      </w:pPr>
      <w:r>
        <w:rPr>
          <w:b/>
          <w:bCs/>
        </w:rPr>
        <w:lastRenderedPageBreak/>
        <w:t>Text Proposal</w:t>
      </w:r>
    </w:p>
    <w:tbl>
      <w:tblPr>
        <w:tblStyle w:val="aff7"/>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proofErr w:type="spellStart"/>
            <w:r>
              <w:rPr>
                <w:i/>
                <w:color w:val="FF0000"/>
                <w:u w:val="single"/>
              </w:rPr>
              <w:t>LocationMeasurementIndication</w:t>
            </w:r>
            <w:proofErr w:type="spellEnd"/>
            <w:r>
              <w:rPr>
                <w:i/>
                <w:iCs/>
                <w:strike/>
                <w:color w:val="FF0000"/>
              </w:rPr>
              <w:t xml:space="preserve"> </w:t>
            </w:r>
            <w:proofErr w:type="spellStart"/>
            <w:r>
              <w:rPr>
                <w:i/>
                <w:iCs/>
                <w:strike/>
                <w:color w:val="FF0000"/>
              </w:rPr>
              <w:t>M</w:t>
            </w:r>
            <w:r>
              <w:rPr>
                <w:i/>
                <w:strike/>
                <w:color w:val="FF0000"/>
              </w:rPr>
              <w:t>easGapConfig</w:t>
            </w:r>
            <w:proofErr w:type="spellEnd"/>
            <w:r>
              <w:rPr>
                <w:iCs/>
              </w:rPr>
              <w:t xml:space="preserve"> [12, TS 38.331]</w:t>
            </w:r>
            <w:r>
              <w:t xml:space="preserve">. </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rPr>
          <w:lang w:eastAsia="zh-CN"/>
        </w:rPr>
      </w:pPr>
    </w:p>
    <w:p w:rsidR="00B332D7" w:rsidRDefault="00EA564D">
      <w:pPr>
        <w:pStyle w:val="30"/>
      </w:pPr>
      <w:r>
        <w:t>Initial Round #0</w:t>
      </w:r>
    </w:p>
    <w:p w:rsidR="00B332D7" w:rsidRDefault="00EA564D">
      <w:pPr>
        <w:pStyle w:val="3GPPText"/>
      </w:pPr>
      <w:r>
        <w:t>Companies are invited to provide their views on text proposal(s) in section 2.3.</w:t>
      </w:r>
    </w:p>
    <w:p w:rsidR="00B332D7" w:rsidRDefault="00B332D7">
      <w:pPr>
        <w:pStyle w:val="3GPPText"/>
      </w:pPr>
    </w:p>
    <w:tbl>
      <w:tblPr>
        <w:tblStyle w:val="aff7"/>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B332D7" w:rsidRDefault="00EA564D">
            <w:pPr>
              <w:pStyle w:val="3GPPText"/>
              <w:spacing w:before="0" w:after="0"/>
              <w:rPr>
                <w:lang w:eastAsia="zh-CN"/>
              </w:rPr>
            </w:pPr>
            <w:proofErr w:type="spellStart"/>
            <w:r>
              <w:rPr>
                <w:rFonts w:hint="eastAsia"/>
                <w:i/>
                <w:lang w:eastAsia="zh-CN"/>
              </w:rPr>
              <w:t>L</w:t>
            </w:r>
            <w:r>
              <w:rPr>
                <w:i/>
                <w:lang w:eastAsia="zh-CN"/>
              </w:rPr>
              <w:t>ocationMeasurementIndication</w:t>
            </w:r>
            <w:proofErr w:type="spellEnd"/>
            <w:r>
              <w:rPr>
                <w:lang w:eastAsia="zh-CN"/>
              </w:rPr>
              <w:t xml:space="preserve"> also includes the following types of requesting measurement gap, which may not be accurate.</w:t>
            </w:r>
          </w:p>
          <w:p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rsidR="00B332D7" w:rsidRDefault="00EA564D">
            <w:pPr>
              <w:pStyle w:val="3GPPText"/>
              <w:numPr>
                <w:ilvl w:val="0"/>
                <w:numId w:val="35"/>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which is too general. Suggest to change the parameter name to “</w:t>
            </w:r>
            <w:r>
              <w:t>NR-PRS-</w:t>
            </w:r>
            <w:proofErr w:type="spellStart"/>
            <w:r>
              <w:t>MeasurementInfoList</w:t>
            </w:r>
            <w:proofErr w:type="spellEnd"/>
            <w:r>
              <w: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are okay with the change proposed by Huawei above. </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rPr>
                <w:lang w:eastAsia="zh-CN"/>
              </w:rPr>
            </w:pPr>
            <w:r>
              <w:t xml:space="preserve">To Huawei’s comment, I don’t understand what’s the issue of using </w:t>
            </w:r>
            <w:proofErr w:type="spellStart"/>
            <w:r>
              <w:rPr>
                <w:rFonts w:hint="eastAsia"/>
                <w:i/>
                <w:lang w:eastAsia="zh-CN"/>
              </w:rPr>
              <w:t>L</w:t>
            </w:r>
            <w:r>
              <w:rPr>
                <w:i/>
                <w:lang w:eastAsia="zh-CN"/>
              </w:rPr>
              <w:t>ocationMeasurementIndication</w:t>
            </w:r>
            <w:proofErr w:type="spellEnd"/>
            <w:r>
              <w:rPr>
                <w:i/>
                <w:lang w:eastAsia="zh-CN"/>
              </w:rPr>
              <w:t xml:space="preserve">. </w:t>
            </w:r>
            <w:r>
              <w:rPr>
                <w:lang w:eastAsia="zh-CN"/>
              </w:rPr>
              <w:t xml:space="preserve">In TS 38.214, it says “When the UE is expected to measure the DL PRS resource outside the active DL BWP it may request a measurement gap via higher layer parameter </w:t>
            </w:r>
            <w:proofErr w:type="spellStart"/>
            <w:r>
              <w:rPr>
                <w:lang w:eastAsia="zh-CN"/>
              </w:rPr>
              <w:t>LocationMeasurementIndication</w:t>
            </w:r>
            <w:proofErr w:type="spellEnd"/>
            <w:r>
              <w:rPr>
                <w:lang w:eastAsia="zh-CN"/>
              </w:rPr>
              <w:t xml:space="preserve"> [12, TS 38.331].” It mentions nothing about inter-RAT E-UTRA. Where’s the confusion and/or inaccuracy coming from?</w:t>
            </w:r>
          </w:p>
          <w:p w:rsidR="00B332D7" w:rsidRDefault="00B332D7">
            <w:pPr>
              <w:pStyle w:val="3GPPText"/>
              <w:spacing w:before="0" w:after="0"/>
              <w:rPr>
                <w:lang w:eastAsia="zh-CN"/>
              </w:rPr>
            </w:pPr>
          </w:p>
          <w:p w:rsidR="00B332D7" w:rsidRDefault="00EA564D">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rsidR="00B332D7" w:rsidRDefault="00B332D7">
            <w:pPr>
              <w:pStyle w:val="3GPPText"/>
              <w:spacing w:before="0" w:after="0"/>
              <w:rPr>
                <w:lang w:val="en-GB"/>
              </w:rPr>
            </w:pPr>
          </w:p>
          <w:p w:rsidR="00B332D7" w:rsidRDefault="00EA564D">
            <w:pPr>
              <w:pStyle w:val="PL"/>
              <w:rPr>
                <w:rFonts w:eastAsia="Batang"/>
              </w:rPr>
            </w:pPr>
            <w:r>
              <w:t>NR-PRS-MeasurementInfoList-r</w:t>
            </w:r>
            <w:proofErr w:type="gramStart"/>
            <w:r>
              <w:t>16 ::=</w:t>
            </w:r>
            <w:proofErr w:type="gramEnd"/>
            <w:r>
              <w:t xml:space="preserve">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332D7" w:rsidRDefault="00B332D7">
            <w:pPr>
              <w:pStyle w:val="PL"/>
            </w:pPr>
          </w:p>
          <w:p w:rsidR="00B332D7" w:rsidRDefault="00EA564D">
            <w:pPr>
              <w:pStyle w:val="PL"/>
            </w:pPr>
            <w:r>
              <w:t>NR-PRS-MeasurementInfo-r</w:t>
            </w:r>
            <w:proofErr w:type="gramStart"/>
            <w:r>
              <w:t>16 ::=</w:t>
            </w:r>
            <w:proofErr w:type="gramEnd"/>
            <w:r>
              <w:t xml:space="preserve">      </w:t>
            </w:r>
            <w:r>
              <w:rPr>
                <w:color w:val="993366"/>
              </w:rPr>
              <w:t>SEQUENCE</w:t>
            </w:r>
            <w:r>
              <w:t xml:space="preserve"> {</w:t>
            </w:r>
          </w:p>
          <w:p w:rsidR="00B332D7" w:rsidRDefault="00EA564D">
            <w:pPr>
              <w:pStyle w:val="PL"/>
            </w:pPr>
            <w:r>
              <w:t xml:space="preserve">    dl-PRS-PointA-r16                   ARFCN-</w:t>
            </w:r>
            <w:proofErr w:type="spellStart"/>
            <w:r>
              <w:t>ValueNR</w:t>
            </w:r>
            <w:proofErr w:type="spellEnd"/>
            <w:r>
              <w:t>,</w:t>
            </w:r>
          </w:p>
          <w:p w:rsidR="00B332D7" w:rsidRDefault="00EA564D">
            <w:pPr>
              <w:pStyle w:val="PL"/>
            </w:pPr>
            <w:r>
              <w:t xml:space="preserve">    nr-MeasPRS-RepetitionAndOffset-r</w:t>
            </w:r>
            <w:proofErr w:type="gramStart"/>
            <w:r>
              <w:t xml:space="preserve">16  </w:t>
            </w:r>
            <w:r>
              <w:rPr>
                <w:color w:val="993366"/>
              </w:rPr>
              <w:t>CHOICE</w:t>
            </w:r>
            <w:proofErr w:type="gramEnd"/>
            <w:r>
              <w:t xml:space="preserve"> {</w:t>
            </w:r>
          </w:p>
          <w:p w:rsidR="00B332D7" w:rsidRDefault="00EA564D">
            <w:pPr>
              <w:pStyle w:val="PL"/>
            </w:pPr>
            <w:r>
              <w:t xml:space="preserve">        ms20-r16                            </w:t>
            </w:r>
            <w:r>
              <w:rPr>
                <w:color w:val="993366"/>
              </w:rPr>
              <w:t>INTEGER</w:t>
            </w:r>
            <w:r>
              <w:t xml:space="preserve"> (</w:t>
            </w:r>
            <w:proofErr w:type="gramStart"/>
            <w:r>
              <w:t>0..</w:t>
            </w:r>
            <w:proofErr w:type="gramEnd"/>
            <w:r>
              <w:t>19),</w:t>
            </w:r>
          </w:p>
          <w:p w:rsidR="00B332D7" w:rsidRDefault="00EA564D">
            <w:pPr>
              <w:pStyle w:val="PL"/>
            </w:pPr>
            <w:r>
              <w:t xml:space="preserve">        ms40-r16                            </w:t>
            </w:r>
            <w:r>
              <w:rPr>
                <w:color w:val="993366"/>
              </w:rPr>
              <w:t>INTEGER</w:t>
            </w:r>
            <w:r>
              <w:t xml:space="preserve"> (</w:t>
            </w:r>
            <w:proofErr w:type="gramStart"/>
            <w:r>
              <w:t>0..</w:t>
            </w:r>
            <w:proofErr w:type="gramEnd"/>
            <w:r>
              <w:t>39),</w:t>
            </w:r>
          </w:p>
          <w:p w:rsidR="00B332D7" w:rsidRDefault="00EA564D">
            <w:pPr>
              <w:pStyle w:val="PL"/>
            </w:pPr>
            <w:r>
              <w:t xml:space="preserve">        ms80-r16                            </w:t>
            </w:r>
            <w:r>
              <w:rPr>
                <w:color w:val="993366"/>
              </w:rPr>
              <w:t>INTEGER</w:t>
            </w:r>
            <w:r>
              <w:t xml:space="preserve"> (</w:t>
            </w:r>
            <w:proofErr w:type="gramStart"/>
            <w:r>
              <w:t>0..</w:t>
            </w:r>
            <w:proofErr w:type="gramEnd"/>
            <w:r>
              <w:t>79),</w:t>
            </w:r>
          </w:p>
          <w:p w:rsidR="00B332D7" w:rsidRDefault="00EA564D">
            <w:pPr>
              <w:pStyle w:val="PL"/>
            </w:pPr>
            <w:r>
              <w:t xml:space="preserve">        ms160-r16                           </w:t>
            </w:r>
            <w:r>
              <w:rPr>
                <w:color w:val="993366"/>
              </w:rPr>
              <w:t>INTEGER</w:t>
            </w:r>
            <w:r>
              <w:t xml:space="preserve"> (</w:t>
            </w:r>
            <w:proofErr w:type="gramStart"/>
            <w:r>
              <w:t>0..</w:t>
            </w:r>
            <w:proofErr w:type="gramEnd"/>
            <w:r>
              <w:t>159),</w:t>
            </w:r>
          </w:p>
          <w:p w:rsidR="00B332D7" w:rsidRDefault="00EA564D">
            <w:pPr>
              <w:pStyle w:val="PL"/>
            </w:pPr>
            <w:r>
              <w:t xml:space="preserve">        ...</w:t>
            </w:r>
          </w:p>
          <w:p w:rsidR="00B332D7" w:rsidRDefault="00EA564D">
            <w:pPr>
              <w:pStyle w:val="PL"/>
            </w:pPr>
            <w:r>
              <w:t xml:space="preserve">    </w:t>
            </w:r>
            <w:r>
              <w:rPr>
                <w:rFonts w:eastAsiaTheme="minorEastAsia"/>
              </w:rPr>
              <w:t>},</w:t>
            </w:r>
          </w:p>
          <w:p w:rsidR="00B332D7" w:rsidRDefault="00EA564D">
            <w:pPr>
              <w:pStyle w:val="PL"/>
            </w:pPr>
            <w:r>
              <w:t xml:space="preserve">    nr-MeasPRS-length-r16               </w:t>
            </w:r>
            <w:r>
              <w:rPr>
                <w:color w:val="993366"/>
              </w:rPr>
              <w:t>ENUMERATED</w:t>
            </w:r>
            <w:r>
              <w:t xml:space="preserve"> {ms1dot5, ms3, ms3dot5, ms4, ms5dot5, ms6, ms10, ms20},</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B332D7">
            <w:pPr>
              <w:pStyle w:val="3GPPText"/>
              <w:spacing w:before="0" w:after="0"/>
              <w:rPr>
                <w:lang w:val="en-GB"/>
              </w:rPr>
            </w:pPr>
          </w:p>
          <w:p w:rsidR="00B332D7" w:rsidRDefault="00EA564D">
            <w:pPr>
              <w:pStyle w:val="3GPPText"/>
              <w:spacing w:before="0" w:after="0"/>
              <w:rPr>
                <w:lang w:val="en-GB"/>
              </w:rPr>
            </w:pPr>
            <w:r>
              <w:rPr>
                <w:lang w:val="en-GB"/>
              </w:rPr>
              <w:lastRenderedPageBreak/>
              <w:t>We don’t see how this indicate measurement gap request.</w:t>
            </w:r>
          </w:p>
        </w:tc>
      </w:tr>
      <w:tr w:rsidR="00B332D7">
        <w:tc>
          <w:tcPr>
            <w:tcW w:w="2405" w:type="dxa"/>
          </w:tcPr>
          <w:p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w:t>
            </w:r>
          </w:p>
          <w:p w:rsidR="00B332D7" w:rsidRDefault="00B332D7">
            <w:pPr>
              <w:pStyle w:val="3GPPText"/>
              <w:spacing w:before="0" w:after="0"/>
              <w:rPr>
                <w:lang w:eastAsia="zh-CN"/>
              </w:rPr>
            </w:pPr>
          </w:p>
          <w:p w:rsidR="00B332D7" w:rsidRDefault="00EA564D">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xml:space="preserve">, which are RRC messages that serves various functionalities. The hierarchical representation of </w:t>
            </w:r>
            <w:proofErr w:type="spellStart"/>
            <w:r>
              <w:rPr>
                <w:i/>
                <w:lang w:eastAsia="zh-CN"/>
              </w:rPr>
              <w:t>LocationMeasurementIndication</w:t>
            </w:r>
            <w:proofErr w:type="spellEnd"/>
            <w:r>
              <w:rPr>
                <w:lang w:eastAsia="zh-CN"/>
              </w:rPr>
              <w:t xml:space="preserve"> and </w:t>
            </w:r>
            <w:r>
              <w:rPr>
                <w:i/>
                <w:highlight w:val="yellow"/>
                <w:lang w:eastAsia="zh-CN"/>
              </w:rPr>
              <w:t>NR-PRS-</w:t>
            </w:r>
            <w:proofErr w:type="spellStart"/>
            <w:r>
              <w:rPr>
                <w:i/>
                <w:highlight w:val="yellow"/>
                <w:lang w:eastAsia="zh-CN"/>
              </w:rPr>
              <w:t>MeasurementInfoList</w:t>
            </w:r>
            <w:proofErr w:type="spellEnd"/>
            <w:r>
              <w:rPr>
                <w:lang w:eastAsia="zh-CN"/>
              </w:rPr>
              <w:t xml:space="preserve"> is shown as follows.</w:t>
            </w:r>
          </w:p>
          <w:p w:rsidR="00B332D7" w:rsidRDefault="00B332D7">
            <w:pPr>
              <w:pStyle w:val="3GPPText"/>
              <w:spacing w:before="0" w:after="0"/>
              <w:rPr>
                <w:lang w:eastAsia="zh-CN"/>
              </w:rPr>
            </w:pPr>
          </w:p>
          <w:p w:rsidR="00B332D7" w:rsidRDefault="00EA564D">
            <w:pPr>
              <w:pStyle w:val="3GPPText"/>
              <w:spacing w:before="0" w:after="0"/>
              <w:rPr>
                <w:lang w:eastAsia="zh-CN"/>
              </w:rPr>
            </w:pPr>
            <w:proofErr w:type="spellStart"/>
            <w:r>
              <w:rPr>
                <w:lang w:eastAsia="zh-CN"/>
              </w:rPr>
              <w:t>LocationMeasurementIndication</w:t>
            </w:r>
            <w:proofErr w:type="spellEnd"/>
          </w:p>
          <w:p w:rsidR="00B332D7" w:rsidRDefault="00EA564D">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p>
          <w:p w:rsidR="00B332D7" w:rsidRDefault="00EA564D">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rsidR="00B332D7" w:rsidRDefault="00EA564D">
            <w:pPr>
              <w:pStyle w:val="3GPPText"/>
              <w:spacing w:before="0" w:after="0"/>
            </w:pPr>
            <w:r>
              <w:t xml:space="preserve">&gt;&gt;&gt; </w:t>
            </w:r>
            <w:proofErr w:type="spellStart"/>
            <w:r>
              <w:t>eutra</w:t>
            </w:r>
            <w:proofErr w:type="spellEnd"/>
            <w:r>
              <w:t>-RSTD (EUTRA-RSTD-</w:t>
            </w:r>
            <w:proofErr w:type="spellStart"/>
            <w:r>
              <w:t>InfoList</w:t>
            </w:r>
            <w:proofErr w:type="spellEnd"/>
            <w:r>
              <w:t>)</w:t>
            </w:r>
          </w:p>
          <w:p w:rsidR="00B332D7" w:rsidRDefault="00EA564D">
            <w:pPr>
              <w:pStyle w:val="3GPPText"/>
              <w:spacing w:before="0" w:after="0"/>
            </w:pPr>
            <w:r>
              <w:t xml:space="preserve">&gt;&gt;&gt; </w:t>
            </w:r>
            <w:proofErr w:type="spellStart"/>
            <w:r>
              <w:t>eutra-FineTimingDetection</w:t>
            </w:r>
            <w:proofErr w:type="spellEnd"/>
            <w:r>
              <w:t xml:space="preserve"> (NULL)</w:t>
            </w:r>
          </w:p>
          <w:p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w:t>
            </w:r>
            <w:proofErr w:type="spellStart"/>
            <w:r>
              <w:rPr>
                <w:highlight w:val="yellow"/>
              </w:rPr>
              <w:t>MeasurementInfoList</w:t>
            </w:r>
            <w:proofErr w:type="spellEnd"/>
            <w: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 think the intention of </w:t>
            </w:r>
            <w:proofErr w:type="spellStart"/>
            <w:r>
              <w:rPr>
                <w:lang w:eastAsia="zh-CN"/>
              </w:rPr>
              <w:t>vivo’s</w:t>
            </w:r>
            <w:proofErr w:type="spellEnd"/>
            <w:r>
              <w:rPr>
                <w:lang w:eastAsia="zh-CN"/>
              </w:rPr>
              <w:t xml:space="preserve"> CR is to use the IE of </w:t>
            </w:r>
            <w:r>
              <w:rPr>
                <w:i/>
                <w:lang w:eastAsia="zh-CN"/>
              </w:rPr>
              <w:t>NR-PRS-</w:t>
            </w:r>
            <w:proofErr w:type="spellStart"/>
            <w:r>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We are confused by </w:t>
            </w:r>
            <w:proofErr w:type="spellStart"/>
            <w:r>
              <w:rPr>
                <w:lang w:eastAsia="zh-CN"/>
              </w:rPr>
              <w:t>vivo’s</w:t>
            </w:r>
            <w:proofErr w:type="spellEnd"/>
            <w:r>
              <w:rPr>
                <w:lang w:eastAsia="zh-CN"/>
              </w:rPr>
              <w:t xml:space="preserve"> confusion on how to use NR-PRS-</w:t>
            </w:r>
            <w:proofErr w:type="spellStart"/>
            <w:r>
              <w:rPr>
                <w:lang w:eastAsia="zh-CN"/>
              </w:rPr>
              <w:t>MeasurementInfoList</w:t>
            </w:r>
            <w:proofErr w:type="spellEnd"/>
            <w:r>
              <w:rPr>
                <w:lang w:eastAsia="zh-CN"/>
              </w:rPr>
              <w:t xml:space="preserve"> to request measurement, the structure of which has been used since Rel-9.</w:t>
            </w:r>
          </w:p>
        </w:tc>
      </w:tr>
      <w:tr w:rsidR="00B332D7">
        <w:trPr>
          <w:ins w:id="26" w:author=" ZTE " w:date="2021-01-26T11:30:00Z"/>
        </w:trPr>
        <w:tc>
          <w:tcPr>
            <w:tcW w:w="2405" w:type="dxa"/>
          </w:tcPr>
          <w:p w:rsidR="00B332D7" w:rsidRDefault="00EA564D">
            <w:pPr>
              <w:pStyle w:val="3GPPText"/>
              <w:spacing w:before="0" w:after="0"/>
              <w:rPr>
                <w:ins w:id="27" w:author=" ZTE " w:date="2021-01-26T11:30:00Z"/>
                <w:lang w:val="en-GB" w:eastAsia="zh-CN"/>
              </w:rPr>
            </w:pPr>
            <w:r>
              <w:rPr>
                <w:rFonts w:hint="eastAsia"/>
                <w:lang w:eastAsia="zh-CN"/>
              </w:rPr>
              <w:t>ZTE</w:t>
            </w:r>
          </w:p>
        </w:tc>
        <w:tc>
          <w:tcPr>
            <w:tcW w:w="7557" w:type="dxa"/>
          </w:tcPr>
          <w:p w:rsidR="00B332D7" w:rsidRDefault="00EA564D">
            <w:pPr>
              <w:pStyle w:val="3GPPText"/>
              <w:spacing w:before="0" w:after="0"/>
              <w:rPr>
                <w:ins w:id="28" w:author=" ZTE " w:date="2021-01-26T11:30:00Z"/>
                <w:lang w:eastAsia="zh-CN"/>
              </w:rPr>
            </w:pPr>
            <w:r>
              <w:rPr>
                <w:rFonts w:hint="eastAsia"/>
                <w:lang w:eastAsia="zh-CN"/>
              </w:rPr>
              <w:t xml:space="preserve">Agree with Huawei, </w:t>
            </w:r>
            <w:proofErr w:type="gramStart"/>
            <w:r>
              <w:rPr>
                <w:rFonts w:hint="eastAsia"/>
                <w:lang w:eastAsia="zh-CN"/>
              </w:rPr>
              <w:t xml:space="preserve">the </w:t>
            </w:r>
            <w:r>
              <w:rPr>
                <w:lang w:eastAsia="zh-CN"/>
              </w:rPr>
              <w:t xml:space="preserve"> DL</w:t>
            </w:r>
            <w:proofErr w:type="gramEnd"/>
            <w:r>
              <w:rPr>
                <w:lang w:eastAsia="zh-CN"/>
              </w:rPr>
              <w:t xml:space="preserve"> PRS resource</w:t>
            </w:r>
            <w:r>
              <w:rPr>
                <w:rFonts w:hint="eastAsia"/>
                <w:lang w:eastAsia="zh-CN"/>
              </w:rPr>
              <w:t xml:space="preserve"> is indeed for 5G NR.</w:t>
            </w:r>
          </w:p>
        </w:tc>
      </w:tr>
      <w:tr w:rsidR="00FC33F4">
        <w:tc>
          <w:tcPr>
            <w:tcW w:w="2405" w:type="dxa"/>
          </w:tcPr>
          <w:p w:rsidR="00FC33F4" w:rsidRDefault="00FC33F4">
            <w:pPr>
              <w:pStyle w:val="3GPPText"/>
              <w:spacing w:before="0" w:after="0"/>
              <w:rPr>
                <w:rFonts w:hint="eastAsia"/>
                <w:lang w:eastAsia="zh-CN"/>
              </w:rPr>
            </w:pPr>
            <w:r>
              <w:rPr>
                <w:lang w:eastAsia="zh-CN"/>
              </w:rPr>
              <w:t>OPPO</w:t>
            </w:r>
          </w:p>
        </w:tc>
        <w:tc>
          <w:tcPr>
            <w:tcW w:w="7557" w:type="dxa"/>
          </w:tcPr>
          <w:p w:rsidR="00FC33F4" w:rsidRDefault="00F71FCB">
            <w:pPr>
              <w:pStyle w:val="3GPPText"/>
              <w:spacing w:before="0" w:after="0"/>
              <w:rPr>
                <w:rFonts w:hint="eastAsia"/>
                <w:lang w:eastAsia="zh-CN"/>
              </w:rPr>
            </w:pPr>
            <w:r>
              <w:rPr>
                <w:lang w:eastAsia="zh-CN"/>
              </w:rPr>
              <w:t xml:space="preserve">We share the same understanding of Huawei. Thus, we support Huawei’s </w:t>
            </w:r>
            <w:r w:rsidR="00B71ECF">
              <w:rPr>
                <w:lang w:eastAsia="zh-CN"/>
              </w:rPr>
              <w:t>proposal as it is more accurate</w:t>
            </w:r>
            <w:bookmarkStart w:id="29" w:name="_GoBack"/>
            <w:bookmarkEnd w:id="29"/>
          </w:p>
        </w:tc>
      </w:tr>
    </w:tbl>
    <w:p w:rsidR="00B332D7" w:rsidRDefault="00B332D7">
      <w:pPr>
        <w:pStyle w:val="3GPPText"/>
      </w:pPr>
    </w:p>
    <w:p w:rsidR="00B332D7" w:rsidRDefault="00B332D7">
      <w:pPr>
        <w:pStyle w:val="3GPPText"/>
        <w:rPr>
          <w:lang w:eastAsia="zh-CN"/>
        </w:rPr>
      </w:pPr>
    </w:p>
    <w:p w:rsidR="00B332D7" w:rsidRDefault="00B332D7">
      <w:pPr>
        <w:pStyle w:val="3GPPText"/>
        <w:rPr>
          <w:lang w:eastAsia="zh-CN"/>
        </w:rPr>
      </w:pPr>
    </w:p>
    <w:p w:rsidR="00B332D7" w:rsidRDefault="00EA564D">
      <w:pPr>
        <w:pStyle w:val="2"/>
        <w:spacing w:before="0" w:after="0"/>
        <w:ind w:left="432" w:hanging="432"/>
      </w:pPr>
      <w:r>
        <w:t xml:space="preserve">DL PRS Resource / Resource Set IDs Reporting for DL-AOD </w:t>
      </w:r>
    </w:p>
    <w:p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f7"/>
        <w:tblW w:w="0" w:type="auto"/>
        <w:tblInd w:w="-5" w:type="dxa"/>
        <w:tblLook w:val="04A0" w:firstRow="1" w:lastRow="0" w:firstColumn="1" w:lastColumn="0" w:noHBand="0" w:noVBand="1"/>
      </w:tblPr>
      <w:tblGrid>
        <w:gridCol w:w="9923"/>
      </w:tblGrid>
      <w:tr w:rsidR="00B332D7">
        <w:tc>
          <w:tcPr>
            <w:tcW w:w="9923" w:type="dxa"/>
          </w:tcPr>
          <w:p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B332D7" w:rsidRDefault="00EA564D">
      <w:pPr>
        <w:pStyle w:val="3GPPText"/>
      </w:pPr>
      <w:r>
        <w:t>In specification TS 37.355, the related IDs are also applicable to the DL-AOD method.</w:t>
      </w:r>
    </w:p>
    <w:tbl>
      <w:tblPr>
        <w:tblStyle w:val="aff7"/>
        <w:tblW w:w="0" w:type="auto"/>
        <w:tblInd w:w="-5" w:type="dxa"/>
        <w:tblLook w:val="04A0" w:firstRow="1" w:lastRow="0" w:firstColumn="1" w:lastColumn="0" w:noHBand="0" w:noVBand="1"/>
      </w:tblPr>
      <w:tblGrid>
        <w:gridCol w:w="9781"/>
      </w:tblGrid>
      <w:tr w:rsidR="00B332D7">
        <w:tc>
          <w:tcPr>
            <w:tcW w:w="9781" w:type="dxa"/>
          </w:tcPr>
          <w:p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332D7" w:rsidRDefault="00EA564D">
            <w:pPr>
              <w:pStyle w:val="PL"/>
            </w:pPr>
            <w:r>
              <w:rPr>
                <w:snapToGrid w:val="0"/>
              </w:rPr>
              <w:tab/>
              <w:t>nr-DL-PRS-RSRP</w:t>
            </w:r>
            <w:r>
              <w:t>-Result-r16</w:t>
            </w:r>
            <w:r>
              <w:tab/>
            </w:r>
            <w:r>
              <w:tab/>
              <w:t>INTEGER (</w:t>
            </w:r>
            <w:proofErr w:type="gramStart"/>
            <w:r>
              <w:t>0..</w:t>
            </w:r>
            <w:proofErr w:type="gramEnd"/>
            <w:r>
              <w:t>126),</w:t>
            </w:r>
          </w:p>
          <w:p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PL"/>
              <w:rPr>
                <w:snapToGrid w:val="0"/>
              </w:rPr>
            </w:pPr>
            <w:r>
              <w:rPr>
                <w:snapToGrid w:val="0"/>
              </w:rPr>
              <w:t>}</w:t>
            </w:r>
          </w:p>
        </w:tc>
      </w:tr>
    </w:tbl>
    <w:p w:rsidR="00B332D7" w:rsidRDefault="00EA564D">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f7"/>
        <w:tblW w:w="0" w:type="auto"/>
        <w:tblInd w:w="-5" w:type="dxa"/>
        <w:tblLook w:val="04A0" w:firstRow="1" w:lastRow="0" w:firstColumn="1" w:lastColumn="0" w:noHBand="0" w:noVBand="1"/>
      </w:tblPr>
      <w:tblGrid>
        <w:gridCol w:w="9781"/>
      </w:tblGrid>
      <w:tr w:rsidR="00B332D7">
        <w:tc>
          <w:tcPr>
            <w:tcW w:w="9781" w:type="dxa"/>
          </w:tcPr>
          <w:p w:rsidR="00B332D7" w:rsidRDefault="00EA564D">
            <w:pPr>
              <w:rPr>
                <w:rFonts w:eastAsiaTheme="minorEastAsia"/>
                <w:b/>
                <w:bCs/>
                <w:color w:val="000000"/>
                <w:lang w:eastAsia="zh-CN"/>
              </w:rPr>
            </w:pPr>
            <w:r>
              <w:rPr>
                <w:rFonts w:eastAsiaTheme="minorEastAsia" w:hint="eastAsia"/>
                <w:b/>
                <w:bCs/>
                <w:color w:val="000000"/>
                <w:lang w:eastAsia="zh-CN"/>
              </w:rPr>
              <w:lastRenderedPageBreak/>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bCs/>
                <w:i/>
              </w:rPr>
              <w:t xml:space="preserve"> </w:t>
            </w:r>
            <w:r>
              <w:rPr>
                <w:bCs/>
                <w:i/>
                <w:color w:val="FF0000"/>
                <w:u w:val="single"/>
              </w:rPr>
              <w:t xml:space="preserve">or </w:t>
            </w:r>
            <w:r>
              <w:rPr>
                <w:i/>
                <w:color w:val="FF0000"/>
                <w:u w:val="single"/>
              </w:rPr>
              <w:t>NR-DL-</w:t>
            </w:r>
            <w:proofErr w:type="spellStart"/>
            <w:r>
              <w:rPr>
                <w:i/>
                <w:color w:val="FF0000"/>
                <w:u w:val="single"/>
              </w:rPr>
              <w:t>AoD</w:t>
            </w:r>
            <w:proofErr w:type="spellEnd"/>
            <w:r>
              <w:rPr>
                <w:i/>
                <w:color w:val="FF0000"/>
                <w:u w:val="single"/>
              </w:rPr>
              <w:t>-</w:t>
            </w:r>
            <w:proofErr w:type="spellStart"/>
            <w:r>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f7"/>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We think that the intention of the text was to describe that reporting of DL PRS resource set ID and resource ID is configurable, which is not applicable for DL-</w:t>
            </w:r>
            <w:proofErr w:type="spellStart"/>
            <w:r>
              <w:rPr>
                <w:lang w:eastAsia="zh-CN"/>
              </w:rPr>
              <w:t>AoD</w:t>
            </w:r>
            <w:proofErr w:type="spellEnd"/>
            <w:r>
              <w:rPr>
                <w:lang w:eastAsia="zh-CN"/>
              </w:rPr>
              <w:t xml:space="preserve">. The related parameters should have been </w:t>
            </w:r>
            <w:r>
              <w:rPr>
                <w:i/>
                <w:lang w:eastAsia="zh-CN"/>
              </w:rPr>
              <w:t>nr-DL-PRS-</w:t>
            </w:r>
            <w:proofErr w:type="spellStart"/>
            <w:r>
              <w:rPr>
                <w:i/>
                <w:lang w:eastAsia="zh-CN"/>
              </w:rPr>
              <w:t>RstdMeasurementInfoRequest</w:t>
            </w:r>
            <w:proofErr w:type="spellEnd"/>
            <w:r>
              <w:rPr>
                <w:lang w:eastAsia="zh-CN"/>
              </w:rPr>
              <w:t xml:space="preserve"> and </w:t>
            </w:r>
            <w:r>
              <w:rPr>
                <w:i/>
                <w:lang w:eastAsia="zh-CN"/>
              </w:rPr>
              <w:t>nr-UE-</w:t>
            </w:r>
            <w:proofErr w:type="spellStart"/>
            <w:r>
              <w:rPr>
                <w:i/>
                <w:lang w:eastAsia="zh-CN"/>
              </w:rPr>
              <w:t>RxTxTimeDiffMeasurementInfoRequest</w:t>
            </w:r>
            <w:proofErr w:type="spellEnd"/>
            <w:r>
              <w:rPr>
                <w:lang w:eastAsia="zh-CN"/>
              </w:rPr>
              <w:t xml:space="preserve"> in DL-TDOA and Multi-RTT </w:t>
            </w:r>
            <w:proofErr w:type="spellStart"/>
            <w:r>
              <w:rPr>
                <w:lang w:eastAsia="zh-CN"/>
              </w:rPr>
              <w:t>RequestLocationInformation</w:t>
            </w:r>
            <w:proofErr w:type="spellEnd"/>
            <w:r>
              <w:rPr>
                <w:lang w:eastAsia="zh-CN"/>
              </w:rPr>
              <w:t xml:space="preserve"> messages, respectively. The text was there in TS 38.214 g20, but was replaced by </w:t>
            </w:r>
            <w:r>
              <w:rPr>
                <w:bCs/>
                <w:i/>
              </w:rPr>
              <w:t>NR-DL-TDOA-</w:t>
            </w:r>
            <w:proofErr w:type="spellStart"/>
            <w:r>
              <w:rPr>
                <w:bCs/>
                <w:i/>
              </w:rPr>
              <w:t>SignalMeasurementInformation</w:t>
            </w:r>
            <w:proofErr w:type="spellEnd"/>
            <w:r>
              <w:rPr>
                <w:bCs/>
              </w:rPr>
              <w:t xml:space="preserve"> and </w:t>
            </w:r>
            <w:r>
              <w:rPr>
                <w:bCs/>
                <w:i/>
              </w:rPr>
              <w:t>NR-Multi-RTT-</w:t>
            </w:r>
            <w:proofErr w:type="spellStart"/>
            <w:r>
              <w:rPr>
                <w:bCs/>
                <w:i/>
              </w:rPr>
              <w:t>SignalMeasurementInformation</w:t>
            </w:r>
            <w:proofErr w:type="spellEnd"/>
            <w:r>
              <w:rPr>
                <w:bCs/>
              </w:rPr>
              <w:t xml:space="preserve"> in TS 38.214 g30, due to inaccurate description.</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We do not support the change. The UE should always report the DL PRS resource set ID and DL PRS resource ID for DL-</w:t>
            </w:r>
            <w:proofErr w:type="spellStart"/>
            <w:r>
              <w:t>AoD</w:t>
            </w:r>
            <w:proofErr w:type="spellEnd"/>
            <w:r>
              <w:t xml:space="preserve"> positioning. Otherwise the measurement </w:t>
            </w:r>
            <w:proofErr w:type="gramStart"/>
            <w:r>
              <w:t>report</w:t>
            </w:r>
            <w:proofErr w:type="gramEnd"/>
            <w:r>
              <w:t xml:space="preserve"> it completely useless at the LMF. The current spec reflects the intended behavior in our view.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Do not support the change as explained above</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Again, this proposal is meant to align RAN1 with RAN2’s specification. As can be seen from quoted TS 37.355, when report for DL-</w:t>
            </w:r>
            <w:proofErr w:type="spellStart"/>
            <w:r>
              <w:t>AoD</w:t>
            </w:r>
            <w:proofErr w:type="spellEnd"/>
            <w:r>
              <w:t>, DL PRS resource ID and DL PRS set ID are optional, the same as for RSTD and RTT report.</w:t>
            </w:r>
          </w:p>
          <w:p w:rsidR="00B332D7" w:rsidRDefault="00EA564D">
            <w:pPr>
              <w:pStyle w:val="PL"/>
              <w:rPr>
                <w:snapToGrid w:val="0"/>
              </w:rPr>
            </w:pPr>
            <w:r>
              <w:rPr>
                <w:snapToGrid w:val="0"/>
              </w:rPr>
              <w:t>NR-DL-AoD-MeasElement-r</w:t>
            </w:r>
            <w:proofErr w:type="gramStart"/>
            <w:r>
              <w:rPr>
                <w:snapToGrid w:val="0"/>
              </w:rPr>
              <w:t>16 ::=</w:t>
            </w:r>
            <w:proofErr w:type="gramEnd"/>
            <w:r>
              <w:rPr>
                <w:snapToGrid w:val="0"/>
              </w:rPr>
              <w:t xml:space="preserve">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f0"/>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r>
            <w:proofErr w:type="spellStart"/>
            <w:r>
              <w:t>NR-DL-PRS-ResourceSetID-r16</w:t>
            </w:r>
            <w:proofErr w:type="spellEnd"/>
            <w:r>
              <w:t xml:space="preserve">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rsidR="00B332D7" w:rsidRDefault="00EA564D">
            <w:pPr>
              <w:pStyle w:val="PL"/>
            </w:pPr>
            <w:r>
              <w:rPr>
                <w:snapToGrid w:val="0"/>
              </w:rPr>
              <w:tab/>
              <w:t>nr-DL-PRS-RSRP</w:t>
            </w:r>
            <w:r>
              <w:t>-Result-r16</w:t>
            </w:r>
            <w:r>
              <w:tab/>
            </w:r>
            <w:r>
              <w:tab/>
              <w:t>INTEGER (</w:t>
            </w:r>
            <w:proofErr w:type="gramStart"/>
            <w:r>
              <w:t>0..</w:t>
            </w:r>
            <w:proofErr w:type="gramEnd"/>
            <w:r>
              <w:t>126),</w:t>
            </w:r>
          </w:p>
          <w:p w:rsidR="00B332D7" w:rsidRDefault="00EA564D">
            <w:pPr>
              <w:pStyle w:val="PL"/>
              <w:rPr>
                <w:snapToGrid w:val="0"/>
              </w:rPr>
            </w:pPr>
            <w:r>
              <w:rPr>
                <w:snapToGrid w:val="0"/>
              </w:rPr>
              <w:tab/>
              <w:t>nr-DL-PRS-RxBeamIndex-r16</w:t>
            </w:r>
            <w:r>
              <w:rPr>
                <w:snapToGrid w:val="0"/>
              </w:rPr>
              <w:tab/>
            </w:r>
            <w:r>
              <w:rPr>
                <w:snapToGrid w:val="0"/>
              </w:rPr>
              <w:tab/>
              <w:t>INTEGER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 Cond </w:t>
            </w:r>
            <w:proofErr w:type="spellStart"/>
            <w:r>
              <w:rPr>
                <w:snapToGrid w:val="0"/>
              </w:rPr>
              <w:t>SameRx</w:t>
            </w:r>
            <w:proofErr w:type="spellEnd"/>
          </w:p>
          <w:p w:rsidR="00B332D7" w:rsidRDefault="00EA564D">
            <w:pPr>
              <w:pStyle w:val="PL"/>
            </w:pPr>
            <w:r>
              <w:lastRenderedPageBreak/>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3GPPText"/>
              <w:spacing w:before="0" w:after="0"/>
              <w:rPr>
                <w:snapToGrid w:val="0"/>
              </w:rPr>
            </w:pPr>
            <w:r>
              <w:rPr>
                <w:snapToGrid w:val="0"/>
              </w:rPr>
              <w:t>}</w:t>
            </w:r>
          </w:p>
          <w:p w:rsidR="00B332D7" w:rsidRDefault="00B332D7">
            <w:pPr>
              <w:pStyle w:val="3GPPText"/>
              <w:spacing w:before="0" w:after="0"/>
            </w:pPr>
          </w:p>
        </w:tc>
      </w:tr>
      <w:tr w:rsidR="00B332D7">
        <w:tc>
          <w:tcPr>
            <w:tcW w:w="2405" w:type="dxa"/>
          </w:tcPr>
          <w:p w:rsidR="00B332D7" w:rsidRDefault="00EA564D">
            <w:pPr>
              <w:pStyle w:val="3GPPText"/>
              <w:spacing w:before="0" w:after="0"/>
            </w:pPr>
            <w:r>
              <w:lastRenderedPageBreak/>
              <w:t>Apple</w:t>
            </w:r>
          </w:p>
        </w:tc>
        <w:tc>
          <w:tcPr>
            <w:tcW w:w="7557" w:type="dxa"/>
          </w:tcPr>
          <w:p w:rsidR="00B332D7" w:rsidRDefault="00EA564D">
            <w:pPr>
              <w:pStyle w:val="3GPPText"/>
              <w:spacing w:before="0" w:after="0"/>
            </w:pPr>
            <w:r>
              <w:t xml:space="preserve">Do not support as HW explained. </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 optionality of nr-DL-PRS-</w:t>
            </w:r>
            <w:proofErr w:type="spellStart"/>
            <w:r>
              <w:rPr>
                <w:lang w:eastAsia="zh-CN"/>
              </w:rPr>
              <w:t>ResourceID</w:t>
            </w:r>
            <w:proofErr w:type="spellEnd"/>
            <w:r>
              <w:rPr>
                <w:lang w:eastAsia="zh-CN"/>
              </w:rPr>
              <w:t xml:space="preserve"> and nr-DL-PRS-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p>
        </w:tc>
      </w:tr>
      <w:tr w:rsidR="00B332D7">
        <w:trPr>
          <w:ins w:id="30" w:author=" ZTE " w:date="2021-01-26T11:32:00Z"/>
        </w:trPr>
        <w:tc>
          <w:tcPr>
            <w:tcW w:w="2405" w:type="dxa"/>
          </w:tcPr>
          <w:p w:rsidR="00B332D7" w:rsidRDefault="00EA564D">
            <w:pPr>
              <w:pStyle w:val="3GPPText"/>
              <w:spacing w:before="0" w:after="0"/>
              <w:rPr>
                <w:ins w:id="31" w:author=" ZTE " w:date="2021-01-26T11:32:00Z"/>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proofErr w:type="gramStart"/>
            <w:r>
              <w:t xml:space="preserve">set </w:t>
            </w:r>
            <w:r>
              <w:rPr>
                <w:rFonts w:hint="eastAsia"/>
                <w:lang w:eastAsia="zh-CN"/>
              </w:rPr>
              <w:t xml:space="preserve"> and</w:t>
            </w:r>
            <w:proofErr w:type="gramEnd"/>
            <w:r>
              <w:rPr>
                <w:rFonts w:hint="eastAsia"/>
                <w:lang w:eastAsia="zh-CN"/>
              </w:rPr>
              <w:t xml:space="preserve"> one </w:t>
            </w:r>
            <w:r>
              <w:t xml:space="preserve">DL PRS resource </w:t>
            </w:r>
            <w:r>
              <w:rPr>
                <w:rFonts w:hint="eastAsia"/>
                <w:lang w:eastAsia="zh-CN"/>
              </w:rPr>
              <w:t xml:space="preserve"> in the set are configured as defined by UE feature 13-2 and 13-2a for DL-</w:t>
            </w:r>
            <w:proofErr w:type="spellStart"/>
            <w:r>
              <w:rPr>
                <w:rFonts w:hint="eastAsia"/>
                <w:lang w:eastAsia="zh-CN"/>
              </w:rPr>
              <w:t>AoD</w:t>
            </w:r>
            <w:proofErr w:type="spellEnd"/>
            <w:r>
              <w:rPr>
                <w:rFonts w:hint="eastAsia"/>
                <w:lang w:eastAsia="zh-CN"/>
              </w:rPr>
              <w:t xml:space="preserve">. So, there is no need to report </w:t>
            </w:r>
            <w:r>
              <w:t>DL PRS resource ID and DL PRS</w:t>
            </w:r>
            <w:r>
              <w:rPr>
                <w:rFonts w:hint="eastAsia"/>
                <w:lang w:eastAsia="zh-CN"/>
              </w:rPr>
              <w:t xml:space="preserve"> resource</w:t>
            </w:r>
            <w:r>
              <w:t xml:space="preserve"> set ID</w:t>
            </w:r>
            <w:r>
              <w:rPr>
                <w:rFonts w:hint="eastAsia"/>
                <w:lang w:eastAsia="zh-CN"/>
              </w:rPr>
              <w:t>.</w:t>
            </w:r>
          </w:p>
          <w:p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w:t>
            </w:r>
            <w:proofErr w:type="spellStart"/>
            <w:r>
              <w:rPr>
                <w:rFonts w:hint="eastAsia"/>
                <w:lang w:eastAsia="zh-CN"/>
              </w:rPr>
              <w:t>AoD</w:t>
            </w:r>
            <w:proofErr w:type="spellEnd"/>
            <w:r>
              <w:rPr>
                <w:rFonts w:hint="eastAsia"/>
                <w:lang w:eastAsia="zh-CN"/>
              </w:rPr>
              <w:t>.</w:t>
            </w:r>
          </w:p>
          <w:p w:rsidR="00B332D7" w:rsidRDefault="00EA564D">
            <w:pPr>
              <w:pStyle w:val="3GPPText"/>
              <w:spacing w:before="0" w:after="0"/>
              <w:rPr>
                <w:ins w:id="32" w:author=" ZTE " w:date="2021-01-26T11:32:00Z"/>
                <w:lang w:eastAsia="zh-CN"/>
              </w:rPr>
            </w:pPr>
            <w:r>
              <w:rPr>
                <w:rFonts w:hint="eastAsia"/>
                <w:lang w:eastAsia="zh-CN"/>
              </w:rPr>
              <w:t>Therefore, no spec change is needed.</w:t>
            </w:r>
          </w:p>
        </w:tc>
      </w:tr>
      <w:tr w:rsidR="007A168A">
        <w:tc>
          <w:tcPr>
            <w:tcW w:w="2405" w:type="dxa"/>
          </w:tcPr>
          <w:p w:rsidR="007A168A" w:rsidRDefault="007A168A">
            <w:pPr>
              <w:pStyle w:val="3GPPText"/>
              <w:spacing w:before="0" w:after="0"/>
              <w:rPr>
                <w:rFonts w:hint="eastAsia"/>
                <w:lang w:eastAsia="zh-CN"/>
              </w:rPr>
            </w:pPr>
            <w:r>
              <w:rPr>
                <w:lang w:eastAsia="zh-CN"/>
              </w:rPr>
              <w:t>OPPO</w:t>
            </w:r>
          </w:p>
        </w:tc>
        <w:tc>
          <w:tcPr>
            <w:tcW w:w="7557" w:type="dxa"/>
          </w:tcPr>
          <w:p w:rsidR="007A168A" w:rsidRDefault="007A168A">
            <w:pPr>
              <w:pStyle w:val="3GPPText"/>
              <w:spacing w:before="0" w:after="0"/>
              <w:rPr>
                <w:rFonts w:hint="eastAsia"/>
                <w:lang w:eastAsia="zh-CN"/>
              </w:rPr>
            </w:pPr>
            <w:r>
              <w:rPr>
                <w:lang w:eastAsia="zh-CN"/>
              </w:rPr>
              <w:t>No change is needed as Huawei/ZTE explained above</w:t>
            </w:r>
          </w:p>
        </w:tc>
      </w:tr>
    </w:tbl>
    <w:p w:rsidR="00B332D7" w:rsidRDefault="00B332D7">
      <w:pPr>
        <w:pStyle w:val="3GPPText"/>
      </w:pPr>
    </w:p>
    <w:p w:rsidR="00B332D7" w:rsidRDefault="00B332D7">
      <w:pPr>
        <w:pStyle w:val="3GPPText"/>
      </w:pPr>
    </w:p>
    <w:p w:rsidR="00B332D7" w:rsidRDefault="00EA564D">
      <w:pPr>
        <w:pStyle w:val="3GPPH1"/>
      </w:pPr>
      <w:r>
        <w:t>Conclusions</w:t>
      </w:r>
    </w:p>
    <w:p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B332D7" w:rsidRDefault="00B332D7">
      <w:pPr>
        <w:pStyle w:val="3GPPText"/>
      </w:pPr>
    </w:p>
    <w:p w:rsidR="00B332D7" w:rsidRDefault="00B332D7">
      <w:pPr>
        <w:pStyle w:val="3GPPText"/>
      </w:pPr>
    </w:p>
    <w:p w:rsidR="00B332D7" w:rsidRDefault="00EA564D">
      <w:pPr>
        <w:pStyle w:val="3GPPH1"/>
        <w:rPr>
          <w:lang w:val="en-US"/>
        </w:rPr>
      </w:pPr>
      <w:r>
        <w:rPr>
          <w:lang w:val="en-US"/>
        </w:rPr>
        <w:t>References</w:t>
      </w:r>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3"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3"/>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4" w:name="_Ref61954256"/>
      <w:r>
        <w:rPr>
          <w:rFonts w:ascii="Times New Roman" w:eastAsia="宋体" w:hAnsi="Times New Roman"/>
          <w:szCs w:val="20"/>
        </w:rPr>
        <w:t>R1-2100282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4"/>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5"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35"/>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6"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36"/>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7"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37"/>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8"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38"/>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39"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 xml:space="preserve">Huawei, </w:t>
      </w:r>
      <w:proofErr w:type="spellStart"/>
      <w:r>
        <w:rPr>
          <w:rFonts w:ascii="Times New Roman" w:eastAsia="宋体" w:hAnsi="Times New Roman"/>
          <w:szCs w:val="20"/>
        </w:rPr>
        <w:t>HiSilicon</w:t>
      </w:r>
      <w:bookmarkEnd w:id="39"/>
      <w:proofErr w:type="spellEnd"/>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bookmarkStart w:id="40"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0"/>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 xml:space="preserve">R1-2100005           LS on Rel-16 NR Positioning </w:t>
      </w:r>
      <w:proofErr w:type="gramStart"/>
      <w:r>
        <w:rPr>
          <w:rFonts w:ascii="Times New Roman" w:eastAsia="宋体" w:hAnsi="Times New Roman"/>
          <w:szCs w:val="20"/>
        </w:rPr>
        <w:t>Correction  RAN</w:t>
      </w:r>
      <w:proofErr w:type="gramEnd"/>
      <w:r>
        <w:rPr>
          <w:rFonts w:ascii="Times New Roman" w:eastAsia="宋体" w:hAnsi="Times New Roman"/>
          <w:szCs w:val="20"/>
        </w:rPr>
        <w:t>3, Huawei</w:t>
      </w:r>
    </w:p>
    <w:p w:rsidR="00B332D7" w:rsidRDefault="00EA564D">
      <w:pPr>
        <w:pStyle w:val="afff2"/>
        <w:widowControl w:val="0"/>
        <w:numPr>
          <w:ilvl w:val="0"/>
          <w:numId w:val="36"/>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Pr>
          <w:rFonts w:ascii="Times New Roman" w:eastAsia="宋体" w:hAnsi="Times New Roman"/>
          <w:szCs w:val="20"/>
          <w:highlight w:val="yellow"/>
        </w:rPr>
        <w:t xml:space="preserve">R1-210zzzz </w:t>
      </w:r>
      <w:r>
        <w:rPr>
          <w:rFonts w:ascii="Times New Roman" w:eastAsia="宋体" w:hAnsi="Times New Roman"/>
          <w:szCs w:val="20"/>
          <w:highlight w:val="yellow"/>
        </w:rPr>
        <w:tab/>
        <w:t>TBD</w:t>
      </w:r>
    </w:p>
    <w:sectPr w:rsidR="00B332D7">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33C" w:rsidRDefault="0085533C">
      <w:pPr>
        <w:spacing w:after="0"/>
      </w:pPr>
      <w:r>
        <w:separator/>
      </w:r>
    </w:p>
  </w:endnote>
  <w:endnote w:type="continuationSeparator" w:id="0">
    <w:p w:rsidR="0085533C" w:rsidRDefault="00855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64D" w:rsidRDefault="00EA564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EA564D" w:rsidRDefault="00EA564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64D" w:rsidRDefault="00EA564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33C" w:rsidRDefault="0085533C">
      <w:pPr>
        <w:spacing w:after="0"/>
      </w:pPr>
      <w:r>
        <w:separator/>
      </w:r>
    </w:p>
  </w:footnote>
  <w:footnote w:type="continuationSeparator" w:id="0">
    <w:p w:rsidR="0085533C" w:rsidRDefault="008553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64D" w:rsidRDefault="00EA56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886D"/>
  <w15:docId w15:val="{7F37A02E-73A7-4291-9F2B-6A77649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2"/>
    <w:qFormat/>
    <w:pPr>
      <w:numPr>
        <w:ilvl w:val="1"/>
      </w:numPr>
      <w:pBdr>
        <w:top w:val="none" w:sz="0" w:space="0" w:color="auto"/>
      </w:pBdr>
      <w:spacing w:before="180"/>
      <w:outlineLvl w:val="1"/>
    </w:pPr>
    <w:rPr>
      <w:sz w:val="32"/>
    </w:rPr>
  </w:style>
  <w:style w:type="paragraph" w:styleId="30">
    <w:name w:val="heading 3"/>
    <w:basedOn w:val="2"/>
    <w:next w:val="a1"/>
    <w:link w:val="32"/>
    <w:uiPriority w:val="9"/>
    <w:qFormat/>
    <w:pPr>
      <w:numPr>
        <w:ilvl w:val="2"/>
      </w:numPr>
      <w:spacing w:before="120"/>
      <w:outlineLvl w:val="2"/>
    </w:pPr>
    <w:rPr>
      <w:sz w:val="28"/>
    </w:rPr>
  </w:style>
  <w:style w:type="paragraph" w:styleId="4">
    <w:name w:val="heading 4"/>
    <w:basedOn w:val="30"/>
    <w:next w:val="a1"/>
    <w:link w:val="40"/>
    <w:qFormat/>
    <w:pPr>
      <w:numPr>
        <w:ilvl w:val="3"/>
        <w:numId w:val="0"/>
      </w:numPr>
      <w:outlineLvl w:val="3"/>
    </w:pPr>
    <w:rPr>
      <w:sz w:val="24"/>
    </w:rPr>
  </w:style>
  <w:style w:type="paragraph" w:styleId="5">
    <w:name w:val="heading 5"/>
    <w:basedOn w:val="4"/>
    <w:next w:val="a1"/>
    <w:link w:val="50"/>
    <w:qFormat/>
    <w:pPr>
      <w:numPr>
        <w:ilvl w:val="4"/>
      </w:numPr>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3">
    <w:name w:val="List 3"/>
    <w:basedOn w:val="23"/>
    <w:link w:val="34"/>
    <w:pPr>
      <w:overflowPunct/>
      <w:autoSpaceDE/>
      <w:autoSpaceDN/>
      <w:adjustRightInd/>
      <w:spacing w:after="180"/>
      <w:ind w:left="1135" w:hanging="284"/>
      <w:contextualSpacing w:val="0"/>
      <w:textAlignment w:val="auto"/>
    </w:pPr>
    <w:rPr>
      <w:rFonts w:eastAsiaTheme="minorEastAsia"/>
    </w:rPr>
  </w:style>
  <w:style w:type="paragraph" w:styleId="23">
    <w:name w:val="List 2"/>
    <w:basedOn w:val="a1"/>
    <w:link w:val="24"/>
    <w:unhideWhenUsed/>
    <w:qFormat/>
    <w:pPr>
      <w:ind w:left="566"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overflowPunct/>
      <w:autoSpaceDE/>
      <w:autoSpaceDN/>
      <w:adjustRightInd/>
      <w:ind w:left="1418" w:hanging="1418"/>
      <w:textAlignment w:val="auto"/>
    </w:pPr>
    <w:rPr>
      <w:rFonts w:eastAsiaTheme="minorEastAsia"/>
      <w:lang w:eastAsia="en-US"/>
    </w:rPr>
  </w:style>
  <w:style w:type="paragraph" w:styleId="TOC3">
    <w:name w:val="toc 3"/>
    <w:basedOn w:val="TOC2"/>
    <w:next w:val="a1"/>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a1"/>
    <w:next w:val="a1"/>
    <w:uiPriority w:val="39"/>
    <w:unhideWhenUsed/>
    <w:qFormat/>
    <w:pPr>
      <w:ind w:leftChars="200" w:left="420"/>
    </w:pPr>
  </w:style>
  <w:style w:type="paragraph" w:styleId="25">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a7"/>
    <w:unhideWhenUsed/>
    <w:qFormat/>
    <w:pPr>
      <w:ind w:left="283" w:hanging="283"/>
      <w:contextualSpacing/>
    </w:pPr>
  </w:style>
  <w:style w:type="paragraph" w:styleId="41">
    <w:name w:val="List Bullet 4"/>
    <w:basedOn w:val="35"/>
    <w:qFormat/>
    <w:pPr>
      <w:ind w:left="1418"/>
    </w:pPr>
  </w:style>
  <w:style w:type="paragraph" w:styleId="35">
    <w:name w:val="List Bullet 3"/>
    <w:basedOn w:val="26"/>
    <w:pPr>
      <w:ind w:left="1135"/>
    </w:pPr>
  </w:style>
  <w:style w:type="paragraph" w:styleId="26">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8">
    <w:name w:val="Normal Indent"/>
    <w:basedOn w:val="a1"/>
    <w:qFormat/>
    <w:pPr>
      <w:overflowPunct/>
      <w:autoSpaceDE/>
      <w:autoSpaceDN/>
      <w:adjustRightInd/>
      <w:spacing w:after="180"/>
      <w:ind w:left="720"/>
      <w:textAlignment w:val="auto"/>
    </w:pPr>
  </w:style>
  <w:style w:type="paragraph" w:styleId="a9">
    <w:name w:val="caption"/>
    <w:basedOn w:val="a1"/>
    <w:next w:val="a1"/>
    <w:link w:val="aa"/>
    <w:qFormat/>
    <w:pPr>
      <w:spacing w:before="120"/>
    </w:pPr>
    <w:rPr>
      <w:b/>
      <w:bCs/>
    </w:rPr>
  </w:style>
  <w:style w:type="paragraph" w:styleId="ab">
    <w:name w:val="Document Map"/>
    <w:basedOn w:val="a1"/>
    <w:link w:val="ac"/>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d">
    <w:name w:val="annotation text"/>
    <w:basedOn w:val="a1"/>
    <w:link w:val="ae"/>
    <w:uiPriority w:val="99"/>
    <w:unhideWhenUsed/>
    <w:qFormat/>
  </w:style>
  <w:style w:type="paragraph" w:styleId="36">
    <w:name w:val="Body Text 3"/>
    <w:basedOn w:val="a1"/>
    <w:link w:val="37"/>
    <w:qFormat/>
    <w:pPr>
      <w:overflowPunct/>
      <w:autoSpaceDE/>
      <w:autoSpaceDN/>
      <w:adjustRightInd/>
      <w:spacing w:after="0"/>
      <w:jc w:val="both"/>
      <w:textAlignment w:val="auto"/>
    </w:pPr>
    <w:rPr>
      <w:rFonts w:eastAsia="MS Gothic"/>
      <w:sz w:val="24"/>
      <w:lang w:eastAsia="ja-JP"/>
    </w:rPr>
  </w:style>
  <w:style w:type="paragraph" w:styleId="af">
    <w:name w:val="Body Text"/>
    <w:basedOn w:val="a1"/>
    <w:link w:val="af0"/>
    <w:qFormat/>
    <w:pPr>
      <w:overflowPunct/>
      <w:autoSpaceDE/>
      <w:autoSpaceDN/>
      <w:adjustRightInd/>
      <w:jc w:val="both"/>
      <w:textAlignment w:val="auto"/>
    </w:pPr>
    <w:rPr>
      <w:rFonts w:eastAsia="MS Mincho"/>
      <w:szCs w:val="24"/>
      <w:lang w:val="en-US"/>
    </w:rPr>
  </w:style>
  <w:style w:type="paragraph" w:styleId="af1">
    <w:name w:val="Body Text Indent"/>
    <w:basedOn w:val="a1"/>
    <w:link w:val="af2"/>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f3">
    <w:name w:val="Plain Text"/>
    <w:basedOn w:val="a1"/>
    <w:link w:val="af4"/>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TOC8">
    <w:name w:val="toc 8"/>
    <w:basedOn w:val="TOC1"/>
    <w:next w:val="a1"/>
    <w:uiPriority w:val="39"/>
    <w:pPr>
      <w:spacing w:before="180"/>
      <w:ind w:left="2693" w:hanging="2693"/>
    </w:pPr>
    <w:rPr>
      <w:b/>
    </w:rPr>
  </w:style>
  <w:style w:type="paragraph" w:styleId="TOC1">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f5">
    <w:name w:val="Date"/>
    <w:basedOn w:val="a1"/>
    <w:next w:val="a1"/>
    <w:link w:val="af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7"/>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7">
    <w:name w:val="Balloon Text"/>
    <w:basedOn w:val="a1"/>
    <w:link w:val="af8"/>
    <w:uiPriority w:val="99"/>
    <w:unhideWhenUsed/>
    <w:pPr>
      <w:spacing w:after="0"/>
    </w:pPr>
    <w:rPr>
      <w:sz w:val="18"/>
      <w:szCs w:val="18"/>
    </w:rPr>
  </w:style>
  <w:style w:type="paragraph" w:styleId="af9">
    <w:name w:val="footer"/>
    <w:basedOn w:val="a1"/>
    <w:link w:val="afa"/>
    <w:uiPriority w:val="99"/>
    <w:unhideWhenUsed/>
    <w:qFormat/>
    <w:pPr>
      <w:tabs>
        <w:tab w:val="center" w:pos="4153"/>
        <w:tab w:val="right" w:pos="8306"/>
      </w:tabs>
      <w:snapToGrid w:val="0"/>
    </w:pPr>
    <w:rPr>
      <w:sz w:val="18"/>
      <w:szCs w:val="18"/>
    </w:rPr>
  </w:style>
  <w:style w:type="paragraph" w:styleId="afb">
    <w:name w:val="header"/>
    <w:basedOn w:val="a1"/>
    <w:link w:val="afc"/>
    <w:unhideWhenUsed/>
    <w:qFormat/>
    <w:pPr>
      <w:pBdr>
        <w:bottom w:val="single" w:sz="6" w:space="1" w:color="auto"/>
      </w:pBdr>
      <w:tabs>
        <w:tab w:val="center" w:pos="4153"/>
        <w:tab w:val="right" w:pos="8306"/>
      </w:tabs>
      <w:snapToGrid w:val="0"/>
      <w:jc w:val="center"/>
    </w:pPr>
    <w:rPr>
      <w:sz w:val="18"/>
      <w:szCs w:val="18"/>
    </w:rPr>
  </w:style>
  <w:style w:type="paragraph" w:styleId="afd">
    <w:name w:val="index heading"/>
    <w:basedOn w:val="a1"/>
    <w:next w:val="a1"/>
    <w:uiPriority w:val="99"/>
    <w:qFormat/>
    <w:pPr>
      <w:pBdr>
        <w:top w:val="single" w:sz="12" w:space="0" w:color="auto"/>
      </w:pBdr>
      <w:spacing w:before="360" w:after="240"/>
    </w:pPr>
    <w:rPr>
      <w:b/>
      <w:i/>
      <w:sz w:val="26"/>
      <w:lang w:eastAsia="en-GB"/>
    </w:rPr>
  </w:style>
  <w:style w:type="paragraph" w:styleId="afe">
    <w:name w:val="Subtitle"/>
    <w:basedOn w:val="a1"/>
    <w:next w:val="a1"/>
    <w:link w:val="aff"/>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f0">
    <w:name w:val="footnote text"/>
    <w:basedOn w:val="a1"/>
    <w:link w:val="aff1"/>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3"/>
    <w:qFormat/>
    <w:pPr>
      <w:ind w:left="1418"/>
    </w:pPr>
  </w:style>
  <w:style w:type="paragraph" w:styleId="31">
    <w:name w:val="Body Text Indent 3"/>
    <w:basedOn w:val="a1"/>
    <w:link w:val="38"/>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a1"/>
    <w:uiPriority w:val="39"/>
    <w:pPr>
      <w:ind w:left="1418" w:hanging="1418"/>
    </w:pPr>
  </w:style>
  <w:style w:type="paragraph" w:styleId="20">
    <w:name w:val="Body Text 2"/>
    <w:basedOn w:val="a1"/>
    <w:link w:val="28"/>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9">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f2">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a">
    <w:name w:val="index 2"/>
    <w:basedOn w:val="11"/>
    <w:next w:val="a1"/>
    <w:pPr>
      <w:ind w:left="284"/>
    </w:pPr>
  </w:style>
  <w:style w:type="paragraph" w:styleId="aff3">
    <w:name w:val="Title"/>
    <w:basedOn w:val="a1"/>
    <w:link w:val="aff4"/>
    <w:qFormat/>
    <w:pPr>
      <w:jc w:val="center"/>
    </w:pPr>
    <w:rPr>
      <w:rFonts w:ascii="Arial" w:eastAsia="MS Mincho" w:hAnsi="Arial"/>
      <w:b/>
      <w:sz w:val="24"/>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uiPriority w:val="99"/>
    <w:qFormat/>
    <w:rPr>
      <w:color w:val="800080"/>
      <w:u w:val="single"/>
    </w:rPr>
  </w:style>
  <w:style w:type="character" w:styleId="affd">
    <w:name w:val="Emphasis"/>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f">
    <w:name w:val="Hyperlink"/>
    <w:uiPriority w:val="99"/>
    <w:unhideWhenUsed/>
    <w:qFormat/>
    <w:rPr>
      <w:color w:val="0000FF"/>
      <w:u w:val="single"/>
    </w:rPr>
  </w:style>
  <w:style w:type="character" w:styleId="afff0">
    <w:name w:val="annotation reference"/>
    <w:basedOn w:val="a2"/>
    <w:unhideWhenUsed/>
    <w:qFormat/>
    <w:rPr>
      <w:sz w:val="21"/>
      <w:szCs w:val="21"/>
    </w:rPr>
  </w:style>
  <w:style w:type="character" w:styleId="afff1">
    <w:name w:val="footnote reference"/>
    <w:rPr>
      <w:b/>
      <w:position w:val="6"/>
      <w:sz w:val="16"/>
    </w:rPr>
  </w:style>
  <w:style w:type="character" w:customStyle="1" w:styleId="10">
    <w:name w:val="标题 1 字符"/>
    <w:basedOn w:val="a2"/>
    <w:link w:val="1"/>
    <w:uiPriority w:val="99"/>
    <w:qFormat/>
    <w:rPr>
      <w:rFonts w:ascii="Arial" w:eastAsia="宋体" w:hAnsi="Arial" w:cs="Times New Roman"/>
      <w:sz w:val="36"/>
      <w:szCs w:val="20"/>
      <w:lang w:val="en-GB" w:eastAsia="en-US"/>
    </w:rPr>
  </w:style>
  <w:style w:type="character" w:customStyle="1" w:styleId="22">
    <w:name w:val="标题 2 字符"/>
    <w:basedOn w:val="a2"/>
    <w:link w:val="2"/>
    <w:qFormat/>
    <w:rPr>
      <w:rFonts w:ascii="Arial" w:eastAsia="宋体" w:hAnsi="Arial" w:cs="Times New Roman"/>
      <w:sz w:val="32"/>
      <w:szCs w:val="20"/>
      <w:lang w:val="en-GB" w:eastAsia="en-US"/>
    </w:rPr>
  </w:style>
  <w:style w:type="character" w:customStyle="1" w:styleId="32">
    <w:name w:val="标题 3 字符"/>
    <w:basedOn w:val="a2"/>
    <w:link w:val="30"/>
    <w:uiPriority w:val="9"/>
    <w:qFormat/>
    <w:rPr>
      <w:rFonts w:ascii="Arial" w:eastAsia="宋体" w:hAnsi="Arial" w:cs="Times New Roman"/>
      <w:sz w:val="28"/>
      <w:szCs w:val="20"/>
      <w:lang w:val="en-GB" w:eastAsia="en-US"/>
    </w:rPr>
  </w:style>
  <w:style w:type="character" w:customStyle="1" w:styleId="40">
    <w:name w:val="标题 4 字符"/>
    <w:basedOn w:val="a2"/>
    <w:link w:val="4"/>
    <w:qFormat/>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f2">
    <w:name w:val="List Paragraph"/>
    <w:basedOn w:val="a1"/>
    <w:link w:val="aff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a">
    <w:name w:val="题注 字符"/>
    <w:link w:val="a9"/>
    <w:qFormat/>
    <w:rPr>
      <w:rFonts w:ascii="Times New Roman" w:eastAsia="宋体" w:hAnsi="Times New Roman" w:cs="Times New Roman"/>
      <w:b/>
      <w:bCs/>
      <w:sz w:val="20"/>
      <w:szCs w:val="20"/>
      <w:lang w:val="en-GB" w:eastAsia="en-US"/>
    </w:rPr>
  </w:style>
  <w:style w:type="character" w:customStyle="1" w:styleId="afff3">
    <w:name w:val="列表段落 字符"/>
    <w:link w:val="aff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af8">
    <w:name w:val="批注框文本 字符"/>
    <w:basedOn w:val="a2"/>
    <w:link w:val="af7"/>
    <w:uiPriority w:val="99"/>
    <w:qFormat/>
    <w:rPr>
      <w:rFonts w:ascii="Times New Roman" w:eastAsia="宋体" w:hAnsi="Times New Roman" w:cs="Times New Roman"/>
      <w:sz w:val="18"/>
      <w:szCs w:val="18"/>
      <w:lang w:val="en-GB" w:eastAsia="en-US"/>
    </w:rPr>
  </w:style>
  <w:style w:type="character" w:customStyle="1" w:styleId="ae">
    <w:name w:val="批注文字 字符"/>
    <w:basedOn w:val="a2"/>
    <w:link w:val="ad"/>
    <w:uiPriority w:val="99"/>
    <w:qFormat/>
    <w:rPr>
      <w:rFonts w:ascii="Times New Roman" w:eastAsia="宋体" w:hAnsi="Times New Roman" w:cs="Times New Roman"/>
      <w:sz w:val="20"/>
      <w:szCs w:val="20"/>
      <w:lang w:val="en-GB" w:eastAsia="en-US"/>
    </w:rPr>
  </w:style>
  <w:style w:type="character" w:customStyle="1" w:styleId="aff6">
    <w:name w:val="批注主题 字符"/>
    <w:basedOn w:val="ae"/>
    <w:link w:val="aff5"/>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3"/>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c">
    <w:name w:val="页眉 字符"/>
    <w:basedOn w:val="a2"/>
    <w:link w:val="afb"/>
    <w:qFormat/>
    <w:rPr>
      <w:rFonts w:ascii="Times New Roman" w:eastAsia="宋体" w:hAnsi="Times New Roman" w:cs="Times New Roman"/>
      <w:sz w:val="18"/>
      <w:szCs w:val="18"/>
      <w:lang w:val="en-GB" w:eastAsia="en-US"/>
    </w:rPr>
  </w:style>
  <w:style w:type="character" w:customStyle="1" w:styleId="afa">
    <w:name w:val="页脚 字符"/>
    <w:basedOn w:val="a2"/>
    <w:link w:val="af9"/>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af0">
    <w:name w:val="正文文本 字符"/>
    <w:basedOn w:val="a2"/>
    <w:link w:val="af"/>
    <w:qFormat/>
    <w:rPr>
      <w:rFonts w:ascii="Times New Roman" w:eastAsia="MS Mincho" w:hAnsi="Times New Roman" w:cs="Times New Roman"/>
      <w:sz w:val="20"/>
      <w:szCs w:val="24"/>
      <w:lang w:eastAsia="en-US"/>
    </w:rPr>
  </w:style>
  <w:style w:type="paragraph" w:customStyle="1" w:styleId="TdocHeading1">
    <w:name w:val="Tdoc_Heading_1"/>
    <w:basedOn w:val="1"/>
    <w:next w:val="af"/>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0">
    <w:name w:val="标题 6 字符"/>
    <w:basedOn w:val="a2"/>
    <w:link w:val="6"/>
    <w:uiPriority w:val="9"/>
    <w:qFormat/>
    <w:rPr>
      <w:rFonts w:ascii="Arial" w:hAnsi="Arial" w:cs="Times New Roman"/>
      <w:sz w:val="20"/>
      <w:szCs w:val="20"/>
      <w:lang w:val="en-GB" w:eastAsia="en-US"/>
    </w:rPr>
  </w:style>
  <w:style w:type="character" w:customStyle="1" w:styleId="70">
    <w:name w:val="标题 7 字符"/>
    <w:basedOn w:val="a2"/>
    <w:link w:val="7"/>
    <w:uiPriority w:val="9"/>
    <w:rPr>
      <w:rFonts w:ascii="Arial" w:hAnsi="Arial" w:cs="Times New Roman"/>
      <w:sz w:val="20"/>
      <w:szCs w:val="20"/>
      <w:lang w:val="en-GB" w:eastAsia="en-US"/>
    </w:rPr>
  </w:style>
  <w:style w:type="character" w:customStyle="1" w:styleId="80">
    <w:name w:val="标题 8 字符"/>
    <w:basedOn w:val="a2"/>
    <w:link w:val="8"/>
    <w:uiPriority w:val="9"/>
    <w:qFormat/>
    <w:rPr>
      <w:rFonts w:ascii="Arial" w:hAnsi="Arial" w:cs="Times New Roman"/>
      <w:sz w:val="36"/>
      <w:szCs w:val="20"/>
      <w:lang w:val="en-GB" w:eastAsia="en-US"/>
    </w:rPr>
  </w:style>
  <w:style w:type="character" w:customStyle="1" w:styleId="90">
    <w:name w:val="标题 9 字符"/>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aff1">
    <w:name w:val="脚注文本 字符"/>
    <w:basedOn w:val="a2"/>
    <w:link w:val="aff0"/>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ac">
    <w:name w:val="文档结构图 字符"/>
    <w:basedOn w:val="a2"/>
    <w:link w:val="ab"/>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a7">
    <w:name w:val="列表 字符"/>
    <w:link w:val="a6"/>
    <w:rPr>
      <w:rFonts w:ascii="Times New Roman" w:eastAsia="宋体" w:hAnsi="Times New Roman" w:cs="Times New Roman"/>
      <w:sz w:val="20"/>
      <w:szCs w:val="20"/>
      <w:lang w:val="en-GB" w:eastAsia="en-US"/>
    </w:rPr>
  </w:style>
  <w:style w:type="character" w:customStyle="1" w:styleId="24">
    <w:name w:val="列表 2 字符"/>
    <w:link w:val="23"/>
    <w:qFormat/>
    <w:rPr>
      <w:rFonts w:ascii="Times New Roman" w:eastAsia="宋体" w:hAnsi="Times New Roman" w:cs="Times New Roman"/>
      <w:sz w:val="20"/>
      <w:szCs w:val="20"/>
      <w:lang w:val="en-GB" w:eastAsia="en-US"/>
    </w:rPr>
  </w:style>
  <w:style w:type="character" w:customStyle="1" w:styleId="34">
    <w:name w:val="列表 3 字符"/>
    <w:link w:val="33"/>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af4">
    <w:name w:val="纯文本 字符"/>
    <w:link w:val="af3"/>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
    <w:name w:val="纯文本 Char1"/>
    <w:basedOn w:val="a2"/>
    <w:semiHidden/>
    <w:rPr>
      <w:rFonts w:ascii="宋体" w:eastAsia="宋体" w:hAnsi="Courier New" w:cs="Courier New"/>
      <w:sz w:val="21"/>
      <w:szCs w:val="21"/>
      <w:lang w:val="en-GB" w:eastAsia="en-US"/>
    </w:rPr>
  </w:style>
  <w:style w:type="character" w:customStyle="1" w:styleId="28">
    <w:name w:val="正文文本 2 字符"/>
    <w:link w:val="20"/>
    <w:qFormat/>
    <w:rPr>
      <w:kern w:val="2"/>
      <w:sz w:val="21"/>
      <w:lang w:eastAsia="ja-JP"/>
    </w:rPr>
  </w:style>
  <w:style w:type="character" w:customStyle="1" w:styleId="BodyText2Char1">
    <w:name w:val="Body Text 2 Char1"/>
    <w:basedOn w:val="a2"/>
    <w:rPr>
      <w:rFonts w:ascii="Times New Roman" w:eastAsia="宋体" w:hAnsi="Times New Roman" w:cs="Times New Roman"/>
      <w:sz w:val="20"/>
      <w:szCs w:val="20"/>
      <w:lang w:val="en-GB" w:eastAsia="en-US"/>
    </w:rPr>
  </w:style>
  <w:style w:type="character" w:customStyle="1" w:styleId="2Char1">
    <w:name w:val="正文文本 2 Char1"/>
    <w:basedOn w:val="a2"/>
    <w:semiHidden/>
    <w:qFormat/>
    <w:rPr>
      <w:rFonts w:ascii="Times New Roman" w:hAnsi="Times New Roman"/>
      <w:lang w:val="en-GB" w:eastAsia="en-US"/>
    </w:rPr>
  </w:style>
  <w:style w:type="character" w:customStyle="1" w:styleId="27">
    <w:name w:val="正文文本缩进 2 字符"/>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0">
    <w:name w:val="正文文本缩进 2 Char1"/>
    <w:basedOn w:val="a2"/>
    <w:semiHidden/>
    <w:qFormat/>
    <w:rPr>
      <w:rFonts w:ascii="Times New Roman" w:hAnsi="Times New Roman"/>
      <w:lang w:val="en-GB" w:eastAsia="en-US"/>
    </w:rPr>
  </w:style>
  <w:style w:type="character" w:customStyle="1" w:styleId="38">
    <w:name w:val="正文文本缩进 3 字符"/>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af6">
    <w:name w:val="日期 字符"/>
    <w:link w:val="af5"/>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0">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8"/>
    <w:pPr>
      <w:widowControl w:val="0"/>
      <w:overflowPunct/>
      <w:autoSpaceDE/>
      <w:autoSpaceDN/>
      <w:adjustRightInd/>
      <w:spacing w:after="0"/>
      <w:ind w:firstLine="420"/>
      <w:jc w:val="both"/>
      <w:textAlignment w:val="auto"/>
    </w:pPr>
    <w:rPr>
      <w:kern w:val="2"/>
      <w:sz w:val="21"/>
      <w:lang w:val="en-US" w:eastAsia="zh-CN"/>
    </w:rPr>
  </w:style>
  <w:style w:type="paragraph" w:customStyle="1" w:styleId="af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f1"/>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aff">
    <w:name w:val="副标题 字符"/>
    <w:basedOn w:val="a2"/>
    <w:link w:val="afe"/>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a2"/>
    <w:uiPriority w:val="10"/>
    <w:qFormat/>
    <w:rPr>
      <w:rFonts w:asciiTheme="majorHAnsi" w:eastAsia="宋体" w:hAnsiTheme="majorHAnsi" w:cstheme="majorBidi"/>
      <w:b/>
      <w:bCs/>
      <w:sz w:val="32"/>
      <w:szCs w:val="32"/>
      <w:lang w:val="en-GB" w:eastAsia="en-US"/>
    </w:rPr>
  </w:style>
  <w:style w:type="character" w:customStyle="1" w:styleId="aff4">
    <w:name w:val="标题 字符"/>
    <w:link w:val="aff3"/>
    <w:qFormat/>
    <w:rPr>
      <w:rFonts w:ascii="Arial" w:eastAsia="MS Mincho" w:hAnsi="Arial" w:cs="Times New Roman"/>
      <w:b/>
      <w:sz w:val="24"/>
      <w:szCs w:val="20"/>
      <w:lang w:val="de-DE" w:eastAsia="ja-JP"/>
    </w:rPr>
  </w:style>
  <w:style w:type="character" w:customStyle="1" w:styleId="B1Char">
    <w:name w:val="B1 Char"/>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TOC8"/>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af2">
    <w:name w:val="正文文本缩进 字符"/>
    <w:basedOn w:val="a2"/>
    <w:link w:val="af1"/>
    <w:uiPriority w:val="99"/>
    <w:rPr>
      <w:rFonts w:ascii="Times New Roman" w:eastAsia="宋体" w:hAnsi="Times New Roman" w:cs="Times New Roman"/>
      <w:sz w:val="20"/>
      <w:szCs w:val="20"/>
      <w:lang w:val="en-GB" w:eastAsia="en-US"/>
    </w:rPr>
  </w:style>
  <w:style w:type="character" w:customStyle="1" w:styleId="2c">
    <w:name w:val="正文文本首行缩进 2 字符"/>
    <w:basedOn w:val="af2"/>
    <w:link w:val="2b"/>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f6">
    <w:name w:val="样式 正文"/>
    <w:basedOn w:val="a1"/>
    <w:link w:val="Char0"/>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0">
    <w:name w:val="样式 正文 Char"/>
    <w:basedOn w:val="a2"/>
    <w:link w:val="afff6"/>
    <w:qFormat/>
    <w:rPr>
      <w:rFonts w:ascii="Times New Roman" w:eastAsia="宋体" w:hAnsi="Times New Roman" w:cs="宋体"/>
      <w:kern w:val="2"/>
      <w:sz w:val="21"/>
      <w:szCs w:val="20"/>
    </w:rPr>
  </w:style>
  <w:style w:type="paragraph" w:customStyle="1" w:styleId="af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9"/>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f"/>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a">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b"/>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Pr>
      <w:rFonts w:ascii="Arial" w:eastAsia="宋体"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8"/>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fc">
    <w:name w:val="列出段落 字符"/>
    <w:uiPriority w:val="34"/>
    <w:qFormat/>
    <w:rPr>
      <w:rFonts w:ascii="Times" w:eastAsia="Batang"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1">
    <w:name w:val="副标题 Char1"/>
    <w:basedOn w:val="a2"/>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5.xml><?xml version="1.0" encoding="utf-8"?>
<ds:datastoreItem xmlns:ds="http://schemas.openxmlformats.org/officeDocument/2006/customXml" ds:itemID="{AF6D8A63-3DC7-44A2-BC4C-FE7B1339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5332</Words>
  <Characters>30397</Characters>
  <Application>Microsoft Office Word</Application>
  <DocSecurity>0</DocSecurity>
  <Lines>253</Lines>
  <Paragraphs>71</Paragraphs>
  <ScaleCrop>false</ScaleCrop>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Zhihua Shi</cp:lastModifiedBy>
  <cp:revision>8</cp:revision>
  <dcterms:created xsi:type="dcterms:W3CDTF">2021-01-26T02:51:00Z</dcterms:created>
  <dcterms:modified xsi:type="dcterms:W3CDTF">2021-01-26T06:06:00Z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y fmtid="{D5CDD505-2E9C-101B-9397-08002B2CF9AE}" pid="13" name="KSOProductBuildVer">
    <vt:lpwstr>2052-11.8.2.9022</vt:lpwstr>
  </property>
</Properties>
</file>