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 xml:space="preserve">      </w:t>
      </w:r>
      <w:r>
        <w:rPr>
          <w:rFonts w:ascii="Arial" w:hAnsi="Arial"/>
          <w:b/>
          <w:sz w:val="28"/>
          <w:szCs w:val="28"/>
          <w:lang w:val="en-US"/>
        </w:rPr>
        <w:t>R1-</w:t>
      </w:r>
      <w:r>
        <w:rPr>
          <w:rFonts w:ascii="Arial" w:hAnsi="Arial" w:cs="Arial"/>
          <w:b/>
          <w:sz w:val="28"/>
          <w:szCs w:val="28"/>
          <w:lang w:val="en-US"/>
        </w:rPr>
        <w:t>210</w:t>
      </w:r>
      <w:r>
        <w:rPr>
          <w:rFonts w:ascii="Arial" w:hAnsi="Arial" w:cs="Arial"/>
          <w:b/>
          <w:sz w:val="28"/>
          <w:szCs w:val="28"/>
          <w:highlight w:val="yellow"/>
          <w:lang w:val="en-US"/>
        </w:rPr>
        <w:t>zzzz</w:t>
      </w:r>
    </w:p>
    <w:p>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pPr>
        <w:spacing w:after="0"/>
        <w:ind w:left="1988" w:hanging="1988"/>
        <w:rPr>
          <w:rFonts w:ascii="Arial" w:hAnsi="Arial" w:cs="Arial"/>
          <w:b/>
          <w:sz w:val="22"/>
          <w:lang w:val="en-US"/>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spacing w:after="0"/>
        <w:ind w:left="1988" w:hanging="1988"/>
        <w:rPr>
          <w:rFonts w:ascii="Arial" w:hAnsi="Arial" w:cs="Arial"/>
          <w:b/>
          <w:sz w:val="24"/>
          <w:szCs w:val="24"/>
          <w:lang w:val="en-US"/>
        </w:rPr>
      </w:pPr>
      <w:r>
        <w:rPr>
          <w:rFonts w:ascii="Arial" w:hAnsi="Arial" w:cs="Arial"/>
          <w:b/>
          <w:sz w:val="24"/>
          <w:szCs w:val="24"/>
          <w:lang w:val="en-US"/>
        </w:rPr>
        <w:t>Title:</w:t>
      </w:r>
      <w:r>
        <w:rPr>
          <w:rFonts w:eastAsia="Times New Roman"/>
          <w:sz w:val="22"/>
          <w:szCs w:val="22"/>
          <w:lang w:val="en-US"/>
        </w:rPr>
        <w:tab/>
      </w:r>
      <w:r>
        <w:rPr>
          <w:rFonts w:ascii="Arial" w:hAnsi="Arial" w:cs="Arial"/>
          <w:b/>
          <w:sz w:val="24"/>
          <w:lang w:val="en-US"/>
        </w:rPr>
        <w:t>Summary E-mail Discussion [104e-NR-Pos-01]</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7.2.8</w:t>
      </w:r>
    </w:p>
    <w:p>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
          <w:sz w:val="24"/>
          <w:lang w:val="en-US"/>
        </w:rPr>
        <w:t>Discussion and Decision</w:t>
      </w:r>
    </w:p>
    <w:p>
      <w:pPr>
        <w:pStyle w:val="96"/>
        <w:tabs>
          <w:tab w:val="left" w:pos="426"/>
          <w:tab w:val="clear" w:pos="425"/>
        </w:tabs>
      </w:pPr>
      <w:r>
        <w:t>Introduction</w:t>
      </w:r>
    </w:p>
    <w:p>
      <w:pPr>
        <w:pStyle w:val="95"/>
      </w:pPr>
      <w:r>
        <w:t xml:space="preserve">In this document, we provide summary and outcome of the RAN WG1 e-mail discussion [104e-NR-Pos-01]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Pr>
          <w:highlight w:val="yellow"/>
        </w:rPr>
        <w:t>TBD</w:t>
      </w:r>
      <w:r>
        <w:t xml:space="preserve">]. </w:t>
      </w:r>
    </w:p>
    <w:p>
      <w:pPr>
        <w:pStyle w:val="2"/>
      </w:pPr>
      <w:r>
        <w:t>Overview of Remaining Opens</w:t>
      </w:r>
    </w:p>
    <w:p>
      <w:pPr>
        <w:pStyle w:val="3"/>
      </w:pPr>
      <w:r>
        <w:t>Change of Cell on DL PRS ID (TP#1 and TP#2)</w:t>
      </w:r>
    </w:p>
    <w:p>
      <w:pPr>
        <w:pStyle w:val="95"/>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pPr>
        <w:pStyle w:val="95"/>
        <w:rPr>
          <w:b/>
          <w:bCs/>
          <w:u w:val="single"/>
        </w:rPr>
      </w:pPr>
      <w:r>
        <w:rPr>
          <w:b/>
          <w:bCs/>
          <w:u w:val="single"/>
        </w:rPr>
        <w:t>Text proposal #1</w:t>
      </w:r>
    </w:p>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tcPr>
          <w:p>
            <w:pPr>
              <w:pStyle w:val="3"/>
              <w:numPr>
                <w:ilvl w:val="0"/>
                <w:numId w:val="0"/>
              </w:numPr>
              <w:outlineLvl w:val="1"/>
              <w:rPr>
                <w:rFonts w:eastAsiaTheme="minorEastAsia"/>
              </w:rPr>
            </w:pPr>
            <w:r>
              <w:rPr>
                <w:color w:val="000000"/>
              </w:rPr>
              <w:t>6.2.1</w:t>
            </w:r>
            <w:r>
              <w:rPr>
                <w:color w:val="000000"/>
              </w:rPr>
              <w:tab/>
            </w:r>
            <w:r>
              <w:rPr>
                <w:color w:val="000000"/>
              </w:rPr>
              <w:t xml:space="preserve"> UE sounding procedure</w:t>
            </w:r>
          </w:p>
          <w:p>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pPr>
              <w:ind w:left="34" w:leftChars="17"/>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pPr>
              <w:spacing w:after="180"/>
              <w:ind w:left="568" w:hanging="284"/>
              <w:rPr>
                <w:color w:val="000000"/>
              </w:rPr>
            </w:pPr>
            <w:r>
              <w:rPr>
                <w:rFonts w:eastAsia="MS Mincho"/>
                <w:color w:val="000000"/>
                <w:lang w:eastAsia="ja-JP"/>
              </w:rPr>
              <w:t>-</w:t>
            </w:r>
            <w:r>
              <w:rPr>
                <w:rFonts w:eastAsia="MS Mincho"/>
                <w:color w:val="000000"/>
                <w:lang w:eastAsia="ja-JP"/>
              </w:rPr>
              <w:tab/>
            </w:r>
            <w:r>
              <w:rPr>
                <w:rFonts w:eastAsia="MS Mincho"/>
                <w:color w:val="000000"/>
                <w:lang w:eastAsia="ja-JP"/>
              </w:rPr>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hint="eastAsia" w:eastAsia="等线"/>
                <w:lang w:eastAsia="zh-CN"/>
              </w:rPr>
              <w:t>UE would transmit a PUCCH with</w:t>
            </w:r>
            <w:r>
              <w:rPr>
                <w:rFonts w:hint="eastAsia" w:eastAsia="等线"/>
                <w:color w:val="000000"/>
                <w:lang w:eastAsia="zh-CN"/>
              </w:rPr>
              <w:t xml:space="preserve"> </w:t>
            </w:r>
            <w:r>
              <w:rPr>
                <w:rFonts w:eastAsia="MS Mincho"/>
                <w:color w:val="000000"/>
                <w:lang w:eastAsia="ja-JP"/>
              </w:rPr>
              <w:t xml:space="preserve">HARQ-ACK </w:t>
            </w:r>
            <w:r>
              <w:rPr>
                <w:rFonts w:hint="eastAsia" w:eastAsia="等线"/>
                <w:lang w:eastAsia="zh-CN"/>
              </w:rPr>
              <w:t xml:space="preserve">information in slot </w:t>
            </w:r>
            <w:r>
              <w:rPr>
                <w:rFonts w:hint="eastAsia" w:eastAsia="等线"/>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hAnsi="Cambria Math" w:eastAsia="等线"/>
                </w:rPr>
                <m:t>n</m:t>
              </m:r>
              <m:r>
                <m:rPr>
                  <m:sty m:val="p"/>
                </m:rPr>
                <w:rPr>
                  <w:rFonts w:ascii="Cambria Math" w:hAnsi="Cambria Math" w:eastAsia="等线"/>
                </w:rPr>
                <m:t>+</m:t>
              </m:r>
              <m:sSubSup>
                <m:sSubSupPr>
                  <m:ctrlPr>
                    <w:rPr>
                      <w:rFonts w:ascii="Cambria Math" w:hAnsi="Cambria Math" w:eastAsia="等线"/>
                    </w:rPr>
                  </m:ctrlPr>
                </m:sSubSupPr>
                <m:e>
                  <m:r>
                    <w:rPr>
                      <w:rFonts w:ascii="Cambria Math" w:hAnsi="Cambria Math" w:eastAsia="等线"/>
                    </w:rPr>
                    <m:t>3N</m:t>
                  </m:r>
                  <m:ctrlPr>
                    <w:rPr>
                      <w:rFonts w:ascii="Cambria Math" w:hAnsi="Cambria Math" w:eastAsia="等线"/>
                    </w:rPr>
                  </m:ctrlPr>
                </m:e>
                <m:sub>
                  <m:r>
                    <w:rPr>
                      <w:rFonts w:ascii="Cambria Math" w:hAnsi="Cambria Math" w:eastAsia="等线"/>
                    </w:rPr>
                    <m:t>slot</m:t>
                  </m:r>
                  <m:ctrlPr>
                    <w:rPr>
                      <w:rFonts w:ascii="Cambria Math" w:hAnsi="Cambria Math" w:eastAsia="等线"/>
                    </w:rPr>
                  </m:ctrlPr>
                </m:sub>
                <m:sup>
                  <m:r>
                    <w:rPr>
                      <w:rFonts w:ascii="Cambria Math" w:hAnsi="Cambria Math" w:eastAsia="等线"/>
                    </w:rPr>
                    <m:t>subframe,µ</m:t>
                  </m:r>
                  <m:ctrlPr>
                    <w:rPr>
                      <w:rFonts w:ascii="Cambria Math" w:hAnsi="Cambria Math" w:eastAsia="等线"/>
                    </w:rPr>
                  </m:ctrlPr>
                </m:sup>
              </m:sSubSup>
            </m:oMath>
            <w:r>
              <w:rPr>
                <w:rFonts w:eastAsia="MS Mincho"/>
              </w:rPr>
              <w:t xml:space="preserve"> </w:t>
            </w:r>
            <w:r>
              <w:rPr>
                <w:rFonts w:eastAsia="等线"/>
              </w:rPr>
              <w:t xml:space="preserve">where </w:t>
            </w:r>
            <w:r>
              <w:rPr>
                <w:rFonts w:ascii="Symbol" w:hAnsi="Symbol" w:eastAsia="等线"/>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p>
      <w:pPr>
        <w:pStyle w:val="95"/>
        <w:rPr>
          <w:b/>
          <w:bCs/>
          <w:u w:val="single"/>
        </w:rPr>
      </w:pPr>
      <w:r>
        <w:rPr>
          <w:b/>
          <w:bCs/>
          <w:u w:val="single"/>
        </w:rPr>
        <w:t>Text proposal #2</w:t>
      </w:r>
    </w:p>
    <w:p>
      <w:pPr>
        <w:pStyle w:val="95"/>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240" w:after="240"/>
              <w:jc w:val="center"/>
              <w:rPr>
                <w:rFonts w:ascii="Arial" w:hAnsi="Arial"/>
                <w:color w:val="FF0000"/>
                <w:sz w:val="24"/>
                <w:szCs w:val="24"/>
              </w:rPr>
            </w:pPr>
            <w:r>
              <w:rPr>
                <w:rFonts w:ascii="Arial" w:hAnsi="Arial"/>
                <w:color w:val="FF0000"/>
                <w:sz w:val="24"/>
                <w:szCs w:val="24"/>
              </w:rPr>
              <w:t>---- Unchanged texts omitted ----</w:t>
            </w:r>
          </w:p>
          <w:p>
            <w:pPr>
              <w:pStyle w:val="4"/>
              <w:numPr>
                <w:ilvl w:val="0"/>
                <w:numId w:val="0"/>
              </w:numPr>
              <w:outlineLvl w:val="2"/>
              <w:rPr>
                <w:color w:val="000000"/>
              </w:rPr>
            </w:pPr>
            <w:bookmarkStart w:id="1" w:name="_Toc11352157"/>
            <w:bookmarkStart w:id="2" w:name="_Toc20318047"/>
            <w:bookmarkStart w:id="3" w:name="_Toc27299945"/>
            <w:bookmarkStart w:id="4" w:name="_Toc29673219"/>
            <w:bookmarkStart w:id="5" w:name="_Toc36645583"/>
            <w:bookmarkStart w:id="6" w:name="_Toc29673360"/>
            <w:bookmarkStart w:id="7" w:name="_Toc29674353"/>
            <w:bookmarkStart w:id="8" w:name="_Toc45810632"/>
            <w:bookmarkStart w:id="9" w:name="_Toc52457842"/>
            <w:r>
              <w:rPr>
                <w:color w:val="000000"/>
              </w:rPr>
              <w:t>5.6.1.5</w:t>
            </w:r>
            <w:r>
              <w:rPr>
                <w:color w:val="000000"/>
              </w:rPr>
              <w:tab/>
            </w:r>
            <w:r>
              <w:rPr>
                <w:color w:val="000000"/>
              </w:rPr>
              <w:t>PRS reception procedure</w:t>
            </w:r>
            <w:bookmarkEnd w:id="1"/>
            <w:bookmarkEnd w:id="2"/>
            <w:bookmarkEnd w:id="3"/>
            <w:bookmarkEnd w:id="4"/>
            <w:bookmarkEnd w:id="5"/>
            <w:bookmarkEnd w:id="6"/>
            <w:bookmarkEnd w:id="7"/>
            <w:bookmarkEnd w:id="8"/>
            <w:bookmarkEnd w:id="9"/>
          </w:p>
          <w:p>
            <w:pPr>
              <w:spacing w:before="240" w:after="240"/>
              <w:jc w:val="center"/>
              <w:rPr>
                <w:rFonts w:ascii="Arial" w:hAnsi="Arial"/>
                <w:color w:val="FF0000"/>
                <w:sz w:val="24"/>
                <w:szCs w:val="24"/>
              </w:rPr>
            </w:pPr>
            <w:r>
              <w:rPr>
                <w:rFonts w:ascii="Arial" w:hAnsi="Arial"/>
                <w:color w:val="FF0000"/>
                <w:sz w:val="24"/>
                <w:szCs w:val="24"/>
              </w:rPr>
              <w:t>---- Unchanged texts omitted ----</w:t>
            </w:r>
          </w:p>
          <w:p>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0" w:author="Nokia" w:date="2020-12-22T10:36:00Z">
              <w:r>
                <w:rPr/>
                <w:t>may be</w:t>
              </w:r>
            </w:ins>
            <w:del w:id="1" w:author="Nokia" w:date="2020-12-22T10:36:00Z">
              <w:r>
                <w:rPr/>
                <w:delText>is</w:delText>
              </w:r>
            </w:del>
            <w:r>
              <w:t xml:space="preserve"> associated with multiple DL PRS resource sets</w:t>
            </w:r>
            <w:del w:id="2" w:author="Nokia" w:date="2020-12-22T10:21:00Z">
              <w:r>
                <w:rPr/>
                <w:delText xml:space="preserve"> from the same cell</w:delText>
              </w:r>
            </w:del>
            <w:r>
              <w:t xml:space="preserve">. </w:t>
            </w:r>
            <w:bookmarkEnd w:id="10"/>
            <w:r>
              <w:rPr>
                <w:rFonts w:ascii="Arial" w:hAnsi="Arial"/>
                <w:color w:val="FF0000"/>
                <w:sz w:val="28"/>
                <w:szCs w:val="28"/>
              </w:rPr>
              <w:t xml:space="preserve">  </w:t>
            </w:r>
          </w:p>
          <w:p>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pPr>
        <w:pStyle w:val="95"/>
      </w:pPr>
    </w:p>
    <w:p>
      <w:pPr>
        <w:pStyle w:val="4"/>
      </w:pPr>
      <w:r>
        <w:t>Initial Round #0</w:t>
      </w:r>
    </w:p>
    <w:p>
      <w:pPr>
        <w:pStyle w:val="95"/>
      </w:pPr>
      <w:r>
        <w:t>Companies are invited to provide their views on text proposal(s) in section 2.1.</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eastAsia"/>
                <w:lang w:eastAsia="zh-CN"/>
              </w:rPr>
            </w:pPr>
            <w:r>
              <w:rPr>
                <w:rFonts w:hint="eastAsia"/>
                <w:lang w:eastAsia="zh-CN"/>
              </w:rPr>
              <w:t>H</w:t>
            </w:r>
            <w:r>
              <w:rPr>
                <w:lang w:eastAsia="zh-CN"/>
              </w:rPr>
              <w:t>uawei/HiSilicon</w:t>
            </w:r>
          </w:p>
        </w:tc>
        <w:tc>
          <w:tcPr>
            <w:tcW w:w="7557" w:type="dxa"/>
          </w:tcPr>
          <w:p>
            <w:pPr>
              <w:pStyle w:val="95"/>
              <w:spacing w:before="0" w:after="0"/>
            </w:pPr>
            <w:r>
              <w:t>For TP#1, we disagree with the change, as according to MAC specification, the field DL-PRS ID should always be present. In addition, we do not think using serving/non-serving cell for this case needs fixing, if the intention is to fix it.</w:t>
            </w:r>
          </w:p>
          <w:p>
            <w:pPr>
              <w:pStyle w:val="95"/>
              <w:spacing w:before="0" w:after="0"/>
            </w:pPr>
          </w:p>
          <w:p>
            <w:pPr>
              <w:pStyle w:val="95"/>
              <w:spacing w:before="0" w:after="0"/>
            </w:pPr>
            <w:r>
              <w:t>For TP#2, we have similar proposal in R1-2101731, in which we suggest to change “cell” to “point”.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1" w:type="dxa"/>
                </w:tcPr>
                <w:p>
                  <w:r>
                    <w:t xml:space="preserve">The UE expects that it will be configured with </w:t>
                  </w:r>
                  <w:r>
                    <w:rPr>
                      <w:i/>
                      <w:iCs/>
                    </w:rPr>
                    <w:t>dl-PRS-ID</w:t>
                  </w:r>
                  <w:r>
                    <w:t xml:space="preserve"> each of which is defined such that it is associated with multiple DL PRS resource sets from the same </w:t>
                  </w:r>
                  <w:del w:id="3" w:author="Huawei - Issue 1" w:date="2021-01-14T19:29:00Z">
                    <w:r>
                      <w:rPr/>
                      <w:delText>cell</w:delText>
                    </w:r>
                  </w:del>
                  <w:ins w:id="4" w:author="Huawei - Issue 1" w:date="2021-01-14T19:29:00Z">
                    <w:r>
                      <w:rP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5" w:author="Huawei - Issue 4" w:date="2021-01-06T18:24:00Z">
                    <w:r>
                      <w:rPr>
                        <w:i/>
                      </w:rPr>
                      <w:delText>-r16</w:delText>
                    </w:r>
                  </w:del>
                  <w:r>
                    <w:rPr>
                      <w:i/>
                    </w:rPr>
                    <w:t xml:space="preserve"> </w:t>
                  </w:r>
                  <w:r>
                    <w:t xml:space="preserve">can be used to uniquely identify a DL PRS resource. </w:t>
                  </w:r>
                </w:p>
              </w:tc>
            </w:tr>
          </w:tbl>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default" w:eastAsia="宋体"/>
                <w:lang w:val="en-US" w:eastAsia="zh-CN"/>
              </w:rPr>
            </w:pPr>
            <w:r>
              <w:rPr>
                <w:rFonts w:hint="eastAsia"/>
                <w:lang w:val="en-US" w:eastAsia="zh-CN"/>
              </w:rPr>
              <w:t>ZTE</w:t>
            </w:r>
          </w:p>
        </w:tc>
        <w:tc>
          <w:tcPr>
            <w:tcW w:w="7557" w:type="dxa"/>
          </w:tcPr>
          <w:p>
            <w:pPr>
              <w:pStyle w:val="95"/>
              <w:spacing w:before="0" w:after="0"/>
              <w:rPr>
                <w:rFonts w:hint="default"/>
                <w:lang w:val="en-US"/>
              </w:rPr>
            </w:pPr>
            <w:r>
              <w:rPr>
                <w:rFonts w:hint="eastAsia"/>
                <w:lang w:val="en-US" w:eastAsia="zh-CN"/>
              </w:rPr>
              <w:t xml:space="preserve">Agree with  the TPs. Regarding the change from Huawei, the spec has no the definition of  </w:t>
            </w:r>
            <w:r>
              <w:rPr>
                <w:rFonts w:hint="default"/>
                <w:lang w:val="en-US" w:eastAsia="zh-CN"/>
              </w:rPr>
              <w:t>“</w:t>
            </w:r>
            <w:r>
              <w:rPr>
                <w:rFonts w:hint="eastAsia"/>
                <w:lang w:val="en-US" w:eastAsia="zh-CN"/>
              </w:rPr>
              <w:t>point</w:t>
            </w:r>
            <w:r>
              <w:rPr>
                <w:rFonts w:hint="default"/>
                <w:lang w:val="en-US" w:eastAsia="zh-CN"/>
              </w:rPr>
              <w:t>”</w:t>
            </w:r>
            <w:r>
              <w:rPr>
                <w:rFonts w:hint="eastAsia"/>
                <w:lang w:val="en-US" w:eastAsia="zh-CN"/>
              </w:rPr>
              <w:t>, so it</w:t>
            </w:r>
            <w:r>
              <w:rPr>
                <w:rFonts w:hint="default"/>
                <w:lang w:val="en-US" w:eastAsia="zh-CN"/>
              </w:rPr>
              <w:t>’</w:t>
            </w:r>
            <w:r>
              <w:rPr>
                <w:rFonts w:hint="eastAsia"/>
                <w:lang w:val="en-US" w:eastAsia="zh-CN"/>
              </w:rPr>
              <w:t>s still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p>
        </w:tc>
        <w:tc>
          <w:tcPr>
            <w:tcW w:w="7557" w:type="dxa"/>
          </w:tcPr>
          <w:p>
            <w:pPr>
              <w:pStyle w:val="95"/>
              <w:spacing w:before="0" w:after="0"/>
            </w:pPr>
          </w:p>
        </w:tc>
      </w:tr>
    </w:tbl>
    <w:p>
      <w:pPr>
        <w:pStyle w:val="95"/>
      </w:pPr>
    </w:p>
    <w:p>
      <w:pPr>
        <w:pStyle w:val="95"/>
      </w:pPr>
    </w:p>
    <w:p>
      <w:pPr>
        <w:pStyle w:val="3"/>
        <w:spacing w:before="0" w:after="0"/>
        <w:ind w:left="432" w:hanging="432"/>
      </w:pPr>
      <w:r>
        <w:t>Misalignment of ‘</w:t>
      </w:r>
      <w:r>
        <w:rPr>
          <w:i/>
          <w:snapToGrid w:val="0"/>
        </w:rPr>
        <w:t>nr-TimeStamp</w:t>
      </w:r>
      <w:r>
        <w:t>’ with TS37.355</w:t>
      </w:r>
    </w:p>
    <w:p>
      <w:pPr>
        <w:pStyle w:val="95"/>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pStyle w:val="134"/>
            </w:pPr>
            <w:r>
              <w:rPr>
                <w:snapToGrid w:val="0"/>
              </w:rPr>
              <w:t xml:space="preserve">NR-TimeStamp-r16 </w:t>
            </w:r>
            <w:r>
              <w:t>::= SEQUENCE {</w:t>
            </w:r>
          </w:p>
          <w:p>
            <w:pPr>
              <w:pStyle w:val="134"/>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pPr>
              <w:pStyle w:val="134"/>
              <w:rPr>
                <w:snapToGrid w:val="0"/>
              </w:rPr>
            </w:pPr>
            <w:r>
              <w:rPr>
                <w:snapToGrid w:val="0"/>
              </w:rPr>
              <w:tab/>
            </w:r>
            <w:r>
              <w:rPr>
                <w:snapToGrid w:val="0"/>
              </w:rPr>
              <w:t>nr-PhysCellID-r16</w:t>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rPr>
                <w:snapToGrid w:val="0"/>
              </w:rPr>
            </w:pPr>
            <w:r>
              <w:rPr>
                <w:snapToGrid w:val="0"/>
              </w:rPr>
              <w:tab/>
            </w:r>
            <w:r>
              <w:rPr>
                <w:snapToGrid w:val="0"/>
              </w:rPr>
              <w:t>nr-CellGlobalID-r16</w:t>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pPr>
            <w:r>
              <w:tab/>
            </w:r>
            <w:r>
              <w:t>nr-SFN-r16</w:t>
            </w:r>
            <w:r>
              <w:tab/>
            </w:r>
            <w:r>
              <w:tab/>
            </w:r>
            <w:r>
              <w:tab/>
            </w:r>
            <w:r>
              <w:tab/>
            </w:r>
            <w:r>
              <w:tab/>
            </w:r>
            <w:r>
              <w:rPr>
                <w:snapToGrid w:val="0"/>
              </w:rPr>
              <w:t>INTEGER (0..1023),</w:t>
            </w:r>
          </w:p>
          <w:p>
            <w:pPr>
              <w:pStyle w:val="134"/>
              <w:rPr>
                <w:snapToGrid w:val="0"/>
              </w:rPr>
            </w:pPr>
            <w:r>
              <w:rPr>
                <w:snapToGrid w:val="0"/>
              </w:rPr>
              <w:tab/>
            </w:r>
            <w:r>
              <w:rPr>
                <w:snapToGrid w:val="0"/>
              </w:rPr>
              <w:t xml:space="preserve">nr-Slot-r16 </w:t>
            </w:r>
            <w:r>
              <w:rPr>
                <w:snapToGrid w:val="0"/>
              </w:rPr>
              <w:tab/>
            </w:r>
            <w:r>
              <w:rPr>
                <w:snapToGrid w:val="0"/>
              </w:rPr>
              <w:tab/>
            </w:r>
            <w:r>
              <w:rPr>
                <w:snapToGrid w:val="0"/>
              </w:rPr>
              <w:tab/>
            </w:r>
            <w:r>
              <w:rPr>
                <w:snapToGrid w:val="0"/>
              </w:rPr>
              <w:tab/>
            </w:r>
            <w:r>
              <w:rPr>
                <w:snapToGrid w:val="0"/>
              </w:rPr>
              <w:t>CHOICE {</w:t>
            </w:r>
          </w:p>
          <w:p>
            <w:pPr>
              <w:pStyle w:val="134"/>
              <w:rPr>
                <w:snapToGrid w:val="0"/>
              </w:rPr>
            </w:pPr>
            <w:r>
              <w:rPr>
                <w:snapToGrid w:val="0"/>
              </w:rPr>
              <w:tab/>
            </w:r>
            <w:r>
              <w:rPr>
                <w:snapToGrid w:val="0"/>
              </w:rPr>
              <w:tab/>
            </w:r>
            <w:r>
              <w:rPr>
                <w:snapToGrid w:val="0"/>
              </w:rPr>
              <w:tab/>
            </w:r>
            <w:r>
              <w:rPr>
                <w:snapToGrid w:val="0"/>
              </w:rPr>
              <w:t>scs15-r16</w:t>
            </w:r>
            <w:r>
              <w:rPr>
                <w:snapToGrid w:val="0"/>
              </w:rPr>
              <w:tab/>
            </w:r>
            <w:r>
              <w:rPr>
                <w:snapToGrid w:val="0"/>
              </w:rPr>
              <w:tab/>
            </w:r>
            <w:r>
              <w:rPr>
                <w:snapToGrid w:val="0"/>
              </w:rPr>
              <w:tab/>
            </w:r>
            <w:r>
              <w:rPr>
                <w:snapToGrid w:val="0"/>
              </w:rPr>
              <w:tab/>
            </w:r>
            <w:r>
              <w:rPr>
                <w:snapToGrid w:val="0"/>
              </w:rPr>
              <w:t>INTEGER (0..9),</w:t>
            </w:r>
          </w:p>
          <w:p>
            <w:pPr>
              <w:pStyle w:val="134"/>
            </w:pPr>
            <w:r>
              <w:rPr>
                <w:snapToGrid w:val="0"/>
              </w:rPr>
              <w:tab/>
            </w:r>
            <w:r>
              <w:rPr>
                <w:snapToGrid w:val="0"/>
              </w:rPr>
              <w:tab/>
            </w:r>
            <w:r>
              <w:rPr>
                <w:snapToGrid w:val="0"/>
              </w:rPr>
              <w:tab/>
            </w:r>
            <w:r>
              <w:rPr>
                <w:snapToGrid w:val="0"/>
              </w:rPr>
              <w:t>scs30-r16</w:t>
            </w:r>
            <w:r>
              <w:rPr>
                <w:snapToGrid w:val="0"/>
              </w:rPr>
              <w:tab/>
            </w:r>
            <w:r>
              <w:rPr>
                <w:snapToGrid w:val="0"/>
              </w:rPr>
              <w:tab/>
            </w:r>
            <w:r>
              <w:rPr>
                <w:snapToGrid w:val="0"/>
              </w:rPr>
              <w:tab/>
            </w:r>
            <w:r>
              <w:rPr>
                <w:snapToGrid w:val="0"/>
              </w:rPr>
              <w:tab/>
            </w:r>
            <w:r>
              <w:rPr>
                <w:snapToGrid w:val="0"/>
              </w:rPr>
              <w:t>INTEGER (0..19),</w:t>
            </w:r>
          </w:p>
          <w:p>
            <w:pPr>
              <w:pStyle w:val="134"/>
              <w:rPr>
                <w:snapToGrid w:val="0"/>
              </w:rPr>
            </w:pPr>
            <w:r>
              <w:rPr>
                <w:snapToGrid w:val="0"/>
              </w:rPr>
              <w:tab/>
            </w:r>
            <w:r>
              <w:rPr>
                <w:snapToGrid w:val="0"/>
              </w:rPr>
              <w:tab/>
            </w:r>
            <w:r>
              <w:rPr>
                <w:snapToGrid w:val="0"/>
              </w:rPr>
              <w:tab/>
            </w:r>
            <w:r>
              <w:rPr>
                <w:snapToGrid w:val="0"/>
              </w:rPr>
              <w:t>scs60-r16</w:t>
            </w:r>
            <w:r>
              <w:rPr>
                <w:snapToGrid w:val="0"/>
              </w:rPr>
              <w:tab/>
            </w:r>
            <w:r>
              <w:rPr>
                <w:snapToGrid w:val="0"/>
              </w:rPr>
              <w:tab/>
            </w:r>
            <w:r>
              <w:rPr>
                <w:snapToGrid w:val="0"/>
              </w:rPr>
              <w:tab/>
            </w:r>
            <w:r>
              <w:rPr>
                <w:snapToGrid w:val="0"/>
              </w:rPr>
              <w:tab/>
            </w:r>
            <w:r>
              <w:rPr>
                <w:snapToGrid w:val="0"/>
              </w:rPr>
              <w:t>INTEGER (0..39),</w:t>
            </w:r>
          </w:p>
          <w:p>
            <w:pPr>
              <w:pStyle w:val="134"/>
              <w:rPr>
                <w:snapToGrid w:val="0"/>
              </w:rPr>
            </w:pPr>
            <w:r>
              <w:rPr>
                <w:snapToGrid w:val="0"/>
              </w:rPr>
              <w:tab/>
            </w:r>
            <w:r>
              <w:rPr>
                <w:snapToGrid w:val="0"/>
              </w:rPr>
              <w:tab/>
            </w:r>
            <w:r>
              <w:rPr>
                <w:snapToGrid w:val="0"/>
              </w:rPr>
              <w:tab/>
            </w:r>
            <w:r>
              <w:rPr>
                <w:snapToGrid w:val="0"/>
              </w:rPr>
              <w:t>scs120-r16</w:t>
            </w:r>
            <w:r>
              <w:rPr>
                <w:snapToGrid w:val="0"/>
              </w:rPr>
              <w:tab/>
            </w:r>
            <w:r>
              <w:rPr>
                <w:snapToGrid w:val="0"/>
              </w:rPr>
              <w:tab/>
            </w:r>
            <w:r>
              <w:rPr>
                <w:snapToGrid w:val="0"/>
              </w:rPr>
              <w:tab/>
            </w:r>
            <w:r>
              <w:rPr>
                <w:snapToGrid w:val="0"/>
              </w:rPr>
              <w:tab/>
            </w:r>
            <w:r>
              <w:rPr>
                <w:snapToGrid w:val="0"/>
              </w:rPr>
              <w:t>INTEGER (0..79)</w:t>
            </w:r>
          </w:p>
          <w:p>
            <w:pPr>
              <w:pStyle w:val="134"/>
            </w:pPr>
            <w:r>
              <w:rPr>
                <w:snapToGrid w:val="0"/>
              </w:rPr>
              <w:tab/>
            </w:r>
            <w:r>
              <w:rPr>
                <w:snapToGrid w:val="0"/>
              </w:rPr>
              <w:t>},</w:t>
            </w:r>
          </w:p>
          <w:p>
            <w:pPr>
              <w:pStyle w:val="134"/>
              <w:rPr>
                <w:snapToGrid w:val="0"/>
              </w:rPr>
            </w:pPr>
            <w:r>
              <w:rPr>
                <w:snapToGrid w:val="0"/>
              </w:rPr>
              <w:tab/>
            </w:r>
            <w:r>
              <w:rPr>
                <w:snapToGrid w:val="0"/>
              </w:rPr>
              <w:t>...</w:t>
            </w:r>
          </w:p>
          <w:p>
            <w:pPr>
              <w:pStyle w:val="134"/>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pStyle w:val="114"/>
              <w:widowControl w:val="0"/>
              <w:rPr>
                <w:b/>
                <w:i/>
              </w:rPr>
            </w:pPr>
            <w:r>
              <w:rPr>
                <w:b/>
                <w:i/>
              </w:rPr>
              <w:t>dl-PRS-ID</w:t>
            </w:r>
          </w:p>
          <w:p>
            <w:pPr>
              <w:pStyle w:val="32"/>
              <w:spacing w:line="260" w:lineRule="exact"/>
              <w:rPr>
                <w:iCs/>
                <w:snapToGrid w:val="0"/>
              </w:rPr>
            </w:pPr>
            <w:r>
              <w:t xml:space="preserve">This field specifies the DL-PRS ID of the TRP for which the </w:t>
            </w:r>
            <w:r>
              <w:rPr>
                <w:i/>
                <w:iCs/>
              </w:rPr>
              <w:t>nr-SFN</w:t>
            </w:r>
            <w:r>
              <w:t xml:space="preserve"> is applicable.</w:t>
            </w:r>
          </w:p>
        </w:tc>
      </w:tr>
    </w:tbl>
    <w:p>
      <w:pPr>
        <w:pStyle w:val="95"/>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pPr>
        <w:pStyle w:val="95"/>
        <w:rPr>
          <w:rFonts w:eastAsiaTheme="minorEastAsia"/>
          <w:b/>
          <w:i/>
          <w:szCs w:val="21"/>
        </w:rPr>
      </w:pPr>
      <w:r>
        <w:rPr>
          <w:rFonts w:eastAsiaTheme="minorEastAsia"/>
          <w:lang w:eastAsia="zh-CN"/>
        </w:rPr>
        <w:t xml:space="preserve">The </w:t>
      </w:r>
      <w:r>
        <w:rPr>
          <w:rFonts w:hint="eastAsia" w:eastAsiaTheme="minorEastAsia"/>
          <w:szCs w:val="21"/>
          <w:lang w:eastAsia="zh-CN"/>
        </w:rPr>
        <w:t>following text proposal</w:t>
      </w:r>
      <w:r>
        <w:rPr>
          <w:rFonts w:eastAsiaTheme="minorEastAsia"/>
          <w:szCs w:val="21"/>
          <w:lang w:eastAsia="zh-CN"/>
        </w:rPr>
        <w:t xml:space="preserve"> is provided for the </w:t>
      </w:r>
      <w:r>
        <w:rPr>
          <w:rFonts w:hint="eastAsia" w:eastAsiaTheme="minorEastAsia"/>
          <w:szCs w:val="21"/>
          <w:lang w:eastAsia="zh-CN"/>
        </w:rPr>
        <w:t>TS</w:t>
      </w:r>
      <w:r>
        <w:rPr>
          <w:rFonts w:eastAsiaTheme="minorEastAsia"/>
          <w:szCs w:val="21"/>
          <w:lang w:eastAsia="zh-CN"/>
        </w:rPr>
        <w:t xml:space="preserve"> </w:t>
      </w:r>
      <w:r>
        <w:rPr>
          <w:rFonts w:hint="eastAsia" w:eastAsiaTheme="minorEastAsia"/>
          <w:szCs w:val="21"/>
          <w:lang w:eastAsia="zh-CN"/>
        </w:rPr>
        <w:t>38.214</w:t>
      </w:r>
      <w:r>
        <w:rPr>
          <w:rFonts w:eastAsiaTheme="minorEastAsia"/>
          <w:szCs w:val="21"/>
        </w:rPr>
        <w:t xml:space="preserve"> to align it </w:t>
      </w:r>
      <w:r>
        <w:t>with the TS 37.355</w:t>
      </w:r>
      <w:r>
        <w:rPr>
          <w:rFonts w:hint="eastAsia" w:eastAsiaTheme="minorEastAsia"/>
          <w:szCs w:val="21"/>
          <w:lang w:eastAsia="zh-CN"/>
        </w:rPr>
        <w:t>.</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widowControl w:val="0"/>
              <w:snapToGrid w:val="0"/>
              <w:spacing w:afterLines="50"/>
              <w:rPr>
                <w:b/>
                <w:bCs/>
                <w:color w:val="FF0000"/>
                <w:sz w:val="28"/>
                <w:szCs w:val="28"/>
              </w:rPr>
            </w:pPr>
            <w:r>
              <w:rPr>
                <w:rFonts w:hint="eastAsia" w:eastAsiaTheme="minorEastAsia"/>
                <w:b/>
                <w:bCs/>
                <w:color w:val="000000"/>
                <w:lang w:eastAsia="zh-CN"/>
              </w:rPr>
              <w:t>T</w:t>
            </w:r>
            <w:r>
              <w:rPr>
                <w:rFonts w:eastAsiaTheme="minorEastAsia"/>
                <w:b/>
                <w:bCs/>
                <w:color w:val="000000"/>
                <w:lang w:eastAsia="zh-CN"/>
              </w:rPr>
              <w:t>S38.214-g40</w:t>
            </w:r>
          </w:p>
          <w:p>
            <w:pPr>
              <w:widowControl w:val="0"/>
              <w:snapToGrid w:val="0"/>
              <w:spacing w:afterLines="50"/>
              <w:jc w:val="center"/>
              <w:rPr>
                <w:color w:val="FF0000"/>
                <w:sz w:val="28"/>
                <w:szCs w:val="28"/>
              </w:rPr>
            </w:pPr>
            <w:r>
              <w:rPr>
                <w:color w:val="FF0000"/>
                <w:sz w:val="28"/>
                <w:szCs w:val="28"/>
              </w:rPr>
              <w:t>&lt; Unchanged parts are omitted &gt;</w:t>
            </w:r>
          </w:p>
          <w:p>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pPr>
              <w:jc w:val="center"/>
              <w:rPr>
                <w:rFonts w:eastAsiaTheme="minorEastAsia"/>
                <w:lang w:eastAsia="zh-CN"/>
              </w:rPr>
            </w:pPr>
            <w:r>
              <w:rPr>
                <w:color w:val="FF0000"/>
                <w:sz w:val="28"/>
                <w:szCs w:val="28"/>
              </w:rPr>
              <w:t>&lt; Unchanged parts are omitted &gt;</w:t>
            </w:r>
          </w:p>
        </w:tc>
      </w:tr>
    </w:tbl>
    <w:p>
      <w:pPr>
        <w:pStyle w:val="95"/>
      </w:pPr>
    </w:p>
    <w:p>
      <w:pPr>
        <w:pStyle w:val="95"/>
      </w:pPr>
    </w:p>
    <w:p>
      <w:pPr>
        <w:pStyle w:val="4"/>
      </w:pPr>
      <w:r>
        <w:t>Initial Round #0</w:t>
      </w:r>
    </w:p>
    <w:p>
      <w:pPr>
        <w:pStyle w:val="95"/>
      </w:pPr>
      <w:r>
        <w:t>Companies are invited to provide their views on text proposal(s) in section 2.2.</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eastAsia"/>
                <w:lang w:eastAsia="zh-CN"/>
              </w:rPr>
            </w:pPr>
            <w:r>
              <w:rPr>
                <w:rFonts w:hint="eastAsia"/>
                <w:lang w:eastAsia="zh-CN"/>
              </w:rPr>
              <w:t>H</w:t>
            </w:r>
            <w:r>
              <w:rPr>
                <w:lang w:eastAsia="zh-CN"/>
              </w:rPr>
              <w:t>uawei/HiSilicon</w:t>
            </w:r>
          </w:p>
        </w:tc>
        <w:tc>
          <w:tcPr>
            <w:tcW w:w="7557" w:type="dxa"/>
          </w:tcPr>
          <w:p>
            <w:pPr>
              <w:pStyle w:val="95"/>
              <w:spacing w:before="0" w:after="0"/>
              <w:rPr>
                <w:lang w:eastAsia="zh-CN"/>
              </w:rPr>
            </w:pPr>
            <w:r>
              <w:rPr>
                <w:rFonts w:hint="eastAsia"/>
                <w:lang w:eastAsia="zh-CN"/>
              </w:rPr>
              <w:t>W</w:t>
            </w:r>
            <w:r>
              <w:rPr>
                <w:lang w:eastAsia="zh-CN"/>
              </w:rPr>
              <w:t>e have concern on the changes.</w:t>
            </w:r>
          </w:p>
          <w:p>
            <w:pPr>
              <w:pStyle w:val="95"/>
              <w:spacing w:before="0" w:after="0"/>
              <w:rPr>
                <w:lang w:eastAsia="zh-CN"/>
              </w:rPr>
            </w:pPr>
          </w:p>
          <w:p>
            <w:pPr>
              <w:pStyle w:val="95"/>
              <w:spacing w:before="0" w:after="0"/>
              <w:rPr>
                <w:lang w:eastAsia="zh-CN"/>
              </w:rPr>
            </w:pPr>
            <w:r>
              <w:rPr>
                <w:lang w:eastAsia="zh-CN"/>
              </w:rPr>
              <w:t>First, RAN1 made the following agreement in RAN1#99, and the changes are reverting it without clear justification.</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1" w:type="dxa"/>
                </w:tcPr>
                <w:p>
                  <w:pPr>
                    <w:overflowPunct/>
                    <w:autoSpaceDE/>
                    <w:autoSpaceDN/>
                    <w:adjustRightInd/>
                    <w:spacing w:after="0"/>
                    <w:textAlignment w:val="auto"/>
                    <w:rPr>
                      <w:rFonts w:ascii="Times" w:hAnsi="Times" w:eastAsia="Batang"/>
                      <w:szCs w:val="24"/>
                      <w:lang w:eastAsia="zh-CN"/>
                    </w:rPr>
                  </w:pPr>
                  <w:r>
                    <w:rPr>
                      <w:rFonts w:ascii="Times" w:hAnsi="Times" w:eastAsia="Batang"/>
                      <w:szCs w:val="24"/>
                      <w:highlight w:val="green"/>
                      <w:lang w:eastAsia="zh-CN"/>
                    </w:rPr>
                    <w:t>Agreement:</w:t>
                  </w:r>
                </w:p>
                <w:p>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Modify the previous agreement on the definition of the time stamp as follows:</w:t>
                  </w:r>
                </w:p>
                <w:p>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pPr>
              <w:pStyle w:val="95"/>
              <w:spacing w:before="0" w:after="0"/>
              <w:rPr>
                <w:lang w:val="en-GB" w:eastAsia="zh-CN"/>
              </w:rPr>
            </w:pPr>
          </w:p>
          <w:p>
            <w:pPr>
              <w:pStyle w:val="95"/>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pPr>
              <w:pStyle w:val="95"/>
              <w:spacing w:before="0" w:after="0"/>
              <w:rPr>
                <w:lang w:val="en-GB" w:eastAsia="zh-CN"/>
              </w:rPr>
            </w:pPr>
          </w:p>
          <w:p>
            <w:pPr>
              <w:pStyle w:val="335"/>
            </w:pPr>
            <w:r>
              <w:fldChar w:fldCharType="begin"/>
            </w:r>
            <w:r>
              <w:instrText xml:space="preserve"> HYPERLINK "http://www.3gpp.org/ftp/tsg_ran/WG2_RL2/TSGR2_110-e/Docs/R2-2004701.zip" </w:instrText>
            </w:r>
            <w:r>
              <w:fldChar w:fldCharType="separate"/>
            </w:r>
            <w:r>
              <w:rPr>
                <w:rStyle w:val="82"/>
              </w:rPr>
              <w:t>R2-2004701</w:t>
            </w:r>
            <w:r>
              <w:rPr>
                <w:rStyle w:val="82"/>
              </w:rPr>
              <w:fldChar w:fldCharType="end"/>
            </w:r>
            <w:r>
              <w:tab/>
            </w:r>
            <w:r>
              <w:t xml:space="preserve">Report on TRP-ID structure </w:t>
            </w:r>
            <w:r>
              <w:tab/>
            </w:r>
            <w:r>
              <w:t>Ericsson</w:t>
            </w:r>
            <w:r>
              <w:tab/>
            </w:r>
            <w:r>
              <w:t>report</w:t>
            </w:r>
            <w:r>
              <w:tab/>
            </w:r>
            <w:r>
              <w:t>Rel-16</w:t>
            </w:r>
          </w:p>
          <w:p>
            <w:pPr>
              <w:pStyle w:val="335"/>
            </w:pPr>
            <w:r>
              <w:fldChar w:fldCharType="begin"/>
            </w:r>
            <w:r>
              <w:instrText xml:space="preserve"> HYPERLINK "http://www.3gpp.org/ftp/tsg_ran/WG2_RL2/TSGR2_110-e/Docs/R2-2004704.zip" </w:instrText>
            </w:r>
            <w:r>
              <w:fldChar w:fldCharType="separate"/>
            </w:r>
            <w:r>
              <w:rPr>
                <w:rStyle w:val="82"/>
              </w:rPr>
              <w:t>R2-2004704</w:t>
            </w:r>
            <w:r>
              <w:rPr>
                <w:rStyle w:val="82"/>
              </w:rPr>
              <w:fldChar w:fldCharType="end"/>
            </w:r>
            <w:r>
              <w:tab/>
            </w:r>
            <w:r>
              <w:t xml:space="preserve">Summary and Text Proposal on TRP-ID structure </w:t>
            </w:r>
            <w:r>
              <w:tab/>
            </w:r>
            <w:r>
              <w:t>Ericsson</w:t>
            </w:r>
            <w:r>
              <w:tab/>
            </w:r>
            <w:r>
              <w:t>discussion</w:t>
            </w:r>
            <w:r>
              <w:tab/>
            </w:r>
            <w:r>
              <w:t>Rel-16</w:t>
            </w:r>
          </w:p>
          <w:p>
            <w:pPr>
              <w:pStyle w:val="335"/>
              <w:rPr>
                <w:rFonts w:hint="eastAsia"/>
              </w:rPr>
            </w:pPr>
            <w:r>
              <w:fldChar w:fldCharType="begin"/>
            </w:r>
            <w:r>
              <w:instrText xml:space="preserve"> HYPERLINK "http://www.3gpp.org/ftp/tsg_ran/WG2_RL2/TSGR2_110-e/Docs/R2-2005894.zip" </w:instrText>
            </w:r>
            <w:r>
              <w:fldChar w:fldCharType="separate"/>
            </w:r>
            <w:r>
              <w:rPr>
                <w:rStyle w:val="82"/>
              </w:rPr>
              <w:t>R2-2005894</w:t>
            </w:r>
            <w:r>
              <w:rPr>
                <w:rStyle w:val="82"/>
              </w:rPr>
              <w:fldChar w:fldCharType="end"/>
            </w:r>
            <w:r>
              <w:tab/>
            </w:r>
            <w:r>
              <w:t xml:space="preserve">Report on TRP-ID continuation </w:t>
            </w:r>
            <w:r>
              <w:tab/>
            </w:r>
            <w:r>
              <w:t>Ericsson</w:t>
            </w:r>
            <w:r>
              <w:tab/>
            </w:r>
            <w:r>
              <w:t>report</w:t>
            </w:r>
            <w:r>
              <w:tab/>
            </w:r>
            <w:r>
              <w:t>Rel-16</w:t>
            </w:r>
          </w:p>
          <w:p>
            <w:pPr>
              <w:pStyle w:val="335"/>
            </w:pPr>
            <w:r>
              <w:fldChar w:fldCharType="begin"/>
            </w:r>
            <w:r>
              <w:instrText xml:space="preserve"> HYPERLINK "http://www.3gpp.org/ftp/tsg_ran/WG2_RL2/TSGR2_110-e/Docs/R2-2005904.zip" </w:instrText>
            </w:r>
            <w:r>
              <w:fldChar w:fldCharType="separate"/>
            </w:r>
            <w:r>
              <w:rPr>
                <w:rStyle w:val="82"/>
              </w:rPr>
              <w:t>R2-2005904</w:t>
            </w:r>
            <w:r>
              <w:rPr>
                <w:rStyle w:val="82"/>
              </w:rPr>
              <w:fldChar w:fldCharType="end"/>
            </w:r>
            <w:r>
              <w:tab/>
            </w:r>
            <w:r>
              <w:t>[AT110-e][612][POS] Report on TRP-ID continuation email discussion  (Ericsson)</w:t>
            </w:r>
            <w:r>
              <w:tab/>
            </w:r>
            <w:r>
              <w:t>Ericsson</w:t>
            </w:r>
            <w:r>
              <w:tab/>
            </w:r>
            <w:r>
              <w:t>report</w:t>
            </w:r>
            <w:r>
              <w:tab/>
            </w:r>
            <w:r>
              <w:t>Rel-16</w:t>
            </w:r>
          </w:p>
          <w:p>
            <w:pPr>
              <w:pStyle w:val="95"/>
              <w:spacing w:before="0" w:after="0"/>
              <w:rPr>
                <w:lang w:val="en-GB" w:eastAsia="zh-CN"/>
              </w:rPr>
            </w:pPr>
          </w:p>
          <w:p>
            <w:pPr>
              <w:pStyle w:val="95"/>
              <w:spacing w:before="0" w:after="0"/>
              <w:rPr>
                <w:rFonts w:hint="eastAsia"/>
                <w:lang w:val="en-GB" w:eastAsia="zh-CN"/>
              </w:rPr>
            </w:pPr>
            <w:r>
              <w:rPr>
                <w:rFonts w:hint="eastAsia"/>
                <w:lang w:val="en-GB" w:eastAsia="zh-CN"/>
              </w:rPr>
              <w:t>T</w:t>
            </w:r>
            <w:r>
              <w:rPr>
                <w:lang w:val="en-GB" w:eastAsia="zh-CN"/>
              </w:rPr>
              <w:t>he summary from R2-2004701 is attached below.</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Borders>
                    <w:top w:val="single" w:color="auto" w:sz="4" w:space="0"/>
                    <w:left w:val="single" w:color="auto" w:sz="4" w:space="0"/>
                    <w:bottom w:val="single" w:color="auto" w:sz="4" w:space="0"/>
                    <w:right w:val="single" w:color="auto" w:sz="4" w:space="0"/>
                  </w:tcBorders>
                </w:tcPr>
                <w:p>
                  <w:pPr>
                    <w:pStyle w:val="104"/>
                    <w:jc w:val="both"/>
                    <w:rPr>
                      <w:lang w:val="en-US" w:eastAsia="ko-KR"/>
                    </w:rPr>
                  </w:pPr>
                  <w:r>
                    <w:rPr>
                      <w:lang w:val="en-US" w:eastAsia="ko-KR"/>
                    </w:rPr>
                    <w:t xml:space="preserve">Table 2.5 Need for additional TRP identifiers in </w:t>
                  </w:r>
                  <w:r>
                    <w:rPr>
                      <w:i/>
                      <w:iCs/>
                      <w:lang w:val="en-US" w:eastAsia="ko-KR"/>
                    </w:rPr>
                    <w:t>NR-TimeStamp-r16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04"/>
                    <w:rPr>
                      <w:lang w:val="zh-CN" w:eastAsia="ko-KR"/>
                    </w:rPr>
                  </w:pPr>
                  <w:r>
                    <w:rPr>
                      <w:lang w:eastAsia="ko-KR"/>
                    </w:rPr>
                    <w:t>Company</w:t>
                  </w:r>
                </w:p>
              </w:tc>
              <w:tc>
                <w:tcPr>
                  <w:tcW w:w="7654" w:type="dxa"/>
                  <w:tcBorders>
                    <w:top w:val="single" w:color="auto" w:sz="4" w:space="0"/>
                    <w:left w:val="single" w:color="auto" w:sz="4" w:space="0"/>
                    <w:bottom w:val="single" w:color="auto" w:sz="4" w:space="0"/>
                    <w:right w:val="single" w:color="auto" w:sz="4" w:space="0"/>
                  </w:tcBorders>
                </w:tcPr>
                <w:p>
                  <w:pPr>
                    <w:pStyle w:val="104"/>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eastAsia="zh-CN"/>
                    </w:rPr>
                  </w:pPr>
                  <w:r>
                    <w:rPr>
                      <w:rFonts w:eastAsiaTheme="minorEastAsia"/>
                      <w:lang w:eastAsia="zh-CN"/>
                    </w:rPr>
                    <w:t>Huawei/HiSilicon</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11" w:name="_Hlk40972865"/>
                  <w:r>
                    <w:rPr>
                      <w:rFonts w:eastAsiaTheme="minorEastAsia"/>
                      <w:lang w:eastAsia="zh-CN"/>
                    </w:rPr>
                    <w:t>assistance data reference is used to identify the time stamp timing</w:t>
                  </w:r>
                  <w:bookmarkEnd w:id="11"/>
                  <w:r>
                    <w:rPr>
                      <w:rFonts w:eastAsiaTheme="minorEastAsia"/>
                      <w:lang w:eastAsia="zh-CN"/>
                    </w:rPr>
                    <w:t>.</w:t>
                  </w:r>
                </w:p>
                <w:p>
                  <w:pPr>
                    <w:pStyle w:val="114"/>
                    <w:rPr>
                      <w:rFonts w:eastAsiaTheme="minorEastAsia"/>
                      <w:lang w:eastAsia="zh-CN"/>
                    </w:rPr>
                  </w:pPr>
                </w:p>
                <w:p>
                  <w:pPr>
                    <w:rPr>
                      <w:rFonts w:eastAsia="Malgun Gothic"/>
                      <w:color w:val="FF0000"/>
                      <w:lang w:eastAsia="zh-CN"/>
                    </w:rPr>
                  </w:pPr>
                  <w:r>
                    <w:rPr>
                      <w:color w:val="FF0000"/>
                      <w:highlight w:val="green"/>
                      <w:lang w:eastAsia="zh-CN"/>
                    </w:rPr>
                    <w:t>Agreement (RAN1#99):</w:t>
                  </w:r>
                </w:p>
                <w:p>
                  <w:pPr>
                    <w:rPr>
                      <w:lang w:eastAsia="zh-CN"/>
                    </w:rPr>
                  </w:pPr>
                  <w:r>
                    <w:rPr>
                      <w:lang w:eastAsia="zh-CN"/>
                    </w:rPr>
                    <w:t>Modify the previous agreement on the definition of the time stamp as follows:</w:t>
                  </w:r>
                </w:p>
                <w:p>
                  <w:pPr>
                    <w:rPr>
                      <w:lang w:eastAsia="zh-CN"/>
                    </w:rPr>
                  </w:pPr>
                  <w:r>
                    <w:rPr>
                      <w:lang w:eastAsia="zh-CN"/>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pPr>
                    <w:pStyle w:val="114"/>
                    <w:rPr>
                      <w:rFonts w:eastAsiaTheme="minorEastAsia"/>
                      <w:lang w:eastAsia="zh-CN"/>
                    </w:rPr>
                  </w:pPr>
                </w:p>
                <w:p>
                  <w:pPr>
                    <w:pStyle w:val="114"/>
                    <w:rPr>
                      <w:rFonts w:eastAsiaTheme="minorEastAsia"/>
                      <w:color w:val="FF0000"/>
                      <w:lang w:eastAsia="zh-CN"/>
                    </w:rPr>
                  </w:pPr>
                  <w:r>
                    <w:rPr>
                      <w:rFonts w:eastAsiaTheme="minorEastAsia"/>
                      <w:color w:val="FF0000"/>
                      <w:lang w:eastAsia="zh-CN"/>
                    </w:rPr>
                    <w:t>TS 38.214</w:t>
                  </w:r>
                </w:p>
                <w:p>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pPr>
                    <w:pStyle w:val="114"/>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Malgun Gothic"/>
                      <w:lang w:val="sv-SE" w:eastAsia="ko-KR"/>
                    </w:rPr>
                  </w:pPr>
                  <w:r>
                    <w:rPr>
                      <w:lang w:val="sv-SE" w:eastAsia="ko-KR"/>
                    </w:rPr>
                    <w:t>Qualcomm</w:t>
                  </w:r>
                </w:p>
              </w:tc>
              <w:tc>
                <w:tcPr>
                  <w:tcW w:w="7654"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pPr>
                    <w:pStyle w:val="114"/>
                    <w:rPr>
                      <w:lang w:val="en-US" w:eastAsia="ko-KR"/>
                    </w:rPr>
                  </w:pPr>
                </w:p>
                <w:p>
                  <w:pPr>
                    <w:pStyle w:val="114"/>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val="en-US" w:eastAsia="zh-CN"/>
                    </w:rPr>
                  </w:pPr>
                  <w:r>
                    <w:rPr>
                      <w:rFonts w:eastAsiaTheme="minorEastAsia"/>
                      <w:lang w:val="en-US" w:eastAsia="zh-CN"/>
                    </w:rPr>
                    <w:t>OPPO</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val="zh-CN" w:eastAsia="zh-CN"/>
                    </w:rPr>
                  </w:pPr>
                  <w:r>
                    <w:rPr>
                      <w:rFonts w:eastAsiaTheme="minorEastAsia"/>
                      <w:lang w:eastAsia="zh-CN"/>
                    </w:rPr>
                    <w:t>We are not sure about the necessity of PCI/Arfcn/CGI information here in timestamp.</w:t>
                  </w:r>
                </w:p>
                <w:p>
                  <w:pPr>
                    <w:pStyle w:val="114"/>
                    <w:rPr>
                      <w:rFonts w:eastAsiaTheme="minorEastAsia"/>
                      <w:lang w:eastAsia="zh-CN"/>
                    </w:rPr>
                  </w:pPr>
                </w:p>
                <w:p>
                  <w:pPr>
                    <w:pStyle w:val="114"/>
                    <w:rPr>
                      <w:rFonts w:eastAsiaTheme="minorEastAsia"/>
                      <w:lang w:val="en-US" w:eastAsia="zh-CN"/>
                    </w:rPr>
                  </w:pPr>
                  <w:r>
                    <w:rPr>
                      <w:rFonts w:eastAsiaTheme="minorEastAsia"/>
                      <w:lang w:val="en-US" w:eastAsia="zh-CN"/>
                    </w:rPr>
                    <w:t>If take DL TDOA as an example:</w:t>
                  </w:r>
                </w:p>
                <w:p>
                  <w:pPr>
                    <w:pStyle w:val="114"/>
                    <w:numPr>
                      <w:ilvl w:val="0"/>
                      <w:numId w:val="32"/>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pPr>
                    <w:pStyle w:val="114"/>
                    <w:numPr>
                      <w:ilvl w:val="0"/>
                      <w:numId w:val="32"/>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val="sv-SE" w:eastAsia="zh-CN"/>
                    </w:rPr>
                  </w:pPr>
                  <w:r>
                    <w:rPr>
                      <w:rFonts w:eastAsiaTheme="minorEastAsia"/>
                      <w:lang w:val="sv-SE" w:eastAsia="zh-CN"/>
                    </w:rPr>
                    <w:t>Ericsson</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val="en-US" w:eastAsia="zh-CN"/>
                    </w:rPr>
                  </w:pPr>
                  <w:r>
                    <w:rPr>
                      <w:rFonts w:eastAsiaTheme="minorEastAsia"/>
                      <w:lang w:val="en-US" w:eastAsia="zh-CN"/>
                    </w:rPr>
                    <w:t>In response to the QC comment about this already being present in a complex IE:</w:t>
                  </w:r>
                </w:p>
                <w:p>
                  <w:pPr>
                    <w:pStyle w:val="114"/>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pPr>
                    <w:pStyle w:val="114"/>
                    <w:rPr>
                      <w:rFonts w:eastAsiaTheme="minorEastAsia"/>
                      <w:lang w:val="en-US" w:eastAsia="zh-CN"/>
                    </w:rPr>
                  </w:pPr>
                </w:p>
                <w:p>
                  <w:pPr>
                    <w:pStyle w:val="114"/>
                    <w:rPr>
                      <w:rFonts w:eastAsiaTheme="minorEastAsia"/>
                      <w:lang w:val="en-US" w:eastAsia="zh-CN"/>
                    </w:rPr>
                  </w:pPr>
                  <w:r>
                    <w:rPr>
                      <w:rFonts w:eastAsiaTheme="minorEastAsia"/>
                      <w:lang w:val="en-US" w:eastAsia="zh-CN"/>
                    </w:rPr>
                    <w:t>We agree with QC on the necessity to ensure that SFN is well-defined in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Malgun Gothic"/>
                      <w:lang w:val="zh-CN" w:eastAsia="zh-CN"/>
                    </w:rPr>
                  </w:pPr>
                  <w:r>
                    <w:rPr>
                      <w:lang w:eastAsia="zh-CN"/>
                    </w:rPr>
                    <w:t>CATT</w:t>
                  </w:r>
                </w:p>
              </w:tc>
              <w:tc>
                <w:tcPr>
                  <w:tcW w:w="7654" w:type="dxa"/>
                  <w:tcBorders>
                    <w:top w:val="single" w:color="auto" w:sz="4" w:space="0"/>
                    <w:left w:val="single" w:color="auto" w:sz="4" w:space="0"/>
                    <w:bottom w:val="single" w:color="auto" w:sz="4" w:space="0"/>
                    <w:right w:val="single" w:color="auto" w:sz="4" w:space="0"/>
                  </w:tcBorders>
                </w:tcPr>
                <w:p>
                  <w:pPr>
                    <w:pStyle w:val="114"/>
                    <w:rPr>
                      <w:lang w:eastAsia="zh-CN"/>
                    </w:rPr>
                  </w:pPr>
                  <w:r>
                    <w:rPr>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Intel</w:t>
                  </w:r>
                </w:p>
              </w:tc>
              <w:tc>
                <w:tcPr>
                  <w:tcW w:w="7654"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 xml:space="preserve">Agree with Huawei view, i.e. TRP-ID, PCI are not needed since it is based on reference cell. </w:t>
                  </w:r>
                </w:p>
              </w:tc>
            </w:tr>
          </w:tbl>
          <w:p>
            <w:pPr>
              <w:pStyle w:val="95"/>
              <w:spacing w:before="0" w:after="0"/>
              <w:rPr>
                <w:lang w:eastAsia="zh-CN"/>
              </w:rPr>
            </w:pPr>
          </w:p>
          <w:p>
            <w:pPr>
              <w:pStyle w:val="95"/>
              <w:spacing w:before="0" w:after="0"/>
              <w:rPr>
                <w:rFonts w:hint="eastAsia"/>
                <w:lang w:eastAsia="zh-CN"/>
              </w:rPr>
            </w:pPr>
          </w:p>
          <w:p>
            <w:pPr>
              <w:pStyle w:val="95"/>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pPr>
              <w:pStyle w:val="95"/>
              <w:spacing w:before="0" w:after="0"/>
              <w:rPr>
                <w:lang w:eastAsia="zh-CN"/>
              </w:rPr>
            </w:pPr>
          </w:p>
          <w:p>
            <w:pPr>
              <w:pStyle w:val="95"/>
              <w:spacing w:before="0" w:after="0"/>
              <w:rPr>
                <w:rFonts w:hint="eastAsia"/>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p>
        </w:tc>
        <w:tc>
          <w:tcPr>
            <w:tcW w:w="7557" w:type="dxa"/>
          </w:tcPr>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p>
        </w:tc>
        <w:tc>
          <w:tcPr>
            <w:tcW w:w="7557" w:type="dxa"/>
          </w:tcPr>
          <w:p>
            <w:pPr>
              <w:pStyle w:val="95"/>
              <w:spacing w:before="0" w:after="0"/>
            </w:pPr>
          </w:p>
        </w:tc>
      </w:tr>
    </w:tbl>
    <w:p>
      <w:pPr>
        <w:pStyle w:val="95"/>
      </w:pPr>
    </w:p>
    <w:p>
      <w:pPr>
        <w:pStyle w:val="95"/>
      </w:pPr>
    </w:p>
    <w:p>
      <w:pPr>
        <w:pStyle w:val="3"/>
        <w:spacing w:before="0" w:after="0"/>
        <w:ind w:left="432" w:hanging="432"/>
      </w:pPr>
      <w:r>
        <w:t>Ambiguity for Measurement Gap Request</w:t>
      </w:r>
    </w:p>
    <w:p>
      <w:pPr>
        <w:pStyle w:val="95"/>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tcPr>
          <w:p>
            <w:pPr>
              <w:pStyle w:val="92"/>
              <w:widowControl w:val="0"/>
              <w:numPr>
                <w:ilvl w:val="0"/>
                <w:numId w:val="33"/>
              </w:numPr>
              <w:jc w:val="both"/>
              <w:rPr>
                <w:rFonts w:ascii="Times New Roman" w:hAnsi="Times New Roman" w:eastAsia="MS Mincho"/>
                <w:i/>
              </w:rPr>
            </w:pPr>
            <w:bookmarkStart w:id="12" w:name="_Toc60777098"/>
            <w:bookmarkStart w:id="13" w:name="_Toc60867879"/>
            <w:r>
              <w:rPr>
                <w:rFonts w:ascii="Times New Roman" w:hAnsi="Times New Roman" w:eastAsia="MS Mincho"/>
                <w:i/>
              </w:rPr>
              <w:t>LocationMeasurementIndication</w:t>
            </w:r>
            <w:bookmarkEnd w:id="12"/>
            <w:bookmarkEnd w:id="13"/>
          </w:p>
          <w:p>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pPr>
              <w:pStyle w:val="110"/>
            </w:pPr>
            <w:r>
              <w:t>Signalling radio bearer: SRB1</w:t>
            </w:r>
          </w:p>
          <w:p>
            <w:pPr>
              <w:pStyle w:val="110"/>
            </w:pPr>
            <w:r>
              <w:t>RLC-SAP: AM</w:t>
            </w:r>
          </w:p>
          <w:p>
            <w:pPr>
              <w:pStyle w:val="110"/>
            </w:pPr>
            <w:r>
              <w:t>Logical channel: DCCH</w:t>
            </w:r>
          </w:p>
          <w:p>
            <w:pPr>
              <w:pStyle w:val="110"/>
            </w:pPr>
            <w:r>
              <w:t xml:space="preserve">Direction: UE to </w:t>
            </w:r>
            <w:r>
              <w:rPr>
                <w:lang w:eastAsia="zh-CN"/>
              </w:rPr>
              <w:t>Network</w:t>
            </w:r>
          </w:p>
          <w:p>
            <w:pPr>
              <w:pStyle w:val="106"/>
              <w:rPr>
                <w:bCs/>
                <w:i/>
                <w:iCs/>
              </w:rPr>
            </w:pPr>
            <w:r>
              <w:rPr>
                <w:bCs/>
                <w:i/>
                <w:iCs/>
              </w:rPr>
              <w:t>LocationMeasurementIndication message</w:t>
            </w:r>
          </w:p>
          <w:p>
            <w:pPr>
              <w:pStyle w:val="134"/>
              <w:rPr>
                <w:color w:val="808080"/>
              </w:rPr>
            </w:pPr>
            <w:r>
              <w:rPr>
                <w:color w:val="808080"/>
              </w:rPr>
              <w:t>-- ASN1START</w:t>
            </w:r>
          </w:p>
          <w:p>
            <w:pPr>
              <w:pStyle w:val="134"/>
              <w:rPr>
                <w:color w:val="808080"/>
              </w:rPr>
            </w:pPr>
            <w:r>
              <w:rPr>
                <w:color w:val="808080"/>
              </w:rPr>
              <w:t>-- TAG-LOCATIONMEASUREMENTINDICATION-START</w:t>
            </w:r>
          </w:p>
          <w:p>
            <w:pPr>
              <w:pStyle w:val="134"/>
            </w:pPr>
          </w:p>
          <w:p>
            <w:pPr>
              <w:pStyle w:val="134"/>
            </w:pPr>
            <w:r>
              <w:t xml:space="preserve">LocationMeasurementIndication ::=           </w:t>
            </w:r>
            <w:r>
              <w:rPr>
                <w:color w:val="993366"/>
              </w:rPr>
              <w:t>SEQUENCE</w:t>
            </w:r>
            <w:r>
              <w:t xml:space="preserve"> {</w:t>
            </w:r>
          </w:p>
          <w:p>
            <w:pPr>
              <w:pStyle w:val="134"/>
            </w:pPr>
            <w:r>
              <w:t xml:space="preserve">    criticalExtensions                          </w:t>
            </w:r>
            <w:r>
              <w:rPr>
                <w:color w:val="993366"/>
              </w:rPr>
              <w:t>CHOICE</w:t>
            </w:r>
            <w:r>
              <w:t xml:space="preserve"> {</w:t>
            </w:r>
          </w:p>
          <w:p>
            <w:pPr>
              <w:pStyle w:val="134"/>
            </w:pPr>
            <w:r>
              <w:t xml:space="preserve">        locationMeasurementIndication               LocationMeasurementIndication-IEs,</w:t>
            </w:r>
          </w:p>
          <w:p>
            <w:pPr>
              <w:pStyle w:val="134"/>
            </w:pPr>
            <w:r>
              <w:t xml:space="preserve">        criticalExtensionsFuture                    </w:t>
            </w:r>
            <w:r>
              <w:rPr>
                <w:color w:val="993366"/>
              </w:rPr>
              <w:t>SEQUENCE</w:t>
            </w:r>
            <w:r>
              <w:t xml:space="preserve"> {}</w:t>
            </w:r>
          </w:p>
          <w:p>
            <w:pPr>
              <w:pStyle w:val="134"/>
            </w:pPr>
            <w:r>
              <w:t xml:space="preserve">    }</w:t>
            </w:r>
          </w:p>
          <w:p>
            <w:pPr>
              <w:pStyle w:val="134"/>
            </w:pPr>
            <w:r>
              <w:t>}</w:t>
            </w:r>
          </w:p>
          <w:p>
            <w:pPr>
              <w:pStyle w:val="134"/>
            </w:pPr>
          </w:p>
          <w:p>
            <w:pPr>
              <w:pStyle w:val="134"/>
            </w:pPr>
            <w:r>
              <w:t xml:space="preserve">LocationMeasurementIndication-IEs ::=       </w:t>
            </w:r>
            <w:r>
              <w:rPr>
                <w:color w:val="993366"/>
              </w:rPr>
              <w:t>SEQUENCE</w:t>
            </w:r>
            <w:r>
              <w:t xml:space="preserve"> {</w:t>
            </w:r>
          </w:p>
          <w:p>
            <w:pPr>
              <w:pStyle w:val="134"/>
            </w:pPr>
            <w:r>
              <w:t xml:space="preserve">    measurementIndication                       SetupRelease {LocationMeasurementInfo},</w:t>
            </w:r>
          </w:p>
          <w:p>
            <w:pPr>
              <w:pStyle w:val="134"/>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134"/>
            </w:pPr>
            <w:r>
              <w:t xml:space="preserve">    nonCriticalExtension                        </w:t>
            </w:r>
            <w:r>
              <w:rPr>
                <w:color w:val="993366"/>
              </w:rPr>
              <w:t>SEQUENCE</w:t>
            </w:r>
            <w:r>
              <w:t xml:space="preserve">{}                                                              </w:t>
            </w:r>
            <w:r>
              <w:rPr>
                <w:color w:val="993366"/>
              </w:rPr>
              <w:t>OPTIONAL</w:t>
            </w:r>
          </w:p>
          <w:p>
            <w:pPr>
              <w:pStyle w:val="134"/>
            </w:pPr>
            <w:r>
              <w:t>}</w:t>
            </w:r>
          </w:p>
          <w:p>
            <w:pPr>
              <w:pStyle w:val="134"/>
            </w:pPr>
          </w:p>
          <w:p>
            <w:pPr>
              <w:pStyle w:val="134"/>
              <w:rPr>
                <w:color w:val="808080"/>
              </w:rPr>
            </w:pPr>
            <w:r>
              <w:rPr>
                <w:color w:val="808080"/>
              </w:rPr>
              <w:t>-- TAG-LOCATIONMEASUREMENTINDICATION-STOP</w:t>
            </w:r>
          </w:p>
          <w:p>
            <w:pPr>
              <w:pStyle w:val="134"/>
              <w:rPr>
                <w:color w:val="808080"/>
              </w:rPr>
            </w:pPr>
            <w:r>
              <w:rPr>
                <w:color w:val="808080"/>
              </w:rPr>
              <w:t>-- ASN1STOP</w:t>
            </w:r>
          </w:p>
        </w:tc>
      </w:tr>
    </w:tbl>
    <w:p>
      <w:pPr>
        <w:pStyle w:val="95"/>
        <w:rPr>
          <w:lang w:eastAsia="zh-CN"/>
        </w:rPr>
      </w:pPr>
    </w:p>
    <w:p>
      <w:pPr>
        <w:pStyle w:val="95"/>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pPr>
        <w:pStyle w:val="95"/>
        <w:rPr>
          <w:lang w:eastAsia="zh-CN"/>
        </w:rPr>
      </w:pPr>
    </w:p>
    <w:p>
      <w:pPr>
        <w:pStyle w:val="95"/>
        <w:rPr>
          <w:b/>
          <w:bCs/>
        </w:rPr>
      </w:pPr>
      <w:r>
        <w:rPr>
          <w:b/>
          <w:bCs/>
        </w:rPr>
        <w:t>Text Proposal</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widowControl w:val="0"/>
              <w:snapToGrid w:val="0"/>
              <w:spacing w:afterLines="50"/>
              <w:rPr>
                <w:b/>
                <w:bCs/>
                <w:color w:val="FF0000"/>
                <w:sz w:val="28"/>
                <w:szCs w:val="28"/>
              </w:rPr>
            </w:pPr>
            <w:r>
              <w:rPr>
                <w:rFonts w:hint="eastAsia" w:eastAsiaTheme="minorEastAsia"/>
                <w:b/>
                <w:bCs/>
                <w:color w:val="000000"/>
                <w:lang w:eastAsia="zh-CN"/>
              </w:rPr>
              <w:t>T</w:t>
            </w:r>
            <w:r>
              <w:rPr>
                <w:rFonts w:eastAsiaTheme="minorEastAsia"/>
                <w:b/>
                <w:bCs/>
                <w:color w:val="000000"/>
                <w:lang w:eastAsia="zh-CN"/>
              </w:rPr>
              <w:t>S 38.214-g40</w:t>
            </w:r>
          </w:p>
          <w:p>
            <w:pPr>
              <w:widowControl w:val="0"/>
              <w:snapToGrid w:val="0"/>
              <w:spacing w:afterLines="50"/>
              <w:jc w:val="center"/>
              <w:rPr>
                <w:color w:val="FF0000"/>
                <w:sz w:val="24"/>
                <w:szCs w:val="24"/>
              </w:rPr>
            </w:pPr>
            <w:r>
              <w:rPr>
                <w:color w:val="FF0000"/>
                <w:sz w:val="24"/>
                <w:szCs w:val="24"/>
              </w:rPr>
              <w:t>&lt; Unchanged parts are omitted &gt;</w:t>
            </w:r>
          </w:p>
          <w:p>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pPr>
              <w:widowControl w:val="0"/>
              <w:snapToGrid w:val="0"/>
              <w:spacing w:afterLines="50"/>
              <w:jc w:val="center"/>
              <w:rPr>
                <w:color w:val="FF0000"/>
                <w:sz w:val="28"/>
                <w:szCs w:val="28"/>
              </w:rPr>
            </w:pPr>
            <w:r>
              <w:rPr>
                <w:color w:val="FF0000"/>
                <w:sz w:val="24"/>
                <w:szCs w:val="24"/>
              </w:rPr>
              <w:t>&lt; Unchanged parts are omitted &gt;</w:t>
            </w:r>
          </w:p>
        </w:tc>
      </w:tr>
    </w:tbl>
    <w:p>
      <w:pPr>
        <w:pStyle w:val="95"/>
        <w:rPr>
          <w:lang w:eastAsia="zh-CN"/>
        </w:rPr>
      </w:pPr>
    </w:p>
    <w:p>
      <w:pPr>
        <w:pStyle w:val="4"/>
      </w:pPr>
      <w:r>
        <w:t>Initial Round #0</w:t>
      </w:r>
    </w:p>
    <w:p>
      <w:pPr>
        <w:pStyle w:val="95"/>
      </w:pPr>
      <w:r>
        <w:t>Companies are invited to provide their views on text proposal(s) in section 2.3.</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eastAsia"/>
                <w:lang w:eastAsia="zh-CN"/>
              </w:rPr>
            </w:pPr>
            <w:r>
              <w:rPr>
                <w:rFonts w:hint="eastAsia"/>
                <w:lang w:eastAsia="zh-CN"/>
              </w:rPr>
              <w:t>H</w:t>
            </w:r>
            <w:r>
              <w:rPr>
                <w:lang w:eastAsia="zh-CN"/>
              </w:rPr>
              <w:t>uawei/HiSilicon</w:t>
            </w:r>
          </w:p>
        </w:tc>
        <w:tc>
          <w:tcPr>
            <w:tcW w:w="7557" w:type="dxa"/>
          </w:tcPr>
          <w:p>
            <w:pPr>
              <w:pStyle w:val="95"/>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pPr>
              <w:pStyle w:val="95"/>
              <w:numPr>
                <w:ilvl w:val="0"/>
                <w:numId w:val="34"/>
              </w:numPr>
              <w:spacing w:before="0" w:after="0"/>
              <w:rPr>
                <w:lang w:eastAsia="zh-CN"/>
              </w:rPr>
            </w:pPr>
            <w:r>
              <w:rPr>
                <w:rFonts w:hint="eastAsia"/>
                <w:lang w:eastAsia="zh-CN"/>
              </w:rPr>
              <w:t>N</w:t>
            </w:r>
            <w:r>
              <w:rPr>
                <w:lang w:eastAsia="zh-CN"/>
              </w:rPr>
              <w:t>R Measurement gap for inter-RAT E-UTRA PRS measurement</w:t>
            </w:r>
          </w:p>
          <w:p>
            <w:pPr>
              <w:pStyle w:val="95"/>
              <w:numPr>
                <w:ilvl w:val="0"/>
                <w:numId w:val="34"/>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pPr>
              <w:pStyle w:val="95"/>
              <w:spacing w:before="0" w:after="0"/>
              <w:rPr>
                <w:lang w:eastAsia="zh-CN"/>
              </w:rPr>
            </w:pPr>
          </w:p>
          <w:p>
            <w:pPr>
              <w:pStyle w:val="95"/>
              <w:spacing w:before="0" w:after="0"/>
              <w:rPr>
                <w:rFonts w:hint="eastAsia"/>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default" w:eastAsia="宋体"/>
                <w:lang w:val="en-US" w:eastAsia="zh-CN"/>
              </w:rPr>
            </w:pPr>
            <w:r>
              <w:rPr>
                <w:rFonts w:hint="eastAsia"/>
                <w:lang w:val="en-US" w:eastAsia="zh-CN"/>
              </w:rPr>
              <w:t>ZTE</w:t>
            </w:r>
          </w:p>
        </w:tc>
        <w:tc>
          <w:tcPr>
            <w:tcW w:w="7557" w:type="dxa"/>
          </w:tcPr>
          <w:p>
            <w:pPr>
              <w:pStyle w:val="95"/>
              <w:spacing w:before="0" w:after="0"/>
              <w:rPr>
                <w:rFonts w:hint="default" w:eastAsia="宋体"/>
                <w:lang w:val="en-US" w:eastAsia="zh-CN"/>
              </w:rPr>
            </w:pPr>
            <w:r>
              <w:rPr>
                <w:rFonts w:hint="eastAsia"/>
                <w:lang w:val="en-US"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p>
        </w:tc>
        <w:tc>
          <w:tcPr>
            <w:tcW w:w="7557" w:type="dxa"/>
          </w:tcPr>
          <w:p>
            <w:pPr>
              <w:pStyle w:val="95"/>
              <w:spacing w:before="0" w:after="0"/>
            </w:pPr>
          </w:p>
        </w:tc>
      </w:tr>
    </w:tbl>
    <w:p>
      <w:pPr>
        <w:pStyle w:val="95"/>
      </w:pPr>
    </w:p>
    <w:p>
      <w:pPr>
        <w:pStyle w:val="95"/>
        <w:rPr>
          <w:lang w:eastAsia="zh-CN"/>
        </w:rPr>
      </w:pPr>
    </w:p>
    <w:p>
      <w:pPr>
        <w:pStyle w:val="95"/>
        <w:rPr>
          <w:lang w:eastAsia="zh-CN"/>
        </w:rPr>
      </w:pPr>
    </w:p>
    <w:p>
      <w:pPr>
        <w:pStyle w:val="3"/>
        <w:spacing w:before="0" w:after="0"/>
        <w:ind w:left="432" w:hanging="432"/>
      </w:pPr>
      <w:r>
        <w:t xml:space="preserve">DL PRS Resource / Resource Set IDs Reporting for DL-AOD </w:t>
      </w:r>
    </w:p>
    <w:p>
      <w:pPr>
        <w:pStyle w:val="95"/>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pPr>
        <w:pStyle w:val="95"/>
      </w:pPr>
      <w:r>
        <w:t>In specification TS 37.355, the related IDs are also applicable to the DL-AOD method.</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pPr>
              <w:pStyle w:val="134"/>
              <w:rPr>
                <w:snapToGrid w:val="0"/>
              </w:rPr>
            </w:pPr>
            <w:r>
              <w:rPr>
                <w:snapToGrid w:val="0"/>
              </w:rPr>
              <w:t>NR-DL-AoD-MeasElement-r16 ::= SEQUENCE {</w:t>
            </w:r>
          </w:p>
          <w:p>
            <w:pPr>
              <w:pStyle w:val="134"/>
              <w:rPr>
                <w:snapToGrid w:val="0"/>
                <w:lang w:eastAsia="ja-JP"/>
              </w:rPr>
            </w:pPr>
            <w:r>
              <w:rPr>
                <w:snapToGrid w:val="0"/>
              </w:rPr>
              <w:tab/>
            </w:r>
            <w:r>
              <w:rPr>
                <w:snapToGrid w:val="0"/>
              </w:rPr>
              <w:t>dl-PRS-ID-r16</w:t>
            </w:r>
            <w:r>
              <w:rPr>
                <w:snapToGrid w:val="0"/>
              </w:rPr>
              <w:tab/>
            </w:r>
            <w:r>
              <w:rPr>
                <w:snapToGrid w:val="0"/>
              </w:rPr>
              <w:tab/>
            </w:r>
            <w:r>
              <w:rPr>
                <w:snapToGrid w:val="0"/>
              </w:rPr>
              <w:tab/>
            </w:r>
            <w:r>
              <w:rPr>
                <w:snapToGrid w:val="0"/>
              </w:rPr>
              <w:tab/>
            </w:r>
            <w:r>
              <w:rPr>
                <w:snapToGrid w:val="0"/>
              </w:rPr>
              <w:tab/>
            </w:r>
            <w:r>
              <w:rPr>
                <w:snapToGrid w:val="0"/>
              </w:rPr>
              <w:t>INTEGER (0..255),</w:t>
            </w:r>
          </w:p>
          <w:p>
            <w:pPr>
              <w:pStyle w:val="134"/>
              <w:rPr>
                <w:snapToGrid w:val="0"/>
              </w:rPr>
            </w:pP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rPr>
              <w:t>nr-CellGlobalID-r16</w:t>
            </w:r>
            <w:r>
              <w:rPr>
                <w:snapToGrid w:val="0"/>
              </w:rPr>
              <w:tab/>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rStyle w:val="83"/>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color w:val="FF0000"/>
              </w:rPr>
              <w:t>nr-DL-PRS-ResourceID-r16</w:t>
            </w:r>
            <w:r>
              <w:rPr>
                <w:snapToGrid w:val="0"/>
              </w:rPr>
              <w:tab/>
            </w:r>
            <w:r>
              <w:rPr>
                <w:snapToGrid w:val="0"/>
              </w:rPr>
              <w:tab/>
            </w:r>
            <w:r>
              <w:rPr>
                <w:snapToGrid w:val="0"/>
              </w:rPr>
              <w:t>NR-DL-PRS-ResourceID-r16</w:t>
            </w:r>
            <w:r>
              <w:rPr>
                <w:snapToGrid w:val="0"/>
              </w:rPr>
              <w:tab/>
            </w:r>
            <w:r>
              <w:t xml:space="preserve"> </w:t>
            </w:r>
            <w:r>
              <w:tab/>
            </w:r>
            <w:r>
              <w:tab/>
            </w:r>
            <w:r>
              <w:tab/>
            </w:r>
            <w:r>
              <w:t>OPTIONAL</w:t>
            </w:r>
            <w:r>
              <w:rPr>
                <w:snapToGrid w:val="0"/>
              </w:rPr>
              <w:t>,</w:t>
            </w:r>
          </w:p>
          <w:p>
            <w:pPr>
              <w:pStyle w:val="134"/>
            </w:pPr>
            <w:r>
              <w:tab/>
            </w:r>
            <w:r>
              <w:rPr>
                <w:color w:val="FF0000"/>
              </w:rPr>
              <w:t>nr-DL-PRS-ResourceSetID-r16</w:t>
            </w:r>
            <w:r>
              <w:tab/>
            </w:r>
            <w:r>
              <w:tab/>
            </w:r>
            <w:r>
              <w:t xml:space="preserve">NR-DL-PRS-ResourceSetID-r16 </w:t>
            </w:r>
            <w:r>
              <w:tab/>
            </w:r>
            <w:r>
              <w:tab/>
            </w:r>
            <w:r>
              <w:tab/>
            </w:r>
            <w:r>
              <w:t>OPTIONAL,</w:t>
            </w:r>
          </w:p>
          <w:p>
            <w:pPr>
              <w:pStyle w:val="134"/>
              <w:rPr>
                <w:snapToGrid w:val="0"/>
              </w:rPr>
            </w:pPr>
            <w:r>
              <w:rPr>
                <w:snapToGrid w:val="0"/>
              </w:rPr>
              <w:tab/>
            </w:r>
            <w:r>
              <w:rPr>
                <w:snapToGrid w:val="0"/>
              </w:rPr>
              <w:t>nr-TimeStamp-r16</w:t>
            </w:r>
            <w:r>
              <w:rPr>
                <w:snapToGrid w:val="0"/>
              </w:rPr>
              <w:tab/>
            </w:r>
            <w:r>
              <w:rPr>
                <w:snapToGrid w:val="0"/>
              </w:rPr>
              <w:tab/>
            </w:r>
            <w:r>
              <w:rPr>
                <w:snapToGrid w:val="0"/>
              </w:rPr>
              <w:tab/>
            </w:r>
            <w:r>
              <w:rPr>
                <w:snapToGrid w:val="0"/>
              </w:rPr>
              <w:tab/>
            </w:r>
            <w:r>
              <w:rPr>
                <w:snapToGrid w:val="0"/>
              </w:rPr>
              <w:t>NR-TimeStamp-r16,</w:t>
            </w:r>
          </w:p>
          <w:p>
            <w:pPr>
              <w:pStyle w:val="134"/>
            </w:pPr>
            <w:r>
              <w:rPr>
                <w:snapToGrid w:val="0"/>
              </w:rPr>
              <w:tab/>
            </w:r>
            <w:r>
              <w:rPr>
                <w:snapToGrid w:val="0"/>
              </w:rPr>
              <w:t>nr-DL-PRS-RSRP</w:t>
            </w:r>
            <w:r>
              <w:t>-Result-r16</w:t>
            </w:r>
            <w:r>
              <w:tab/>
            </w:r>
            <w:r>
              <w:tab/>
            </w:r>
            <w:r>
              <w:t>INTEGER (0..126),</w:t>
            </w:r>
          </w:p>
          <w:p>
            <w:pPr>
              <w:pStyle w:val="134"/>
              <w:rPr>
                <w:snapToGrid w:val="0"/>
              </w:rPr>
            </w:pPr>
            <w:r>
              <w:rPr>
                <w:snapToGrid w:val="0"/>
              </w:rPr>
              <w:tab/>
            </w:r>
            <w:r>
              <w:rPr>
                <w:snapToGrid w:val="0"/>
              </w:rPr>
              <w:t>nr-DL-PRS-RxBeamIndex-r16</w:t>
            </w:r>
            <w:r>
              <w:rPr>
                <w:snapToGrid w:val="0"/>
              </w:rPr>
              <w:tab/>
            </w:r>
            <w:r>
              <w:rPr>
                <w:snapToGrid w:val="0"/>
              </w:rPr>
              <w:tab/>
            </w:r>
            <w:r>
              <w:rPr>
                <w:snapToGrid w:val="0"/>
              </w:rPr>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 -- Cond SameRx</w:t>
            </w:r>
          </w:p>
          <w:p>
            <w:pPr>
              <w:pStyle w:val="134"/>
            </w:pPr>
            <w:r>
              <w:tab/>
            </w:r>
            <w:r>
              <w:t>nr-DL-AoD-AdditionalMeasurements-r16</w:t>
            </w:r>
          </w:p>
          <w:p>
            <w:pPr>
              <w:pStyle w:val="134"/>
            </w:pPr>
            <w:r>
              <w:tab/>
            </w:r>
            <w:r>
              <w:tab/>
            </w:r>
            <w:r>
              <w:tab/>
            </w:r>
            <w:r>
              <w:tab/>
            </w:r>
            <w:r>
              <w:tab/>
            </w:r>
            <w:r>
              <w:tab/>
            </w:r>
            <w:r>
              <w:tab/>
            </w:r>
            <w:r>
              <w:tab/>
            </w:r>
            <w:r>
              <w:tab/>
            </w:r>
            <w:r>
              <w:t>NR-DL-AoD-AdditionalMeasurements-r16</w:t>
            </w:r>
            <w:r>
              <w:tab/>
            </w:r>
            <w:r>
              <w:t>OPTIONAL,</w:t>
            </w:r>
          </w:p>
          <w:p>
            <w:pPr>
              <w:pStyle w:val="134"/>
              <w:rPr>
                <w:snapToGrid w:val="0"/>
              </w:rPr>
            </w:pPr>
            <w:r>
              <w:rPr>
                <w:snapToGrid w:val="0"/>
              </w:rPr>
              <w:tab/>
            </w:r>
            <w:r>
              <w:rPr>
                <w:snapToGrid w:val="0"/>
              </w:rPr>
              <w:t>...</w:t>
            </w:r>
          </w:p>
          <w:p>
            <w:pPr>
              <w:pStyle w:val="134"/>
              <w:rPr>
                <w:snapToGrid w:val="0"/>
              </w:rPr>
            </w:pPr>
            <w:r>
              <w:rPr>
                <w:snapToGrid w:val="0"/>
              </w:rPr>
              <w:t>}</w:t>
            </w:r>
          </w:p>
        </w:tc>
      </w:tr>
    </w:tbl>
    <w:p>
      <w:pPr>
        <w:pStyle w:val="95"/>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pPr>
              <w:rPr>
                <w:rFonts w:eastAsiaTheme="minorEastAsia"/>
                <w:b/>
                <w:bCs/>
                <w:color w:val="000000"/>
                <w:lang w:eastAsia="zh-CN"/>
              </w:rPr>
            </w:pPr>
            <w:r>
              <w:rPr>
                <w:rFonts w:hint="eastAsia" w:eastAsiaTheme="minorEastAsia"/>
                <w:b/>
                <w:bCs/>
                <w:color w:val="000000"/>
                <w:lang w:eastAsia="zh-CN"/>
              </w:rPr>
              <w:t>T</w:t>
            </w:r>
            <w:r>
              <w:rPr>
                <w:rFonts w:eastAsiaTheme="minorEastAsia"/>
                <w:b/>
                <w:bCs/>
                <w:color w:val="000000"/>
                <w:lang w:eastAsia="zh-CN"/>
              </w:rPr>
              <w:t>S 38.214-g40</w:t>
            </w:r>
          </w:p>
          <w:p>
            <w:pPr>
              <w:widowControl w:val="0"/>
              <w:snapToGrid w:val="0"/>
              <w:spacing w:afterLines="50"/>
              <w:jc w:val="center"/>
              <w:rPr>
                <w:color w:val="FF0000"/>
                <w:sz w:val="24"/>
                <w:szCs w:val="24"/>
              </w:rPr>
            </w:pPr>
            <w:r>
              <w:rPr>
                <w:color w:val="FF0000"/>
                <w:sz w:val="24"/>
                <w:szCs w:val="24"/>
              </w:rPr>
              <w:t>&lt; Unchanged parts are omitted &gt;</w:t>
            </w:r>
          </w:p>
          <w:p>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 xml:space="preserve">NR-Multi-RTT-SignalMeasurementInformation </w:t>
            </w:r>
            <w:r>
              <w:rPr>
                <w:bCs/>
                <w:i/>
                <w:color w:val="FF0000"/>
                <w:u w:val="single"/>
                <w:lang w:eastAsia="zh-CN"/>
              </w:rPr>
              <w:t xml:space="preserve">or </w:t>
            </w:r>
            <w:r>
              <w:rPr>
                <w:i/>
                <w:color w:val="FF0000"/>
                <w:u w:val="single"/>
              </w:rPr>
              <w:t>NR-DL-AoD-SignalMeasurementInformation</w:t>
            </w:r>
            <w:r>
              <w:rPr>
                <w:i/>
              </w:rPr>
              <w:t xml:space="preserve"> </w:t>
            </w:r>
            <w:r>
              <w:t xml:space="preserve">the UE can </w:t>
            </w:r>
            <w:bookmarkStart w:id="22" w:name="_GoBack"/>
            <w:r>
              <w:t xml:space="preserve">be configured </w:t>
            </w:r>
            <w:bookmarkEnd w:id="22"/>
            <w:r>
              <w:t>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pPr>
              <w:widowControl w:val="0"/>
              <w:snapToGrid w:val="0"/>
              <w:spacing w:afterLines="50"/>
              <w:jc w:val="center"/>
              <w:rPr>
                <w:color w:val="FF0000"/>
                <w:sz w:val="28"/>
                <w:szCs w:val="28"/>
              </w:rPr>
            </w:pPr>
            <w:r>
              <w:rPr>
                <w:color w:val="FF0000"/>
                <w:sz w:val="24"/>
                <w:szCs w:val="24"/>
              </w:rPr>
              <w:t>&lt; Unchanged parts are omitted &gt;</w:t>
            </w:r>
          </w:p>
        </w:tc>
      </w:tr>
    </w:tbl>
    <w:p>
      <w:pPr>
        <w:pStyle w:val="95"/>
      </w:pPr>
    </w:p>
    <w:p>
      <w:pPr>
        <w:pStyle w:val="4"/>
      </w:pPr>
      <w:r>
        <w:t>Initial Round #0</w:t>
      </w:r>
    </w:p>
    <w:p>
      <w:pPr>
        <w:pStyle w:val="95"/>
      </w:pPr>
      <w:r>
        <w:t>Companies are invited to provide their views on text proposal(s) in section 2.2.</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eastAsia"/>
                <w:lang w:eastAsia="zh-CN"/>
              </w:rPr>
            </w:pPr>
            <w:r>
              <w:rPr>
                <w:rFonts w:hint="eastAsia"/>
                <w:lang w:eastAsia="zh-CN"/>
              </w:rPr>
              <w:t>H</w:t>
            </w:r>
            <w:r>
              <w:rPr>
                <w:lang w:eastAsia="zh-CN"/>
              </w:rPr>
              <w:t>uawei/HiSilicon</w:t>
            </w:r>
          </w:p>
        </w:tc>
        <w:tc>
          <w:tcPr>
            <w:tcW w:w="7557" w:type="dxa"/>
          </w:tcPr>
          <w:p>
            <w:pPr>
              <w:pStyle w:val="95"/>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lang w:eastAsia="zh-CN"/>
              </w:rPr>
              <w:t>NR-DL-TDOA-SignalMeasurementInformation</w:t>
            </w:r>
            <w:r>
              <w:rPr>
                <w:bCs/>
                <w:lang w:eastAsia="zh-CN"/>
              </w:rPr>
              <w:t xml:space="preserve"> and </w:t>
            </w:r>
            <w:r>
              <w:rPr>
                <w:bCs/>
                <w:i/>
                <w:lang w:eastAsia="zh-CN"/>
              </w:rPr>
              <w:t>NR-Multi-RTT-SignalMeasurementInformation</w:t>
            </w:r>
            <w:r>
              <w:rPr>
                <w:bCs/>
                <w:lang w:eastAsia="zh-CN"/>
              </w:rPr>
              <w:t xml:space="preserve"> in TS 38.214 g30, due to inaccurate description.</w:t>
            </w:r>
          </w:p>
          <w:p>
            <w:pPr>
              <w:pStyle w:val="95"/>
              <w:spacing w:before="0" w:after="0"/>
              <w:rPr>
                <w:rFonts w:hint="eastAsia"/>
                <w:lang w:val="en-GB" w:eastAsia="zh-CN"/>
              </w:rPr>
            </w:pPr>
          </w:p>
          <w:p>
            <w:pPr>
              <w:pStyle w:val="95"/>
              <w:spacing w:before="0" w:after="0"/>
              <w:rPr>
                <w:rFonts w:hint="eastAsia"/>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p>
        </w:tc>
        <w:tc>
          <w:tcPr>
            <w:tcW w:w="7557" w:type="dxa"/>
          </w:tcPr>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p>
        </w:tc>
        <w:tc>
          <w:tcPr>
            <w:tcW w:w="7557" w:type="dxa"/>
          </w:tcPr>
          <w:p>
            <w:pPr>
              <w:pStyle w:val="95"/>
              <w:spacing w:before="0" w:after="0"/>
            </w:pPr>
          </w:p>
        </w:tc>
      </w:tr>
    </w:tbl>
    <w:p>
      <w:pPr>
        <w:pStyle w:val="95"/>
      </w:pPr>
    </w:p>
    <w:p>
      <w:pPr>
        <w:pStyle w:val="95"/>
      </w:pPr>
    </w:p>
    <w:p>
      <w:pPr>
        <w:pStyle w:val="96"/>
      </w:pPr>
      <w:r>
        <w:t>Conclusions</w:t>
      </w:r>
    </w:p>
    <w:p>
      <w:pPr>
        <w:pStyle w:val="95"/>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pPr>
        <w:pStyle w:val="95"/>
      </w:pPr>
    </w:p>
    <w:p>
      <w:pPr>
        <w:pStyle w:val="95"/>
      </w:pPr>
    </w:p>
    <w:p>
      <w:pPr>
        <w:pStyle w:val="96"/>
        <w:rPr>
          <w:lang w:val="en-US"/>
        </w:rPr>
      </w:pPr>
      <w:r>
        <w:rPr>
          <w:lang w:val="en-US"/>
        </w:rPr>
        <w:t>References</w:t>
      </w:r>
    </w:p>
    <w:p>
      <w:pPr>
        <w:pStyle w:val="92"/>
        <w:widowControl w:val="0"/>
        <w:numPr>
          <w:ilvl w:val="0"/>
          <w:numId w:val="35"/>
        </w:numPr>
        <w:tabs>
          <w:tab w:val="left" w:pos="708"/>
        </w:tabs>
        <w:autoSpaceDN w:val="0"/>
        <w:spacing w:after="60"/>
        <w:jc w:val="both"/>
        <w:rPr>
          <w:rFonts w:ascii="Times New Roman" w:hAnsi="Times New Roman" w:eastAsia="宋体"/>
          <w:szCs w:val="20"/>
        </w:rPr>
      </w:pPr>
      <w:bookmarkStart w:id="14" w:name="_Ref61951964"/>
      <w:r>
        <w:rPr>
          <w:rFonts w:ascii="Times New Roman" w:hAnsi="Times New Roman" w:eastAsia="宋体"/>
          <w:szCs w:val="20"/>
        </w:rPr>
        <w:t>R1-2100127</w:t>
      </w:r>
      <w:r>
        <w:rPr>
          <w:rFonts w:ascii="Times New Roman" w:hAnsi="Times New Roman" w:eastAsia="宋体"/>
          <w:szCs w:val="20"/>
        </w:rPr>
        <w:tab/>
      </w:r>
      <w:r>
        <w:rPr>
          <w:rFonts w:ascii="Times New Roman" w:hAnsi="Times New Roman" w:eastAsia="宋体"/>
          <w:szCs w:val="20"/>
        </w:rPr>
        <w:t>Text Proposals on NR Positioning</w:t>
      </w:r>
      <w:r>
        <w:rPr>
          <w:rFonts w:ascii="Times New Roman" w:hAnsi="Times New Roman" w:eastAsia="宋体"/>
          <w:szCs w:val="20"/>
        </w:rPr>
        <w:tab/>
      </w:r>
      <w:r>
        <w:rPr>
          <w:rFonts w:ascii="Times New Roman" w:hAnsi="Times New Roman" w:eastAsia="宋体"/>
          <w:szCs w:val="20"/>
        </w:rPr>
        <w:t>OPPO</w:t>
      </w:r>
      <w:bookmarkEnd w:id="14"/>
    </w:p>
    <w:p>
      <w:pPr>
        <w:pStyle w:val="92"/>
        <w:widowControl w:val="0"/>
        <w:numPr>
          <w:ilvl w:val="0"/>
          <w:numId w:val="35"/>
        </w:numPr>
        <w:tabs>
          <w:tab w:val="left" w:pos="708"/>
        </w:tabs>
        <w:autoSpaceDN w:val="0"/>
        <w:spacing w:after="60"/>
        <w:jc w:val="both"/>
        <w:rPr>
          <w:rFonts w:ascii="Times New Roman" w:hAnsi="Times New Roman" w:eastAsia="宋体"/>
          <w:szCs w:val="20"/>
        </w:rPr>
      </w:pPr>
      <w:bookmarkStart w:id="15" w:name="_Ref61954256"/>
      <w:r>
        <w:rPr>
          <w:rFonts w:ascii="Times New Roman" w:hAnsi="Times New Roman" w:eastAsia="宋体"/>
          <w:szCs w:val="20"/>
        </w:rPr>
        <w:t>R1-2100282</w:t>
      </w:r>
      <w:r>
        <w:rPr>
          <w:rFonts w:ascii="Times New Roman" w:hAnsi="Times New Roman" w:eastAsia="宋体"/>
          <w:szCs w:val="20"/>
        </w:rPr>
        <w:tab/>
      </w:r>
      <w:r>
        <w:rPr>
          <w:rFonts w:ascii="Times New Roman" w:hAnsi="Times New Roman" w:eastAsia="宋体"/>
          <w:szCs w:val="20"/>
        </w:rPr>
        <w:t>Maintenance of NR positioning support</w:t>
      </w:r>
      <w:r>
        <w:rPr>
          <w:rFonts w:ascii="Times New Roman" w:hAnsi="Times New Roman" w:eastAsia="宋体"/>
          <w:szCs w:val="20"/>
        </w:rPr>
        <w:tab/>
      </w:r>
      <w:r>
        <w:rPr>
          <w:rFonts w:ascii="Times New Roman" w:hAnsi="Times New Roman" w:eastAsia="宋体"/>
          <w:szCs w:val="20"/>
        </w:rPr>
        <w:t>ZTE</w:t>
      </w:r>
      <w:bookmarkEnd w:id="15"/>
    </w:p>
    <w:p>
      <w:pPr>
        <w:pStyle w:val="92"/>
        <w:widowControl w:val="0"/>
        <w:numPr>
          <w:ilvl w:val="0"/>
          <w:numId w:val="35"/>
        </w:numPr>
        <w:tabs>
          <w:tab w:val="left" w:pos="708"/>
        </w:tabs>
        <w:autoSpaceDN w:val="0"/>
        <w:spacing w:after="60"/>
        <w:jc w:val="both"/>
        <w:rPr>
          <w:rFonts w:ascii="Times New Roman" w:hAnsi="Times New Roman" w:eastAsia="宋体"/>
          <w:szCs w:val="20"/>
        </w:rPr>
      </w:pPr>
      <w:bookmarkStart w:id="16" w:name="_Ref61956464"/>
      <w:r>
        <w:rPr>
          <w:rFonts w:ascii="Times New Roman" w:hAnsi="Times New Roman" w:eastAsia="宋体"/>
          <w:szCs w:val="20"/>
        </w:rPr>
        <w:t>R1-2100342</w:t>
      </w:r>
      <w:r>
        <w:rPr>
          <w:rFonts w:ascii="Times New Roman" w:hAnsi="Times New Roman" w:eastAsia="宋体"/>
          <w:szCs w:val="20"/>
        </w:rPr>
        <w:tab/>
      </w:r>
      <w:r>
        <w:rPr>
          <w:rFonts w:ascii="Times New Roman" w:hAnsi="Times New Roman" w:eastAsia="宋体"/>
          <w:szCs w:val="20"/>
        </w:rPr>
        <w:t>Discussion and TP on remaining issues in NR positioning</w:t>
      </w:r>
      <w:r>
        <w:rPr>
          <w:rFonts w:ascii="Times New Roman" w:hAnsi="Times New Roman" w:eastAsia="宋体"/>
          <w:szCs w:val="20"/>
        </w:rPr>
        <w:tab/>
      </w:r>
      <w:r>
        <w:rPr>
          <w:rFonts w:ascii="Times New Roman" w:hAnsi="Times New Roman" w:eastAsia="宋体"/>
          <w:szCs w:val="20"/>
        </w:rPr>
        <w:t>CATT</w:t>
      </w:r>
      <w:bookmarkEnd w:id="16"/>
    </w:p>
    <w:p>
      <w:pPr>
        <w:pStyle w:val="92"/>
        <w:widowControl w:val="0"/>
        <w:numPr>
          <w:ilvl w:val="0"/>
          <w:numId w:val="35"/>
        </w:numPr>
        <w:tabs>
          <w:tab w:val="left" w:pos="708"/>
        </w:tabs>
        <w:autoSpaceDN w:val="0"/>
        <w:spacing w:after="60"/>
        <w:jc w:val="both"/>
        <w:rPr>
          <w:rFonts w:ascii="Times New Roman" w:hAnsi="Times New Roman" w:eastAsia="宋体"/>
          <w:szCs w:val="20"/>
        </w:rPr>
      </w:pPr>
      <w:bookmarkStart w:id="17" w:name="_Ref61957581"/>
      <w:r>
        <w:rPr>
          <w:rFonts w:ascii="Times New Roman" w:hAnsi="Times New Roman" w:eastAsia="宋体"/>
          <w:szCs w:val="20"/>
        </w:rPr>
        <w:t>R1-2100419</w:t>
      </w:r>
      <w:r>
        <w:rPr>
          <w:rFonts w:ascii="Times New Roman" w:hAnsi="Times New Roman" w:eastAsia="宋体"/>
          <w:szCs w:val="20"/>
        </w:rPr>
        <w:tab/>
      </w:r>
      <w:r>
        <w:rPr>
          <w:rFonts w:ascii="Times New Roman" w:hAnsi="Times New Roman" w:eastAsia="宋体"/>
          <w:szCs w:val="20"/>
        </w:rPr>
        <w:t>Maintenance on Rel-16 NR positioning</w:t>
      </w:r>
      <w:r>
        <w:rPr>
          <w:rFonts w:ascii="Times New Roman" w:hAnsi="Times New Roman" w:eastAsia="宋体"/>
          <w:szCs w:val="20"/>
        </w:rPr>
        <w:tab/>
      </w:r>
      <w:r>
        <w:rPr>
          <w:rFonts w:ascii="Times New Roman" w:hAnsi="Times New Roman" w:eastAsia="宋体"/>
          <w:szCs w:val="20"/>
        </w:rPr>
        <w:t>vivo</w:t>
      </w:r>
      <w:bookmarkEnd w:id="17"/>
    </w:p>
    <w:p>
      <w:pPr>
        <w:pStyle w:val="92"/>
        <w:widowControl w:val="0"/>
        <w:numPr>
          <w:ilvl w:val="0"/>
          <w:numId w:val="35"/>
        </w:numPr>
        <w:tabs>
          <w:tab w:val="left" w:pos="708"/>
        </w:tabs>
        <w:autoSpaceDN w:val="0"/>
        <w:spacing w:after="60"/>
        <w:jc w:val="both"/>
        <w:rPr>
          <w:rFonts w:ascii="Times New Roman" w:hAnsi="Times New Roman" w:eastAsia="宋体"/>
          <w:szCs w:val="20"/>
        </w:rPr>
      </w:pPr>
      <w:bookmarkStart w:id="18" w:name="_Ref61960566"/>
      <w:r>
        <w:rPr>
          <w:rFonts w:ascii="Times New Roman" w:hAnsi="Times New Roman" w:eastAsia="宋体"/>
          <w:szCs w:val="20"/>
        </w:rPr>
        <w:t>R1-2100552</w:t>
      </w:r>
      <w:r>
        <w:rPr>
          <w:rFonts w:ascii="Times New Roman" w:hAnsi="Times New Roman" w:eastAsia="宋体"/>
          <w:szCs w:val="20"/>
        </w:rPr>
        <w:tab/>
      </w:r>
      <w:r>
        <w:rPr>
          <w:rFonts w:ascii="Times New Roman" w:hAnsi="Times New Roman" w:eastAsia="宋体"/>
          <w:szCs w:val="20"/>
        </w:rPr>
        <w:t>Draft CR on the usage of the term cell</w:t>
      </w:r>
      <w:r>
        <w:rPr>
          <w:rFonts w:ascii="Times New Roman" w:hAnsi="Times New Roman" w:eastAsia="宋体"/>
          <w:szCs w:val="20"/>
        </w:rPr>
        <w:tab/>
      </w:r>
      <w:r>
        <w:rPr>
          <w:rFonts w:ascii="Times New Roman" w:hAnsi="Times New Roman" w:eastAsia="宋体"/>
          <w:szCs w:val="20"/>
        </w:rPr>
        <w:t>Nokia, Nokia Shanghai Bell</w:t>
      </w:r>
      <w:bookmarkEnd w:id="18"/>
    </w:p>
    <w:p>
      <w:pPr>
        <w:pStyle w:val="92"/>
        <w:widowControl w:val="0"/>
        <w:numPr>
          <w:ilvl w:val="0"/>
          <w:numId w:val="35"/>
        </w:numPr>
        <w:tabs>
          <w:tab w:val="left" w:pos="708"/>
        </w:tabs>
        <w:autoSpaceDN w:val="0"/>
        <w:spacing w:after="60"/>
        <w:jc w:val="both"/>
        <w:rPr>
          <w:rFonts w:ascii="Times New Roman" w:hAnsi="Times New Roman" w:eastAsia="宋体"/>
          <w:szCs w:val="20"/>
        </w:rPr>
      </w:pPr>
      <w:bookmarkStart w:id="19" w:name="_Ref61960787"/>
      <w:r>
        <w:rPr>
          <w:rFonts w:ascii="Times New Roman" w:hAnsi="Times New Roman" w:eastAsia="宋体"/>
          <w:szCs w:val="20"/>
        </w:rPr>
        <w:t>R1-2100707</w:t>
      </w:r>
      <w:r>
        <w:rPr>
          <w:rFonts w:ascii="Times New Roman" w:hAnsi="Times New Roman" w:eastAsia="宋体"/>
          <w:szCs w:val="20"/>
        </w:rPr>
        <w:tab/>
      </w:r>
      <w:r>
        <w:rPr>
          <w:rFonts w:ascii="Times New Roman" w:hAnsi="Times New Roman" w:eastAsia="宋体"/>
          <w:szCs w:val="20"/>
        </w:rPr>
        <w:t>Editorial CR on Rel-16 NR positioning</w:t>
      </w:r>
      <w:r>
        <w:rPr>
          <w:rFonts w:ascii="Times New Roman" w:hAnsi="Times New Roman" w:eastAsia="宋体"/>
          <w:szCs w:val="20"/>
        </w:rPr>
        <w:tab/>
      </w:r>
      <w:r>
        <w:rPr>
          <w:rFonts w:ascii="Times New Roman" w:hAnsi="Times New Roman" w:eastAsia="宋体"/>
          <w:szCs w:val="20"/>
        </w:rPr>
        <w:t>LG Electronics</w:t>
      </w:r>
      <w:bookmarkEnd w:id="19"/>
    </w:p>
    <w:p>
      <w:pPr>
        <w:pStyle w:val="92"/>
        <w:widowControl w:val="0"/>
        <w:numPr>
          <w:ilvl w:val="0"/>
          <w:numId w:val="35"/>
        </w:numPr>
        <w:tabs>
          <w:tab w:val="left" w:pos="708"/>
        </w:tabs>
        <w:autoSpaceDN w:val="0"/>
        <w:spacing w:after="60"/>
        <w:jc w:val="both"/>
        <w:rPr>
          <w:rFonts w:ascii="Times New Roman" w:hAnsi="Times New Roman" w:eastAsia="宋体"/>
          <w:szCs w:val="20"/>
        </w:rPr>
      </w:pPr>
      <w:bookmarkStart w:id="20" w:name="_Ref61968416"/>
      <w:r>
        <w:rPr>
          <w:rFonts w:ascii="Times New Roman" w:hAnsi="Times New Roman" w:eastAsia="宋体"/>
          <w:szCs w:val="20"/>
        </w:rPr>
        <w:t>R1-2101731</w:t>
      </w:r>
      <w:r>
        <w:rPr>
          <w:rFonts w:ascii="Times New Roman" w:hAnsi="Times New Roman" w:eastAsia="宋体"/>
          <w:szCs w:val="20"/>
        </w:rPr>
        <w:tab/>
      </w:r>
      <w:r>
        <w:rPr>
          <w:rFonts w:ascii="Times New Roman" w:hAnsi="Times New Roman" w:eastAsia="宋体"/>
          <w:szCs w:val="20"/>
        </w:rPr>
        <w:t>Corrections to positioning SRS and higher layer parameters</w:t>
      </w:r>
      <w:r>
        <w:rPr>
          <w:rFonts w:ascii="Times New Roman" w:hAnsi="Times New Roman" w:eastAsia="宋体"/>
          <w:szCs w:val="20"/>
        </w:rPr>
        <w:tab/>
      </w:r>
      <w:r>
        <w:rPr>
          <w:rFonts w:ascii="Times New Roman" w:hAnsi="Times New Roman" w:eastAsia="宋体"/>
          <w:szCs w:val="20"/>
        </w:rPr>
        <w:t>Huawei, HiSilicon</w:t>
      </w:r>
      <w:bookmarkEnd w:id="20"/>
    </w:p>
    <w:p>
      <w:pPr>
        <w:pStyle w:val="92"/>
        <w:widowControl w:val="0"/>
        <w:numPr>
          <w:ilvl w:val="0"/>
          <w:numId w:val="35"/>
        </w:numPr>
        <w:tabs>
          <w:tab w:val="left" w:pos="708"/>
        </w:tabs>
        <w:autoSpaceDN w:val="0"/>
        <w:spacing w:after="60"/>
        <w:jc w:val="both"/>
        <w:rPr>
          <w:rFonts w:ascii="Times New Roman" w:hAnsi="Times New Roman" w:eastAsia="宋体"/>
          <w:szCs w:val="20"/>
        </w:rPr>
      </w:pPr>
      <w:bookmarkStart w:id="21" w:name="_Ref61951969"/>
      <w:r>
        <w:rPr>
          <w:rFonts w:ascii="Times New Roman" w:hAnsi="Times New Roman" w:eastAsia="宋体"/>
          <w:szCs w:val="20"/>
        </w:rPr>
        <w:t>R1-2101758</w:t>
      </w:r>
      <w:r>
        <w:rPr>
          <w:rFonts w:ascii="Times New Roman" w:hAnsi="Times New Roman" w:eastAsia="宋体"/>
          <w:szCs w:val="20"/>
        </w:rPr>
        <w:tab/>
      </w:r>
      <w:r>
        <w:rPr>
          <w:rFonts w:ascii="Times New Roman" w:hAnsi="Times New Roman" w:eastAsia="宋体"/>
          <w:szCs w:val="20"/>
        </w:rPr>
        <w:t>Maintenance of NR positioning support</w:t>
      </w:r>
      <w:r>
        <w:rPr>
          <w:rFonts w:ascii="Times New Roman" w:hAnsi="Times New Roman" w:eastAsia="宋体"/>
          <w:szCs w:val="20"/>
        </w:rPr>
        <w:tab/>
      </w:r>
      <w:r>
        <w:rPr>
          <w:rFonts w:ascii="Times New Roman" w:hAnsi="Times New Roman" w:eastAsia="宋体"/>
          <w:szCs w:val="20"/>
        </w:rPr>
        <w:t>Ericsson</w:t>
      </w:r>
      <w:bookmarkEnd w:id="21"/>
    </w:p>
    <w:p>
      <w:pPr>
        <w:pStyle w:val="92"/>
        <w:widowControl w:val="0"/>
        <w:numPr>
          <w:ilvl w:val="0"/>
          <w:numId w:val="35"/>
        </w:numPr>
        <w:tabs>
          <w:tab w:val="left" w:pos="708"/>
        </w:tabs>
        <w:autoSpaceDN w:val="0"/>
        <w:spacing w:after="60"/>
        <w:jc w:val="both"/>
        <w:rPr>
          <w:rFonts w:ascii="Times New Roman" w:hAnsi="Times New Roman" w:eastAsia="宋体"/>
          <w:szCs w:val="20"/>
        </w:rPr>
      </w:pPr>
      <w:r>
        <w:rPr>
          <w:rFonts w:ascii="Times New Roman" w:hAnsi="Times New Roman" w:eastAsia="宋体"/>
          <w:szCs w:val="20"/>
        </w:rPr>
        <w:t>R1-2100005           LS on Rel-16 NR Positioning Correction  RAN3, Huawei</w:t>
      </w:r>
    </w:p>
    <w:p>
      <w:pPr>
        <w:pStyle w:val="92"/>
        <w:widowControl w:val="0"/>
        <w:numPr>
          <w:ilvl w:val="0"/>
          <w:numId w:val="35"/>
        </w:numPr>
        <w:tabs>
          <w:tab w:val="left" w:pos="708"/>
        </w:tabs>
        <w:autoSpaceDN w:val="0"/>
        <w:spacing w:after="60"/>
        <w:jc w:val="both"/>
        <w:rPr>
          <w:rFonts w:ascii="Times New Roman" w:hAnsi="Times New Roman" w:eastAsia="宋体"/>
          <w:szCs w:val="20"/>
        </w:rPr>
      </w:pPr>
      <w:r>
        <w:rPr>
          <w:rFonts w:ascii="Times New Roman" w:hAnsi="Times New Roman" w:eastAsia="宋体"/>
          <w:szCs w:val="20"/>
        </w:rPr>
        <w:t xml:space="preserve"> </w:t>
      </w:r>
      <w:r>
        <w:rPr>
          <w:rFonts w:ascii="Times New Roman" w:hAnsi="Times New Roman" w:eastAsia="宋体"/>
          <w:szCs w:val="20"/>
          <w:highlight w:val="yellow"/>
        </w:rPr>
        <w:t xml:space="preserve">R1-210zzzz </w:t>
      </w:r>
      <w:r>
        <w:rPr>
          <w:rFonts w:ascii="Times New Roman" w:hAnsi="Times New Roman" w:eastAsia="宋体"/>
          <w:szCs w:val="20"/>
          <w:highlight w:val="yellow"/>
        </w:rPr>
        <w:tab/>
      </w:r>
      <w:r>
        <w:rPr>
          <w:rFonts w:ascii="Times New Roman" w:hAnsi="Times New Roman" w:eastAsia="宋体"/>
          <w:szCs w:val="20"/>
          <w:highlight w:val="yellow"/>
        </w:rPr>
        <w:t>TBD</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auto"/>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ind w:right="360"/>
      <w:rPr>
        <w:b/>
        <w:i/>
        <w:sz w:val="10"/>
      </w:rPr>
    </w:pPr>
    <w:r>
      <w:rPr>
        <w:rStyle w:val="91"/>
        <w:b/>
        <w:i/>
        <w:sz w:val="18"/>
      </w:rPr>
      <w:fldChar w:fldCharType="begin"/>
    </w:r>
    <w:r>
      <w:rPr>
        <w:rStyle w:val="91"/>
        <w:b/>
        <w:i/>
        <w:sz w:val="18"/>
      </w:rPr>
      <w:instrText xml:space="preserve"> PAGE </w:instrText>
    </w:r>
    <w:r>
      <w:rPr>
        <w:rStyle w:val="91"/>
        <w:b/>
        <w:i/>
        <w:sz w:val="18"/>
      </w:rPr>
      <w:fldChar w:fldCharType="separate"/>
    </w:r>
    <w:r>
      <w:rPr>
        <w:rStyle w:val="91"/>
        <w:b/>
        <w:i/>
        <w:sz w:val="18"/>
      </w:rPr>
      <w:t>6</w:t>
    </w:r>
    <w:r>
      <w:rPr>
        <w:rStyle w:val="91"/>
        <w:b/>
        <w:i/>
        <w:sz w:val="18"/>
      </w:rPr>
      <w:fldChar w:fldCharType="end"/>
    </w:r>
    <w:r>
      <w:rPr>
        <w:rStyle w:val="91"/>
        <w:b/>
        <w:i/>
        <w:sz w:val="18"/>
      </w:rPr>
      <w:t>/</w:t>
    </w:r>
    <w:r>
      <w:rPr>
        <w:rStyle w:val="91"/>
        <w:b/>
        <w:i/>
        <w:sz w:val="18"/>
      </w:rPr>
      <w:fldChar w:fldCharType="begin"/>
    </w:r>
    <w:r>
      <w:rPr>
        <w:rStyle w:val="91"/>
        <w:b/>
        <w:i/>
        <w:sz w:val="18"/>
      </w:rPr>
      <w:instrText xml:space="preserve"> NUMPAGES </w:instrText>
    </w:r>
    <w:r>
      <w:rPr>
        <w:rStyle w:val="91"/>
        <w:b/>
        <w:i/>
        <w:sz w:val="18"/>
      </w:rPr>
      <w:fldChar w:fldCharType="separate"/>
    </w:r>
    <w:r>
      <w:rPr>
        <w:rStyle w:val="91"/>
        <w:b/>
        <w:i/>
        <w:sz w:val="18"/>
      </w:rPr>
      <w:t>8</w:t>
    </w:r>
    <w:r>
      <w:rPr>
        <w:rStyle w:val="91"/>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framePr w:wrap="around" w:vAnchor="text" w:hAnchor="margin" w:xAlign="right" w:y="1"/>
      <w:rPr>
        <w:rStyle w:val="91"/>
      </w:rPr>
    </w:pPr>
    <w:r>
      <w:rPr>
        <w:rStyle w:val="91"/>
      </w:rPr>
      <w:fldChar w:fldCharType="begin"/>
    </w:r>
    <w:r>
      <w:rPr>
        <w:rStyle w:val="91"/>
      </w:rPr>
      <w:instrText xml:space="preserve">PAGE  </w:instrText>
    </w:r>
    <w:r>
      <w:rPr>
        <w:rStyle w:val="91"/>
      </w:rPr>
      <w:fldChar w:fldCharType="end"/>
    </w:r>
  </w:p>
  <w:p>
    <w:pPr>
      <w:pStyle w:val="9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1">
    <w:nsid w:val="FFFFFFFE"/>
    <w:multiLevelType w:val="singleLevel"/>
    <w:tmpl w:val="FFFFFFFE"/>
    <w:lvl w:ilvl="0" w:tentative="0">
      <w:start w:val="0"/>
      <w:numFmt w:val="decimal"/>
      <w:lvlText w:val="*"/>
      <w:lvlJc w:val="left"/>
    </w:lvl>
  </w:abstractNum>
  <w:abstractNum w:abstractNumId="2">
    <w:nsid w:val="01F2553B"/>
    <w:multiLevelType w:val="multilevel"/>
    <w:tmpl w:val="01F2553B"/>
    <w:lvl w:ilvl="0" w:tentative="0">
      <w:start w:val="1"/>
      <w:numFmt w:val="decimal"/>
      <w:pStyle w:val="215"/>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40"/>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475"/>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lang w:val="en-US"/>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6">
    <w:nsid w:val="060D3FFB"/>
    <w:multiLevelType w:val="multilevel"/>
    <w:tmpl w:val="060D3FFB"/>
    <w:lvl w:ilvl="0" w:tentative="0">
      <w:start w:val="1"/>
      <w:numFmt w:val="bullet"/>
      <w:pStyle w:val="12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A5341F7"/>
    <w:multiLevelType w:val="singleLevel"/>
    <w:tmpl w:val="0A5341F7"/>
    <w:lvl w:ilvl="0" w:tentative="0">
      <w:start w:val="1"/>
      <w:numFmt w:val="decimal"/>
      <w:pStyle w:val="51"/>
      <w:lvlText w:val="[%1]"/>
      <w:lvlJc w:val="left"/>
      <w:pPr>
        <w:tabs>
          <w:tab w:val="left" w:pos="567"/>
        </w:tabs>
        <w:ind w:left="567" w:hanging="567"/>
      </w:pPr>
      <w:rPr>
        <w:rFonts w:hint="default"/>
      </w:rPr>
    </w:lvl>
  </w:abstractNum>
  <w:abstractNum w:abstractNumId="8">
    <w:nsid w:val="185A60D1"/>
    <w:multiLevelType w:val="multilevel"/>
    <w:tmpl w:val="185A60D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542A72"/>
    <w:multiLevelType w:val="multilevel"/>
    <w:tmpl w:val="1E542A72"/>
    <w:lvl w:ilvl="0" w:tentative="0">
      <w:start w:val="1"/>
      <w:numFmt w:val="bullet"/>
      <w:pStyle w:val="216"/>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0">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1">
    <w:nsid w:val="259B7128"/>
    <w:multiLevelType w:val="multilevel"/>
    <w:tmpl w:val="259B7128"/>
    <w:lvl w:ilvl="0" w:tentative="0">
      <w:start w:val="1"/>
      <w:numFmt w:val="bullet"/>
      <w:pStyle w:val="514"/>
      <w:lvlText w:val=""/>
      <w:lvlJc w:val="left"/>
      <w:pPr>
        <w:ind w:left="1160" w:hanging="360"/>
      </w:pPr>
      <w:rPr>
        <w:rFonts w:hint="default" w:ascii="Symbol" w:hAnsi="Symbol"/>
      </w:rPr>
    </w:lvl>
    <w:lvl w:ilvl="1" w:tentative="0">
      <w:start w:val="0"/>
      <w:numFmt w:val="bullet"/>
      <w:pStyle w:val="515"/>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2">
    <w:nsid w:val="2CC7125C"/>
    <w:multiLevelType w:val="singleLevel"/>
    <w:tmpl w:val="2CC7125C"/>
    <w:lvl w:ilvl="0" w:tentative="0">
      <w:start w:val="1"/>
      <w:numFmt w:val="bullet"/>
      <w:pStyle w:val="445"/>
      <w:lvlText w:val=""/>
      <w:lvlJc w:val="left"/>
      <w:pPr>
        <w:tabs>
          <w:tab w:val="left" w:pos="360"/>
        </w:tabs>
        <w:ind w:left="360" w:hanging="360"/>
      </w:pPr>
      <w:rPr>
        <w:rFonts w:hint="default" w:ascii="Symbol" w:hAnsi="Symbol"/>
      </w:rPr>
    </w:lvl>
  </w:abstractNum>
  <w:abstractNum w:abstractNumId="13">
    <w:nsid w:val="2DDF0E1C"/>
    <w:multiLevelType w:val="multilevel"/>
    <w:tmpl w:val="2DDF0E1C"/>
    <w:lvl w:ilvl="0" w:tentative="0">
      <w:start w:val="1"/>
      <w:numFmt w:val="bullet"/>
      <w:pStyle w:val="26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13748C2"/>
    <w:multiLevelType w:val="multilevel"/>
    <w:tmpl w:val="313748C2"/>
    <w:lvl w:ilvl="0" w:tentative="0">
      <w:start w:val="1"/>
      <w:numFmt w:val="bullet"/>
      <w:pStyle w:val="130"/>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34D5045A"/>
    <w:multiLevelType w:val="singleLevel"/>
    <w:tmpl w:val="34D5045A"/>
    <w:lvl w:ilvl="0" w:tentative="0">
      <w:start w:val="1"/>
      <w:numFmt w:val="bullet"/>
      <w:pStyle w:val="374"/>
      <w:lvlText w:val=""/>
      <w:lvlJc w:val="left"/>
      <w:pPr>
        <w:tabs>
          <w:tab w:val="left" w:pos="360"/>
        </w:tabs>
        <w:ind w:left="340" w:hanging="340"/>
      </w:pPr>
      <w:rPr>
        <w:rFonts w:hint="default" w:ascii="Symbol" w:hAnsi="Symbol" w:eastAsia="Times New Roman"/>
        <w:color w:val="auto"/>
      </w:rPr>
    </w:lvl>
  </w:abstractNum>
  <w:abstractNum w:abstractNumId="16">
    <w:nsid w:val="382946E8"/>
    <w:multiLevelType w:val="multilevel"/>
    <w:tmpl w:val="382946E8"/>
    <w:lvl w:ilvl="0" w:tentative="0">
      <w:start w:val="1"/>
      <w:numFmt w:val="bullet"/>
      <w:pStyle w:val="35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394B425F"/>
    <w:multiLevelType w:val="multilevel"/>
    <w:tmpl w:val="394B425F"/>
    <w:lvl w:ilvl="0" w:tentative="0">
      <w:start w:val="84"/>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0DE34BC"/>
    <w:multiLevelType w:val="singleLevel"/>
    <w:tmpl w:val="40DE34BC"/>
    <w:lvl w:ilvl="0" w:tentative="0">
      <w:start w:val="1"/>
      <w:numFmt w:val="decimal"/>
      <w:pStyle w:val="132"/>
      <w:lvlText w:val="%1."/>
      <w:lvlJc w:val="left"/>
      <w:pPr>
        <w:tabs>
          <w:tab w:val="left" w:pos="360"/>
        </w:tabs>
        <w:ind w:left="360" w:hanging="360"/>
      </w:pPr>
    </w:lvl>
  </w:abstractNum>
  <w:abstractNum w:abstractNumId="19">
    <w:nsid w:val="417F6AFB"/>
    <w:multiLevelType w:val="multilevel"/>
    <w:tmpl w:val="417F6AFB"/>
    <w:lvl w:ilvl="0" w:tentative="0">
      <w:start w:val="1"/>
      <w:numFmt w:val="bullet"/>
      <w:pStyle w:val="26"/>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0">
    <w:nsid w:val="42F338AB"/>
    <w:multiLevelType w:val="multilevel"/>
    <w:tmpl w:val="42F338AB"/>
    <w:lvl w:ilvl="0" w:tentative="0">
      <w:start w:val="1"/>
      <w:numFmt w:val="bullet"/>
      <w:pStyle w:val="211"/>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5E05BD5"/>
    <w:multiLevelType w:val="multilevel"/>
    <w:tmpl w:val="45E05BD5"/>
    <w:lvl w:ilvl="0" w:tentative="0">
      <w:start w:val="1"/>
      <w:numFmt w:val="decimal"/>
      <w:pStyle w:val="342"/>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464D3319"/>
    <w:multiLevelType w:val="multilevel"/>
    <w:tmpl w:val="464D3319"/>
    <w:lvl w:ilvl="0" w:tentative="0">
      <w:start w:val="1"/>
      <w:numFmt w:val="decimal"/>
      <w:pStyle w:val="17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4A55685D"/>
    <w:multiLevelType w:val="singleLevel"/>
    <w:tmpl w:val="4A55685D"/>
    <w:lvl w:ilvl="0" w:tentative="0">
      <w:start w:val="1"/>
      <w:numFmt w:val="bullet"/>
      <w:pStyle w:val="40"/>
      <w:lvlText w:val=""/>
      <w:lvlJc w:val="left"/>
      <w:pPr>
        <w:tabs>
          <w:tab w:val="left" w:pos="992"/>
        </w:tabs>
        <w:ind w:left="992" w:hanging="425"/>
      </w:pPr>
      <w:rPr>
        <w:rFonts w:hint="default" w:ascii="Symbol" w:hAnsi="Symbol"/>
      </w:rPr>
    </w:lvl>
  </w:abstractNum>
  <w:abstractNum w:abstractNumId="24">
    <w:nsid w:val="5101505E"/>
    <w:multiLevelType w:val="multilevel"/>
    <w:tmpl w:val="5101505E"/>
    <w:lvl w:ilvl="0" w:tentative="0">
      <w:start w:val="1"/>
      <w:numFmt w:val="decimal"/>
      <w:pStyle w:val="338"/>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2CA544A"/>
    <w:multiLevelType w:val="singleLevel"/>
    <w:tmpl w:val="52CA544A"/>
    <w:lvl w:ilvl="0" w:tentative="0">
      <w:start w:val="1"/>
      <w:numFmt w:val="decimal"/>
      <w:pStyle w:val="258"/>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6">
    <w:nsid w:val="53CA29AA"/>
    <w:multiLevelType w:val="multilevel"/>
    <w:tmpl w:val="53CA29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5F1912B1"/>
    <w:multiLevelType w:val="multilevel"/>
    <w:tmpl w:val="5F1912B1"/>
    <w:lvl w:ilvl="0" w:tentative="0">
      <w:start w:val="1"/>
      <w:numFmt w:val="bullet"/>
      <w:pStyle w:val="242"/>
      <w:lvlText w:val=""/>
      <w:lvlJc w:val="left"/>
      <w:pPr>
        <w:ind w:left="720" w:hanging="360"/>
      </w:pPr>
      <w:rPr>
        <w:rFonts w:hint="default" w:ascii="Symbol" w:hAnsi="Symbol"/>
      </w:rPr>
    </w:lvl>
    <w:lvl w:ilvl="1" w:tentative="0">
      <w:start w:val="1"/>
      <w:numFmt w:val="bullet"/>
      <w:pStyle w:val="244"/>
      <w:lvlText w:val="o"/>
      <w:lvlJc w:val="left"/>
      <w:pPr>
        <w:ind w:left="1440" w:hanging="360"/>
      </w:pPr>
      <w:rPr>
        <w:rFonts w:hint="default" w:ascii="Courier New" w:hAnsi="Courier New" w:cs="Courier New"/>
      </w:rPr>
    </w:lvl>
    <w:lvl w:ilvl="2" w:tentative="0">
      <w:start w:val="1"/>
      <w:numFmt w:val="bullet"/>
      <w:pStyle w:val="246"/>
      <w:lvlText w:val=""/>
      <w:lvlJc w:val="left"/>
      <w:pPr>
        <w:ind w:left="2160" w:hanging="360"/>
      </w:pPr>
      <w:rPr>
        <w:rFonts w:hint="default" w:ascii="Wingdings" w:hAnsi="Wingdings"/>
      </w:rPr>
    </w:lvl>
    <w:lvl w:ilvl="3" w:tentative="0">
      <w:start w:val="1"/>
      <w:numFmt w:val="bullet"/>
      <w:pStyle w:val="24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4306048"/>
    <w:multiLevelType w:val="multilevel"/>
    <w:tmpl w:val="64306048"/>
    <w:lvl w:ilvl="0" w:tentative="0">
      <w:start w:val="1"/>
      <w:numFmt w:val="decimalZero"/>
      <w:pStyle w:val="517"/>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29">
    <w:nsid w:val="68B663FC"/>
    <w:multiLevelType w:val="multilevel"/>
    <w:tmpl w:val="68B663FC"/>
    <w:lvl w:ilvl="0" w:tentative="0">
      <w:start w:val="1"/>
      <w:numFmt w:val="bullet"/>
      <w:pStyle w:val="212"/>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0">
    <w:nsid w:val="718D7D2E"/>
    <w:multiLevelType w:val="multilevel"/>
    <w:tmpl w:val="718D7D2E"/>
    <w:lvl w:ilvl="0" w:tentative="0">
      <w:start w:val="1"/>
      <w:numFmt w:val="decimal"/>
      <w:pStyle w:val="495"/>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1">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62"/>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8F76F6F"/>
    <w:multiLevelType w:val="singleLevel"/>
    <w:tmpl w:val="78F76F6F"/>
    <w:lvl w:ilvl="0" w:tentative="0">
      <w:start w:val="1"/>
      <w:numFmt w:val="bullet"/>
      <w:pStyle w:val="49"/>
      <w:lvlText w:val=""/>
      <w:lvlJc w:val="left"/>
      <w:pPr>
        <w:tabs>
          <w:tab w:val="left" w:pos="360"/>
        </w:tabs>
        <w:ind w:left="360" w:hanging="360"/>
      </w:pPr>
      <w:rPr>
        <w:rFonts w:hint="default" w:ascii="Symbol" w:hAnsi="Symbol"/>
      </w:rPr>
    </w:lvl>
  </w:abstractNum>
  <w:abstractNum w:abstractNumId="33">
    <w:nsid w:val="7BC330F5"/>
    <w:multiLevelType w:val="multilevel"/>
    <w:tmpl w:val="7BC330F5"/>
    <w:lvl w:ilvl="0" w:tentative="0">
      <w:start w:val="1"/>
      <w:numFmt w:val="bullet"/>
      <w:pStyle w:val="34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7C267F9C"/>
    <w:multiLevelType w:val="multilevel"/>
    <w:tmpl w:val="7C267F9C"/>
    <w:lvl w:ilvl="0" w:tentative="0">
      <w:start w:val="0"/>
      <w:numFmt w:val="bullet"/>
      <w:pStyle w:val="478"/>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9"/>
  </w:num>
  <w:num w:numId="3">
    <w:abstractNumId w:val="0"/>
  </w:num>
  <w:num w:numId="4">
    <w:abstractNumId w:val="23"/>
  </w:num>
  <w:num w:numId="5">
    <w:abstractNumId w:val="32"/>
  </w:num>
  <w:num w:numId="6">
    <w:abstractNumId w:val="7"/>
  </w:num>
  <w:num w:numId="7">
    <w:abstractNumId w:val="6"/>
  </w:num>
  <w:num w:numId="8">
    <w:abstractNumId w:val="14"/>
  </w:num>
  <w:num w:numId="9">
    <w:abstractNumId w:val="18"/>
  </w:num>
  <w:num w:numId="10">
    <w:abstractNumId w:val="22"/>
  </w:num>
  <w:num w:numId="11">
    <w:abstractNumId w:val="20"/>
  </w:num>
  <w:num w:numId="12">
    <w:abstractNumId w:val="29"/>
  </w:num>
  <w:num w:numId="13">
    <w:abstractNumId w:val="1"/>
    <w:lvlOverride w:ilvl="0">
      <w:lvl w:ilvl="0" w:tentative="1">
        <w:start w:val="1"/>
        <w:numFmt w:val="bullet"/>
        <w:pStyle w:val="213"/>
        <w:lvlText w:val=""/>
        <w:legacy w:legacy="1" w:legacySpace="0" w:legacyIndent="360"/>
        <w:lvlJc w:val="left"/>
        <w:pPr>
          <w:ind w:left="360" w:hanging="360"/>
        </w:pPr>
        <w:rPr>
          <w:rFonts w:hint="default" w:ascii="Symbol" w:hAnsi="Symbol"/>
        </w:rPr>
      </w:lvl>
    </w:lvlOverride>
  </w:num>
  <w:num w:numId="14">
    <w:abstractNumId w:val="2"/>
  </w:num>
  <w:num w:numId="15">
    <w:abstractNumId w:val="9"/>
  </w:num>
  <w:num w:numId="16">
    <w:abstractNumId w:val="3"/>
  </w:num>
  <w:num w:numId="17">
    <w:abstractNumId w:val="27"/>
  </w:num>
  <w:num w:numId="18">
    <w:abstractNumId w:val="25"/>
  </w:num>
  <w:num w:numId="19">
    <w:abstractNumId w:val="31"/>
  </w:num>
  <w:num w:numId="20">
    <w:abstractNumId w:val="13"/>
  </w:num>
  <w:num w:numId="21">
    <w:abstractNumId w:val="24"/>
  </w:num>
  <w:num w:numId="22">
    <w:abstractNumId w:val="33"/>
  </w:num>
  <w:num w:numId="23">
    <w:abstractNumId w:val="21"/>
  </w:num>
  <w:num w:numId="24">
    <w:abstractNumId w:val="16"/>
  </w:num>
  <w:num w:numId="25">
    <w:abstractNumId w:val="15"/>
  </w:num>
  <w:num w:numId="26">
    <w:abstractNumId w:val="12"/>
  </w:num>
  <w:num w:numId="27">
    <w:abstractNumId w:val="4"/>
  </w:num>
  <w:num w:numId="28">
    <w:abstractNumId w:val="34"/>
  </w:num>
  <w:num w:numId="29">
    <w:abstractNumId w:val="30"/>
  </w:num>
  <w:num w:numId="30">
    <w:abstractNumId w:val="11"/>
  </w:num>
  <w:num w:numId="31">
    <w:abstractNumId w:val="2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6"/>
  </w:num>
  <w:num w:numId="3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1AAA"/>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F89"/>
    <w:rsid w:val="00D343FC"/>
    <w:rsid w:val="00D34702"/>
    <w:rsid w:val="00D34E49"/>
    <w:rsid w:val="00D35089"/>
    <w:rsid w:val="00D35279"/>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104457D3"/>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iPriority="0" w:semiHidden="0" w:name="List Bullet"/>
    <w:lsdException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iPriority="99" w:semiHidden="0" w:name="HTML Typewriter"/>
    <w:lsdException w:uiPriority="99" w:name="HTML Variable"/>
    <w:lsdException w:qFormat="1" w:uiPriority="99" w:name="Normal Table"/>
    <w:lsdException w:qFormat="1" w:uiPriority="99" w:semiHidden="0" w:name="annotation subject"/>
    <w:lsdException w:uiPriority="99" w:name="Table Simple 1"/>
    <w:lsdException w:qFormat="1" w:unhideWhenUsed="0" w:uiPriority="0" w:semiHidden="0" w:name="Table Simple 2"/>
    <w:lsdException w:uiPriority="99" w:name="Table Simple 3"/>
    <w:lsdException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nhideWhenUsed="0" w:uiPriority="0" w:semiHidden="0" w:name="Table Grid 2"/>
    <w:lsdException w:qFormat="1" w:unhideWhenUsed="0" w:uiPriority="0" w:semiHidden="0" w:name="Table Grid 3"/>
    <w:lsdException w:qFormat="1" w:unhideWhenUsed="0" w:uiPriority="0" w:semiHidden="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qFormat="1" w:unhideWhenUsed="0" w:uiPriority="0" w:semiHidden="0"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textAlignment w:val="baseline"/>
    </w:pPr>
    <w:rPr>
      <w:rFonts w:ascii="Times New Roman" w:hAnsi="Times New Roman" w:eastAsia="宋体" w:cs="Times New Roman"/>
      <w:sz w:val="20"/>
      <w:szCs w:val="20"/>
      <w:lang w:val="en-GB" w:eastAsia="en-US" w:bidi="ar-SA"/>
    </w:rPr>
  </w:style>
  <w:style w:type="paragraph" w:styleId="2">
    <w:name w:val="heading 1"/>
    <w:next w:val="1"/>
    <w:link w:val="85"/>
    <w:qFormat/>
    <w:uiPriority w:val="99"/>
    <w:pPr>
      <w:keepNext/>
      <w:keepLines/>
      <w:numPr>
        <w:ilvl w:val="0"/>
        <w:numId w:val="1"/>
      </w:numPr>
      <w:pBdr>
        <w:top w:val="single" w:color="auto" w:sz="12" w:space="3"/>
      </w:pBdr>
      <w:overflowPunct w:val="0"/>
      <w:autoSpaceDE w:val="0"/>
      <w:autoSpaceDN w:val="0"/>
      <w:adjustRightInd w:val="0"/>
      <w:spacing w:before="240" w:after="120" w:line="240" w:lineRule="auto"/>
      <w:textAlignment w:val="baseline"/>
      <w:outlineLvl w:val="0"/>
    </w:pPr>
    <w:rPr>
      <w:rFonts w:ascii="Arial" w:hAnsi="Arial" w:eastAsia="宋体" w:cs="Times New Roman"/>
      <w:sz w:val="36"/>
      <w:szCs w:val="20"/>
      <w:lang w:val="en-GB" w:eastAsia="en-US" w:bidi="ar-SA"/>
    </w:rPr>
  </w:style>
  <w:style w:type="paragraph" w:styleId="3">
    <w:name w:val="heading 2"/>
    <w:basedOn w:val="2"/>
    <w:next w:val="1"/>
    <w:link w:val="86"/>
    <w:qFormat/>
    <w:uiPriority w:val="0"/>
    <w:pPr>
      <w:numPr>
        <w:ilvl w:val="1"/>
      </w:numPr>
      <w:pBdr>
        <w:top w:val="none" w:color="auto" w:sz="0" w:space="0"/>
      </w:pBdr>
      <w:spacing w:before="180"/>
      <w:outlineLvl w:val="1"/>
    </w:pPr>
    <w:rPr>
      <w:sz w:val="32"/>
    </w:rPr>
  </w:style>
  <w:style w:type="paragraph" w:styleId="4">
    <w:name w:val="heading 3"/>
    <w:basedOn w:val="3"/>
    <w:next w:val="1"/>
    <w:link w:val="87"/>
    <w:qFormat/>
    <w:uiPriority w:val="9"/>
    <w:pPr>
      <w:numPr>
        <w:ilvl w:val="2"/>
      </w:numPr>
      <w:spacing w:before="120"/>
      <w:outlineLvl w:val="2"/>
    </w:pPr>
    <w:rPr>
      <w:sz w:val="28"/>
    </w:rPr>
  </w:style>
  <w:style w:type="paragraph" w:styleId="5">
    <w:name w:val="heading 4"/>
    <w:basedOn w:val="4"/>
    <w:next w:val="1"/>
    <w:link w:val="88"/>
    <w:qFormat/>
    <w:uiPriority w:val="0"/>
    <w:pPr>
      <w:numPr>
        <w:ilvl w:val="3"/>
        <w:numId w:val="0"/>
      </w:numPr>
      <w:outlineLvl w:val="3"/>
    </w:pPr>
    <w:rPr>
      <w:sz w:val="24"/>
    </w:rPr>
  </w:style>
  <w:style w:type="paragraph" w:styleId="6">
    <w:name w:val="heading 5"/>
    <w:basedOn w:val="5"/>
    <w:next w:val="1"/>
    <w:link w:val="89"/>
    <w:qFormat/>
    <w:uiPriority w:val="0"/>
    <w:pPr>
      <w:numPr>
        <w:ilvl w:val="4"/>
      </w:numPr>
      <w:outlineLvl w:val="4"/>
    </w:pPr>
    <w:rPr>
      <w:sz w:val="22"/>
    </w:rPr>
  </w:style>
  <w:style w:type="paragraph" w:styleId="7">
    <w:name w:val="heading 6"/>
    <w:basedOn w:val="8"/>
    <w:next w:val="1"/>
    <w:link w:val="136"/>
    <w:qFormat/>
    <w:uiPriority w:val="9"/>
    <w:pPr>
      <w:tabs>
        <w:tab w:val="left" w:pos="432"/>
      </w:tabs>
      <w:outlineLvl w:val="5"/>
    </w:pPr>
  </w:style>
  <w:style w:type="paragraph" w:styleId="9">
    <w:name w:val="heading 7"/>
    <w:basedOn w:val="8"/>
    <w:next w:val="1"/>
    <w:link w:val="137"/>
    <w:qFormat/>
    <w:uiPriority w:val="9"/>
    <w:pPr>
      <w:tabs>
        <w:tab w:val="left" w:pos="432"/>
      </w:tabs>
      <w:outlineLvl w:val="6"/>
    </w:pPr>
  </w:style>
  <w:style w:type="paragraph" w:styleId="10">
    <w:name w:val="heading 8"/>
    <w:basedOn w:val="2"/>
    <w:next w:val="1"/>
    <w:link w:val="138"/>
    <w:qFormat/>
    <w:uiPriority w:val="9"/>
    <w:pPr>
      <w:numPr>
        <w:numId w:val="0"/>
      </w:numPr>
      <w:overflowPunct/>
      <w:autoSpaceDE/>
      <w:autoSpaceDN/>
      <w:adjustRightInd/>
      <w:spacing w:after="180"/>
      <w:textAlignment w:val="auto"/>
      <w:outlineLvl w:val="7"/>
    </w:pPr>
    <w:rPr>
      <w:rFonts w:eastAsiaTheme="minorEastAsia"/>
    </w:rPr>
  </w:style>
  <w:style w:type="paragraph" w:styleId="11">
    <w:name w:val="heading 9"/>
    <w:basedOn w:val="10"/>
    <w:next w:val="1"/>
    <w:link w:val="139"/>
    <w:qFormat/>
    <w:uiPriority w:val="9"/>
    <w:pPr>
      <w:outlineLvl w:val="8"/>
    </w:pPr>
  </w:style>
  <w:style w:type="character" w:default="1" w:styleId="75">
    <w:name w:val="Default Paragraph Font"/>
    <w:semiHidden/>
    <w:unhideWhenUsed/>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Pr>
      <w:overflowPunct/>
      <w:autoSpaceDE/>
      <w:autoSpaceDN/>
      <w:adjustRightInd/>
      <w:spacing w:after="180"/>
      <w:ind w:left="1985" w:hanging="1985"/>
      <w:textAlignment w:val="auto"/>
      <w:outlineLvl w:val="9"/>
    </w:pPr>
    <w:rPr>
      <w:rFonts w:eastAsiaTheme="minorEastAsia"/>
      <w:sz w:val="20"/>
    </w:rPr>
  </w:style>
  <w:style w:type="paragraph" w:styleId="12">
    <w:name w:val="List 3"/>
    <w:basedOn w:val="13"/>
    <w:link w:val="176"/>
    <w:qFormat/>
    <w:uiPriority w:val="0"/>
    <w:pPr>
      <w:overflowPunct/>
      <w:autoSpaceDE/>
      <w:autoSpaceDN/>
      <w:adjustRightInd/>
      <w:spacing w:after="180"/>
      <w:ind w:left="1135" w:hanging="284"/>
      <w:contextualSpacing w:val="0"/>
      <w:textAlignment w:val="auto"/>
    </w:pPr>
    <w:rPr>
      <w:rFonts w:eastAsiaTheme="minorEastAsia"/>
    </w:rPr>
  </w:style>
  <w:style w:type="paragraph" w:styleId="13">
    <w:name w:val="List 2"/>
    <w:basedOn w:val="1"/>
    <w:link w:val="175"/>
    <w:unhideWhenUsed/>
    <w:qFormat/>
    <w:uiPriority w:val="0"/>
    <w:pPr>
      <w:ind w:left="566" w:hanging="283"/>
      <w:contextualSpacing/>
    </w:pPr>
  </w:style>
  <w:style w:type="paragraph" w:styleId="14">
    <w:name w:val="toc 7"/>
    <w:basedOn w:val="15"/>
    <w:next w:val="1"/>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overflowPunct/>
      <w:autoSpaceDE/>
      <w:autoSpaceDN/>
      <w:adjustRightInd/>
      <w:ind w:left="1418" w:hanging="1418"/>
      <w:textAlignment w:val="auto"/>
    </w:pPr>
    <w:rPr>
      <w:rFonts w:eastAsiaTheme="minorEastAsia"/>
      <w:lang w:eastAsia="en-US"/>
    </w:rPr>
  </w:style>
  <w:style w:type="paragraph" w:styleId="18">
    <w:name w:val="toc 3"/>
    <w:basedOn w:val="19"/>
    <w:next w:val="1"/>
    <w:qFormat/>
    <w:uiPriority w:val="39"/>
    <w:pPr>
      <w:keepLines/>
      <w:widowControl w:val="0"/>
      <w:tabs>
        <w:tab w:val="right" w:leader="dot" w:pos="9639"/>
      </w:tabs>
      <w:spacing w:after="0"/>
      <w:ind w:left="1134" w:leftChars="0" w:right="425" w:hanging="1134"/>
    </w:pPr>
    <w:rPr>
      <w:lang w:eastAsia="en-GB"/>
    </w:rPr>
  </w:style>
  <w:style w:type="paragraph" w:styleId="19">
    <w:name w:val="toc 2"/>
    <w:basedOn w:val="1"/>
    <w:next w:val="1"/>
    <w:unhideWhenUsed/>
    <w:uiPriority w:val="39"/>
    <w:pPr>
      <w:ind w:left="420" w:leftChars="200"/>
    </w:pPr>
  </w:style>
  <w:style w:type="paragraph" w:styleId="20">
    <w:name w:val="List Number 2"/>
    <w:basedOn w:val="21"/>
    <w:qFormat/>
    <w:uiPriority w:val="0"/>
    <w:pPr>
      <w:ind w:left="851"/>
    </w:pPr>
  </w:style>
  <w:style w:type="paragraph" w:styleId="21">
    <w:name w:val="List Number"/>
    <w:basedOn w:val="22"/>
    <w:uiPriority w:val="0"/>
    <w:pPr>
      <w:overflowPunct/>
      <w:autoSpaceDE/>
      <w:autoSpaceDN/>
      <w:adjustRightInd/>
      <w:spacing w:after="180"/>
      <w:ind w:left="568" w:hanging="284"/>
      <w:contextualSpacing w:val="0"/>
      <w:textAlignment w:val="auto"/>
    </w:pPr>
    <w:rPr>
      <w:rFonts w:eastAsiaTheme="minorEastAsia"/>
    </w:rPr>
  </w:style>
  <w:style w:type="paragraph" w:styleId="22">
    <w:name w:val="List"/>
    <w:basedOn w:val="1"/>
    <w:link w:val="174"/>
    <w:unhideWhenUsed/>
    <w:qFormat/>
    <w:uiPriority w:val="0"/>
    <w:pPr>
      <w:ind w:left="283" w:hanging="283"/>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uiPriority w:val="0"/>
    <w:pPr>
      <w:numPr>
        <w:ilvl w:val="0"/>
        <w:numId w:val="0"/>
      </w:numPr>
      <w:overflowPunct/>
      <w:autoSpaceDE/>
      <w:autoSpaceDN/>
      <w:adjustRightInd/>
      <w:spacing w:after="180"/>
      <w:ind w:left="851" w:hanging="284"/>
      <w:contextualSpacing w:val="0"/>
      <w:textAlignment w:val="auto"/>
    </w:pPr>
    <w:rPr>
      <w:rFonts w:eastAsiaTheme="minorEastAsia"/>
    </w:rPr>
  </w:style>
  <w:style w:type="paragraph" w:styleId="26">
    <w:name w:val="List Bullet"/>
    <w:basedOn w:val="1"/>
    <w:unhideWhenUsed/>
    <w:qFormat/>
    <w:uiPriority w:val="0"/>
    <w:pPr>
      <w:numPr>
        <w:ilvl w:val="0"/>
        <w:numId w:val="2"/>
      </w:numPr>
      <w:contextualSpacing/>
    </w:pPr>
  </w:style>
  <w:style w:type="paragraph" w:styleId="27">
    <w:name w:val="Normal Indent"/>
    <w:basedOn w:val="1"/>
    <w:qFormat/>
    <w:uiPriority w:val="0"/>
    <w:pPr>
      <w:overflowPunct/>
      <w:autoSpaceDE/>
      <w:autoSpaceDN/>
      <w:adjustRightInd/>
      <w:spacing w:after="180"/>
      <w:ind w:left="720"/>
      <w:textAlignment w:val="auto"/>
    </w:pPr>
  </w:style>
  <w:style w:type="paragraph" w:styleId="28">
    <w:name w:val="caption"/>
    <w:basedOn w:val="1"/>
    <w:next w:val="1"/>
    <w:link w:val="93"/>
    <w:qFormat/>
    <w:uiPriority w:val="0"/>
    <w:pPr>
      <w:spacing w:before="120"/>
    </w:pPr>
    <w:rPr>
      <w:b/>
      <w:bCs/>
    </w:rPr>
  </w:style>
  <w:style w:type="paragraph" w:styleId="29">
    <w:name w:val="Document Map"/>
    <w:basedOn w:val="1"/>
    <w:link w:val="165"/>
    <w:qFormat/>
    <w:uiPriority w:val="99"/>
    <w:pPr>
      <w:shd w:val="clear" w:color="auto" w:fill="000080"/>
      <w:overflowPunct/>
      <w:autoSpaceDE/>
      <w:autoSpaceDN/>
      <w:adjustRightInd/>
      <w:spacing w:after="180"/>
      <w:textAlignment w:val="auto"/>
    </w:pPr>
    <w:rPr>
      <w:rFonts w:ascii="Tahoma" w:hAnsi="Tahoma" w:cs="Tahoma" w:eastAsiaTheme="minorEastAsia"/>
    </w:rPr>
  </w:style>
  <w:style w:type="paragraph" w:styleId="30">
    <w:name w:val="annotation text"/>
    <w:basedOn w:val="1"/>
    <w:link w:val="102"/>
    <w:unhideWhenUsed/>
    <w:qFormat/>
    <w:uiPriority w:val="99"/>
  </w:style>
  <w:style w:type="paragraph" w:styleId="31">
    <w:name w:val="Body Text 3"/>
    <w:basedOn w:val="1"/>
    <w:link w:val="376"/>
    <w:uiPriority w:val="0"/>
    <w:pPr>
      <w:overflowPunct/>
      <w:autoSpaceDE/>
      <w:autoSpaceDN/>
      <w:adjustRightInd/>
      <w:spacing w:after="0"/>
      <w:jc w:val="both"/>
      <w:textAlignment w:val="auto"/>
    </w:pPr>
    <w:rPr>
      <w:rFonts w:eastAsia="MS Gothic"/>
      <w:sz w:val="24"/>
      <w:lang w:eastAsia="ja-JP"/>
    </w:rPr>
  </w:style>
  <w:style w:type="paragraph" w:styleId="32">
    <w:name w:val="Body Text"/>
    <w:basedOn w:val="1"/>
    <w:link w:val="131"/>
    <w:qFormat/>
    <w:uiPriority w:val="0"/>
    <w:pPr>
      <w:overflowPunct/>
      <w:autoSpaceDE/>
      <w:autoSpaceDN/>
      <w:adjustRightInd/>
      <w:jc w:val="both"/>
      <w:textAlignment w:val="auto"/>
    </w:pPr>
    <w:rPr>
      <w:rFonts w:eastAsia="MS Mincho"/>
      <w:szCs w:val="24"/>
      <w:lang w:val="en-US"/>
    </w:rPr>
  </w:style>
  <w:style w:type="paragraph" w:styleId="33">
    <w:name w:val="Body Text Indent"/>
    <w:basedOn w:val="1"/>
    <w:link w:val="323"/>
    <w:qFormat/>
    <w:uiPriority w:val="99"/>
    <w:pPr>
      <w:overflowPunct/>
      <w:autoSpaceDE/>
      <w:autoSpaceDN/>
      <w:adjustRightInd/>
      <w:ind w:left="283"/>
      <w:textAlignment w:val="auto"/>
    </w:pPr>
  </w:style>
  <w:style w:type="paragraph" w:styleId="34">
    <w:name w:val="List Number 3"/>
    <w:basedOn w:val="1"/>
    <w:qFormat/>
    <w:uiPriority w:val="0"/>
    <w:pPr>
      <w:numPr>
        <w:ilvl w:val="0"/>
        <w:numId w:val="3"/>
      </w:numPr>
      <w:spacing w:after="180"/>
    </w:pPr>
  </w:style>
  <w:style w:type="paragraph" w:styleId="35">
    <w:name w:val="Plain Text"/>
    <w:basedOn w:val="1"/>
    <w:link w:val="179"/>
    <w:qFormat/>
    <w:uiPriority w:val="99"/>
    <w:pPr>
      <w:spacing w:after="180"/>
    </w:pPr>
    <w:rPr>
      <w:rFonts w:ascii="Courier New" w:hAnsi="Courier New" w:eastAsiaTheme="minorEastAsia" w:cstheme="minorBidi"/>
      <w:sz w:val="22"/>
      <w:szCs w:val="22"/>
      <w:lang w:val="nb-NO" w:eastAsia="zh-CN"/>
    </w:rPr>
  </w:style>
  <w:style w:type="paragraph" w:styleId="36">
    <w:name w:val="List Bullet 5"/>
    <w:basedOn w:val="23"/>
    <w:qFormat/>
    <w:uiPriority w:val="0"/>
    <w:pPr>
      <w:ind w:left="1702"/>
    </w:pPr>
  </w:style>
  <w:style w:type="paragraph" w:styleId="37">
    <w:name w:val="toc 8"/>
    <w:basedOn w:val="38"/>
    <w:next w:val="1"/>
    <w:qFormat/>
    <w:uiPriority w:val="39"/>
    <w:pPr>
      <w:tabs>
        <w:tab w:val="right" w:leader="dot" w:pos="9639"/>
      </w:tabs>
      <w:spacing w:before="180"/>
      <w:ind w:left="2693" w:hanging="2693"/>
    </w:pPr>
    <w:rPr>
      <w:b/>
    </w:rPr>
  </w:style>
  <w:style w:type="paragraph" w:styleId="38">
    <w:name w:val="toc 1"/>
    <w:next w:val="1"/>
    <w:qFormat/>
    <w:uiPriority w:val="39"/>
    <w:pPr>
      <w:keepNext/>
      <w:keepLines/>
      <w:widowControl w:val="0"/>
      <w:tabs>
        <w:tab w:val="right" w:leader="dot" w:pos="9639"/>
      </w:tabs>
      <w:spacing w:before="120" w:after="0" w:line="240" w:lineRule="auto"/>
      <w:ind w:left="567" w:right="425" w:hanging="567"/>
    </w:pPr>
    <w:rPr>
      <w:rFonts w:ascii="Times New Roman" w:hAnsi="Times New Roman" w:cs="Times New Roman" w:eastAsiaTheme="minorEastAsia"/>
      <w:sz w:val="22"/>
      <w:szCs w:val="20"/>
      <w:lang w:val="en-GB" w:eastAsia="en-US" w:bidi="ar-SA"/>
    </w:rPr>
  </w:style>
  <w:style w:type="paragraph" w:styleId="39">
    <w:name w:val="Date"/>
    <w:basedOn w:val="1"/>
    <w:next w:val="1"/>
    <w:link w:val="193"/>
    <w:qFormat/>
    <w:uiPriority w:val="99"/>
    <w:pPr>
      <w:spacing w:after="0"/>
      <w:jc w:val="both"/>
    </w:pPr>
    <w:rPr>
      <w:rFonts w:asciiTheme="minorHAnsi" w:hAnsiTheme="minorHAnsi" w:eastAsiaTheme="minorEastAsia" w:cstheme="minorBidi"/>
      <w:sz w:val="22"/>
      <w:szCs w:val="22"/>
      <w:lang w:val="en-US" w:eastAsia="zh-CN"/>
    </w:rPr>
  </w:style>
  <w:style w:type="paragraph" w:styleId="40">
    <w:name w:val="Body Text Indent 2"/>
    <w:basedOn w:val="1"/>
    <w:link w:val="185"/>
    <w:qFormat/>
    <w:uiPriority w:val="0"/>
    <w:pPr>
      <w:widowControl w:val="0"/>
      <w:numPr>
        <w:ilvl w:val="0"/>
        <w:numId w:val="4"/>
      </w:numPr>
      <w:tabs>
        <w:tab w:val="left" w:pos="2205"/>
        <w:tab w:val="clear" w:pos="992"/>
      </w:tabs>
      <w:spacing w:after="0"/>
      <w:ind w:left="200" w:firstLine="0"/>
      <w:jc w:val="both"/>
    </w:pPr>
    <w:rPr>
      <w:rFonts w:asciiTheme="minorHAnsi" w:hAnsiTheme="minorHAnsi" w:eastAsiaTheme="minorEastAsia" w:cstheme="minorBidi"/>
      <w:kern w:val="2"/>
      <w:sz w:val="22"/>
      <w:szCs w:val="22"/>
      <w:lang w:val="en-US" w:eastAsia="ja-JP"/>
    </w:rPr>
  </w:style>
  <w:style w:type="paragraph" w:styleId="41">
    <w:name w:val="Balloon Text"/>
    <w:basedOn w:val="1"/>
    <w:link w:val="101"/>
    <w:unhideWhenUsed/>
    <w:uiPriority w:val="99"/>
    <w:pPr>
      <w:spacing w:after="0"/>
    </w:pPr>
    <w:rPr>
      <w:sz w:val="18"/>
      <w:szCs w:val="18"/>
    </w:rPr>
  </w:style>
  <w:style w:type="paragraph" w:styleId="42">
    <w:name w:val="footer"/>
    <w:basedOn w:val="1"/>
    <w:link w:val="123"/>
    <w:unhideWhenUsed/>
    <w:qFormat/>
    <w:uiPriority w:val="99"/>
    <w:pPr>
      <w:tabs>
        <w:tab w:val="center" w:pos="4153"/>
        <w:tab w:val="right" w:pos="8306"/>
      </w:tabs>
      <w:snapToGrid w:val="0"/>
    </w:pPr>
    <w:rPr>
      <w:sz w:val="18"/>
      <w:szCs w:val="18"/>
    </w:rPr>
  </w:style>
  <w:style w:type="paragraph" w:styleId="43">
    <w:name w:val="header"/>
    <w:basedOn w:val="1"/>
    <w:link w:val="122"/>
    <w:unhideWhenUsed/>
    <w:qFormat/>
    <w:uiPriority w:val="0"/>
    <w:pPr>
      <w:pBdr>
        <w:bottom w:val="single" w:color="auto" w:sz="6" w:space="1"/>
      </w:pBdr>
      <w:tabs>
        <w:tab w:val="center" w:pos="4153"/>
        <w:tab w:val="right" w:pos="8306"/>
      </w:tabs>
      <w:snapToGrid w:val="0"/>
      <w:jc w:val="center"/>
    </w:pPr>
    <w:rPr>
      <w:sz w:val="18"/>
      <w:szCs w:val="18"/>
    </w:rPr>
  </w:style>
  <w:style w:type="paragraph" w:styleId="44">
    <w:name w:val="index heading"/>
    <w:basedOn w:val="1"/>
    <w:next w:val="1"/>
    <w:qFormat/>
    <w:uiPriority w:val="99"/>
    <w:pPr>
      <w:pBdr>
        <w:top w:val="single" w:color="auto" w:sz="12" w:space="0"/>
      </w:pBdr>
      <w:spacing w:before="360" w:after="240"/>
    </w:pPr>
    <w:rPr>
      <w:b/>
      <w:i/>
      <w:sz w:val="26"/>
      <w:lang w:eastAsia="en-GB"/>
    </w:rPr>
  </w:style>
  <w:style w:type="paragraph" w:styleId="45">
    <w:name w:val="Subtitle"/>
    <w:basedOn w:val="1"/>
    <w:next w:val="1"/>
    <w:link w:val="306"/>
    <w:qFormat/>
    <w:uiPriority w:val="11"/>
    <w:pPr>
      <w:overflowPunct/>
      <w:autoSpaceDE/>
      <w:autoSpaceDN/>
      <w:adjustRightInd/>
      <w:spacing w:after="160"/>
      <w:textAlignment w:val="auto"/>
    </w:pPr>
    <w:rPr>
      <w:rFonts w:ascii="Calibri Light" w:hAnsi="Calibri Light" w:eastAsiaTheme="minorEastAsia" w:cstheme="minorBidi"/>
      <w:b/>
      <w:i/>
      <w:iCs/>
      <w:color w:val="4472C4"/>
      <w:spacing w:val="15"/>
      <w:sz w:val="22"/>
      <w:szCs w:val="24"/>
      <w:lang w:val="en-US" w:eastAsia="zh-CN"/>
    </w:rPr>
  </w:style>
  <w:style w:type="paragraph" w:styleId="46">
    <w:name w:val="footnote text"/>
    <w:basedOn w:val="1"/>
    <w:link w:val="143"/>
    <w:qFormat/>
    <w:uiPriority w:val="0"/>
    <w:pPr>
      <w:keepLines/>
      <w:overflowPunct/>
      <w:autoSpaceDE/>
      <w:autoSpaceDN/>
      <w:adjustRightInd/>
      <w:spacing w:after="0"/>
      <w:ind w:left="454" w:hanging="454"/>
      <w:textAlignment w:val="auto"/>
    </w:pPr>
    <w:rPr>
      <w:rFonts w:eastAsiaTheme="minorEastAsia"/>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188"/>
    <w:qFormat/>
    <w:uiPriority w:val="0"/>
    <w:pPr>
      <w:numPr>
        <w:ilvl w:val="0"/>
        <w:numId w:val="5"/>
      </w:numPr>
      <w:tabs>
        <w:tab w:val="clear" w:pos="360"/>
      </w:tabs>
      <w:spacing w:after="0"/>
      <w:ind w:left="1080" w:firstLine="0"/>
    </w:pPr>
    <w:rPr>
      <w:rFonts w:asciiTheme="minorHAnsi" w:hAnsiTheme="minorHAnsi" w:eastAsiaTheme="minorEastAsia" w:cstheme="minorBidi"/>
      <w:sz w:val="22"/>
      <w:szCs w:val="22"/>
      <w:lang w:val="en-US" w:eastAsia="ja-JP"/>
    </w:rPr>
  </w:style>
  <w:style w:type="paragraph" w:styleId="50">
    <w:name w:val="toc 9"/>
    <w:basedOn w:val="37"/>
    <w:next w:val="1"/>
    <w:qFormat/>
    <w:uiPriority w:val="39"/>
    <w:pPr>
      <w:ind w:left="1418" w:hanging="1418"/>
    </w:pPr>
  </w:style>
  <w:style w:type="paragraph" w:styleId="51">
    <w:name w:val="Body Text 2"/>
    <w:basedOn w:val="1"/>
    <w:link w:val="182"/>
    <w:uiPriority w:val="0"/>
    <w:pPr>
      <w:widowControl w:val="0"/>
      <w:numPr>
        <w:ilvl w:val="0"/>
        <w:numId w:val="6"/>
      </w:numPr>
      <w:tabs>
        <w:tab w:val="left" w:pos="2205"/>
        <w:tab w:val="clear" w:pos="567"/>
      </w:tabs>
      <w:spacing w:after="0"/>
      <w:ind w:left="630" w:firstLine="0"/>
      <w:jc w:val="both"/>
    </w:pPr>
    <w:rPr>
      <w:rFonts w:asciiTheme="minorHAnsi" w:hAnsiTheme="minorHAnsi" w:eastAsiaTheme="minorEastAsia" w:cstheme="minorBidi"/>
      <w:kern w:val="2"/>
      <w:sz w:val="21"/>
      <w:szCs w:val="22"/>
      <w:lang w:val="en-US" w:eastAsia="ja-JP"/>
    </w:rPr>
  </w:style>
  <w:style w:type="paragraph" w:styleId="52">
    <w:name w:val="List Continue 2"/>
    <w:basedOn w:val="1"/>
    <w:qFormat/>
    <w:uiPriority w:val="0"/>
    <w:pPr>
      <w:overflowPunct/>
      <w:autoSpaceDE/>
      <w:autoSpaceDN/>
      <w:adjustRightInd/>
      <w:spacing w:after="180"/>
      <w:ind w:left="850" w:leftChars="400"/>
      <w:textAlignment w:val="auto"/>
    </w:pPr>
    <w:rPr>
      <w:rFonts w:eastAsia="MS Mincho"/>
      <w:lang w:eastAsia="ja-JP"/>
    </w:rPr>
  </w:style>
  <w:style w:type="paragraph" w:styleId="53">
    <w:name w:val="HTML Preformatted"/>
    <w:basedOn w:val="1"/>
    <w:link w:val="3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eastAsia="Batang" w:cs="Courier New"/>
      <w:lang w:val="en-US" w:eastAsia="ko-KR"/>
    </w:rPr>
  </w:style>
  <w:style w:type="paragraph" w:styleId="54">
    <w:name w:val="Normal (Web)"/>
    <w:basedOn w:val="1"/>
    <w:unhideWhenUsed/>
    <w:qFormat/>
    <w:uiPriority w:val="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5">
    <w:name w:val="index 1"/>
    <w:basedOn w:val="1"/>
    <w:next w:val="1"/>
    <w:qFormat/>
    <w:uiPriority w:val="0"/>
    <w:pPr>
      <w:keepLines/>
      <w:overflowPunct/>
      <w:autoSpaceDE/>
      <w:autoSpaceDN/>
      <w:adjustRightInd/>
      <w:spacing w:after="0"/>
      <w:textAlignment w:val="auto"/>
    </w:pPr>
    <w:rPr>
      <w:rFonts w:eastAsiaTheme="minorEastAsia"/>
    </w:rPr>
  </w:style>
  <w:style w:type="paragraph" w:styleId="56">
    <w:name w:val="index 2"/>
    <w:basedOn w:val="55"/>
    <w:next w:val="1"/>
    <w:qFormat/>
    <w:uiPriority w:val="0"/>
    <w:pPr>
      <w:ind w:left="284"/>
    </w:pPr>
  </w:style>
  <w:style w:type="paragraph" w:styleId="57">
    <w:name w:val="Title"/>
    <w:basedOn w:val="1"/>
    <w:link w:val="312"/>
    <w:qFormat/>
    <w:uiPriority w:val="0"/>
    <w:pPr>
      <w:jc w:val="center"/>
    </w:pPr>
    <w:rPr>
      <w:rFonts w:ascii="Arial" w:hAnsi="Arial" w:eastAsia="MS Mincho"/>
      <w:b/>
      <w:sz w:val="24"/>
      <w:lang w:val="de-DE" w:eastAsia="ja-JP"/>
    </w:rPr>
  </w:style>
  <w:style w:type="paragraph" w:styleId="58">
    <w:name w:val="annotation subject"/>
    <w:basedOn w:val="30"/>
    <w:next w:val="30"/>
    <w:link w:val="103"/>
    <w:unhideWhenUsed/>
    <w:qFormat/>
    <w:uiPriority w:val="99"/>
    <w:rPr>
      <w:b/>
      <w:bCs/>
    </w:rPr>
  </w:style>
  <w:style w:type="paragraph" w:styleId="59">
    <w:name w:val="Body Text First Indent 2"/>
    <w:basedOn w:val="33"/>
    <w:link w:val="324"/>
    <w:qFormat/>
    <w:uiPriority w:val="0"/>
    <w:pPr>
      <w:spacing w:after="180"/>
      <w:ind w:left="851" w:leftChars="400" w:firstLine="210" w:firstLineChars="100"/>
    </w:pPr>
    <w:rPr>
      <w:rFonts w:eastAsia="MS Mincho"/>
    </w:rPr>
  </w:style>
  <w:style w:type="table" w:styleId="61">
    <w:name w:val="Table Grid"/>
    <w:basedOn w:val="60"/>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Theme"/>
    <w:basedOn w:val="60"/>
    <w:qFormat/>
    <w:uiPriority w:val="0"/>
    <w:pPr>
      <w:spacing w:after="180" w:line="240" w:lineRule="auto"/>
    </w:pPr>
    <w:rPr>
      <w:rFonts w:ascii="CG Times (WN)" w:hAnsi="CG Times (W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Elegant"/>
    <w:basedOn w:val="60"/>
    <w:qFormat/>
    <w:uiPriority w:val="0"/>
    <w:pPr>
      <w:spacing w:after="180" w:line="240" w:lineRule="auto"/>
    </w:pPr>
    <w:rPr>
      <w:rFonts w:ascii="CG Times (WN)" w:hAnsi="CG Times (WN)" w:eastAsia="MS Mincho"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4">
    <w:name w:val="Table Classic 1"/>
    <w:basedOn w:val="60"/>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5">
    <w:name w:val="Table Classic 2"/>
    <w:basedOn w:val="60"/>
    <w:qFormat/>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6">
    <w:name w:val="Table Simple 2"/>
    <w:basedOn w:val="60"/>
    <w:qFormat/>
    <w:uiPriority w:val="0"/>
    <w:pPr>
      <w:spacing w:after="180" w:line="240" w:lineRule="auto"/>
    </w:pPr>
    <w:rPr>
      <w:rFonts w:ascii="CG Times (WN)" w:hAnsi="CG Times (WN)" w:eastAsia="MS Mincho" w:cs="Times New Roman"/>
      <w:sz w:val="20"/>
      <w:szCs w:val="20"/>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7">
    <w:name w:val="Table Subtle 2"/>
    <w:basedOn w:val="60"/>
    <w:qFormat/>
    <w:uiPriority w:val="0"/>
    <w:pPr>
      <w:spacing w:after="180" w:line="240" w:lineRule="auto"/>
    </w:pPr>
    <w:rPr>
      <w:rFonts w:ascii="CG Times (WN)" w:hAnsi="CG Times (WN)" w:eastAsia="MS Mincho" w:cs="Times New Roman"/>
      <w:sz w:val="20"/>
      <w:szCs w:val="20"/>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8">
    <w:name w:val="Table Grid 2"/>
    <w:basedOn w:val="60"/>
    <w:uiPriority w:val="0"/>
    <w:pPr>
      <w:spacing w:after="180" w:line="240" w:lineRule="auto"/>
    </w:pPr>
    <w:rPr>
      <w:rFonts w:ascii="CG Times (WN)" w:hAnsi="CG Times (WN)" w:eastAsia="MS Mincho" w:cs="Times New Roman"/>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9">
    <w:name w:val="Table Grid 3"/>
    <w:basedOn w:val="60"/>
    <w:qFormat/>
    <w:uiPriority w:val="0"/>
    <w:pPr>
      <w:spacing w:after="180" w:line="240" w:lineRule="auto"/>
    </w:pPr>
    <w:rPr>
      <w:rFonts w:ascii="CG Times (WN)" w:hAnsi="CG Times (WN)" w:eastAsia="MS Mincho" w:cs="Times New Roman"/>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4"/>
    <w:basedOn w:val="60"/>
    <w:qFormat/>
    <w:uiPriority w:val="0"/>
    <w:pPr>
      <w:spacing w:after="180" w:line="240" w:lineRule="auto"/>
    </w:pPr>
    <w:rPr>
      <w:rFonts w:ascii="CG Times (WN)" w:hAnsi="CG Times (WN)" w:eastAsia="MS Mincho" w:cs="Times New Roman"/>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1">
    <w:name w:val="Light Shading Accent 6"/>
    <w:basedOn w:val="60"/>
    <w:uiPriority w:val="60"/>
    <w:pPr>
      <w:spacing w:after="0" w:line="240" w:lineRule="auto"/>
    </w:pPr>
    <w:rPr>
      <w:rFonts w:ascii="CG Times (WN)" w:hAnsi="CG Times (WN)" w:eastAsia="MS Mincho" w:cs="Times New Roman"/>
      <w:color w:val="E36C0A"/>
      <w:sz w:val="20"/>
      <w:szCs w:val="20"/>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2">
    <w:name w:val="Medium Shading 2 Accent 3"/>
    <w:basedOn w:val="60"/>
    <w:qFormat/>
    <w:uiPriority w:val="64"/>
    <w:pPr>
      <w:spacing w:after="0" w:line="240" w:lineRule="auto"/>
    </w:pPr>
    <w:rPr>
      <w:rFonts w:ascii="CG Times (WN)" w:hAnsi="CG Times (WN)" w:eastAsia="MS Mincho" w:cs="Times New Roman"/>
      <w:sz w:val="20"/>
      <w:szCs w:val="20"/>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3">
    <w:name w:val="Dark List Accent 6"/>
    <w:basedOn w:val="60"/>
    <w:uiPriority w:val="70"/>
    <w:pPr>
      <w:spacing w:after="0" w:line="240" w:lineRule="auto"/>
    </w:pPr>
    <w:rPr>
      <w:rFonts w:ascii="CG Times (WN)" w:hAnsi="CG Times (WN)" w:eastAsia="宋体"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74">
    <w:name w:val="Colorful List Accent 1"/>
    <w:basedOn w:val="60"/>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6">
    <w:name w:val="Strong"/>
    <w:qFormat/>
    <w:uiPriority w:val="22"/>
    <w:rPr>
      <w:b/>
      <w:bCs/>
    </w:rPr>
  </w:style>
  <w:style w:type="character" w:styleId="77">
    <w:name w:val="page number"/>
    <w:basedOn w:val="75"/>
    <w:qFormat/>
    <w:uiPriority w:val="0"/>
  </w:style>
  <w:style w:type="character" w:styleId="78">
    <w:name w:val="FollowedHyperlink"/>
    <w:qFormat/>
    <w:uiPriority w:val="99"/>
    <w:rPr>
      <w:color w:val="800080"/>
      <w:u w:val="single"/>
    </w:rPr>
  </w:style>
  <w:style w:type="character" w:styleId="79">
    <w:name w:val="Emphasis"/>
    <w:qFormat/>
    <w:uiPriority w:val="20"/>
    <w:rPr>
      <w:i/>
      <w:iCs/>
    </w:rPr>
  </w:style>
  <w:style w:type="character" w:styleId="80">
    <w:name w:val="line number"/>
    <w:uiPriority w:val="0"/>
    <w:rPr>
      <w:rFonts w:ascii="Arial" w:hAnsi="Arial" w:eastAsia="宋体" w:cs="Arial"/>
      <w:color w:val="0000FF"/>
      <w:kern w:val="2"/>
      <w:sz w:val="18"/>
      <w:lang w:val="en-US" w:eastAsia="zh-CN" w:bidi="ar-SA"/>
    </w:rPr>
  </w:style>
  <w:style w:type="character" w:styleId="81">
    <w:name w:val="HTML Typewriter"/>
    <w:unhideWhenUsed/>
    <w:qFormat/>
    <w:uiPriority w:val="99"/>
    <w:rPr>
      <w:rFonts w:hint="default" w:ascii="Courier New" w:hAnsi="Courier New" w:eastAsia="Calibri" w:cs="Courier New"/>
      <w:sz w:val="20"/>
      <w:szCs w:val="20"/>
    </w:rPr>
  </w:style>
  <w:style w:type="character" w:styleId="82">
    <w:name w:val="Hyperlink"/>
    <w:unhideWhenUsed/>
    <w:qFormat/>
    <w:uiPriority w:val="99"/>
    <w:rPr>
      <w:color w:val="0000FF"/>
      <w:u w:val="single"/>
    </w:rPr>
  </w:style>
  <w:style w:type="character" w:styleId="83">
    <w:name w:val="annotation reference"/>
    <w:basedOn w:val="75"/>
    <w:unhideWhenUsed/>
    <w:qFormat/>
    <w:uiPriority w:val="0"/>
    <w:rPr>
      <w:sz w:val="21"/>
      <w:szCs w:val="21"/>
    </w:rPr>
  </w:style>
  <w:style w:type="character" w:styleId="84">
    <w:name w:val="footnote reference"/>
    <w:qFormat/>
    <w:uiPriority w:val="0"/>
    <w:rPr>
      <w:b/>
      <w:position w:val="6"/>
      <w:sz w:val="16"/>
    </w:rPr>
  </w:style>
  <w:style w:type="character" w:customStyle="1" w:styleId="85">
    <w:name w:val="标题 1 Char"/>
    <w:basedOn w:val="75"/>
    <w:link w:val="2"/>
    <w:qFormat/>
    <w:uiPriority w:val="99"/>
    <w:rPr>
      <w:rFonts w:ascii="Arial" w:hAnsi="Arial" w:eastAsia="宋体" w:cs="Times New Roman"/>
      <w:sz w:val="36"/>
      <w:szCs w:val="20"/>
      <w:lang w:val="en-GB" w:eastAsia="en-US"/>
    </w:rPr>
  </w:style>
  <w:style w:type="character" w:customStyle="1" w:styleId="86">
    <w:name w:val="标题 2 Char"/>
    <w:basedOn w:val="75"/>
    <w:link w:val="3"/>
    <w:qFormat/>
    <w:uiPriority w:val="0"/>
    <w:rPr>
      <w:rFonts w:ascii="Arial" w:hAnsi="Arial" w:eastAsia="宋体" w:cs="Times New Roman"/>
      <w:sz w:val="32"/>
      <w:szCs w:val="20"/>
      <w:lang w:val="en-GB" w:eastAsia="en-US"/>
    </w:rPr>
  </w:style>
  <w:style w:type="character" w:customStyle="1" w:styleId="87">
    <w:name w:val="标题 3 Char"/>
    <w:basedOn w:val="75"/>
    <w:link w:val="4"/>
    <w:uiPriority w:val="9"/>
    <w:rPr>
      <w:rFonts w:ascii="Arial" w:hAnsi="Arial" w:eastAsia="宋体" w:cs="Times New Roman"/>
      <w:sz w:val="28"/>
      <w:szCs w:val="20"/>
      <w:lang w:val="en-GB" w:eastAsia="en-US"/>
    </w:rPr>
  </w:style>
  <w:style w:type="character" w:customStyle="1" w:styleId="88">
    <w:name w:val="标题 4 Char"/>
    <w:basedOn w:val="75"/>
    <w:link w:val="5"/>
    <w:qFormat/>
    <w:uiPriority w:val="0"/>
    <w:rPr>
      <w:rFonts w:ascii="Arial" w:hAnsi="Arial" w:eastAsia="宋体" w:cs="Times New Roman"/>
      <w:sz w:val="24"/>
      <w:szCs w:val="20"/>
      <w:lang w:val="en-GB" w:eastAsia="en-US"/>
    </w:rPr>
  </w:style>
  <w:style w:type="character" w:customStyle="1" w:styleId="89">
    <w:name w:val="标题 5 Char"/>
    <w:basedOn w:val="75"/>
    <w:link w:val="6"/>
    <w:qFormat/>
    <w:uiPriority w:val="0"/>
    <w:rPr>
      <w:rFonts w:ascii="Arial" w:hAnsi="Arial" w:eastAsia="宋体" w:cs="Times New Roman"/>
      <w:szCs w:val="20"/>
      <w:lang w:val="en-GB" w:eastAsia="en-US"/>
    </w:rPr>
  </w:style>
  <w:style w:type="paragraph" w:customStyle="1" w:styleId="90">
    <w:name w:val="table"/>
    <w:basedOn w:val="1"/>
    <w:next w:val="1"/>
    <w:qFormat/>
    <w:uiPriority w:val="0"/>
    <w:pPr>
      <w:spacing w:after="0"/>
      <w:jc w:val="center"/>
    </w:pPr>
    <w:rPr>
      <w:lang w:val="en-US" w:eastAsia="zh-CN"/>
    </w:rPr>
  </w:style>
  <w:style w:type="character" w:customStyle="1" w:styleId="91">
    <w:name w:val="Char Char2"/>
    <w:uiPriority w:val="0"/>
    <w:rPr>
      <w:rFonts w:ascii="Arial" w:hAnsi="Arial"/>
      <w:sz w:val="32"/>
      <w:lang w:val="en-GB" w:eastAsia="en-US" w:bidi="ar-SA"/>
    </w:rPr>
  </w:style>
  <w:style w:type="paragraph" w:styleId="92">
    <w:name w:val="List Paragraph"/>
    <w:basedOn w:val="1"/>
    <w:link w:val="94"/>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93">
    <w:name w:val="题注 Char"/>
    <w:link w:val="28"/>
    <w:uiPriority w:val="0"/>
    <w:rPr>
      <w:rFonts w:ascii="Times New Roman" w:hAnsi="Times New Roman" w:eastAsia="宋体" w:cs="Times New Roman"/>
      <w:b/>
      <w:bCs/>
      <w:sz w:val="20"/>
      <w:szCs w:val="20"/>
      <w:lang w:val="en-GB" w:eastAsia="en-US"/>
    </w:rPr>
  </w:style>
  <w:style w:type="character" w:customStyle="1" w:styleId="94">
    <w:name w:val="列出段落 Char"/>
    <w:link w:val="92"/>
    <w:qFormat/>
    <w:locked/>
    <w:uiPriority w:val="34"/>
    <w:rPr>
      <w:rFonts w:ascii="Calibri" w:hAnsi="Calibri" w:eastAsia="Calibri" w:cs="Times New Roman"/>
      <w:lang w:eastAsia="en-US"/>
    </w:rPr>
  </w:style>
  <w:style w:type="paragraph" w:customStyle="1" w:styleId="95">
    <w:name w:val="3GPP Text"/>
    <w:basedOn w:val="1"/>
    <w:link w:val="97"/>
    <w:qFormat/>
    <w:uiPriority w:val="0"/>
    <w:pPr>
      <w:spacing w:before="120"/>
      <w:jc w:val="both"/>
    </w:pPr>
    <w:rPr>
      <w:sz w:val="22"/>
      <w:lang w:val="en-US"/>
    </w:rPr>
  </w:style>
  <w:style w:type="paragraph" w:customStyle="1" w:styleId="96">
    <w:name w:val="3GPP H1"/>
    <w:basedOn w:val="2"/>
    <w:next w:val="95"/>
    <w:link w:val="99"/>
    <w:qFormat/>
    <w:uiPriority w:val="0"/>
    <w:pPr>
      <w:tabs>
        <w:tab w:val="left" w:pos="425"/>
        <w:tab w:val="clear" w:pos="432"/>
      </w:tabs>
      <w:ind w:left="425" w:hanging="425"/>
    </w:pPr>
  </w:style>
  <w:style w:type="character" w:customStyle="1" w:styleId="97">
    <w:name w:val="3GPP Text Char"/>
    <w:link w:val="95"/>
    <w:qFormat/>
    <w:uiPriority w:val="0"/>
    <w:rPr>
      <w:rFonts w:ascii="Times New Roman" w:hAnsi="Times New Roman" w:eastAsia="宋体" w:cs="Times New Roman"/>
      <w:szCs w:val="20"/>
      <w:lang w:eastAsia="en-US"/>
    </w:rPr>
  </w:style>
  <w:style w:type="paragraph" w:customStyle="1" w:styleId="98">
    <w:name w:val="3GPP H2"/>
    <w:basedOn w:val="3"/>
    <w:next w:val="95"/>
    <w:link w:val="100"/>
    <w:qFormat/>
    <w:uiPriority w:val="0"/>
    <w:pPr>
      <w:tabs>
        <w:tab w:val="left" w:pos="567"/>
      </w:tabs>
      <w:spacing w:before="120"/>
      <w:ind w:left="567" w:hanging="567"/>
    </w:pPr>
  </w:style>
  <w:style w:type="character" w:customStyle="1" w:styleId="99">
    <w:name w:val="3GPP H1 Char"/>
    <w:link w:val="96"/>
    <w:qFormat/>
    <w:uiPriority w:val="0"/>
    <w:rPr>
      <w:rFonts w:ascii="Arial" w:hAnsi="Arial" w:eastAsia="宋体" w:cs="Times New Roman"/>
      <w:sz w:val="36"/>
      <w:szCs w:val="20"/>
      <w:lang w:val="en-GB" w:eastAsia="en-US"/>
    </w:rPr>
  </w:style>
  <w:style w:type="character" w:customStyle="1" w:styleId="100">
    <w:name w:val="3GPP H2 Char"/>
    <w:link w:val="98"/>
    <w:qFormat/>
    <w:uiPriority w:val="0"/>
    <w:rPr>
      <w:rFonts w:ascii="Arial" w:hAnsi="Arial" w:eastAsia="宋体" w:cs="Times New Roman"/>
      <w:sz w:val="32"/>
      <w:szCs w:val="20"/>
      <w:lang w:val="en-GB" w:eastAsia="en-US"/>
    </w:rPr>
  </w:style>
  <w:style w:type="character" w:customStyle="1" w:styleId="101">
    <w:name w:val="批注框文本 Char"/>
    <w:basedOn w:val="75"/>
    <w:link w:val="41"/>
    <w:qFormat/>
    <w:uiPriority w:val="99"/>
    <w:rPr>
      <w:rFonts w:ascii="Times New Roman" w:hAnsi="Times New Roman" w:eastAsia="宋体" w:cs="Times New Roman"/>
      <w:sz w:val="18"/>
      <w:szCs w:val="18"/>
      <w:lang w:val="en-GB" w:eastAsia="en-US"/>
    </w:rPr>
  </w:style>
  <w:style w:type="character" w:customStyle="1" w:styleId="102">
    <w:name w:val="批注文字 Char"/>
    <w:basedOn w:val="75"/>
    <w:link w:val="30"/>
    <w:qFormat/>
    <w:uiPriority w:val="99"/>
    <w:rPr>
      <w:rFonts w:ascii="Times New Roman" w:hAnsi="Times New Roman" w:eastAsia="宋体" w:cs="Times New Roman"/>
      <w:sz w:val="20"/>
      <w:szCs w:val="20"/>
      <w:lang w:val="en-GB" w:eastAsia="en-US"/>
    </w:rPr>
  </w:style>
  <w:style w:type="character" w:customStyle="1" w:styleId="103">
    <w:name w:val="批注主题 Char"/>
    <w:basedOn w:val="102"/>
    <w:link w:val="58"/>
    <w:uiPriority w:val="99"/>
    <w:rPr>
      <w:rFonts w:ascii="Times New Roman" w:hAnsi="Times New Roman" w:eastAsia="宋体" w:cs="Times New Roman"/>
      <w:b/>
      <w:bCs/>
      <w:sz w:val="20"/>
      <w:szCs w:val="20"/>
      <w:lang w:val="en-GB" w:eastAsia="en-US"/>
    </w:rPr>
  </w:style>
  <w:style w:type="paragraph" w:customStyle="1" w:styleId="104">
    <w:name w:val="TAH"/>
    <w:basedOn w:val="105"/>
    <w:link w:val="109"/>
    <w:qFormat/>
    <w:uiPriority w:val="0"/>
    <w:rPr>
      <w:b/>
    </w:rPr>
  </w:style>
  <w:style w:type="paragraph" w:customStyle="1" w:styleId="105">
    <w:name w:val="TAC"/>
    <w:basedOn w:val="1"/>
    <w:link w:val="108"/>
    <w:qFormat/>
    <w:uiPriority w:val="0"/>
    <w:pPr>
      <w:keepNext/>
      <w:keepLines/>
      <w:overflowPunct/>
      <w:autoSpaceDE/>
      <w:autoSpaceDN/>
      <w:adjustRightInd/>
      <w:spacing w:after="0"/>
      <w:jc w:val="center"/>
      <w:textAlignment w:val="auto"/>
    </w:pPr>
    <w:rPr>
      <w:rFonts w:ascii="Arial" w:hAnsi="Arial" w:eastAsia="Malgun Gothic"/>
      <w:sz w:val="18"/>
    </w:rPr>
  </w:style>
  <w:style w:type="paragraph" w:customStyle="1" w:styleId="106">
    <w:name w:val="TH"/>
    <w:basedOn w:val="1"/>
    <w:link w:val="107"/>
    <w:qFormat/>
    <w:uiPriority w:val="0"/>
    <w:pPr>
      <w:keepNext/>
      <w:keepLines/>
      <w:overflowPunct/>
      <w:autoSpaceDE/>
      <w:autoSpaceDN/>
      <w:adjustRightInd/>
      <w:spacing w:before="60" w:after="180"/>
      <w:jc w:val="center"/>
      <w:textAlignment w:val="auto"/>
    </w:pPr>
    <w:rPr>
      <w:rFonts w:ascii="Arial" w:hAnsi="Arial" w:eastAsia="Malgun Gothic"/>
      <w:b/>
    </w:rPr>
  </w:style>
  <w:style w:type="character" w:customStyle="1" w:styleId="107">
    <w:name w:val="TH Char"/>
    <w:link w:val="106"/>
    <w:qFormat/>
    <w:uiPriority w:val="0"/>
    <w:rPr>
      <w:rFonts w:ascii="Arial" w:hAnsi="Arial" w:eastAsia="Malgun Gothic" w:cs="Times New Roman"/>
      <w:b/>
      <w:sz w:val="20"/>
      <w:szCs w:val="20"/>
      <w:lang w:val="en-GB" w:eastAsia="en-US"/>
    </w:rPr>
  </w:style>
  <w:style w:type="character" w:customStyle="1" w:styleId="108">
    <w:name w:val="TAC Char"/>
    <w:link w:val="105"/>
    <w:qFormat/>
    <w:uiPriority w:val="0"/>
    <w:rPr>
      <w:rFonts w:ascii="Arial" w:hAnsi="Arial" w:eastAsia="Malgun Gothic" w:cs="Times New Roman"/>
      <w:sz w:val="18"/>
      <w:szCs w:val="20"/>
      <w:lang w:val="en-GB" w:eastAsia="en-US"/>
    </w:rPr>
  </w:style>
  <w:style w:type="character" w:customStyle="1" w:styleId="109">
    <w:name w:val="TAH Car"/>
    <w:link w:val="104"/>
    <w:qFormat/>
    <w:uiPriority w:val="0"/>
    <w:rPr>
      <w:rFonts w:ascii="Arial" w:hAnsi="Arial" w:eastAsia="Malgun Gothic" w:cs="Times New Roman"/>
      <w:b/>
      <w:sz w:val="18"/>
      <w:szCs w:val="20"/>
      <w:lang w:val="en-GB" w:eastAsia="en-US"/>
    </w:rPr>
  </w:style>
  <w:style w:type="paragraph" w:customStyle="1" w:styleId="110">
    <w:name w:val="B1"/>
    <w:basedOn w:val="22"/>
    <w:link w:val="111"/>
    <w:qFormat/>
    <w:uiPriority w:val="0"/>
    <w:pPr>
      <w:overflowPunct/>
      <w:autoSpaceDE/>
      <w:autoSpaceDN/>
      <w:adjustRightInd/>
      <w:spacing w:after="180"/>
      <w:ind w:left="568" w:hanging="284"/>
      <w:contextualSpacing w:val="0"/>
      <w:textAlignment w:val="auto"/>
    </w:pPr>
    <w:rPr>
      <w:rFonts w:eastAsia="Times New Roman"/>
    </w:rPr>
  </w:style>
  <w:style w:type="character" w:customStyle="1" w:styleId="111">
    <w:name w:val="B1 Char1"/>
    <w:link w:val="110"/>
    <w:qFormat/>
    <w:uiPriority w:val="0"/>
    <w:rPr>
      <w:rFonts w:ascii="Times New Roman" w:hAnsi="Times New Roman" w:eastAsia="Times New Roman" w:cs="Times New Roman"/>
      <w:sz w:val="20"/>
      <w:szCs w:val="20"/>
      <w:lang w:val="en-GB" w:eastAsia="en-US"/>
    </w:rPr>
  </w:style>
  <w:style w:type="paragraph" w:customStyle="1" w:styleId="112">
    <w:name w:val="EQ"/>
    <w:basedOn w:val="1"/>
    <w:next w:val="1"/>
    <w:qFormat/>
    <w:uiPriority w:val="99"/>
    <w:pPr>
      <w:keepLines/>
      <w:tabs>
        <w:tab w:val="center" w:pos="4536"/>
        <w:tab w:val="right" w:pos="9639"/>
      </w:tabs>
      <w:overflowPunct/>
      <w:autoSpaceDE/>
      <w:autoSpaceDN/>
      <w:adjustRightInd/>
      <w:spacing w:after="180"/>
      <w:textAlignment w:val="auto"/>
    </w:pPr>
    <w:rPr>
      <w:rFonts w:eastAsia="Malgun Gothic"/>
    </w:rPr>
  </w:style>
  <w:style w:type="paragraph" w:customStyle="1" w:styleId="113">
    <w:name w:val="TF"/>
    <w:basedOn w:val="106"/>
    <w:link w:val="259"/>
    <w:qFormat/>
    <w:uiPriority w:val="0"/>
    <w:pPr>
      <w:keepNext w:val="0"/>
      <w:spacing w:before="0" w:after="240"/>
    </w:pPr>
  </w:style>
  <w:style w:type="paragraph" w:customStyle="1" w:styleId="114">
    <w:name w:val="TAL"/>
    <w:basedOn w:val="1"/>
    <w:link w:val="116"/>
    <w:qFormat/>
    <w:uiPriority w:val="0"/>
    <w:pPr>
      <w:keepNext/>
      <w:keepLines/>
      <w:overflowPunct/>
      <w:autoSpaceDE/>
      <w:autoSpaceDN/>
      <w:adjustRightInd/>
      <w:spacing w:after="0"/>
      <w:textAlignment w:val="auto"/>
    </w:pPr>
    <w:rPr>
      <w:rFonts w:ascii="Arial" w:hAnsi="Arial" w:eastAsia="Times New Roman"/>
      <w:sz w:val="18"/>
    </w:rPr>
  </w:style>
  <w:style w:type="paragraph" w:customStyle="1" w:styleId="115">
    <w:name w:val="TAN"/>
    <w:basedOn w:val="114"/>
    <w:link w:val="117"/>
    <w:uiPriority w:val="0"/>
    <w:pPr>
      <w:ind w:left="851" w:hanging="851"/>
    </w:pPr>
  </w:style>
  <w:style w:type="character" w:customStyle="1" w:styleId="116">
    <w:name w:val="TAL Char"/>
    <w:link w:val="114"/>
    <w:qFormat/>
    <w:uiPriority w:val="0"/>
    <w:rPr>
      <w:rFonts w:ascii="Arial" w:hAnsi="Arial" w:eastAsia="Times New Roman" w:cs="Times New Roman"/>
      <w:sz w:val="18"/>
      <w:szCs w:val="20"/>
      <w:lang w:val="en-GB" w:eastAsia="en-US"/>
    </w:rPr>
  </w:style>
  <w:style w:type="character" w:customStyle="1" w:styleId="117">
    <w:name w:val="TAN Char"/>
    <w:link w:val="115"/>
    <w:qFormat/>
    <w:locked/>
    <w:uiPriority w:val="0"/>
    <w:rPr>
      <w:rFonts w:ascii="Arial" w:hAnsi="Arial" w:eastAsia="Times New Roman" w:cs="Times New Roman"/>
      <w:sz w:val="18"/>
      <w:szCs w:val="20"/>
      <w:lang w:val="en-GB" w:eastAsia="en-US"/>
    </w:rPr>
  </w:style>
  <w:style w:type="paragraph" w:customStyle="1" w:styleId="118">
    <w:name w:val="NO"/>
    <w:basedOn w:val="1"/>
    <w:link w:val="275"/>
    <w:uiPriority w:val="0"/>
    <w:pPr>
      <w:keepLines/>
      <w:spacing w:after="180"/>
      <w:ind w:left="1135" w:hanging="851"/>
    </w:pPr>
    <w:rPr>
      <w:rFonts w:eastAsia="Times New Roman"/>
      <w:lang w:eastAsia="en-GB"/>
    </w:rPr>
  </w:style>
  <w:style w:type="paragraph" w:customStyle="1" w:styleId="119">
    <w:name w:val="B2"/>
    <w:basedOn w:val="13"/>
    <w:link w:val="169"/>
    <w:qFormat/>
    <w:uiPriority w:val="0"/>
    <w:pPr>
      <w:overflowPunct/>
      <w:autoSpaceDE/>
      <w:autoSpaceDN/>
      <w:adjustRightInd/>
      <w:spacing w:after="180"/>
      <w:ind w:left="851" w:hanging="284"/>
      <w:contextualSpacing w:val="0"/>
      <w:textAlignment w:val="auto"/>
    </w:pPr>
    <w:rPr>
      <w:rFonts w:eastAsia="Times New Roman"/>
    </w:rPr>
  </w:style>
  <w:style w:type="character" w:customStyle="1" w:styleId="120">
    <w:name w:val="normaltextrun"/>
    <w:qFormat/>
    <w:uiPriority w:val="0"/>
  </w:style>
  <w:style w:type="character" w:customStyle="1" w:styleId="121">
    <w:name w:val="spellingerror"/>
    <w:uiPriority w:val="0"/>
  </w:style>
  <w:style w:type="character" w:customStyle="1" w:styleId="122">
    <w:name w:val="页眉 Char"/>
    <w:basedOn w:val="75"/>
    <w:link w:val="43"/>
    <w:qFormat/>
    <w:uiPriority w:val="0"/>
    <w:rPr>
      <w:rFonts w:ascii="Times New Roman" w:hAnsi="Times New Roman" w:eastAsia="宋体" w:cs="Times New Roman"/>
      <w:sz w:val="18"/>
      <w:szCs w:val="18"/>
      <w:lang w:val="en-GB" w:eastAsia="en-US"/>
    </w:rPr>
  </w:style>
  <w:style w:type="character" w:customStyle="1" w:styleId="123">
    <w:name w:val="页脚 Char"/>
    <w:basedOn w:val="75"/>
    <w:link w:val="42"/>
    <w:qFormat/>
    <w:uiPriority w:val="99"/>
    <w:rPr>
      <w:rFonts w:ascii="Times New Roman" w:hAnsi="Times New Roman" w:eastAsia="宋体" w:cs="Times New Roman"/>
      <w:sz w:val="18"/>
      <w:szCs w:val="18"/>
      <w:lang w:val="en-GB" w:eastAsia="en-US"/>
    </w:rPr>
  </w:style>
  <w:style w:type="paragraph" w:customStyle="1" w:styleId="124">
    <w:name w:val="Revision"/>
    <w:hidden/>
    <w:semiHidden/>
    <w:qFormat/>
    <w:uiPriority w:val="99"/>
    <w:pPr>
      <w:spacing w:after="0" w:line="240" w:lineRule="auto"/>
    </w:pPr>
    <w:rPr>
      <w:rFonts w:ascii="Times New Roman" w:hAnsi="Times New Roman" w:eastAsia="宋体" w:cs="Times New Roman"/>
      <w:sz w:val="20"/>
      <w:szCs w:val="20"/>
      <w:lang w:val="en-GB" w:eastAsia="en-US" w:bidi="ar-SA"/>
    </w:rPr>
  </w:style>
  <w:style w:type="paragraph" w:customStyle="1" w:styleId="125">
    <w:name w:val="3GPP Agreements"/>
    <w:basedOn w:val="26"/>
    <w:link w:val="126"/>
    <w:qFormat/>
    <w:uiPriority w:val="0"/>
    <w:pPr>
      <w:spacing w:before="60" w:after="60"/>
      <w:contextualSpacing w:val="0"/>
      <w:jc w:val="both"/>
    </w:pPr>
    <w:rPr>
      <w:sz w:val="22"/>
      <w:lang w:val="en-US" w:eastAsia="zh-CN"/>
    </w:rPr>
  </w:style>
  <w:style w:type="character" w:customStyle="1" w:styleId="126">
    <w:name w:val="3GPP Agreements Char"/>
    <w:link w:val="125"/>
    <w:qFormat/>
    <w:uiPriority w:val="0"/>
    <w:rPr>
      <w:rFonts w:ascii="Times New Roman" w:hAnsi="Times New Roman" w:eastAsia="宋体" w:cs="Times New Roman"/>
      <w:szCs w:val="20"/>
    </w:rPr>
  </w:style>
  <w:style w:type="character" w:styleId="127">
    <w:name w:val="Placeholder Text"/>
    <w:basedOn w:val="75"/>
    <w:qFormat/>
    <w:uiPriority w:val="99"/>
    <w:rPr>
      <w:color w:val="808080"/>
    </w:rPr>
  </w:style>
  <w:style w:type="character" w:customStyle="1" w:styleId="128">
    <w:name w:val="Unresolved Mention"/>
    <w:basedOn w:val="75"/>
    <w:semiHidden/>
    <w:unhideWhenUsed/>
    <w:qFormat/>
    <w:uiPriority w:val="99"/>
    <w:rPr>
      <w:color w:val="605E5C"/>
      <w:shd w:val="clear" w:color="auto" w:fill="E1DFDD"/>
    </w:rPr>
  </w:style>
  <w:style w:type="paragraph" w:customStyle="1" w:styleId="129">
    <w:name w:val="RAN1 bullet1"/>
    <w:basedOn w:val="1"/>
    <w:link w:val="239"/>
    <w:qFormat/>
    <w:uiPriority w:val="0"/>
    <w:pPr>
      <w:numPr>
        <w:ilvl w:val="0"/>
        <w:numId w:val="7"/>
      </w:numPr>
      <w:overflowPunct/>
      <w:autoSpaceDE/>
      <w:autoSpaceDN/>
      <w:adjustRightInd/>
      <w:spacing w:after="0"/>
      <w:textAlignment w:val="auto"/>
    </w:pPr>
    <w:rPr>
      <w:rFonts w:ascii="Times" w:hAnsi="Times" w:eastAsia="Batang"/>
      <w:szCs w:val="24"/>
    </w:rPr>
  </w:style>
  <w:style w:type="paragraph" w:customStyle="1" w:styleId="130">
    <w:name w:val="Bullet"/>
    <w:basedOn w:val="1"/>
    <w:qFormat/>
    <w:uiPriority w:val="0"/>
    <w:pPr>
      <w:numPr>
        <w:ilvl w:val="0"/>
        <w:numId w:val="8"/>
      </w:numPr>
      <w:overflowPunct/>
      <w:autoSpaceDE/>
      <w:autoSpaceDN/>
      <w:adjustRightInd/>
      <w:spacing w:after="0"/>
      <w:textAlignment w:val="auto"/>
    </w:pPr>
    <w:rPr>
      <w:sz w:val="24"/>
      <w:szCs w:val="24"/>
      <w:lang w:val="en-US"/>
    </w:rPr>
  </w:style>
  <w:style w:type="character" w:customStyle="1" w:styleId="131">
    <w:name w:val="正文文本 Char"/>
    <w:basedOn w:val="75"/>
    <w:link w:val="32"/>
    <w:qFormat/>
    <w:uiPriority w:val="0"/>
    <w:rPr>
      <w:rFonts w:ascii="Times New Roman" w:hAnsi="Times New Roman" w:eastAsia="MS Mincho" w:cs="Times New Roman"/>
      <w:sz w:val="20"/>
      <w:szCs w:val="24"/>
      <w:lang w:eastAsia="en-US"/>
    </w:rPr>
  </w:style>
  <w:style w:type="paragraph" w:customStyle="1" w:styleId="132">
    <w:name w:val="Tdoc_Heading_1"/>
    <w:basedOn w:val="2"/>
    <w:next w:val="32"/>
    <w:qFormat/>
    <w:uiPriority w:val="0"/>
    <w:pPr>
      <w:numPr>
        <w:numId w:val="9"/>
      </w:numPr>
      <w:tabs>
        <w:tab w:val="left" w:pos="360"/>
      </w:tabs>
      <w:spacing w:after="0"/>
      <w:ind w:left="357" w:hanging="357"/>
      <w:jc w:val="both"/>
    </w:pPr>
    <w:rPr>
      <w:rFonts w:eastAsia="Batang"/>
      <w:bCs/>
      <w:kern w:val="28"/>
      <w:sz w:val="24"/>
      <w:lang w:val="en-US"/>
    </w:rPr>
  </w:style>
  <w:style w:type="character" w:customStyle="1" w:styleId="133">
    <w:name w:val="B1 (文字)"/>
    <w:qFormat/>
    <w:uiPriority w:val="0"/>
    <w:rPr>
      <w:rFonts w:eastAsia="Times New Roman"/>
      <w:lang w:val="en-GB" w:eastAsia="en-GB"/>
    </w:rPr>
  </w:style>
  <w:style w:type="paragraph" w:customStyle="1" w:styleId="134">
    <w:name w:val="PL"/>
    <w:link w:val="13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135">
    <w:name w:val="PL Char"/>
    <w:link w:val="134"/>
    <w:qFormat/>
    <w:uiPriority w:val="0"/>
    <w:rPr>
      <w:rFonts w:ascii="Courier New" w:hAnsi="Courier New" w:eastAsia="Times New Roman" w:cs="Times New Roman"/>
      <w:sz w:val="16"/>
      <w:szCs w:val="20"/>
      <w:shd w:val="clear" w:color="auto" w:fill="E6E6E6"/>
      <w:lang w:val="en-GB" w:eastAsia="en-GB"/>
    </w:rPr>
  </w:style>
  <w:style w:type="character" w:customStyle="1" w:styleId="136">
    <w:name w:val="标题 6 Char"/>
    <w:basedOn w:val="75"/>
    <w:link w:val="7"/>
    <w:qFormat/>
    <w:uiPriority w:val="9"/>
    <w:rPr>
      <w:rFonts w:ascii="Arial" w:hAnsi="Arial" w:cs="Times New Roman"/>
      <w:sz w:val="20"/>
      <w:szCs w:val="20"/>
      <w:lang w:val="en-GB" w:eastAsia="en-US"/>
    </w:rPr>
  </w:style>
  <w:style w:type="character" w:customStyle="1" w:styleId="137">
    <w:name w:val="标题 7 Char"/>
    <w:basedOn w:val="75"/>
    <w:link w:val="9"/>
    <w:qFormat/>
    <w:uiPriority w:val="9"/>
    <w:rPr>
      <w:rFonts w:ascii="Arial" w:hAnsi="Arial" w:cs="Times New Roman"/>
      <w:sz w:val="20"/>
      <w:szCs w:val="20"/>
      <w:lang w:val="en-GB" w:eastAsia="en-US"/>
    </w:rPr>
  </w:style>
  <w:style w:type="character" w:customStyle="1" w:styleId="138">
    <w:name w:val="标题 8 Char"/>
    <w:basedOn w:val="75"/>
    <w:link w:val="10"/>
    <w:qFormat/>
    <w:uiPriority w:val="9"/>
    <w:rPr>
      <w:rFonts w:ascii="Arial" w:hAnsi="Arial" w:cs="Times New Roman"/>
      <w:sz w:val="36"/>
      <w:szCs w:val="20"/>
      <w:lang w:val="en-GB" w:eastAsia="en-US"/>
    </w:rPr>
  </w:style>
  <w:style w:type="character" w:customStyle="1" w:styleId="139">
    <w:name w:val="标题 9 Char"/>
    <w:basedOn w:val="75"/>
    <w:link w:val="11"/>
    <w:qFormat/>
    <w:uiPriority w:val="9"/>
    <w:rPr>
      <w:rFonts w:ascii="Arial" w:hAnsi="Arial" w:cs="Times New Roman"/>
      <w:sz w:val="36"/>
      <w:szCs w:val="20"/>
      <w:lang w:val="en-GB" w:eastAsia="en-US"/>
    </w:rPr>
  </w:style>
  <w:style w:type="paragraph" w:customStyle="1" w:styleId="140">
    <w:name w:val="ZT"/>
    <w:qFormat/>
    <w:uiPriority w:val="0"/>
    <w:pPr>
      <w:framePr w:wrap="notBeside" w:vAnchor="margin" w:hAnchor="margin" w:yAlign="center"/>
      <w:widowControl w:val="0"/>
      <w:spacing w:after="0" w:line="240" w:lineRule="atLeast"/>
      <w:jc w:val="right"/>
    </w:pPr>
    <w:rPr>
      <w:rFonts w:ascii="Arial" w:hAnsi="Arial" w:cs="Times New Roman" w:eastAsiaTheme="minorEastAsia"/>
      <w:b/>
      <w:sz w:val="34"/>
      <w:szCs w:val="20"/>
      <w:lang w:val="en-GB" w:eastAsia="en-US" w:bidi="ar-SA"/>
    </w:rPr>
  </w:style>
  <w:style w:type="paragraph" w:customStyle="1" w:styleId="141">
    <w:name w:val="ZH"/>
    <w:qFormat/>
    <w:uiPriority w:val="0"/>
    <w:pPr>
      <w:framePr w:wrap="notBeside" w:vAnchor="page" w:hAnchor="margin" w:xAlign="center" w:y="6805"/>
      <w:widowControl w:val="0"/>
      <w:spacing w:after="0" w:line="240" w:lineRule="auto"/>
    </w:pPr>
    <w:rPr>
      <w:rFonts w:ascii="Arial" w:hAnsi="Arial" w:cs="Times New Roman" w:eastAsiaTheme="minorEastAsia"/>
      <w:sz w:val="20"/>
      <w:szCs w:val="20"/>
      <w:lang w:val="en-GB" w:eastAsia="en-US" w:bidi="ar-SA"/>
    </w:rPr>
  </w:style>
  <w:style w:type="paragraph" w:customStyle="1" w:styleId="142">
    <w:name w:val="TT"/>
    <w:basedOn w:val="2"/>
    <w:next w:val="1"/>
    <w:qFormat/>
    <w:uiPriority w:val="0"/>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143">
    <w:name w:val="脚注文本 Char"/>
    <w:basedOn w:val="75"/>
    <w:link w:val="46"/>
    <w:uiPriority w:val="0"/>
    <w:rPr>
      <w:rFonts w:ascii="Times New Roman" w:hAnsi="Times New Roman" w:cs="Times New Roman"/>
      <w:sz w:val="16"/>
      <w:szCs w:val="20"/>
      <w:lang w:val="en-GB" w:eastAsia="en-US"/>
    </w:rPr>
  </w:style>
  <w:style w:type="paragraph" w:customStyle="1" w:styleId="144">
    <w:name w:val="EX"/>
    <w:basedOn w:val="1"/>
    <w:qFormat/>
    <w:uiPriority w:val="99"/>
    <w:pPr>
      <w:keepLines/>
      <w:overflowPunct/>
      <w:autoSpaceDE/>
      <w:autoSpaceDN/>
      <w:adjustRightInd/>
      <w:spacing w:after="180"/>
      <w:ind w:left="1702" w:hanging="1418"/>
      <w:textAlignment w:val="auto"/>
    </w:pPr>
    <w:rPr>
      <w:rFonts w:eastAsiaTheme="minorEastAsia"/>
    </w:rPr>
  </w:style>
  <w:style w:type="paragraph" w:customStyle="1" w:styleId="145">
    <w:name w:val="FP"/>
    <w:basedOn w:val="1"/>
    <w:qFormat/>
    <w:uiPriority w:val="0"/>
    <w:pPr>
      <w:overflowPunct/>
      <w:autoSpaceDE/>
      <w:autoSpaceDN/>
      <w:adjustRightInd/>
      <w:spacing w:after="0"/>
      <w:textAlignment w:val="auto"/>
    </w:pPr>
    <w:rPr>
      <w:rFonts w:eastAsiaTheme="minorEastAsia"/>
    </w:rPr>
  </w:style>
  <w:style w:type="paragraph" w:customStyle="1" w:styleId="146">
    <w:name w:val="LD"/>
    <w:uiPriority w:val="0"/>
    <w:pPr>
      <w:keepNext/>
      <w:keepLines/>
      <w:spacing w:after="0" w:line="180" w:lineRule="exact"/>
    </w:pPr>
    <w:rPr>
      <w:rFonts w:ascii="MS LineDraw" w:hAnsi="MS LineDraw" w:cs="Times New Roman" w:eastAsiaTheme="minorEastAsia"/>
      <w:sz w:val="20"/>
      <w:szCs w:val="20"/>
      <w:lang w:val="en-GB" w:eastAsia="en-US" w:bidi="ar-SA"/>
    </w:rPr>
  </w:style>
  <w:style w:type="paragraph" w:customStyle="1" w:styleId="147">
    <w:name w:val="NW"/>
    <w:basedOn w:val="118"/>
    <w:qFormat/>
    <w:uiPriority w:val="0"/>
    <w:pPr>
      <w:overflowPunct/>
      <w:autoSpaceDE/>
      <w:autoSpaceDN/>
      <w:adjustRightInd/>
      <w:spacing w:after="0"/>
      <w:textAlignment w:val="auto"/>
    </w:pPr>
    <w:rPr>
      <w:rFonts w:eastAsiaTheme="minorEastAsia"/>
      <w:lang w:eastAsia="en-US"/>
    </w:rPr>
  </w:style>
  <w:style w:type="paragraph" w:customStyle="1" w:styleId="148">
    <w:name w:val="EW"/>
    <w:basedOn w:val="144"/>
    <w:qFormat/>
    <w:uiPriority w:val="0"/>
    <w:pPr>
      <w:spacing w:after="0"/>
    </w:pPr>
  </w:style>
  <w:style w:type="paragraph" w:customStyle="1" w:styleId="149">
    <w:name w:val="NF"/>
    <w:basedOn w:val="118"/>
    <w:qFormat/>
    <w:uiPriority w:val="0"/>
    <w:pPr>
      <w:keepNext/>
      <w:overflowPunct/>
      <w:autoSpaceDE/>
      <w:autoSpaceDN/>
      <w:adjustRightInd/>
      <w:spacing w:after="0"/>
      <w:textAlignment w:val="auto"/>
    </w:pPr>
    <w:rPr>
      <w:rFonts w:ascii="Arial" w:hAnsi="Arial" w:eastAsiaTheme="minorEastAsia"/>
      <w:sz w:val="18"/>
      <w:lang w:eastAsia="en-US"/>
    </w:rPr>
  </w:style>
  <w:style w:type="paragraph" w:customStyle="1" w:styleId="150">
    <w:name w:val="TAR"/>
    <w:basedOn w:val="114"/>
    <w:qFormat/>
    <w:uiPriority w:val="0"/>
    <w:pPr>
      <w:jc w:val="right"/>
    </w:pPr>
    <w:rPr>
      <w:rFonts w:eastAsiaTheme="minorEastAsia"/>
    </w:rPr>
  </w:style>
  <w:style w:type="paragraph" w:customStyle="1" w:styleId="151">
    <w:name w:val="ZA"/>
    <w:qFormat/>
    <w:uiPriority w:val="0"/>
    <w:pPr>
      <w:framePr w:w="10206" w:h="794" w:hRule="exact" w:wrap="notBeside" w:vAnchor="page" w:hAnchor="margin" w:y="1135"/>
      <w:widowControl w:val="0"/>
      <w:pBdr>
        <w:bottom w:val="single" w:color="auto" w:sz="12" w:space="1"/>
      </w:pBdr>
      <w:spacing w:after="0" w:line="240" w:lineRule="auto"/>
      <w:jc w:val="right"/>
    </w:pPr>
    <w:rPr>
      <w:rFonts w:ascii="Arial" w:hAnsi="Arial" w:cs="Times New Roman" w:eastAsiaTheme="minorEastAsia"/>
      <w:sz w:val="40"/>
      <w:szCs w:val="20"/>
      <w:lang w:val="en-GB" w:eastAsia="en-US" w:bidi="ar-SA"/>
    </w:rPr>
  </w:style>
  <w:style w:type="paragraph" w:customStyle="1" w:styleId="152">
    <w:name w:val="ZB"/>
    <w:uiPriority w:val="0"/>
    <w:pPr>
      <w:framePr w:w="10206" w:h="284" w:hRule="exact" w:wrap="notBeside" w:vAnchor="page" w:hAnchor="margin" w:y="1986"/>
      <w:widowControl w:val="0"/>
      <w:spacing w:after="0" w:line="240" w:lineRule="auto"/>
      <w:ind w:right="28"/>
      <w:jc w:val="right"/>
    </w:pPr>
    <w:rPr>
      <w:rFonts w:ascii="Arial" w:hAnsi="Arial" w:cs="Times New Roman" w:eastAsiaTheme="minorEastAsia"/>
      <w:i/>
      <w:sz w:val="20"/>
      <w:szCs w:val="20"/>
      <w:lang w:val="en-GB" w:eastAsia="en-US" w:bidi="ar-SA"/>
    </w:rPr>
  </w:style>
  <w:style w:type="paragraph" w:customStyle="1" w:styleId="153">
    <w:name w:val="ZD"/>
    <w:qFormat/>
    <w:uiPriority w:val="0"/>
    <w:pPr>
      <w:framePr w:wrap="notBeside" w:vAnchor="page" w:hAnchor="margin" w:y="15764"/>
      <w:widowControl w:val="0"/>
      <w:spacing w:after="0" w:line="240" w:lineRule="auto"/>
    </w:pPr>
    <w:rPr>
      <w:rFonts w:ascii="Arial" w:hAnsi="Arial" w:cs="Times New Roman" w:eastAsiaTheme="minorEastAsia"/>
      <w:sz w:val="32"/>
      <w:szCs w:val="20"/>
      <w:lang w:val="en-GB" w:eastAsia="en-US" w:bidi="ar-SA"/>
    </w:rPr>
  </w:style>
  <w:style w:type="paragraph" w:customStyle="1" w:styleId="154">
    <w:name w:val="ZU"/>
    <w:qFormat/>
    <w:uiPriority w:val="0"/>
    <w:pPr>
      <w:framePr w:w="10206" w:wrap="notBeside" w:vAnchor="page" w:hAnchor="margin" w:y="6238"/>
      <w:widowControl w:val="0"/>
      <w:pBdr>
        <w:top w:val="single" w:color="auto" w:sz="12" w:space="1"/>
      </w:pBdr>
      <w:spacing w:after="0" w:line="240" w:lineRule="auto"/>
      <w:jc w:val="right"/>
    </w:pPr>
    <w:rPr>
      <w:rFonts w:ascii="Arial" w:hAnsi="Arial" w:cs="Times New Roman" w:eastAsiaTheme="minorEastAsia"/>
      <w:sz w:val="20"/>
      <w:szCs w:val="20"/>
      <w:lang w:val="en-GB" w:eastAsia="en-US" w:bidi="ar-SA"/>
    </w:rPr>
  </w:style>
  <w:style w:type="paragraph" w:customStyle="1" w:styleId="155">
    <w:name w:val="ZV"/>
    <w:basedOn w:val="154"/>
    <w:qFormat/>
    <w:uiPriority w:val="0"/>
    <w:pPr>
      <w:framePr w:y="16161"/>
    </w:pPr>
  </w:style>
  <w:style w:type="character" w:customStyle="1" w:styleId="156">
    <w:name w:val="ZGSM"/>
    <w:qFormat/>
    <w:uiPriority w:val="0"/>
  </w:style>
  <w:style w:type="paragraph" w:customStyle="1" w:styleId="157">
    <w:name w:val="ZG"/>
    <w:qFormat/>
    <w:uiPriority w:val="0"/>
    <w:pPr>
      <w:framePr w:wrap="notBeside" w:vAnchor="page" w:hAnchor="margin" w:xAlign="right" w:y="6805"/>
      <w:widowControl w:val="0"/>
      <w:spacing w:after="0" w:line="240" w:lineRule="auto"/>
      <w:jc w:val="right"/>
    </w:pPr>
    <w:rPr>
      <w:rFonts w:ascii="Arial" w:hAnsi="Arial" w:cs="Times New Roman" w:eastAsiaTheme="minorEastAsia"/>
      <w:sz w:val="20"/>
      <w:szCs w:val="20"/>
      <w:lang w:val="en-GB" w:eastAsia="en-US" w:bidi="ar-SA"/>
    </w:rPr>
  </w:style>
  <w:style w:type="paragraph" w:customStyle="1" w:styleId="158">
    <w:name w:val="Editor's Note"/>
    <w:basedOn w:val="118"/>
    <w:qFormat/>
    <w:uiPriority w:val="0"/>
    <w:pPr>
      <w:overflowPunct/>
      <w:autoSpaceDE/>
      <w:autoSpaceDN/>
      <w:adjustRightInd/>
      <w:textAlignment w:val="auto"/>
    </w:pPr>
    <w:rPr>
      <w:rFonts w:eastAsiaTheme="minorEastAsia"/>
      <w:color w:val="FF0000"/>
      <w:lang w:eastAsia="en-US"/>
    </w:rPr>
  </w:style>
  <w:style w:type="paragraph" w:customStyle="1" w:styleId="159">
    <w:name w:val="B3"/>
    <w:basedOn w:val="12"/>
    <w:link w:val="172"/>
    <w:qFormat/>
    <w:uiPriority w:val="0"/>
  </w:style>
  <w:style w:type="paragraph" w:customStyle="1" w:styleId="160">
    <w:name w:val="B4"/>
    <w:basedOn w:val="48"/>
    <w:qFormat/>
    <w:uiPriority w:val="0"/>
  </w:style>
  <w:style w:type="paragraph" w:customStyle="1" w:styleId="161">
    <w:name w:val="B5"/>
    <w:basedOn w:val="47"/>
    <w:qFormat/>
    <w:uiPriority w:val="0"/>
  </w:style>
  <w:style w:type="paragraph" w:customStyle="1" w:styleId="162">
    <w:name w:val="ZTD"/>
    <w:basedOn w:val="152"/>
    <w:qFormat/>
    <w:uiPriority w:val="0"/>
    <w:pPr>
      <w:framePr w:hRule="auto" w:y="852"/>
    </w:pPr>
    <w:rPr>
      <w:i w:val="0"/>
      <w:sz w:val="40"/>
    </w:rPr>
  </w:style>
  <w:style w:type="paragraph" w:customStyle="1" w:styleId="163">
    <w:name w:val="CR Cover Page"/>
    <w:qFormat/>
    <w:uiPriority w:val="0"/>
    <w:pPr>
      <w:spacing w:after="120" w:line="240" w:lineRule="auto"/>
    </w:pPr>
    <w:rPr>
      <w:rFonts w:ascii="Arial" w:hAnsi="Arial" w:cs="Times New Roman" w:eastAsiaTheme="minorEastAsia"/>
      <w:sz w:val="20"/>
      <w:szCs w:val="20"/>
      <w:lang w:val="en-GB" w:eastAsia="en-US" w:bidi="ar-SA"/>
    </w:rPr>
  </w:style>
  <w:style w:type="paragraph" w:customStyle="1" w:styleId="164">
    <w:name w:val="tdoc-header"/>
    <w:qFormat/>
    <w:uiPriority w:val="0"/>
    <w:pPr>
      <w:spacing w:after="0" w:line="240" w:lineRule="auto"/>
    </w:pPr>
    <w:rPr>
      <w:rFonts w:ascii="Arial" w:hAnsi="Arial" w:cs="Times New Roman" w:eastAsiaTheme="minorEastAsia"/>
      <w:sz w:val="24"/>
      <w:szCs w:val="20"/>
      <w:lang w:val="en-GB" w:eastAsia="en-US" w:bidi="ar-SA"/>
    </w:rPr>
  </w:style>
  <w:style w:type="character" w:customStyle="1" w:styleId="165">
    <w:name w:val="文档结构图 Char"/>
    <w:basedOn w:val="75"/>
    <w:link w:val="29"/>
    <w:qFormat/>
    <w:uiPriority w:val="99"/>
    <w:rPr>
      <w:rFonts w:ascii="Tahoma" w:hAnsi="Tahoma" w:cs="Tahoma"/>
      <w:sz w:val="20"/>
      <w:szCs w:val="20"/>
      <w:shd w:val="clear" w:color="auto" w:fill="000080"/>
      <w:lang w:val="en-GB" w:eastAsia="en-US"/>
    </w:rPr>
  </w:style>
  <w:style w:type="character" w:customStyle="1" w:styleId="166">
    <w:name w:val="B1 Zchn"/>
    <w:qFormat/>
    <w:locked/>
    <w:uiPriority w:val="0"/>
    <w:rPr>
      <w:rFonts w:ascii="Times New Roman" w:hAnsi="Times New Roman"/>
      <w:lang w:val="en-GB" w:eastAsia="en-US"/>
    </w:rPr>
  </w:style>
  <w:style w:type="paragraph" w:customStyle="1" w:styleId="167">
    <w:name w:val="TAJ"/>
    <w:basedOn w:val="106"/>
    <w:qFormat/>
    <w:uiPriority w:val="0"/>
    <w:rPr>
      <w:rFonts w:eastAsia="宋体"/>
      <w:lang w:val="zh-CN"/>
    </w:rPr>
  </w:style>
  <w:style w:type="paragraph" w:customStyle="1" w:styleId="168">
    <w:name w:val="Guidance"/>
    <w:basedOn w:val="1"/>
    <w:qFormat/>
    <w:uiPriority w:val="0"/>
    <w:pPr>
      <w:overflowPunct/>
      <w:autoSpaceDE/>
      <w:autoSpaceDN/>
      <w:adjustRightInd/>
      <w:spacing w:after="180"/>
      <w:textAlignment w:val="auto"/>
    </w:pPr>
    <w:rPr>
      <w:i/>
      <w:color w:val="0000FF"/>
    </w:rPr>
  </w:style>
  <w:style w:type="character" w:customStyle="1" w:styleId="169">
    <w:name w:val="B2 Char"/>
    <w:link w:val="119"/>
    <w:qFormat/>
    <w:uiPriority w:val="0"/>
    <w:rPr>
      <w:rFonts w:ascii="Times New Roman" w:hAnsi="Times New Roman" w:eastAsia="Times New Roman" w:cs="Times New Roman"/>
      <w:sz w:val="20"/>
      <w:szCs w:val="20"/>
      <w:lang w:val="en-GB" w:eastAsia="en-US"/>
    </w:rPr>
  </w:style>
  <w:style w:type="character" w:customStyle="1" w:styleId="170">
    <w:name w:val="B2 Car"/>
    <w:qFormat/>
    <w:uiPriority w:val="0"/>
    <w:rPr>
      <w:lang w:val="en-GB" w:eastAsia="en-US"/>
    </w:rPr>
  </w:style>
  <w:style w:type="character" w:customStyle="1" w:styleId="171">
    <w:name w:val="Heading 2 Char1"/>
    <w:qFormat/>
    <w:uiPriority w:val="0"/>
    <w:rPr>
      <w:rFonts w:ascii="Arial" w:hAnsi="Arial"/>
      <w:sz w:val="32"/>
      <w:lang w:val="en-GB" w:eastAsia="en-US"/>
    </w:rPr>
  </w:style>
  <w:style w:type="character" w:customStyle="1" w:styleId="172">
    <w:name w:val="B3 Char"/>
    <w:link w:val="159"/>
    <w:qFormat/>
    <w:uiPriority w:val="0"/>
    <w:rPr>
      <w:rFonts w:ascii="Times New Roman" w:hAnsi="Times New Roman" w:cs="Times New Roman"/>
      <w:sz w:val="20"/>
      <w:szCs w:val="20"/>
      <w:lang w:val="en-GB" w:eastAsia="en-US"/>
    </w:rPr>
  </w:style>
  <w:style w:type="character" w:customStyle="1" w:styleId="173">
    <w:name w:val="Footnote Text Char1"/>
    <w:qFormat/>
    <w:uiPriority w:val="0"/>
    <w:rPr>
      <w:lang w:eastAsia="en-US"/>
    </w:rPr>
  </w:style>
  <w:style w:type="character" w:customStyle="1" w:styleId="174">
    <w:name w:val="列表 Char"/>
    <w:link w:val="22"/>
    <w:qFormat/>
    <w:uiPriority w:val="0"/>
    <w:rPr>
      <w:rFonts w:ascii="Times New Roman" w:hAnsi="Times New Roman" w:eastAsia="宋体" w:cs="Times New Roman"/>
      <w:sz w:val="20"/>
      <w:szCs w:val="20"/>
      <w:lang w:val="en-GB" w:eastAsia="en-US"/>
    </w:rPr>
  </w:style>
  <w:style w:type="character" w:customStyle="1" w:styleId="175">
    <w:name w:val="列表 2 Char"/>
    <w:link w:val="13"/>
    <w:uiPriority w:val="0"/>
    <w:rPr>
      <w:rFonts w:ascii="Times New Roman" w:hAnsi="Times New Roman" w:eastAsia="宋体" w:cs="Times New Roman"/>
      <w:sz w:val="20"/>
      <w:szCs w:val="20"/>
      <w:lang w:val="en-GB" w:eastAsia="en-US"/>
    </w:rPr>
  </w:style>
  <w:style w:type="character" w:customStyle="1" w:styleId="176">
    <w:name w:val="列表 3 Char"/>
    <w:link w:val="12"/>
    <w:qFormat/>
    <w:uiPriority w:val="0"/>
    <w:rPr>
      <w:rFonts w:ascii="Times New Roman" w:hAnsi="Times New Roman" w:cs="Times New Roman"/>
      <w:sz w:val="20"/>
      <w:szCs w:val="20"/>
      <w:lang w:val="en-GB" w:eastAsia="en-US"/>
    </w:rPr>
  </w:style>
  <w:style w:type="paragraph" w:customStyle="1" w:styleId="177">
    <w:name w:val="enumlev2"/>
    <w:basedOn w:val="1"/>
    <w:qFormat/>
    <w:uiPriority w:val="0"/>
    <w:pPr>
      <w:numPr>
        <w:ilvl w:val="0"/>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178">
    <w:name w:val="Couv Rec Title"/>
    <w:basedOn w:val="1"/>
    <w:uiPriority w:val="0"/>
    <w:pPr>
      <w:keepNext/>
      <w:keepLines/>
      <w:tabs>
        <w:tab w:val="left" w:pos="992"/>
      </w:tabs>
      <w:spacing w:before="240" w:after="180"/>
      <w:ind w:left="1418"/>
    </w:pPr>
    <w:rPr>
      <w:rFonts w:ascii="Arial" w:hAnsi="Arial"/>
      <w:b/>
      <w:sz w:val="36"/>
      <w:lang w:val="en-US" w:eastAsia="en-GB"/>
    </w:rPr>
  </w:style>
  <w:style w:type="character" w:customStyle="1" w:styleId="179">
    <w:name w:val="纯文本 Char"/>
    <w:link w:val="35"/>
    <w:qFormat/>
    <w:uiPriority w:val="99"/>
    <w:rPr>
      <w:rFonts w:ascii="Courier New" w:hAnsi="Courier New"/>
      <w:lang w:val="nb-NO"/>
    </w:rPr>
  </w:style>
  <w:style w:type="character" w:customStyle="1" w:styleId="180">
    <w:name w:val="Plain Text Char1"/>
    <w:basedOn w:val="75"/>
    <w:uiPriority w:val="0"/>
    <w:rPr>
      <w:rFonts w:ascii="Consolas" w:hAnsi="Consolas" w:eastAsia="宋体" w:cs="Times New Roman"/>
      <w:sz w:val="21"/>
      <w:szCs w:val="21"/>
      <w:lang w:val="en-GB" w:eastAsia="en-US"/>
    </w:rPr>
  </w:style>
  <w:style w:type="character" w:customStyle="1" w:styleId="181">
    <w:name w:val="纯文本 Char1"/>
    <w:basedOn w:val="75"/>
    <w:semiHidden/>
    <w:qFormat/>
    <w:uiPriority w:val="0"/>
    <w:rPr>
      <w:rFonts w:ascii="宋体" w:hAnsi="Courier New" w:eastAsia="宋体" w:cs="Courier New"/>
      <w:sz w:val="21"/>
      <w:szCs w:val="21"/>
      <w:lang w:val="en-GB" w:eastAsia="en-US"/>
    </w:rPr>
  </w:style>
  <w:style w:type="character" w:customStyle="1" w:styleId="182">
    <w:name w:val="正文文本 2 Char"/>
    <w:link w:val="51"/>
    <w:qFormat/>
    <w:uiPriority w:val="0"/>
    <w:rPr>
      <w:kern w:val="2"/>
      <w:sz w:val="21"/>
      <w:lang w:eastAsia="ja-JP"/>
    </w:rPr>
  </w:style>
  <w:style w:type="character" w:customStyle="1" w:styleId="183">
    <w:name w:val="Body Text 2 Char1"/>
    <w:basedOn w:val="75"/>
    <w:qFormat/>
    <w:uiPriority w:val="0"/>
    <w:rPr>
      <w:rFonts w:ascii="Times New Roman" w:hAnsi="Times New Roman" w:eastAsia="宋体" w:cs="Times New Roman"/>
      <w:sz w:val="20"/>
      <w:szCs w:val="20"/>
      <w:lang w:val="en-GB" w:eastAsia="en-US"/>
    </w:rPr>
  </w:style>
  <w:style w:type="character" w:customStyle="1" w:styleId="184">
    <w:name w:val="正文文本 2 Char1"/>
    <w:basedOn w:val="75"/>
    <w:semiHidden/>
    <w:qFormat/>
    <w:uiPriority w:val="0"/>
    <w:rPr>
      <w:rFonts w:ascii="Times New Roman" w:hAnsi="Times New Roman"/>
      <w:lang w:val="en-GB" w:eastAsia="en-US"/>
    </w:rPr>
  </w:style>
  <w:style w:type="character" w:customStyle="1" w:styleId="185">
    <w:name w:val="正文文本缩进 2 Char"/>
    <w:link w:val="40"/>
    <w:qFormat/>
    <w:uiPriority w:val="0"/>
    <w:rPr>
      <w:kern w:val="2"/>
      <w:lang w:eastAsia="ja-JP"/>
    </w:rPr>
  </w:style>
  <w:style w:type="character" w:customStyle="1" w:styleId="186">
    <w:name w:val="Body Text Indent 2 Char1"/>
    <w:basedOn w:val="75"/>
    <w:qFormat/>
    <w:uiPriority w:val="0"/>
    <w:rPr>
      <w:rFonts w:ascii="Times New Roman" w:hAnsi="Times New Roman" w:eastAsia="宋体" w:cs="Times New Roman"/>
      <w:sz w:val="20"/>
      <w:szCs w:val="20"/>
      <w:lang w:val="en-GB" w:eastAsia="en-US"/>
    </w:rPr>
  </w:style>
  <w:style w:type="character" w:customStyle="1" w:styleId="187">
    <w:name w:val="正文文本缩进 2 Char1"/>
    <w:basedOn w:val="75"/>
    <w:semiHidden/>
    <w:qFormat/>
    <w:uiPriority w:val="0"/>
    <w:rPr>
      <w:rFonts w:ascii="Times New Roman" w:hAnsi="Times New Roman"/>
      <w:lang w:val="en-GB" w:eastAsia="en-US"/>
    </w:rPr>
  </w:style>
  <w:style w:type="character" w:customStyle="1" w:styleId="188">
    <w:name w:val="正文文本缩进 3 Char"/>
    <w:link w:val="49"/>
    <w:qFormat/>
    <w:uiPriority w:val="0"/>
    <w:rPr>
      <w:lang w:eastAsia="ja-JP"/>
    </w:rPr>
  </w:style>
  <w:style w:type="character" w:customStyle="1" w:styleId="189">
    <w:name w:val="Body Text Indent 3 Char1"/>
    <w:basedOn w:val="75"/>
    <w:uiPriority w:val="0"/>
    <w:rPr>
      <w:rFonts w:ascii="Times New Roman" w:hAnsi="Times New Roman" w:eastAsia="宋体" w:cs="Times New Roman"/>
      <w:sz w:val="16"/>
      <w:szCs w:val="16"/>
      <w:lang w:val="en-GB" w:eastAsia="en-US"/>
    </w:rPr>
  </w:style>
  <w:style w:type="character" w:customStyle="1" w:styleId="190">
    <w:name w:val="正文文本缩进 3 Char1"/>
    <w:basedOn w:val="75"/>
    <w:semiHidden/>
    <w:qFormat/>
    <w:uiPriority w:val="0"/>
    <w:rPr>
      <w:rFonts w:ascii="Times New Roman" w:hAnsi="Times New Roman"/>
      <w:sz w:val="16"/>
      <w:szCs w:val="16"/>
      <w:lang w:val="en-GB" w:eastAsia="en-US"/>
    </w:rPr>
  </w:style>
  <w:style w:type="paragraph" w:customStyle="1" w:styleId="191">
    <w:name w:val="numbered list"/>
    <w:basedOn w:val="26"/>
    <w:qFormat/>
    <w:uiPriority w:val="0"/>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192">
    <w:name w:val="TabList"/>
    <w:basedOn w:val="1"/>
    <w:qFormat/>
    <w:uiPriority w:val="0"/>
    <w:pPr>
      <w:tabs>
        <w:tab w:val="left" w:pos="1134"/>
      </w:tabs>
      <w:spacing w:after="0"/>
    </w:pPr>
    <w:rPr>
      <w:rFonts w:eastAsia="MS Mincho"/>
      <w:lang w:eastAsia="en-GB"/>
    </w:rPr>
  </w:style>
  <w:style w:type="character" w:customStyle="1" w:styleId="193">
    <w:name w:val="日期 Char"/>
    <w:link w:val="39"/>
    <w:qFormat/>
    <w:uiPriority w:val="99"/>
  </w:style>
  <w:style w:type="character" w:customStyle="1" w:styleId="194">
    <w:name w:val="Date Char1"/>
    <w:basedOn w:val="75"/>
    <w:qFormat/>
    <w:uiPriority w:val="0"/>
    <w:rPr>
      <w:rFonts w:ascii="Times New Roman" w:hAnsi="Times New Roman" w:eastAsia="宋体" w:cs="Times New Roman"/>
      <w:sz w:val="20"/>
      <w:szCs w:val="20"/>
      <w:lang w:val="en-GB" w:eastAsia="en-US"/>
    </w:rPr>
  </w:style>
  <w:style w:type="character" w:customStyle="1" w:styleId="195">
    <w:name w:val="日期 Char1"/>
    <w:basedOn w:val="75"/>
    <w:qFormat/>
    <w:uiPriority w:val="0"/>
    <w:rPr>
      <w:rFonts w:ascii="Times New Roman" w:hAnsi="Times New Roman"/>
      <w:lang w:val="en-GB" w:eastAsia="en-US"/>
    </w:rPr>
  </w:style>
  <w:style w:type="paragraph" w:customStyle="1" w:styleId="196">
    <w:name w:val="tah"/>
    <w:basedOn w:val="1"/>
    <w:qFormat/>
    <w:uiPriority w:val="0"/>
    <w:pPr>
      <w:keepNext/>
      <w:adjustRightInd/>
      <w:spacing w:after="0"/>
      <w:jc w:val="center"/>
      <w:textAlignment w:val="auto"/>
    </w:pPr>
    <w:rPr>
      <w:rFonts w:ascii="Arial" w:hAnsi="Arial" w:eastAsia="Batang" w:cs="Arial"/>
      <w:b/>
      <w:bCs/>
      <w:sz w:val="18"/>
      <w:szCs w:val="18"/>
      <w:lang w:val="en-US" w:eastAsia="en-GB"/>
    </w:rPr>
  </w:style>
  <w:style w:type="paragraph" w:customStyle="1" w:styleId="197">
    <w:name w:val="Normal + After:  3 pt"/>
    <w:basedOn w:val="1"/>
    <w:uiPriority w:val="0"/>
    <w:pPr>
      <w:tabs>
        <w:tab w:val="left" w:pos="2560"/>
      </w:tabs>
      <w:overflowPunct/>
      <w:autoSpaceDE/>
      <w:autoSpaceDN/>
      <w:adjustRightInd/>
      <w:spacing w:after="180"/>
      <w:ind w:left="2560" w:hanging="357"/>
      <w:textAlignment w:val="auto"/>
    </w:pPr>
    <w:rPr>
      <w:lang w:val="en-AU" w:eastAsia="ko-KR"/>
    </w:rPr>
  </w:style>
  <w:style w:type="paragraph" w:customStyle="1" w:styleId="198">
    <w:name w:val="Table Cell"/>
    <w:basedOn w:val="105"/>
    <w:link w:val="199"/>
    <w:qFormat/>
    <w:uiPriority w:val="0"/>
    <w:pPr>
      <w:overflowPunct w:val="0"/>
      <w:autoSpaceDE w:val="0"/>
      <w:autoSpaceDN w:val="0"/>
      <w:adjustRightInd w:val="0"/>
    </w:pPr>
    <w:rPr>
      <w:rFonts w:eastAsia="宋体"/>
      <w:lang w:val="zh-CN" w:eastAsia="zh-CN"/>
    </w:rPr>
  </w:style>
  <w:style w:type="character" w:customStyle="1" w:styleId="199">
    <w:name w:val="Table Cell Char"/>
    <w:link w:val="198"/>
    <w:qFormat/>
    <w:uiPriority w:val="0"/>
    <w:rPr>
      <w:rFonts w:ascii="Arial" w:hAnsi="Arial" w:eastAsia="宋体" w:cs="Times New Roman"/>
      <w:sz w:val="18"/>
      <w:szCs w:val="20"/>
      <w:lang w:val="zh-CN"/>
    </w:rPr>
  </w:style>
  <w:style w:type="paragraph" w:customStyle="1" w:styleId="200">
    <w:name w:val="MTDisplayEquation"/>
    <w:basedOn w:val="1"/>
    <w:next w:val="1"/>
    <w:link w:val="201"/>
    <w:qFormat/>
    <w:uiPriority w:val="0"/>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201">
    <w:name w:val="MTDisplayEquation Char"/>
    <w:link w:val="200"/>
    <w:uiPriority w:val="0"/>
    <w:rPr>
      <w:rFonts w:ascii="Times New Roman" w:hAnsi="Times New Roman" w:eastAsia="Calibri" w:cs="Times New Roman"/>
      <w:sz w:val="20"/>
      <w:lang w:val="zh-CN" w:eastAsia="zh-CN"/>
    </w:rPr>
  </w:style>
  <w:style w:type="paragraph" w:customStyle="1" w:styleId="202">
    <w:name w:val="INDENT1"/>
    <w:basedOn w:val="1"/>
    <w:qFormat/>
    <w:uiPriority w:val="0"/>
    <w:pPr>
      <w:spacing w:after="180"/>
      <w:ind w:left="851"/>
    </w:pPr>
    <w:rPr>
      <w:lang w:eastAsia="en-GB"/>
    </w:rPr>
  </w:style>
  <w:style w:type="paragraph" w:customStyle="1" w:styleId="203">
    <w:name w:val="INDENT2"/>
    <w:basedOn w:val="1"/>
    <w:qFormat/>
    <w:uiPriority w:val="0"/>
    <w:pPr>
      <w:spacing w:after="180"/>
      <w:ind w:left="1135" w:hanging="284"/>
    </w:pPr>
    <w:rPr>
      <w:lang w:eastAsia="en-GB"/>
    </w:rPr>
  </w:style>
  <w:style w:type="paragraph" w:customStyle="1" w:styleId="204">
    <w:name w:val="INDENT3"/>
    <w:basedOn w:val="1"/>
    <w:qFormat/>
    <w:uiPriority w:val="0"/>
    <w:pPr>
      <w:spacing w:after="180"/>
      <w:ind w:left="1701" w:hanging="567"/>
    </w:pPr>
    <w:rPr>
      <w:lang w:eastAsia="en-GB"/>
    </w:rPr>
  </w:style>
  <w:style w:type="paragraph" w:customStyle="1" w:styleId="205">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206">
    <w:name w:val="Rec_CCITT_#"/>
    <w:basedOn w:val="1"/>
    <w:qFormat/>
    <w:uiPriority w:val="0"/>
    <w:pPr>
      <w:keepNext/>
      <w:keepLines/>
      <w:spacing w:after="180"/>
    </w:pPr>
    <w:rPr>
      <w:b/>
      <w:lang w:eastAsia="en-GB"/>
    </w:rPr>
  </w:style>
  <w:style w:type="paragraph" w:customStyle="1" w:styleId="207">
    <w:name w:val="CR_front"/>
    <w:next w:val="1"/>
    <w:qFormat/>
    <w:uiPriority w:val="0"/>
    <w:pPr>
      <w:spacing w:after="0" w:line="240" w:lineRule="auto"/>
    </w:pPr>
    <w:rPr>
      <w:rFonts w:ascii="Arial" w:hAnsi="Arial" w:eastAsia="MS Mincho" w:cs="Times New Roman"/>
      <w:sz w:val="20"/>
      <w:szCs w:val="20"/>
      <w:lang w:val="en-GB" w:eastAsia="en-US" w:bidi="ar-SA"/>
    </w:rPr>
  </w:style>
  <w:style w:type="paragraph" w:customStyle="1" w:styleId="208">
    <w:name w:val="table text"/>
    <w:basedOn w:val="1"/>
    <w:next w:val="90"/>
    <w:uiPriority w:val="0"/>
    <w:pPr>
      <w:spacing w:after="0"/>
    </w:pPr>
    <w:rPr>
      <w:rFonts w:eastAsia="MS Mincho"/>
      <w:i/>
      <w:lang w:eastAsia="en-GB"/>
    </w:rPr>
  </w:style>
  <w:style w:type="paragraph" w:customStyle="1" w:styleId="209">
    <w:name w:val="HE"/>
    <w:basedOn w:val="1"/>
    <w:uiPriority w:val="0"/>
    <w:pPr>
      <w:spacing w:after="0"/>
    </w:pPr>
    <w:rPr>
      <w:rFonts w:eastAsia="MS Mincho"/>
      <w:b/>
      <w:lang w:eastAsia="en-GB"/>
    </w:rPr>
  </w:style>
  <w:style w:type="paragraph" w:customStyle="1" w:styleId="210">
    <w:name w:val="text"/>
    <w:basedOn w:val="1"/>
    <w:link w:val="243"/>
    <w:qFormat/>
    <w:uiPriority w:val="0"/>
    <w:pPr>
      <w:widowControl w:val="0"/>
      <w:spacing w:after="240"/>
      <w:jc w:val="both"/>
    </w:pPr>
    <w:rPr>
      <w:sz w:val="24"/>
      <w:lang w:val="en-AU" w:eastAsia="zh-CN"/>
    </w:rPr>
  </w:style>
  <w:style w:type="paragraph" w:customStyle="1" w:styleId="211">
    <w:name w:val="Reference"/>
    <w:basedOn w:val="144"/>
    <w:link w:val="304"/>
    <w:qFormat/>
    <w:uiPriority w:val="0"/>
    <w:pPr>
      <w:numPr>
        <w:ilvl w:val="0"/>
        <w:numId w:val="11"/>
      </w:numPr>
      <w:overflowPunct w:val="0"/>
      <w:autoSpaceDE w:val="0"/>
      <w:autoSpaceDN w:val="0"/>
      <w:adjustRightInd w:val="0"/>
      <w:textAlignment w:val="baseline"/>
    </w:pPr>
    <w:rPr>
      <w:rFonts w:eastAsia="宋体"/>
      <w:lang w:eastAsia="en-GB"/>
    </w:rPr>
  </w:style>
  <w:style w:type="paragraph" w:customStyle="1" w:styleId="212">
    <w:name w:val="Überschrift 1.H1"/>
    <w:basedOn w:val="1"/>
    <w:next w:val="1"/>
    <w:qFormat/>
    <w:uiPriority w:val="0"/>
    <w:pPr>
      <w:keepNext/>
      <w:keepLines/>
      <w:numPr>
        <w:ilvl w:val="0"/>
        <w:numId w:val="12"/>
      </w:numPr>
      <w:pBdr>
        <w:top w:val="single" w:color="auto" w:sz="12" w:space="3"/>
      </w:pBdr>
      <w:spacing w:before="240" w:after="180"/>
      <w:outlineLvl w:val="0"/>
    </w:pPr>
    <w:rPr>
      <w:rFonts w:ascii="Arial" w:hAnsi="Arial"/>
      <w:sz w:val="36"/>
      <w:lang w:eastAsia="de-DE"/>
    </w:rPr>
  </w:style>
  <w:style w:type="paragraph" w:customStyle="1" w:styleId="213">
    <w:name w:val="text intend 1"/>
    <w:basedOn w:val="210"/>
    <w:qFormat/>
    <w:uiPriority w:val="0"/>
    <w:pPr>
      <w:widowControl/>
      <w:numPr>
        <w:ilvl w:val="0"/>
        <w:numId w:val="13"/>
      </w:numPr>
      <w:tabs>
        <w:tab w:val="left" w:pos="420"/>
      </w:tabs>
      <w:spacing w:after="120"/>
      <w:ind w:left="420" w:hanging="420"/>
    </w:pPr>
    <w:rPr>
      <w:rFonts w:eastAsia="MS Mincho"/>
      <w:lang w:val="en-US"/>
    </w:rPr>
  </w:style>
  <w:style w:type="paragraph" w:customStyle="1" w:styleId="214">
    <w:name w:val="text intend 2"/>
    <w:basedOn w:val="210"/>
    <w:qFormat/>
    <w:uiPriority w:val="0"/>
    <w:pPr>
      <w:widowControl/>
      <w:spacing w:after="120"/>
      <w:ind w:left="567" w:hanging="283"/>
    </w:pPr>
    <w:rPr>
      <w:rFonts w:eastAsia="MS Mincho"/>
      <w:lang w:val="en-US"/>
    </w:rPr>
  </w:style>
  <w:style w:type="paragraph" w:customStyle="1" w:styleId="215">
    <w:name w:val="text intend 3"/>
    <w:basedOn w:val="210"/>
    <w:qFormat/>
    <w:uiPriority w:val="0"/>
    <w:pPr>
      <w:widowControl/>
      <w:numPr>
        <w:ilvl w:val="0"/>
        <w:numId w:val="14"/>
      </w:numPr>
      <w:tabs>
        <w:tab w:val="left" w:pos="432"/>
        <w:tab w:val="clear" w:pos="360"/>
      </w:tabs>
      <w:spacing w:after="120"/>
      <w:ind w:left="432" w:hanging="432"/>
    </w:pPr>
    <w:rPr>
      <w:rFonts w:eastAsia="MS Mincho"/>
      <w:lang w:val="en-US"/>
    </w:rPr>
  </w:style>
  <w:style w:type="paragraph" w:customStyle="1" w:styleId="216">
    <w:name w:val="normal puce"/>
    <w:basedOn w:val="1"/>
    <w:qFormat/>
    <w:uiPriority w:val="0"/>
    <w:pPr>
      <w:widowControl w:val="0"/>
      <w:numPr>
        <w:ilvl w:val="0"/>
        <w:numId w:val="15"/>
      </w:numPr>
      <w:spacing w:before="60" w:after="60"/>
      <w:jc w:val="both"/>
    </w:pPr>
    <w:rPr>
      <w:rFonts w:eastAsia="MS Mincho"/>
      <w:lang w:eastAsia="en-GB"/>
    </w:rPr>
  </w:style>
  <w:style w:type="paragraph" w:customStyle="1" w:styleId="217">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pPr>
    <w:rPr>
      <w:snapToGrid w:val="0"/>
      <w:sz w:val="22"/>
      <w:lang w:val="fr-FR" w:eastAsia="en-GB"/>
    </w:rPr>
  </w:style>
  <w:style w:type="paragraph" w:customStyle="1" w:styleId="218">
    <w:name w:val="para"/>
    <w:basedOn w:val="1"/>
    <w:uiPriority w:val="0"/>
    <w:pPr>
      <w:spacing w:after="240"/>
      <w:jc w:val="both"/>
    </w:pPr>
    <w:rPr>
      <w:rFonts w:ascii="Helvetica" w:hAnsi="Helvetica"/>
      <w:lang w:eastAsia="en-GB"/>
    </w:rPr>
  </w:style>
  <w:style w:type="paragraph" w:customStyle="1" w:styleId="219">
    <w:name w:val="Cell"/>
    <w:basedOn w:val="1"/>
    <w:qFormat/>
    <w:uiPriority w:val="0"/>
    <w:pPr>
      <w:spacing w:after="0" w:line="240" w:lineRule="exact"/>
      <w:jc w:val="center"/>
    </w:pPr>
    <w:rPr>
      <w:sz w:val="16"/>
      <w:lang w:val="en-US" w:eastAsia="ja-JP"/>
    </w:rPr>
  </w:style>
  <w:style w:type="paragraph" w:customStyle="1" w:styleId="220">
    <w:name w:val="h6"/>
    <w:basedOn w:val="1"/>
    <w:qFormat/>
    <w:uiPriority w:val="0"/>
    <w:pPr>
      <w:spacing w:before="100" w:beforeAutospacing="1" w:after="100" w:afterAutospacing="1"/>
    </w:pPr>
    <w:rPr>
      <w:sz w:val="24"/>
      <w:szCs w:val="24"/>
      <w:lang w:val="en-US" w:eastAsia="ja-JP"/>
    </w:rPr>
  </w:style>
  <w:style w:type="paragraph" w:customStyle="1" w:styleId="221">
    <w:name w:val="b1"/>
    <w:basedOn w:val="1"/>
    <w:qFormat/>
    <w:uiPriority w:val="0"/>
    <w:pPr>
      <w:spacing w:before="100" w:beforeAutospacing="1" w:after="100" w:afterAutospacing="1"/>
    </w:pPr>
    <w:rPr>
      <w:sz w:val="24"/>
      <w:szCs w:val="24"/>
      <w:lang w:val="en-US" w:eastAsia="ja-JP"/>
    </w:rPr>
  </w:style>
  <w:style w:type="character" w:customStyle="1" w:styleId="222">
    <w:name w:val="Guidance Char"/>
    <w:qFormat/>
    <w:uiPriority w:val="0"/>
    <w:rPr>
      <w:i/>
      <w:color w:val="0000FF"/>
      <w:lang w:val="en-GB" w:eastAsia="ja-JP" w:bidi="ar-SA"/>
    </w:rPr>
  </w:style>
  <w:style w:type="paragraph" w:customStyle="1" w:styleId="223">
    <w:name w:val="Char Char Char Char"/>
    <w:qFormat/>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paragraph" w:customStyle="1" w:styleId="224">
    <w:name w:val="Char Char Char Char Char Char Char Char Char Char Char Char"/>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character" w:customStyle="1" w:styleId="225">
    <w:name w:val="h4 Char Char"/>
    <w:uiPriority w:val="0"/>
    <w:rPr>
      <w:rFonts w:ascii="Arial" w:hAnsi="Arial"/>
      <w:sz w:val="24"/>
      <w:lang w:val="en-GB" w:eastAsia="ja-JP" w:bidi="ar-SA"/>
    </w:rPr>
  </w:style>
  <w:style w:type="character" w:customStyle="1" w:styleId="226">
    <w:name w:val="Figure Caption1"/>
    <w:qFormat/>
    <w:uiPriority w:val="0"/>
    <w:rPr>
      <w:rFonts w:ascii="Arial" w:hAnsi="Arial" w:eastAsia="????" w:cs="Arial"/>
      <w:color w:val="0000FF"/>
      <w:kern w:val="2"/>
      <w:lang w:val="en-US" w:eastAsia="en-US" w:bidi="ar-SA"/>
    </w:rPr>
  </w:style>
  <w:style w:type="character" w:customStyle="1" w:styleId="227">
    <w:name w:val="Char Char5"/>
    <w:semiHidden/>
    <w:qFormat/>
    <w:uiPriority w:val="0"/>
    <w:rPr>
      <w:rFonts w:ascii="Times New Roman" w:hAnsi="Times New Roman"/>
      <w:lang w:eastAsia="en-US"/>
    </w:rPr>
  </w:style>
  <w:style w:type="paragraph" w:customStyle="1" w:styleId="228">
    <w:name w:val="Char Char3 Char Char Char Char Char Char"/>
    <w:semiHidden/>
    <w:uiPriority w:val="0"/>
    <w:pPr>
      <w:keepNext/>
      <w:autoSpaceDE w:val="0"/>
      <w:autoSpaceDN w:val="0"/>
      <w:adjustRightInd w:val="0"/>
      <w:spacing w:before="60" w:after="60" w:line="240" w:lineRule="auto"/>
      <w:ind w:left="567" w:hanging="283"/>
      <w:jc w:val="both"/>
    </w:pPr>
    <w:rPr>
      <w:rFonts w:ascii="Arial" w:hAnsi="Arial" w:eastAsia="宋体" w:cs="Arial"/>
      <w:color w:val="0000FF"/>
      <w:kern w:val="2"/>
      <w:sz w:val="20"/>
      <w:szCs w:val="20"/>
      <w:lang w:val="en-US" w:eastAsia="zh-CN" w:bidi="ar-SA"/>
    </w:rPr>
  </w:style>
  <w:style w:type="paragraph" w:customStyle="1" w:styleId="229">
    <w:name w:val="Char Char1 Char Char"/>
    <w:qFormat/>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character" w:customStyle="1" w:styleId="230">
    <w:name w:val="Heading 1 Char1"/>
    <w:qFormat/>
    <w:uiPriority w:val="0"/>
    <w:rPr>
      <w:rFonts w:ascii="Cambria" w:hAnsi="Cambria" w:eastAsia="Times New Roman" w:cs="Times New Roman"/>
      <w:b/>
      <w:bCs/>
      <w:color w:val="365F91"/>
      <w:sz w:val="28"/>
      <w:szCs w:val="28"/>
      <w:lang w:val="en-GB" w:eastAsia="en-GB"/>
    </w:rPr>
  </w:style>
  <w:style w:type="paragraph" w:customStyle="1" w:styleId="231">
    <w:name w:val="Char Char Char Char1"/>
    <w:qFormat/>
    <w:uiPriority w:val="99"/>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paragraph" w:customStyle="1" w:styleId="232">
    <w:name w:val="Char Char Char Char Char Char Char Char Char Char Char Char1"/>
    <w:semiHidden/>
    <w:qFormat/>
    <w:uiPriority w:val="99"/>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character" w:customStyle="1" w:styleId="233">
    <w:name w:val="Char Char51"/>
    <w:semiHidden/>
    <w:qFormat/>
    <w:uiPriority w:val="0"/>
    <w:rPr>
      <w:rFonts w:ascii="Times New Roman" w:hAnsi="Times New Roman"/>
      <w:lang w:eastAsia="en-US"/>
    </w:rPr>
  </w:style>
  <w:style w:type="character" w:customStyle="1" w:styleId="234">
    <w:name w:val="TAL Car"/>
    <w:qFormat/>
    <w:uiPriority w:val="0"/>
    <w:rPr>
      <w:rFonts w:ascii="Arial" w:hAnsi="Arial"/>
      <w:sz w:val="18"/>
    </w:rPr>
  </w:style>
  <w:style w:type="character" w:customStyle="1" w:styleId="235">
    <w:name w:val="Mention1"/>
    <w:semiHidden/>
    <w:unhideWhenUsed/>
    <w:qFormat/>
    <w:uiPriority w:val="99"/>
    <w:rPr>
      <w:color w:val="2B579A"/>
      <w:shd w:val="clear" w:color="auto" w:fill="E6E6E6"/>
    </w:rPr>
  </w:style>
  <w:style w:type="paragraph" w:customStyle="1" w:styleId="236">
    <w:name w:val="List Paragraph8"/>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37">
    <w:name w:val="RAN1 text"/>
    <w:basedOn w:val="32"/>
    <w:link w:val="238"/>
    <w:qFormat/>
    <w:uiPriority w:val="0"/>
    <w:pPr>
      <w:spacing w:after="0"/>
    </w:pPr>
    <w:rPr>
      <w:lang w:val="zh-CN" w:eastAsia="zh-CN"/>
    </w:rPr>
  </w:style>
  <w:style w:type="character" w:customStyle="1" w:styleId="238">
    <w:name w:val="RAN1 text Char"/>
    <w:link w:val="237"/>
    <w:uiPriority w:val="0"/>
    <w:rPr>
      <w:rFonts w:ascii="Times New Roman" w:hAnsi="Times New Roman" w:eastAsia="MS Mincho" w:cs="Times New Roman"/>
      <w:sz w:val="20"/>
      <w:szCs w:val="24"/>
      <w:lang w:val="zh-CN" w:eastAsia="zh-CN"/>
    </w:rPr>
  </w:style>
  <w:style w:type="character" w:customStyle="1" w:styleId="239">
    <w:name w:val="RAN1 bullet1 Char"/>
    <w:link w:val="129"/>
    <w:qFormat/>
    <w:uiPriority w:val="0"/>
    <w:rPr>
      <w:rFonts w:ascii="Times" w:hAnsi="Times" w:eastAsia="Batang" w:cs="Times New Roman"/>
      <w:sz w:val="20"/>
      <w:szCs w:val="24"/>
      <w:lang w:val="en-GB" w:eastAsia="en-US"/>
    </w:rPr>
  </w:style>
  <w:style w:type="paragraph" w:customStyle="1" w:styleId="240">
    <w:name w:val="RAN1 bullet2"/>
    <w:basedOn w:val="1"/>
    <w:link w:val="241"/>
    <w:qFormat/>
    <w:uiPriority w:val="0"/>
    <w:pPr>
      <w:numPr>
        <w:ilvl w:val="1"/>
        <w:numId w:val="16"/>
      </w:numPr>
      <w:overflowPunct/>
      <w:autoSpaceDE/>
      <w:autoSpaceDN/>
      <w:adjustRightInd/>
      <w:spacing w:after="0"/>
      <w:textAlignment w:val="auto"/>
    </w:pPr>
    <w:rPr>
      <w:rFonts w:ascii="Times" w:hAnsi="Times" w:eastAsia="Batang"/>
      <w:lang w:val="en-US"/>
    </w:rPr>
  </w:style>
  <w:style w:type="character" w:customStyle="1" w:styleId="241">
    <w:name w:val="RAN1 bullet2 Char"/>
    <w:link w:val="240"/>
    <w:qFormat/>
    <w:uiPriority w:val="0"/>
    <w:rPr>
      <w:rFonts w:ascii="Times" w:hAnsi="Times" w:eastAsia="Batang" w:cs="Times New Roman"/>
      <w:sz w:val="20"/>
      <w:szCs w:val="20"/>
      <w:lang w:eastAsia="en-US"/>
    </w:rPr>
  </w:style>
  <w:style w:type="paragraph" w:customStyle="1" w:styleId="242">
    <w:name w:val="bullet1"/>
    <w:basedOn w:val="210"/>
    <w:link w:val="245"/>
    <w:qFormat/>
    <w:uiPriority w:val="0"/>
    <w:pPr>
      <w:widowControl/>
      <w:numPr>
        <w:ilvl w:val="0"/>
        <w:numId w:val="17"/>
      </w:numPr>
      <w:overflowPunct/>
      <w:autoSpaceDE/>
      <w:autoSpaceDN/>
      <w:adjustRightInd/>
      <w:spacing w:after="0"/>
      <w:jc w:val="left"/>
      <w:textAlignment w:val="auto"/>
    </w:pPr>
    <w:rPr>
      <w:rFonts w:ascii="Calibri" w:hAnsi="Calibri"/>
      <w:kern w:val="2"/>
      <w:szCs w:val="24"/>
      <w:lang w:val="zh-CN" w:eastAsia="zh-CN"/>
    </w:rPr>
  </w:style>
  <w:style w:type="character" w:customStyle="1" w:styleId="243">
    <w:name w:val="text Char"/>
    <w:link w:val="210"/>
    <w:uiPriority w:val="0"/>
    <w:rPr>
      <w:rFonts w:ascii="Times New Roman" w:hAnsi="Times New Roman" w:eastAsia="宋体" w:cs="Times New Roman"/>
      <w:sz w:val="24"/>
      <w:szCs w:val="20"/>
      <w:lang w:val="en-AU" w:eastAsia="zh-CN"/>
    </w:rPr>
  </w:style>
  <w:style w:type="paragraph" w:customStyle="1" w:styleId="244">
    <w:name w:val="bullet2"/>
    <w:basedOn w:val="210"/>
    <w:link w:val="247"/>
    <w:qFormat/>
    <w:uiPriority w:val="0"/>
    <w:pPr>
      <w:widowControl/>
      <w:numPr>
        <w:ilvl w:val="1"/>
        <w:numId w:val="17"/>
      </w:numPr>
      <w:overflowPunct/>
      <w:autoSpaceDE/>
      <w:autoSpaceDN/>
      <w:adjustRightInd/>
      <w:spacing w:after="0"/>
      <w:jc w:val="left"/>
      <w:textAlignment w:val="auto"/>
    </w:pPr>
    <w:rPr>
      <w:rFonts w:ascii="Times" w:hAnsi="Times"/>
      <w:kern w:val="2"/>
      <w:szCs w:val="24"/>
      <w:lang w:val="zh-CN" w:eastAsia="zh-CN"/>
    </w:rPr>
  </w:style>
  <w:style w:type="character" w:customStyle="1" w:styleId="245">
    <w:name w:val="bullet1 Char"/>
    <w:link w:val="242"/>
    <w:qFormat/>
    <w:uiPriority w:val="0"/>
    <w:rPr>
      <w:rFonts w:ascii="Calibri" w:hAnsi="Calibri" w:eastAsia="宋体" w:cs="Times New Roman"/>
      <w:kern w:val="2"/>
      <w:sz w:val="24"/>
      <w:szCs w:val="24"/>
      <w:lang w:val="zh-CN"/>
    </w:rPr>
  </w:style>
  <w:style w:type="paragraph" w:customStyle="1" w:styleId="246">
    <w:name w:val="bullet3"/>
    <w:basedOn w:val="210"/>
    <w:link w:val="251"/>
    <w:qFormat/>
    <w:uiPriority w:val="0"/>
    <w:pPr>
      <w:widowControl/>
      <w:numPr>
        <w:ilvl w:val="2"/>
        <w:numId w:val="17"/>
      </w:numPr>
      <w:overflowPunct/>
      <w:autoSpaceDE/>
      <w:autoSpaceDN/>
      <w:adjustRightInd/>
      <w:spacing w:after="0"/>
      <w:jc w:val="left"/>
      <w:textAlignment w:val="auto"/>
    </w:pPr>
    <w:rPr>
      <w:rFonts w:ascii="Times" w:hAnsi="Times" w:eastAsia="Batang"/>
      <w:sz w:val="20"/>
      <w:szCs w:val="24"/>
      <w:lang w:val="zh-CN" w:eastAsia="en-US"/>
    </w:rPr>
  </w:style>
  <w:style w:type="character" w:customStyle="1" w:styleId="247">
    <w:name w:val="bullet2 Char"/>
    <w:link w:val="244"/>
    <w:qFormat/>
    <w:uiPriority w:val="0"/>
    <w:rPr>
      <w:rFonts w:ascii="Times" w:hAnsi="Times" w:eastAsia="宋体" w:cs="Times New Roman"/>
      <w:kern w:val="2"/>
      <w:sz w:val="24"/>
      <w:szCs w:val="24"/>
      <w:lang w:val="zh-CN"/>
    </w:rPr>
  </w:style>
  <w:style w:type="paragraph" w:customStyle="1" w:styleId="248">
    <w:name w:val="bullet4"/>
    <w:basedOn w:val="210"/>
    <w:link w:val="252"/>
    <w:qFormat/>
    <w:uiPriority w:val="0"/>
    <w:pPr>
      <w:widowControl/>
      <w:numPr>
        <w:ilvl w:val="3"/>
        <w:numId w:val="17"/>
      </w:numPr>
      <w:overflowPunct/>
      <w:autoSpaceDE/>
      <w:autoSpaceDN/>
      <w:adjustRightInd/>
      <w:spacing w:after="0"/>
      <w:jc w:val="left"/>
      <w:textAlignment w:val="auto"/>
    </w:pPr>
    <w:rPr>
      <w:rFonts w:ascii="Times" w:hAnsi="Times" w:eastAsia="Batang"/>
      <w:sz w:val="20"/>
      <w:szCs w:val="24"/>
      <w:lang w:val="zh-CN" w:eastAsia="en-US"/>
    </w:rPr>
  </w:style>
  <w:style w:type="paragraph" w:customStyle="1" w:styleId="249">
    <w:name w:val="tdoc"/>
    <w:basedOn w:val="1"/>
    <w:link w:val="250"/>
    <w:qFormat/>
    <w:uiPriority w:val="0"/>
    <w:pPr>
      <w:overflowPunct/>
      <w:autoSpaceDE/>
      <w:autoSpaceDN/>
      <w:adjustRightInd/>
      <w:spacing w:after="0"/>
      <w:ind w:left="1440" w:hanging="1440"/>
      <w:textAlignment w:val="auto"/>
    </w:pPr>
    <w:rPr>
      <w:rFonts w:ascii="Times" w:hAnsi="Times" w:eastAsia="Batang"/>
      <w:szCs w:val="24"/>
      <w:lang w:val="zh-CN"/>
    </w:rPr>
  </w:style>
  <w:style w:type="character" w:customStyle="1" w:styleId="250">
    <w:name w:val="tdoc Char"/>
    <w:link w:val="249"/>
    <w:qFormat/>
    <w:uiPriority w:val="0"/>
    <w:rPr>
      <w:rFonts w:ascii="Times" w:hAnsi="Times" w:eastAsia="Batang" w:cs="Times New Roman"/>
      <w:sz w:val="20"/>
      <w:szCs w:val="24"/>
      <w:lang w:val="zh-CN" w:eastAsia="en-US"/>
    </w:rPr>
  </w:style>
  <w:style w:type="character" w:customStyle="1" w:styleId="251">
    <w:name w:val="bullet3 Char"/>
    <w:link w:val="246"/>
    <w:qFormat/>
    <w:uiPriority w:val="0"/>
    <w:rPr>
      <w:rFonts w:ascii="Times" w:hAnsi="Times" w:eastAsia="Batang" w:cs="Times New Roman"/>
      <w:sz w:val="20"/>
      <w:szCs w:val="24"/>
      <w:lang w:val="zh-CN" w:eastAsia="en-US"/>
    </w:rPr>
  </w:style>
  <w:style w:type="character" w:customStyle="1" w:styleId="252">
    <w:name w:val="bullet4 Char"/>
    <w:link w:val="248"/>
    <w:uiPriority w:val="0"/>
    <w:rPr>
      <w:rFonts w:ascii="Times" w:hAnsi="Times" w:eastAsia="Batang" w:cs="Times New Roman"/>
      <w:sz w:val="20"/>
      <w:szCs w:val="24"/>
      <w:lang w:val="zh-CN" w:eastAsia="en-US"/>
    </w:rPr>
  </w:style>
  <w:style w:type="paragraph" w:customStyle="1" w:styleId="253">
    <w:name w:val="스타일 스타일 스타일 스타일 양쪽 첫 줄:  2 글자 + 첫 줄:  2 글자 + 첫 줄:  2 글자 + 첫 줄:  2..."/>
    <w:basedOn w:val="1"/>
    <w:link w:val="254"/>
    <w:qFormat/>
    <w:uiPriority w:val="0"/>
    <w:pPr>
      <w:overflowPunct/>
      <w:autoSpaceDE/>
      <w:autoSpaceDN/>
      <w:adjustRightInd/>
      <w:spacing w:after="180" w:line="336" w:lineRule="auto"/>
      <w:ind w:firstLine="200" w:firstLineChars="200"/>
      <w:jc w:val="both"/>
      <w:textAlignment w:val="auto"/>
    </w:pPr>
    <w:rPr>
      <w:rFonts w:eastAsia="Malgun Gothic"/>
      <w:lang w:val="zh-CN"/>
    </w:rPr>
  </w:style>
  <w:style w:type="character" w:customStyle="1" w:styleId="254">
    <w:name w:val="스타일 스타일 스타일 스타일 양쪽 첫 줄:  2 글자 + 첫 줄:  2 글자 + 첫 줄:  2 글자 + 첫 줄:  2... Char"/>
    <w:link w:val="253"/>
    <w:qFormat/>
    <w:uiPriority w:val="0"/>
    <w:rPr>
      <w:rFonts w:ascii="Times New Roman" w:hAnsi="Times New Roman" w:eastAsia="Malgun Gothic" w:cs="Times New Roman"/>
      <w:sz w:val="20"/>
      <w:szCs w:val="20"/>
      <w:lang w:val="zh-CN" w:eastAsia="en-US"/>
    </w:rPr>
  </w:style>
  <w:style w:type="character" w:customStyle="1" w:styleId="255">
    <w:name w:val="Book Title"/>
    <w:qFormat/>
    <w:uiPriority w:val="33"/>
    <w:rPr>
      <w:b/>
      <w:bCs/>
      <w:i/>
      <w:iCs/>
      <w:spacing w:val="5"/>
    </w:rPr>
  </w:style>
  <w:style w:type="paragraph" w:customStyle="1" w:styleId="256">
    <w:name w:val="목록 단락1"/>
    <w:basedOn w:val="1"/>
    <w:qFormat/>
    <w:uiPriority w:val="34"/>
    <w:pPr>
      <w:overflowPunct/>
      <w:autoSpaceDE/>
      <w:autoSpaceDN/>
      <w:adjustRightInd/>
      <w:spacing w:after="180" w:line="276" w:lineRule="auto"/>
      <w:ind w:left="800" w:leftChars="400"/>
      <w:jc w:val="both"/>
      <w:textAlignment w:val="auto"/>
    </w:pPr>
    <w:rPr>
      <w:rFonts w:eastAsia="Malgun Gothic"/>
    </w:rPr>
  </w:style>
  <w:style w:type="paragraph" w:customStyle="1" w:styleId="257">
    <w:name w:val="List Paragraph1"/>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58">
    <w:name w:val="references"/>
    <w:uiPriority w:val="0"/>
    <w:pPr>
      <w:numPr>
        <w:ilvl w:val="0"/>
        <w:numId w:val="18"/>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259">
    <w:name w:val="TF Zchn"/>
    <w:link w:val="113"/>
    <w:qFormat/>
    <w:locked/>
    <w:uiPriority w:val="0"/>
    <w:rPr>
      <w:rFonts w:ascii="Arial" w:hAnsi="Arial" w:eastAsia="Malgun Gothic" w:cs="Times New Roman"/>
      <w:b/>
      <w:sz w:val="20"/>
      <w:szCs w:val="20"/>
      <w:lang w:val="en-GB" w:eastAsia="en-US"/>
    </w:rPr>
  </w:style>
  <w:style w:type="paragraph" w:customStyle="1" w:styleId="260">
    <w:name w:val="RAN1 tdoc"/>
    <w:basedOn w:val="1"/>
    <w:link w:val="261"/>
    <w:qFormat/>
    <w:uiPriority w:val="0"/>
    <w:pPr>
      <w:overflowPunct/>
      <w:autoSpaceDE/>
      <w:autoSpaceDN/>
      <w:adjustRightInd/>
      <w:spacing w:after="0"/>
      <w:ind w:left="720" w:hanging="720"/>
      <w:textAlignment w:val="auto"/>
    </w:pPr>
    <w:rPr>
      <w:rFonts w:ascii="Times" w:hAnsi="Times" w:eastAsia="Batang"/>
      <w:b/>
      <w:color w:val="0000FF"/>
      <w:szCs w:val="24"/>
      <w:u w:val="single" w:color="0000FF"/>
      <w:lang w:eastAsia="zh-CN"/>
    </w:rPr>
  </w:style>
  <w:style w:type="character" w:customStyle="1" w:styleId="261">
    <w:name w:val="RAN1 tdoc Char"/>
    <w:link w:val="260"/>
    <w:uiPriority w:val="0"/>
    <w:rPr>
      <w:rFonts w:ascii="Times" w:hAnsi="Times" w:eastAsia="Batang" w:cs="Times New Roman"/>
      <w:b/>
      <w:color w:val="0000FF"/>
      <w:sz w:val="20"/>
      <w:szCs w:val="24"/>
      <w:u w:val="single" w:color="0000FF"/>
      <w:lang w:val="en-GB" w:eastAsia="zh-CN"/>
    </w:rPr>
  </w:style>
  <w:style w:type="paragraph" w:customStyle="1" w:styleId="262">
    <w:name w:val="RAN1 bullet3"/>
    <w:basedOn w:val="240"/>
    <w:link w:val="263"/>
    <w:qFormat/>
    <w:uiPriority w:val="0"/>
    <w:pPr>
      <w:numPr>
        <w:ilvl w:val="2"/>
        <w:numId w:val="19"/>
      </w:numPr>
    </w:pPr>
  </w:style>
  <w:style w:type="character" w:customStyle="1" w:styleId="263">
    <w:name w:val="RAN1 bullet3 Char"/>
    <w:link w:val="262"/>
    <w:qFormat/>
    <w:uiPriority w:val="0"/>
    <w:rPr>
      <w:rFonts w:ascii="Times" w:hAnsi="Times" w:eastAsia="Batang" w:cs="Times New Roman"/>
      <w:sz w:val="20"/>
      <w:szCs w:val="20"/>
      <w:lang w:eastAsia="en-US"/>
    </w:rPr>
  </w:style>
  <w:style w:type="paragraph" w:customStyle="1" w:styleId="264">
    <w:name w:val="Proposal"/>
    <w:basedOn w:val="1"/>
    <w:link w:val="265"/>
    <w:qFormat/>
    <w:uiPriority w:val="99"/>
    <w:pPr>
      <w:tabs>
        <w:tab w:val="left" w:pos="1701"/>
      </w:tabs>
      <w:ind w:left="1701" w:hanging="1701"/>
      <w:jc w:val="both"/>
    </w:pPr>
    <w:rPr>
      <w:b/>
      <w:bCs/>
      <w:lang w:eastAsia="zh-CN"/>
    </w:rPr>
  </w:style>
  <w:style w:type="character" w:customStyle="1" w:styleId="265">
    <w:name w:val="Proposal Char"/>
    <w:link w:val="264"/>
    <w:qFormat/>
    <w:uiPriority w:val="99"/>
    <w:rPr>
      <w:rFonts w:ascii="Times New Roman" w:hAnsi="Times New Roman" w:eastAsia="宋体" w:cs="Times New Roman"/>
      <w:b/>
      <w:bCs/>
      <w:sz w:val="20"/>
      <w:szCs w:val="20"/>
      <w:lang w:val="en-GB"/>
    </w:rPr>
  </w:style>
  <w:style w:type="paragraph" w:customStyle="1" w:styleId="266">
    <w:name w:val="Zchn Zchn"/>
    <w:qFormat/>
    <w:uiPriority w:val="0"/>
    <w:pPr>
      <w:keepNext/>
      <w:tabs>
        <w:tab w:val="left" w:pos="851"/>
      </w:tabs>
      <w:suppressAutoHyphens/>
      <w:autoSpaceDE w:val="0"/>
      <w:spacing w:before="60" w:after="60" w:line="240" w:lineRule="auto"/>
      <w:ind w:left="851" w:hanging="851"/>
      <w:jc w:val="both"/>
    </w:pPr>
    <w:rPr>
      <w:rFonts w:ascii="Arial" w:hAnsi="Arial" w:eastAsia="宋体" w:cs="Arial"/>
      <w:color w:val="0000FF"/>
      <w:kern w:val="1"/>
      <w:sz w:val="20"/>
      <w:szCs w:val="20"/>
      <w:lang w:val="en-US" w:eastAsia="ar-SA" w:bidi="ar-SA"/>
    </w:rPr>
  </w:style>
  <w:style w:type="paragraph" w:customStyle="1" w:styleId="267">
    <w:name w:val="bullet"/>
    <w:basedOn w:val="92"/>
    <w:link w:val="268"/>
    <w:qFormat/>
    <w:uiPriority w:val="0"/>
    <w:pPr>
      <w:numPr>
        <w:ilvl w:val="0"/>
        <w:numId w:val="20"/>
      </w:numPr>
      <w:ind w:left="0"/>
      <w:contextualSpacing/>
    </w:pPr>
    <w:rPr>
      <w:rFonts w:ascii="Times New Roman" w:hAnsi="Times New Roman" w:eastAsia="Times New Roman"/>
      <w:sz w:val="20"/>
      <w:szCs w:val="24"/>
    </w:rPr>
  </w:style>
  <w:style w:type="character" w:customStyle="1" w:styleId="268">
    <w:name w:val="bullet Char"/>
    <w:link w:val="267"/>
    <w:qFormat/>
    <w:uiPriority w:val="0"/>
    <w:rPr>
      <w:rFonts w:ascii="Times New Roman" w:hAnsi="Times New Roman" w:eastAsia="Times New Roman" w:cs="Times New Roman"/>
      <w:sz w:val="20"/>
      <w:szCs w:val="24"/>
      <w:lang w:eastAsia="en-US"/>
    </w:rPr>
  </w:style>
  <w:style w:type="paragraph" w:customStyle="1" w:styleId="269">
    <w:name w:val="TOC Heading"/>
    <w:basedOn w:val="2"/>
    <w:next w:val="1"/>
    <w:unhideWhenUsed/>
    <w:qFormat/>
    <w:uiPriority w:val="39"/>
    <w:pPr>
      <w:numPr>
        <w:numId w:val="0"/>
      </w:numPr>
      <w:pBdr>
        <w:top w:val="none" w:color="auto" w:sz="0" w:space="0"/>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270">
    <w:name w:val="Comments"/>
    <w:basedOn w:val="1"/>
    <w:link w:val="271"/>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271">
    <w:name w:val="Comments Char"/>
    <w:link w:val="270"/>
    <w:qFormat/>
    <w:uiPriority w:val="0"/>
    <w:rPr>
      <w:rFonts w:ascii="Arial" w:hAnsi="Arial" w:eastAsia="MS Mincho" w:cs="Times New Roman"/>
      <w:i/>
      <w:sz w:val="18"/>
      <w:szCs w:val="24"/>
      <w:lang w:val="en-GB" w:eastAsia="en-GB"/>
    </w:rPr>
  </w:style>
  <w:style w:type="paragraph" w:customStyle="1" w:styleId="272">
    <w:name w:val="onecomwebmail-msonormal"/>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273">
    <w:name w:val="main text"/>
    <w:basedOn w:val="1"/>
    <w:link w:val="274"/>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274">
    <w:name w:val="main text Char"/>
    <w:link w:val="273"/>
    <w:qFormat/>
    <w:uiPriority w:val="0"/>
    <w:rPr>
      <w:rFonts w:ascii="Times New Roman" w:hAnsi="Times New Roman" w:eastAsia="Malgun Gothic" w:cs="Times New Roman"/>
      <w:sz w:val="20"/>
      <w:szCs w:val="20"/>
      <w:lang w:val="en-GB" w:eastAsia="ko-KR"/>
    </w:rPr>
  </w:style>
  <w:style w:type="character" w:customStyle="1" w:styleId="275">
    <w:name w:val="NO Char"/>
    <w:link w:val="118"/>
    <w:qFormat/>
    <w:uiPriority w:val="0"/>
    <w:rPr>
      <w:rFonts w:ascii="Times New Roman" w:hAnsi="Times New Roman" w:eastAsia="Times New Roman" w:cs="Times New Roman"/>
      <w:sz w:val="20"/>
      <w:szCs w:val="20"/>
      <w:lang w:val="en-GB" w:eastAsia="en-GB"/>
    </w:rPr>
  </w:style>
  <w:style w:type="table" w:customStyle="1" w:styleId="276">
    <w:name w:val="Table Grid1"/>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7">
    <w:name w:val="Table Grid2"/>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8">
    <w:name w:val="Char Char1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sz w:val="20"/>
      <w:szCs w:val="20"/>
      <w:lang w:val="en-US" w:eastAsia="zh-CN" w:bidi="ar-SA"/>
    </w:rPr>
  </w:style>
  <w:style w:type="paragraph" w:customStyle="1" w:styleId="279">
    <w:name w:val="标题41"/>
    <w:basedOn w:val="1"/>
    <w:next w:val="27"/>
    <w:qFormat/>
    <w:uiPriority w:val="0"/>
    <w:pPr>
      <w:widowControl w:val="0"/>
      <w:overflowPunct/>
      <w:autoSpaceDE/>
      <w:autoSpaceDN/>
      <w:adjustRightInd/>
      <w:spacing w:after="0"/>
      <w:ind w:firstLine="420"/>
      <w:jc w:val="both"/>
      <w:textAlignment w:val="auto"/>
    </w:pPr>
    <w:rPr>
      <w:kern w:val="2"/>
      <w:sz w:val="21"/>
      <w:lang w:val="en-US" w:eastAsia="zh-CN"/>
    </w:rPr>
  </w:style>
  <w:style w:type="paragraph" w:customStyle="1" w:styleId="280">
    <w:name w:val="表格文字居左"/>
    <w:basedOn w:val="1"/>
    <w:next w:val="1"/>
    <w:uiPriority w:val="0"/>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281">
    <w:name w:val="z-Top of Form1"/>
    <w:basedOn w:val="1"/>
    <w:next w:val="1"/>
    <w:hidden/>
    <w:unhideWhenUsed/>
    <w:qFormat/>
    <w:uiPriority w:val="99"/>
    <w:pPr>
      <w:pBdr>
        <w:bottom w:val="single" w:color="auto" w:sz="6" w:space="1"/>
      </w:pBdr>
      <w:overflowPunct/>
      <w:autoSpaceDE/>
      <w:autoSpaceDN/>
      <w:adjustRightInd/>
      <w:spacing w:after="0"/>
      <w:jc w:val="center"/>
      <w:textAlignment w:val="auto"/>
    </w:pPr>
    <w:rPr>
      <w:rFonts w:ascii="Arial" w:hAnsi="Arial"/>
      <w:vanish/>
      <w:sz w:val="16"/>
      <w:szCs w:val="16"/>
      <w:lang w:val="en-US" w:eastAsia="zh-CN"/>
    </w:rPr>
  </w:style>
  <w:style w:type="character" w:customStyle="1" w:styleId="282">
    <w:name w:val="z-窗体顶端 Char"/>
    <w:basedOn w:val="75"/>
    <w:link w:val="283"/>
    <w:qFormat/>
    <w:uiPriority w:val="99"/>
    <w:rPr>
      <w:rFonts w:ascii="Arial" w:hAnsi="Arial"/>
      <w:vanish/>
      <w:sz w:val="16"/>
      <w:szCs w:val="16"/>
    </w:rPr>
  </w:style>
  <w:style w:type="paragraph" w:customStyle="1" w:styleId="283">
    <w:name w:val="HTML Top of Form"/>
    <w:basedOn w:val="1"/>
    <w:next w:val="1"/>
    <w:link w:val="282"/>
    <w:uiPriority w:val="99"/>
    <w:pPr>
      <w:pBdr>
        <w:bottom w:val="single" w:color="auto" w:sz="6" w:space="1"/>
      </w:pBdr>
      <w:overflowPunct/>
      <w:autoSpaceDE/>
      <w:autoSpaceDN/>
      <w:adjustRightInd/>
      <w:spacing w:after="0"/>
      <w:jc w:val="center"/>
      <w:textAlignment w:val="auto"/>
    </w:pPr>
    <w:rPr>
      <w:rFonts w:ascii="Arial" w:hAnsi="Arial" w:eastAsiaTheme="minorEastAsia" w:cstheme="minorBidi"/>
      <w:vanish/>
      <w:sz w:val="16"/>
      <w:szCs w:val="16"/>
      <w:lang w:val="en-US" w:eastAsia="zh-CN"/>
    </w:rPr>
  </w:style>
  <w:style w:type="character" w:customStyle="1" w:styleId="284">
    <w:name w:val="hps"/>
    <w:basedOn w:val="75"/>
    <w:uiPriority w:val="0"/>
  </w:style>
  <w:style w:type="paragraph" w:customStyle="1" w:styleId="285">
    <w:name w:val="z-Bottom of Form1"/>
    <w:basedOn w:val="1"/>
    <w:next w:val="1"/>
    <w:hidden/>
    <w:unhideWhenUsed/>
    <w:qFormat/>
    <w:uiPriority w:val="99"/>
    <w:pPr>
      <w:pBdr>
        <w:top w:val="single" w:color="auto" w:sz="6" w:space="1"/>
      </w:pBdr>
      <w:overflowPunct/>
      <w:autoSpaceDE/>
      <w:autoSpaceDN/>
      <w:adjustRightInd/>
      <w:spacing w:after="0"/>
      <w:jc w:val="center"/>
      <w:textAlignment w:val="auto"/>
    </w:pPr>
    <w:rPr>
      <w:rFonts w:ascii="Arial" w:hAnsi="Arial"/>
      <w:vanish/>
      <w:sz w:val="16"/>
      <w:szCs w:val="16"/>
      <w:lang w:val="en-US" w:eastAsia="zh-CN"/>
    </w:rPr>
  </w:style>
  <w:style w:type="character" w:customStyle="1" w:styleId="286">
    <w:name w:val="z-窗体底端 Char"/>
    <w:basedOn w:val="75"/>
    <w:link w:val="287"/>
    <w:qFormat/>
    <w:uiPriority w:val="99"/>
    <w:rPr>
      <w:rFonts w:ascii="Arial" w:hAnsi="Arial"/>
      <w:vanish/>
      <w:sz w:val="16"/>
      <w:szCs w:val="16"/>
    </w:rPr>
  </w:style>
  <w:style w:type="paragraph" w:customStyle="1" w:styleId="287">
    <w:name w:val="HTML Bottom of Form"/>
    <w:basedOn w:val="1"/>
    <w:next w:val="1"/>
    <w:link w:val="286"/>
    <w:qFormat/>
    <w:uiPriority w:val="99"/>
    <w:pPr>
      <w:pBdr>
        <w:top w:val="single" w:color="auto" w:sz="6" w:space="1"/>
      </w:pBdr>
      <w:overflowPunct/>
      <w:autoSpaceDE/>
      <w:autoSpaceDN/>
      <w:adjustRightInd/>
      <w:spacing w:after="0"/>
      <w:jc w:val="center"/>
      <w:textAlignment w:val="auto"/>
    </w:pPr>
    <w:rPr>
      <w:rFonts w:ascii="Arial" w:hAnsi="Arial" w:eastAsiaTheme="minorEastAsia" w:cstheme="minorBidi"/>
      <w:vanish/>
      <w:sz w:val="16"/>
      <w:szCs w:val="16"/>
      <w:lang w:val="en-US" w:eastAsia="zh-CN"/>
    </w:rPr>
  </w:style>
  <w:style w:type="paragraph" w:customStyle="1" w:styleId="288">
    <w:name w:val="Date1"/>
    <w:basedOn w:val="1"/>
    <w:next w:val="1"/>
    <w:unhideWhenUsed/>
    <w:qFormat/>
    <w:uiPriority w:val="99"/>
    <w:pPr>
      <w:overflowPunct/>
      <w:autoSpaceDE/>
      <w:autoSpaceDN/>
      <w:adjustRightInd/>
      <w:spacing w:after="200" w:line="276" w:lineRule="auto"/>
      <w:ind w:left="100" w:leftChars="2500"/>
      <w:textAlignment w:val="auto"/>
    </w:pPr>
    <w:rPr>
      <w:lang w:val="en-US" w:eastAsia="zh-CN"/>
    </w:rPr>
  </w:style>
  <w:style w:type="paragraph" w:customStyle="1" w:styleId="289">
    <w:name w:val="tablecell"/>
    <w:basedOn w:val="1"/>
    <w:qFormat/>
    <w:uiPriority w:val="0"/>
    <w:pPr>
      <w:overflowPunct/>
      <w:snapToGrid w:val="0"/>
      <w:spacing w:before="40" w:after="40"/>
      <w:textAlignment w:val="auto"/>
    </w:pPr>
    <w:rPr>
      <w:lang w:val="en-US"/>
    </w:rPr>
  </w:style>
  <w:style w:type="character" w:customStyle="1" w:styleId="290">
    <w:name w:val="short_text"/>
    <w:basedOn w:val="75"/>
    <w:qFormat/>
    <w:uiPriority w:val="0"/>
  </w:style>
  <w:style w:type="paragraph" w:customStyle="1" w:styleId="291">
    <w:name w:val="tableheader"/>
    <w:basedOn w:val="1"/>
    <w:qFormat/>
    <w:uiPriority w:val="0"/>
    <w:pPr>
      <w:overflowPunct/>
      <w:autoSpaceDE/>
      <w:autoSpaceDN/>
      <w:adjustRightInd/>
      <w:snapToGrid w:val="0"/>
      <w:spacing w:before="40" w:after="40"/>
      <w:jc w:val="center"/>
      <w:textAlignment w:val="auto"/>
    </w:pPr>
    <w:rPr>
      <w:rFonts w:cs="Calibri"/>
      <w:b/>
      <w:bCs/>
      <w:color w:val="000000"/>
      <w:lang w:val="en-US"/>
    </w:rPr>
  </w:style>
  <w:style w:type="character" w:customStyle="1" w:styleId="292">
    <w:name w:val="apple-converted-space"/>
    <w:basedOn w:val="75"/>
    <w:qFormat/>
    <w:uiPriority w:val="0"/>
  </w:style>
  <w:style w:type="character" w:customStyle="1" w:styleId="293">
    <w:name w:val="keyword"/>
    <w:basedOn w:val="75"/>
    <w:qFormat/>
    <w:uiPriority w:val="0"/>
  </w:style>
  <w:style w:type="paragraph" w:customStyle="1" w:styleId="294">
    <w:name w:val="Test"/>
    <w:basedOn w:val="1"/>
    <w:qFormat/>
    <w:uiPriority w:val="0"/>
    <w:pPr>
      <w:overflowPunct/>
      <w:autoSpaceDE/>
      <w:autoSpaceDN/>
      <w:adjustRightInd/>
      <w:spacing w:before="60" w:after="60" w:line="280" w:lineRule="atLeast"/>
      <w:ind w:left="2160"/>
      <w:jc w:val="both"/>
      <w:textAlignment w:val="auto"/>
    </w:pPr>
    <w:rPr>
      <w:rFonts w:eastAsia="MS Mincho"/>
    </w:rPr>
  </w:style>
  <w:style w:type="paragraph" w:customStyle="1" w:styleId="295">
    <w:name w:val="Doc-text2"/>
    <w:basedOn w:val="1"/>
    <w:link w:val="296"/>
    <w:qFormat/>
    <w:uiPriority w:val="0"/>
    <w:pPr>
      <w:overflowPunct/>
      <w:autoSpaceDE/>
      <w:autoSpaceDN/>
      <w:adjustRightInd/>
      <w:spacing w:after="200" w:line="276" w:lineRule="auto"/>
      <w:textAlignment w:val="auto"/>
    </w:pPr>
    <w:rPr>
      <w:lang w:val="en-US" w:eastAsia="zh-CN"/>
    </w:rPr>
  </w:style>
  <w:style w:type="character" w:customStyle="1" w:styleId="296">
    <w:name w:val="Doc-text2 Char"/>
    <w:link w:val="295"/>
    <w:qFormat/>
    <w:uiPriority w:val="0"/>
    <w:rPr>
      <w:rFonts w:ascii="Times New Roman" w:hAnsi="Times New Roman" w:eastAsia="宋体" w:cs="Times New Roman"/>
      <w:sz w:val="20"/>
      <w:szCs w:val="20"/>
    </w:rPr>
  </w:style>
  <w:style w:type="paragraph" w:customStyle="1" w:styleId="297">
    <w:name w:val="Body Text Indent1"/>
    <w:basedOn w:val="1"/>
    <w:next w:val="33"/>
    <w:link w:val="298"/>
    <w:unhideWhenUsed/>
    <w:qFormat/>
    <w:uiPriority w:val="99"/>
    <w:pPr>
      <w:overflowPunct/>
      <w:autoSpaceDE/>
      <w:autoSpaceDN/>
      <w:adjustRightInd/>
      <w:spacing w:line="276" w:lineRule="auto"/>
      <w:ind w:left="360"/>
      <w:textAlignment w:val="auto"/>
    </w:pPr>
    <w:rPr>
      <w:lang w:val="en-US" w:eastAsia="zh-CN"/>
    </w:rPr>
  </w:style>
  <w:style w:type="character" w:customStyle="1" w:styleId="298">
    <w:name w:val="Body Text Indent Char"/>
    <w:basedOn w:val="75"/>
    <w:link w:val="297"/>
    <w:qFormat/>
    <w:uiPriority w:val="99"/>
    <w:rPr>
      <w:rFonts w:ascii="Times New Roman" w:hAnsi="Times New Roman" w:eastAsia="宋体" w:cs="Times New Roman"/>
      <w:sz w:val="20"/>
      <w:szCs w:val="20"/>
    </w:rPr>
  </w:style>
  <w:style w:type="paragraph" w:customStyle="1" w:styleId="299">
    <w:name w:val="ordinary-output"/>
    <w:basedOn w:val="1"/>
    <w:qFormat/>
    <w:uiPriority w:val="0"/>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300">
    <w:name w:val="ordinary-span-edit2"/>
    <w:basedOn w:val="75"/>
    <w:qFormat/>
    <w:uiPriority w:val="0"/>
  </w:style>
  <w:style w:type="paragraph" w:customStyle="1" w:styleId="301">
    <w:name w:val="3GPP Normal Text"/>
    <w:basedOn w:val="32"/>
    <w:link w:val="302"/>
    <w:qFormat/>
    <w:uiPriority w:val="0"/>
    <w:pPr>
      <w:tabs>
        <w:tab w:val="left" w:pos="1440"/>
      </w:tabs>
      <w:ind w:left="1440" w:hanging="1440"/>
    </w:pPr>
    <w:rPr>
      <w:sz w:val="22"/>
      <w:lang w:eastAsia="zh-CN"/>
    </w:rPr>
  </w:style>
  <w:style w:type="character" w:customStyle="1" w:styleId="302">
    <w:name w:val="3GPP Normal Text Char"/>
    <w:link w:val="301"/>
    <w:uiPriority w:val="0"/>
    <w:rPr>
      <w:rFonts w:ascii="Times New Roman" w:hAnsi="Times New Roman" w:eastAsia="MS Mincho" w:cs="Times New Roman"/>
      <w:szCs w:val="24"/>
    </w:rPr>
  </w:style>
  <w:style w:type="table" w:customStyle="1" w:styleId="303">
    <w:name w:val="网格型1"/>
    <w:basedOn w:val="60"/>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4">
    <w:name w:val="Reference Char"/>
    <w:link w:val="211"/>
    <w:qFormat/>
    <w:uiPriority w:val="0"/>
    <w:rPr>
      <w:rFonts w:ascii="Times New Roman" w:hAnsi="Times New Roman" w:eastAsia="宋体" w:cs="Times New Roman"/>
      <w:sz w:val="20"/>
      <w:szCs w:val="20"/>
      <w:lang w:val="en-GB" w:eastAsia="en-GB"/>
    </w:rPr>
  </w:style>
  <w:style w:type="paragraph" w:customStyle="1" w:styleId="305">
    <w:name w:val="Subtitle1"/>
    <w:basedOn w:val="1"/>
    <w:next w:val="1"/>
    <w:qFormat/>
    <w:uiPriority w:val="11"/>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306">
    <w:name w:val="副标题 Char"/>
    <w:basedOn w:val="75"/>
    <w:link w:val="45"/>
    <w:qFormat/>
    <w:uiPriority w:val="11"/>
    <w:rPr>
      <w:rFonts w:ascii="Calibri Light" w:hAnsi="Calibri Light"/>
      <w:b/>
      <w:i/>
      <w:iCs/>
      <w:color w:val="4472C4"/>
      <w:spacing w:val="15"/>
      <w:szCs w:val="24"/>
    </w:rPr>
  </w:style>
  <w:style w:type="table" w:customStyle="1" w:styleId="307">
    <w:name w:val="Table Grid Light1"/>
    <w:basedOn w:val="60"/>
    <w:qFormat/>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8">
    <w:name w:val="Plain Table 11"/>
    <w:basedOn w:val="60"/>
    <w:qFormat/>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09">
    <w:name w:val="size"/>
    <w:basedOn w:val="75"/>
    <w:qFormat/>
    <w:uiPriority w:val="0"/>
  </w:style>
  <w:style w:type="character" w:customStyle="1" w:styleId="310">
    <w:name w:val="Title Char"/>
    <w:basedOn w:val="75"/>
    <w:qFormat/>
    <w:uiPriority w:val="10"/>
    <w:rPr>
      <w:rFonts w:asciiTheme="majorHAnsi" w:hAnsiTheme="majorHAnsi" w:eastAsiaTheme="majorEastAsia" w:cstheme="majorBidi"/>
      <w:spacing w:val="-10"/>
      <w:kern w:val="28"/>
      <w:sz w:val="56"/>
      <w:szCs w:val="56"/>
      <w:lang w:val="en-GB" w:eastAsia="en-US"/>
    </w:rPr>
  </w:style>
  <w:style w:type="character" w:customStyle="1" w:styleId="311">
    <w:name w:val="标题 Char"/>
    <w:basedOn w:val="75"/>
    <w:uiPriority w:val="10"/>
    <w:rPr>
      <w:rFonts w:eastAsia="宋体" w:asciiTheme="majorHAnsi" w:hAnsiTheme="majorHAnsi" w:cstheme="majorBidi"/>
      <w:b/>
      <w:bCs/>
      <w:sz w:val="32"/>
      <w:szCs w:val="32"/>
      <w:lang w:val="en-GB" w:eastAsia="en-US"/>
    </w:rPr>
  </w:style>
  <w:style w:type="character" w:customStyle="1" w:styleId="312">
    <w:name w:val="标题 Char1"/>
    <w:link w:val="57"/>
    <w:qFormat/>
    <w:uiPriority w:val="0"/>
    <w:rPr>
      <w:rFonts w:ascii="Arial" w:hAnsi="Arial" w:eastAsia="MS Mincho" w:cs="Times New Roman"/>
      <w:b/>
      <w:sz w:val="24"/>
      <w:szCs w:val="20"/>
      <w:lang w:val="de-DE" w:eastAsia="ja-JP"/>
    </w:rPr>
  </w:style>
  <w:style w:type="character" w:customStyle="1" w:styleId="313">
    <w:name w:val="B1 Char"/>
    <w:qFormat/>
    <w:locked/>
    <w:uiPriority w:val="0"/>
    <w:rPr>
      <w:rFonts w:ascii="Times New Roman" w:hAnsi="Times New Roman" w:eastAsia="宋体" w:cs="Times New Roman"/>
      <w:sz w:val="20"/>
      <w:szCs w:val="20"/>
      <w:lang w:val="en-GB"/>
    </w:rPr>
  </w:style>
  <w:style w:type="paragraph" w:customStyle="1" w:styleId="314">
    <w:name w:val="TableText"/>
    <w:basedOn w:val="33"/>
    <w:uiPriority w:val="0"/>
    <w:pPr>
      <w:keepNext/>
      <w:keepLines/>
      <w:overflowPunct w:val="0"/>
      <w:autoSpaceDE w:val="0"/>
      <w:autoSpaceDN w:val="0"/>
      <w:adjustRightInd w:val="0"/>
      <w:snapToGrid w:val="0"/>
      <w:spacing w:after="180"/>
      <w:ind w:left="0"/>
      <w:jc w:val="center"/>
    </w:pPr>
    <w:rPr>
      <w:kern w:val="2"/>
    </w:rPr>
  </w:style>
  <w:style w:type="paragraph" w:customStyle="1" w:styleId="315">
    <w:name w:val="HDStyle_LS"/>
    <w:basedOn w:val="43"/>
    <w:qFormat/>
    <w:uiPriority w:val="0"/>
    <w:pPr>
      <w:pBdr>
        <w:bottom w:val="none" w:color="auto" w:sz="0" w:space="0"/>
      </w:pBdr>
      <w:tabs>
        <w:tab w:val="center" w:pos="4680"/>
        <w:tab w:val="right" w:pos="9360"/>
        <w:tab w:val="right" w:pos="9639"/>
        <w:tab w:val="right" w:pos="10206"/>
        <w:tab w:val="clear" w:pos="4153"/>
        <w:tab w:val="clear" w:pos="8306"/>
      </w:tabs>
      <w:overflowPunct/>
      <w:autoSpaceDE/>
      <w:autoSpaceDN/>
      <w:adjustRightInd/>
      <w:snapToGrid/>
      <w:spacing w:after="0"/>
      <w:jc w:val="both"/>
      <w:textAlignment w:val="auto"/>
    </w:pPr>
    <w:rPr>
      <w:rFonts w:ascii="Arial" w:hAnsi="Arial" w:eastAsia="MS Mincho" w:cs="Arial"/>
      <w:b/>
      <w:sz w:val="28"/>
      <w:szCs w:val="20"/>
    </w:rPr>
  </w:style>
  <w:style w:type="paragraph" w:customStyle="1" w:styleId="316">
    <w:name w:val="Title Text"/>
    <w:basedOn w:val="1"/>
    <w:next w:val="1"/>
    <w:qFormat/>
    <w:uiPriority w:val="0"/>
    <w:pPr>
      <w:spacing w:after="220"/>
    </w:pPr>
    <w:rPr>
      <w:rFonts w:eastAsia="MS Mincho"/>
      <w:b/>
      <w:lang w:val="en-US" w:eastAsia="ja-JP"/>
    </w:rPr>
  </w:style>
  <w:style w:type="paragraph" w:customStyle="1" w:styleId="317">
    <w:name w:val="目录 91"/>
    <w:basedOn w:val="37"/>
    <w:qFormat/>
    <w:uiPriority w:val="0"/>
    <w:rPr>
      <w:rFonts w:eastAsia="宋体"/>
    </w:rPr>
  </w:style>
  <w:style w:type="paragraph" w:customStyle="1" w:styleId="318">
    <w:name w:val="Überschrift 2.Head2A.2"/>
    <w:basedOn w:val="2"/>
    <w:next w:val="1"/>
    <w:uiPriority w:val="0"/>
    <w:pPr>
      <w:numPr>
        <w:numId w:val="0"/>
      </w:numPr>
      <w:pBdr>
        <w:top w:val="none" w:color="auto" w:sz="0" w:space="0"/>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319">
    <w:name w:val="Überschrift 3.h3.H3.Underrubrik2"/>
    <w:basedOn w:val="3"/>
    <w:next w:val="1"/>
    <w:qFormat/>
    <w:uiPriority w:val="0"/>
    <w:pPr>
      <w:numPr>
        <w:numId w:val="0"/>
      </w:numPr>
      <w:tabs>
        <w:tab w:val="left"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320">
    <w:name w:val="Bullets"/>
    <w:basedOn w:val="32"/>
    <w:qFormat/>
    <w:uiPriority w:val="0"/>
    <w:pPr>
      <w:widowControl w:val="0"/>
      <w:spacing w:after="0"/>
    </w:pPr>
    <w:rPr>
      <w:rFonts w:eastAsia="宋体"/>
      <w:color w:val="0000FF"/>
      <w:kern w:val="2"/>
      <w:sz w:val="21"/>
      <w:szCs w:val="20"/>
      <w:lang w:eastAsia="zh-CN"/>
    </w:rPr>
  </w:style>
  <w:style w:type="paragraph" w:customStyle="1" w:styleId="321">
    <w:name w:val="Balloon Text1"/>
    <w:basedOn w:val="1"/>
    <w:semiHidden/>
    <w:qFormat/>
    <w:uiPriority w:val="0"/>
    <w:pPr>
      <w:spacing w:after="180"/>
    </w:pPr>
    <w:rPr>
      <w:rFonts w:ascii="Tahoma" w:hAnsi="Tahoma" w:eastAsia="MS Mincho" w:cs="Tahoma"/>
      <w:sz w:val="16"/>
      <w:szCs w:val="16"/>
      <w:lang w:eastAsia="ja-JP"/>
    </w:rPr>
  </w:style>
  <w:style w:type="paragraph" w:customStyle="1" w:styleId="322">
    <w:name w:val="Normal-Figure"/>
    <w:basedOn w:val="1"/>
    <w:qFormat/>
    <w:uiPriority w:val="0"/>
    <w:pPr>
      <w:overflowPunct/>
      <w:autoSpaceDE/>
      <w:autoSpaceDN/>
      <w:adjustRightInd/>
      <w:spacing w:before="360" w:after="0" w:line="240" w:lineRule="atLeast"/>
      <w:jc w:val="center"/>
      <w:textAlignment w:val="auto"/>
    </w:pPr>
    <w:rPr>
      <w:rFonts w:eastAsia="MS Mincho"/>
      <w:lang w:val="en-US" w:eastAsia="ja-JP"/>
    </w:rPr>
  </w:style>
  <w:style w:type="character" w:customStyle="1" w:styleId="323">
    <w:name w:val="正文文本缩进 Char"/>
    <w:basedOn w:val="75"/>
    <w:link w:val="33"/>
    <w:qFormat/>
    <w:uiPriority w:val="99"/>
    <w:rPr>
      <w:rFonts w:ascii="Times New Roman" w:hAnsi="Times New Roman" w:eastAsia="宋体" w:cs="Times New Roman"/>
      <w:sz w:val="20"/>
      <w:szCs w:val="20"/>
      <w:lang w:val="en-GB" w:eastAsia="en-US"/>
    </w:rPr>
  </w:style>
  <w:style w:type="character" w:customStyle="1" w:styleId="324">
    <w:name w:val="正文首行缩进 2 Char"/>
    <w:basedOn w:val="323"/>
    <w:link w:val="59"/>
    <w:uiPriority w:val="0"/>
    <w:rPr>
      <w:rFonts w:ascii="Times New Roman" w:hAnsi="Times New Roman" w:eastAsia="MS Mincho" w:cs="Times New Roman"/>
      <w:sz w:val="20"/>
      <w:szCs w:val="20"/>
      <w:lang w:val="en-GB" w:eastAsia="en-US"/>
    </w:rPr>
  </w:style>
  <w:style w:type="paragraph" w:customStyle="1" w:styleId="325">
    <w:name w:val="List 1"/>
    <w:basedOn w:val="1"/>
    <w:qFormat/>
    <w:uiPriority w:val="0"/>
    <w:pPr>
      <w:overflowPunct/>
      <w:autoSpaceDE/>
      <w:autoSpaceDN/>
      <w:adjustRightInd/>
      <w:ind w:left="568" w:hanging="284"/>
      <w:textAlignment w:val="auto"/>
    </w:pPr>
    <w:rPr>
      <w:rFonts w:ascii="Arial" w:hAnsi="Arial" w:eastAsia="MS Mincho"/>
      <w:szCs w:val="22"/>
      <w:lang w:eastAsia="ja-JP"/>
    </w:rPr>
  </w:style>
  <w:style w:type="paragraph" w:customStyle="1" w:styleId="326">
    <w:name w:val="assocaited with"/>
    <w:basedOn w:val="1"/>
    <w:qFormat/>
    <w:uiPriority w:val="0"/>
    <w:pPr>
      <w:overflowPunct/>
      <w:autoSpaceDE/>
      <w:autoSpaceDN/>
      <w:adjustRightInd/>
      <w:spacing w:after="180"/>
      <w:jc w:val="center"/>
      <w:textAlignment w:val="auto"/>
    </w:pPr>
    <w:rPr>
      <w:rFonts w:eastAsia="MS Mincho"/>
      <w:lang w:eastAsia="ja-JP"/>
    </w:rPr>
  </w:style>
  <w:style w:type="paragraph" w:customStyle="1" w:styleId="327">
    <w:name w:val="Nor'"/>
    <w:basedOn w:val="326"/>
    <w:qFormat/>
    <w:uiPriority w:val="0"/>
    <w:rPr>
      <w:b/>
    </w:rPr>
  </w:style>
  <w:style w:type="table" w:customStyle="1" w:styleId="328">
    <w:name w:val="浅色列表1"/>
    <w:basedOn w:val="60"/>
    <w:qFormat/>
    <w:uiPriority w:val="61"/>
    <w:pPr>
      <w:spacing w:after="0" w:line="240" w:lineRule="auto"/>
    </w:pPr>
    <w:rPr>
      <w:rFonts w:ascii="CG Times (WN)" w:hAnsi="CG Times (WN)" w:eastAsia="MS Mincho" w:cs="Times New Roman"/>
      <w:sz w:val="20"/>
      <w:szCs w:val="20"/>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29">
    <w:name w:val="00 BodyText"/>
    <w:basedOn w:val="1"/>
    <w:qFormat/>
    <w:uiPriority w:val="0"/>
    <w:pPr>
      <w:overflowPunct/>
      <w:autoSpaceDE/>
      <w:autoSpaceDN/>
      <w:adjustRightInd/>
      <w:spacing w:after="220"/>
      <w:textAlignment w:val="auto"/>
    </w:pPr>
    <w:rPr>
      <w:rFonts w:ascii="Arial" w:hAnsi="Arial"/>
      <w:sz w:val="22"/>
      <w:szCs w:val="24"/>
      <w:lang w:val="en-US"/>
    </w:rPr>
  </w:style>
  <w:style w:type="paragraph" w:customStyle="1" w:styleId="330">
    <w:name w:val="样式 正文"/>
    <w:basedOn w:val="1"/>
    <w:link w:val="331"/>
    <w:qFormat/>
    <w:uiPriority w:val="0"/>
    <w:pPr>
      <w:widowControl w:val="0"/>
      <w:overflowPunct/>
      <w:autoSpaceDE/>
      <w:autoSpaceDN/>
      <w:adjustRightInd/>
      <w:spacing w:after="0"/>
      <w:ind w:firstLine="420" w:firstLineChars="200"/>
      <w:jc w:val="both"/>
      <w:textAlignment w:val="auto"/>
    </w:pPr>
    <w:rPr>
      <w:rFonts w:cs="宋体"/>
      <w:kern w:val="2"/>
      <w:sz w:val="21"/>
      <w:lang w:val="en-US" w:eastAsia="zh-CN"/>
    </w:rPr>
  </w:style>
  <w:style w:type="character" w:customStyle="1" w:styleId="331">
    <w:name w:val="样式 正文 Char"/>
    <w:basedOn w:val="75"/>
    <w:link w:val="330"/>
    <w:qFormat/>
    <w:uiPriority w:val="0"/>
    <w:rPr>
      <w:rFonts w:ascii="Times New Roman" w:hAnsi="Times New Roman" w:eastAsia="宋体" w:cs="宋体"/>
      <w:kern w:val="2"/>
      <w:sz w:val="21"/>
      <w:szCs w:val="20"/>
    </w:rPr>
  </w:style>
  <w:style w:type="paragraph" w:customStyle="1" w:styleId="332">
    <w:name w:val="公式"/>
    <w:basedOn w:val="1"/>
    <w:uiPriority w:val="0"/>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333">
    <w:name w:val="Normal 9 point spacing"/>
    <w:basedOn w:val="32"/>
    <w:link w:val="334"/>
    <w:qFormat/>
    <w:uiPriority w:val="0"/>
    <w:pPr>
      <w:spacing w:before="180" w:after="60"/>
    </w:pPr>
    <w:rPr>
      <w:lang w:val="en-GB"/>
    </w:rPr>
  </w:style>
  <w:style w:type="character" w:customStyle="1" w:styleId="334">
    <w:name w:val="Normal 9 point spacing Char"/>
    <w:link w:val="333"/>
    <w:qFormat/>
    <w:uiPriority w:val="0"/>
    <w:rPr>
      <w:rFonts w:ascii="Times New Roman" w:hAnsi="Times New Roman" w:eastAsia="MS Mincho" w:cs="Times New Roman"/>
      <w:sz w:val="20"/>
      <w:szCs w:val="24"/>
      <w:lang w:val="en-GB" w:eastAsia="en-US"/>
    </w:rPr>
  </w:style>
  <w:style w:type="paragraph" w:customStyle="1" w:styleId="335">
    <w:name w:val="Doc-title"/>
    <w:basedOn w:val="1"/>
    <w:link w:val="388"/>
    <w:qFormat/>
    <w:uiPriority w:val="0"/>
    <w:pPr>
      <w:overflowPunct/>
      <w:autoSpaceDE/>
      <w:autoSpaceDN/>
      <w:adjustRightInd/>
      <w:spacing w:before="60" w:after="0"/>
      <w:ind w:left="1259" w:hanging="1259"/>
      <w:textAlignment w:val="auto"/>
    </w:pPr>
    <w:rPr>
      <w:rFonts w:ascii="Arial" w:hAnsi="Arial" w:cs="Arial"/>
      <w:lang w:val="en-US" w:eastAsia="zh-CN"/>
    </w:rPr>
  </w:style>
  <w:style w:type="paragraph" w:customStyle="1" w:styleId="336">
    <w:name w:val="Figure"/>
    <w:basedOn w:val="1"/>
    <w:next w:val="28"/>
    <w:uiPriority w:val="0"/>
    <w:pPr>
      <w:keepNext/>
      <w:keepLines/>
      <w:overflowPunct/>
      <w:autoSpaceDE/>
      <w:autoSpaceDN/>
      <w:adjustRightInd/>
      <w:spacing w:before="180" w:after="160" w:line="259" w:lineRule="auto"/>
      <w:jc w:val="center"/>
      <w:textAlignment w:val="auto"/>
    </w:pPr>
    <w:rPr>
      <w:rFonts w:ascii="Calibri" w:hAnsi="Calibri" w:eastAsia="Calibri"/>
      <w:sz w:val="22"/>
      <w:szCs w:val="22"/>
      <w:lang w:val="en-US"/>
    </w:rPr>
  </w:style>
  <w:style w:type="paragraph" w:customStyle="1" w:styleId="337">
    <w:name w:val="3GPP_Header"/>
    <w:basedOn w:val="1"/>
    <w:qFormat/>
    <w:uiPriority w:val="0"/>
    <w:pPr>
      <w:tabs>
        <w:tab w:val="left" w:pos="1701"/>
        <w:tab w:val="right" w:pos="9639"/>
      </w:tabs>
      <w:overflowPunct/>
      <w:autoSpaceDE/>
      <w:autoSpaceDN/>
      <w:adjustRightInd/>
      <w:spacing w:after="240" w:line="259" w:lineRule="auto"/>
      <w:textAlignment w:val="auto"/>
    </w:pPr>
    <w:rPr>
      <w:rFonts w:ascii="Calibri" w:hAnsi="Calibri" w:eastAsia="Calibri"/>
      <w:b/>
      <w:sz w:val="24"/>
      <w:szCs w:val="22"/>
      <w:lang w:val="en-US"/>
    </w:rPr>
  </w:style>
  <w:style w:type="paragraph" w:customStyle="1" w:styleId="338">
    <w:name w:val="Observation"/>
    <w:basedOn w:val="264"/>
    <w:qFormat/>
    <w:uiPriority w:val="0"/>
    <w:pPr>
      <w:numPr>
        <w:ilvl w:val="0"/>
        <w:numId w:val="21"/>
      </w:numPr>
      <w:tabs>
        <w:tab w:val="left" w:pos="992"/>
      </w:tabs>
      <w:overflowPunct/>
      <w:autoSpaceDE/>
      <w:autoSpaceDN/>
      <w:adjustRightInd/>
      <w:spacing w:after="160" w:line="259" w:lineRule="auto"/>
      <w:ind w:left="1701" w:hanging="1701"/>
      <w:jc w:val="left"/>
      <w:textAlignment w:val="auto"/>
    </w:pPr>
    <w:rPr>
      <w:rFonts w:ascii="Calibri" w:hAnsi="Calibri" w:eastAsia="Calibri"/>
      <w:sz w:val="22"/>
      <w:szCs w:val="22"/>
      <w:lang w:val="en-US" w:eastAsia="en-US"/>
    </w:rPr>
  </w:style>
  <w:style w:type="paragraph" w:customStyle="1" w:styleId="339">
    <w:name w:val="Table of Figures1"/>
    <w:basedOn w:val="1"/>
    <w:next w:val="1"/>
    <w:qFormat/>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340">
    <w:name w:val="Index Heading1"/>
    <w:basedOn w:val="1"/>
    <w:next w:val="1"/>
    <w:uiPriority w:val="0"/>
    <w:pPr>
      <w:pBdr>
        <w:top w:val="single" w:color="auto" w:sz="12" w:space="0"/>
      </w:pBdr>
      <w:overflowPunct/>
      <w:autoSpaceDE/>
      <w:autoSpaceDN/>
      <w:adjustRightInd/>
      <w:spacing w:before="360" w:after="240"/>
      <w:textAlignment w:val="auto"/>
    </w:pPr>
    <w:rPr>
      <w:b/>
      <w:i/>
      <w:sz w:val="26"/>
    </w:rPr>
  </w:style>
  <w:style w:type="paragraph" w:customStyle="1" w:styleId="341">
    <w:name w:val="Char Char Char Char Char Char"/>
    <w:semiHidden/>
    <w:qFormat/>
    <w:uiPriority w:val="0"/>
    <w:pPr>
      <w:keepNext/>
      <w:numPr>
        <w:ilvl w:val="0"/>
        <w:numId w:val="22"/>
      </w:numPr>
      <w:autoSpaceDE w:val="0"/>
      <w:autoSpaceDN w:val="0"/>
      <w:adjustRightInd w:val="0"/>
      <w:spacing w:before="60" w:after="60" w:line="240" w:lineRule="auto"/>
      <w:jc w:val="both"/>
    </w:pPr>
    <w:rPr>
      <w:rFonts w:ascii="Arial" w:hAnsi="Arial" w:eastAsia="宋体" w:cs="Arial"/>
      <w:color w:val="0000FF"/>
      <w:kern w:val="2"/>
      <w:sz w:val="20"/>
      <w:szCs w:val="20"/>
      <w:lang w:val="en-US" w:eastAsia="zh-CN" w:bidi="ar-SA"/>
    </w:rPr>
  </w:style>
  <w:style w:type="paragraph" w:customStyle="1" w:styleId="342">
    <w:name w:val="Numbered List"/>
    <w:basedOn w:val="1"/>
    <w:qFormat/>
    <w:uiPriority w:val="0"/>
    <w:pPr>
      <w:numPr>
        <w:ilvl w:val="0"/>
        <w:numId w:val="23"/>
      </w:numPr>
      <w:overflowPunct/>
      <w:autoSpaceDE/>
      <w:autoSpaceDN/>
      <w:adjustRightInd/>
      <w:spacing w:after="0"/>
      <w:jc w:val="both"/>
      <w:textAlignment w:val="auto"/>
    </w:pPr>
    <w:rPr>
      <w:rFonts w:eastAsia="MS Mincho"/>
    </w:rPr>
  </w:style>
  <w:style w:type="paragraph" w:customStyle="1" w:styleId="343">
    <w:name w:val="Figure Caption"/>
    <w:basedOn w:val="1"/>
    <w:qFormat/>
    <w:uiPriority w:val="0"/>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344">
    <w:name w:val="Equation-Numbered"/>
    <w:basedOn w:val="1"/>
    <w:next w:val="1"/>
    <w:qFormat/>
    <w:uiPriority w:val="0"/>
    <w:pPr>
      <w:overflowPunct/>
      <w:autoSpaceDE/>
      <w:autoSpaceDN/>
      <w:adjustRightInd/>
      <w:spacing w:before="120" w:line="240" w:lineRule="atLeast"/>
      <w:jc w:val="right"/>
      <w:textAlignment w:val="auto"/>
    </w:pPr>
    <w:rPr>
      <w:sz w:val="22"/>
      <w:lang w:val="en-US"/>
    </w:rPr>
  </w:style>
  <w:style w:type="paragraph" w:customStyle="1" w:styleId="345">
    <w:name w:val="multifig"/>
    <w:basedOn w:val="1"/>
    <w:uiPriority w:val="0"/>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346">
    <w:name w:val="TableCaption"/>
    <w:basedOn w:val="1"/>
    <w:qFormat/>
    <w:uiPriority w:val="0"/>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347">
    <w:name w:val="Equation Numbered"/>
    <w:basedOn w:val="1"/>
    <w:qFormat/>
    <w:uiPriority w:val="0"/>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348">
    <w:name w:val="Style 10 pt Char"/>
    <w:basedOn w:val="1"/>
    <w:qFormat/>
    <w:uiPriority w:val="0"/>
    <w:pPr>
      <w:overflowPunct/>
      <w:autoSpaceDE/>
      <w:autoSpaceDN/>
      <w:adjustRightInd/>
      <w:spacing w:before="120" w:after="0" w:line="240" w:lineRule="exact"/>
      <w:jc w:val="both"/>
      <w:textAlignment w:val="auto"/>
    </w:pPr>
    <w:rPr>
      <w:rFonts w:eastAsia="MS Mincho"/>
      <w:lang w:val="en-US"/>
    </w:rPr>
  </w:style>
  <w:style w:type="character" w:customStyle="1" w:styleId="349">
    <w:name w:val="Style 10 pt Char Char"/>
    <w:uiPriority w:val="0"/>
    <w:rPr>
      <w:rFonts w:ascii="Arial" w:hAnsi="Arial" w:eastAsia="MS Mincho" w:cs="Arial"/>
      <w:color w:val="0000FF"/>
      <w:kern w:val="2"/>
      <w:lang w:val="en-US" w:eastAsia="en-US" w:bidi="ar-SA"/>
    </w:rPr>
  </w:style>
  <w:style w:type="paragraph" w:customStyle="1" w:styleId="350">
    <w:name w:val="Style 10 pt Bold Char"/>
    <w:basedOn w:val="1"/>
    <w:qFormat/>
    <w:uiPriority w:val="0"/>
    <w:pPr>
      <w:overflowPunct/>
      <w:autoSpaceDE/>
      <w:autoSpaceDN/>
      <w:adjustRightInd/>
      <w:spacing w:before="60" w:after="60" w:line="240" w:lineRule="exact"/>
      <w:jc w:val="both"/>
      <w:textAlignment w:val="auto"/>
    </w:pPr>
    <w:rPr>
      <w:rFonts w:eastAsia="MS Mincho"/>
      <w:b/>
      <w:lang w:val="en-US"/>
    </w:rPr>
  </w:style>
  <w:style w:type="character" w:customStyle="1" w:styleId="351">
    <w:name w:val="Style 10 pt Bold Char Char"/>
    <w:qFormat/>
    <w:uiPriority w:val="0"/>
    <w:rPr>
      <w:rFonts w:ascii="Arial" w:hAnsi="Arial" w:eastAsia="MS Mincho" w:cs="Arial"/>
      <w:b/>
      <w:color w:val="0000FF"/>
      <w:kern w:val="2"/>
      <w:lang w:val="en-US" w:eastAsia="en-US" w:bidi="ar-SA"/>
    </w:rPr>
  </w:style>
  <w:style w:type="character" w:customStyle="1" w:styleId="352">
    <w:name w:val="HTML 预设格式 Char"/>
    <w:basedOn w:val="75"/>
    <w:link w:val="53"/>
    <w:qFormat/>
    <w:uiPriority w:val="0"/>
    <w:rPr>
      <w:rFonts w:ascii="Courier New" w:hAnsi="Courier New" w:eastAsia="Batang" w:cs="Courier New"/>
      <w:sz w:val="20"/>
      <w:szCs w:val="20"/>
      <w:lang w:eastAsia="ko-KR"/>
    </w:rPr>
  </w:style>
  <w:style w:type="paragraph" w:customStyle="1" w:styleId="353">
    <w:name w:val="FigureCentered"/>
    <w:basedOn w:val="1"/>
    <w:next w:val="1"/>
    <w:uiPriority w:val="0"/>
    <w:pPr>
      <w:keepNext/>
      <w:overflowPunct/>
      <w:autoSpaceDE/>
      <w:autoSpaceDN/>
      <w:adjustRightInd/>
      <w:spacing w:before="60" w:after="60" w:line="240" w:lineRule="atLeast"/>
      <w:jc w:val="center"/>
      <w:textAlignment w:val="auto"/>
    </w:pPr>
    <w:rPr>
      <w:sz w:val="24"/>
      <w:lang w:val="en-US"/>
    </w:rPr>
  </w:style>
  <w:style w:type="character" w:customStyle="1" w:styleId="354">
    <w:name w:val="Equation-Numbered Char"/>
    <w:qFormat/>
    <w:uiPriority w:val="0"/>
    <w:rPr>
      <w:rFonts w:ascii="Arial" w:hAnsi="Arial" w:eastAsia="宋体" w:cs="Arial"/>
      <w:color w:val="0000FF"/>
      <w:kern w:val="2"/>
      <w:sz w:val="22"/>
      <w:lang w:val="en-US" w:eastAsia="en-US" w:bidi="ar-SA"/>
    </w:rPr>
  </w:style>
  <w:style w:type="paragraph" w:customStyle="1" w:styleId="355">
    <w:name w:val="item"/>
    <w:basedOn w:val="1"/>
    <w:qFormat/>
    <w:uiPriority w:val="0"/>
    <w:pPr>
      <w:numPr>
        <w:ilvl w:val="0"/>
        <w:numId w:val="24"/>
      </w:numPr>
      <w:overflowPunct/>
      <w:autoSpaceDE/>
      <w:autoSpaceDN/>
      <w:adjustRightInd/>
      <w:spacing w:after="0"/>
      <w:jc w:val="both"/>
      <w:textAlignment w:val="auto"/>
    </w:pPr>
    <w:rPr>
      <w:rFonts w:eastAsia="MS Mincho"/>
    </w:rPr>
  </w:style>
  <w:style w:type="paragraph" w:customStyle="1" w:styleId="356">
    <w:name w:val="PaperTableCell"/>
    <w:basedOn w:val="1"/>
    <w:qFormat/>
    <w:uiPriority w:val="0"/>
    <w:pPr>
      <w:overflowPunct/>
      <w:autoSpaceDE/>
      <w:autoSpaceDN/>
      <w:adjustRightInd/>
      <w:spacing w:after="0"/>
      <w:jc w:val="both"/>
      <w:textAlignment w:val="auto"/>
    </w:pPr>
    <w:rPr>
      <w:sz w:val="16"/>
      <w:szCs w:val="24"/>
      <w:lang w:val="en-US"/>
    </w:rPr>
  </w:style>
  <w:style w:type="paragraph" w:customStyle="1" w:styleId="357">
    <w:name w:val="figure"/>
    <w:basedOn w:val="1"/>
    <w:qFormat/>
    <w:uiPriority w:val="0"/>
    <w:pPr>
      <w:keepNext/>
      <w:keepLines/>
      <w:overflowPunct/>
      <w:autoSpaceDE/>
      <w:autoSpaceDN/>
      <w:adjustRightInd/>
      <w:spacing w:before="60" w:after="60" w:line="240" w:lineRule="atLeast"/>
      <w:jc w:val="center"/>
      <w:textAlignment w:val="auto"/>
    </w:pPr>
    <w:rPr>
      <w:lang w:val="en-US"/>
    </w:rPr>
  </w:style>
  <w:style w:type="character" w:customStyle="1" w:styleId="358">
    <w:name w:val="moz-txt-tag"/>
    <w:qFormat/>
    <w:uiPriority w:val="0"/>
    <w:rPr>
      <w:rFonts w:ascii="Arial" w:hAnsi="Arial" w:eastAsia="宋体" w:cs="Arial"/>
      <w:color w:val="0000FF"/>
      <w:kern w:val="2"/>
      <w:lang w:val="en-US" w:eastAsia="zh-CN" w:bidi="ar-SA"/>
    </w:rPr>
  </w:style>
  <w:style w:type="paragraph" w:customStyle="1" w:styleId="359">
    <w:name w:val="Body Text Indent 31"/>
    <w:basedOn w:val="1"/>
    <w:next w:val="49"/>
    <w:qFormat/>
    <w:uiPriority w:val="0"/>
    <w:pPr>
      <w:spacing w:after="0"/>
      <w:ind w:left="1080"/>
    </w:pPr>
    <w:rPr>
      <w:lang w:val="en-US" w:eastAsia="ja-JP"/>
    </w:rPr>
  </w:style>
  <w:style w:type="paragraph" w:customStyle="1" w:styleId="360">
    <w:name w:val="tac"/>
    <w:basedOn w:val="1"/>
    <w:qFormat/>
    <w:uiPriority w:val="0"/>
    <w:pPr>
      <w:keepNext/>
      <w:overflowPunct/>
      <w:autoSpaceDE/>
      <w:autoSpaceDN/>
      <w:adjustRightInd/>
      <w:spacing w:after="0"/>
      <w:jc w:val="center"/>
      <w:textAlignment w:val="auto"/>
    </w:pPr>
    <w:rPr>
      <w:rFonts w:ascii="Arial" w:hAnsi="Arial" w:eastAsia="Calibri" w:cs="Arial"/>
      <w:sz w:val="18"/>
      <w:szCs w:val="18"/>
      <w:lang w:val="en-US"/>
    </w:rPr>
  </w:style>
  <w:style w:type="paragraph" w:customStyle="1" w:styleId="361">
    <w:name w:val="th"/>
    <w:basedOn w:val="1"/>
    <w:uiPriority w:val="0"/>
    <w:pPr>
      <w:keepNext/>
      <w:overflowPunct/>
      <w:autoSpaceDE/>
      <w:autoSpaceDN/>
      <w:adjustRightInd/>
      <w:spacing w:before="60" w:after="180"/>
      <w:jc w:val="center"/>
      <w:textAlignment w:val="auto"/>
    </w:pPr>
    <w:rPr>
      <w:rFonts w:ascii="Arial" w:hAnsi="Arial" w:eastAsia="Calibri" w:cs="Arial"/>
      <w:b/>
      <w:bCs/>
      <w:lang w:val="en-US"/>
    </w:rPr>
  </w:style>
  <w:style w:type="paragraph" w:customStyle="1" w:styleId="362">
    <w:name w:val="Char Char Char Char Char Char1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63">
    <w:name w:val="Char Char Char Char Char Char1"/>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paragraph" w:customStyle="1" w:styleId="364">
    <w:name w:val="Char Char Char Char Char Char1 Char Char1"/>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character" w:customStyle="1" w:styleId="365">
    <w:name w:val="op_dict_text22"/>
    <w:basedOn w:val="75"/>
    <w:qFormat/>
    <w:uiPriority w:val="0"/>
  </w:style>
  <w:style w:type="character" w:customStyle="1" w:styleId="366">
    <w:name w:val="def"/>
    <w:basedOn w:val="75"/>
    <w:qFormat/>
    <w:uiPriority w:val="0"/>
  </w:style>
  <w:style w:type="paragraph" w:customStyle="1" w:styleId="367">
    <w:name w:val="Normal with indent"/>
    <w:basedOn w:val="1"/>
    <w:link w:val="368"/>
    <w:qFormat/>
    <w:uiPriority w:val="0"/>
    <w:pPr>
      <w:overflowPunct/>
      <w:autoSpaceDE/>
      <w:autoSpaceDN/>
      <w:adjustRightInd/>
      <w:spacing w:before="120" w:line="336" w:lineRule="auto"/>
      <w:ind w:firstLine="397"/>
      <w:jc w:val="both"/>
      <w:textAlignment w:val="auto"/>
    </w:pPr>
    <w:rPr>
      <w:rFonts w:eastAsia="Malgun Gothic"/>
      <w:lang w:eastAsia="zh-CN"/>
    </w:rPr>
  </w:style>
  <w:style w:type="character" w:customStyle="1" w:styleId="368">
    <w:name w:val="Normal with indent Char"/>
    <w:link w:val="367"/>
    <w:uiPriority w:val="0"/>
    <w:rPr>
      <w:rFonts w:ascii="Times New Roman" w:hAnsi="Times New Roman" w:eastAsia="Malgun Gothic" w:cs="Times New Roman"/>
      <w:sz w:val="20"/>
      <w:szCs w:val="20"/>
      <w:lang w:val="en-GB"/>
    </w:rPr>
  </w:style>
  <w:style w:type="paragraph" w:styleId="369">
    <w:name w:val="No Spacing"/>
    <w:qFormat/>
    <w:uiPriority w:val="1"/>
    <w:pPr>
      <w:spacing w:after="0" w:line="240" w:lineRule="auto"/>
    </w:pPr>
    <w:rPr>
      <w:rFonts w:ascii="Calibri" w:hAnsi="Calibri" w:eastAsia="宋体" w:cs="Times New Roman"/>
      <w:sz w:val="22"/>
      <w:szCs w:val="22"/>
      <w:lang w:val="en-US" w:eastAsia="zh-CN" w:bidi="ar-SA"/>
    </w:rPr>
  </w:style>
  <w:style w:type="character" w:customStyle="1" w:styleId="370">
    <w:name w:val="high-light-bg4"/>
    <w:basedOn w:val="75"/>
    <w:qFormat/>
    <w:uiPriority w:val="0"/>
  </w:style>
  <w:style w:type="character" w:customStyle="1" w:styleId="371">
    <w:name w:val="Title Char2"/>
    <w:basedOn w:val="75"/>
    <w:qFormat/>
    <w:locked/>
    <w:uiPriority w:val="10"/>
    <w:rPr>
      <w:rFonts w:ascii="Calibri Light" w:hAnsi="Calibri Light" w:eastAsia="Times New Roman" w:cs="Times New Roman"/>
      <w:spacing w:val="-10"/>
      <w:kern w:val="28"/>
      <w:sz w:val="56"/>
      <w:szCs w:val="56"/>
      <w:lang w:val="en-GB" w:eastAsia="ja-JP"/>
    </w:rPr>
  </w:style>
  <w:style w:type="paragraph" w:customStyle="1" w:styleId="372">
    <w:name w:val="Heading 1 unnumbered"/>
    <w:basedOn w:val="2"/>
    <w:next w:val="32"/>
    <w:uiPriority w:val="0"/>
    <w:pPr>
      <w:keepLines w:val="0"/>
      <w:numPr>
        <w:numId w:val="0"/>
      </w:numPr>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lang w:eastAsia="ja-JP"/>
    </w:rPr>
  </w:style>
  <w:style w:type="paragraph" w:customStyle="1" w:styleId="373">
    <w:name w:val="lˆptext"/>
    <w:basedOn w:val="1"/>
    <w:qFormat/>
    <w:uiPriority w:val="0"/>
    <w:pPr>
      <w:overflowPunct/>
      <w:autoSpaceDE/>
      <w:autoSpaceDN/>
      <w:adjustRightInd/>
      <w:spacing w:before="100" w:after="100"/>
      <w:ind w:left="860"/>
      <w:textAlignment w:val="auto"/>
    </w:pPr>
    <w:rPr>
      <w:rFonts w:ascii="Times" w:hAnsi="Times" w:eastAsia="MS Gothic"/>
      <w:sz w:val="24"/>
      <w:lang w:eastAsia="ja-JP"/>
    </w:rPr>
  </w:style>
  <w:style w:type="paragraph" w:customStyle="1" w:styleId="374">
    <w:name w:val="佐藤２"/>
    <w:basedOn w:val="1"/>
    <w:qFormat/>
    <w:uiPriority w:val="0"/>
    <w:pPr>
      <w:numPr>
        <w:ilvl w:val="0"/>
        <w:numId w:val="25"/>
      </w:numPr>
      <w:overflowPunct/>
      <w:autoSpaceDE/>
      <w:autoSpaceDN/>
      <w:adjustRightInd/>
      <w:spacing w:after="180"/>
      <w:textAlignment w:val="auto"/>
    </w:pPr>
    <w:rPr>
      <w:rFonts w:eastAsia="MS Gothic"/>
      <w:sz w:val="24"/>
      <w:lang w:eastAsia="ja-JP"/>
    </w:rPr>
  </w:style>
  <w:style w:type="paragraph" w:customStyle="1" w:styleId="375">
    <w:name w:val="List Bullet Last"/>
    <w:basedOn w:val="26"/>
    <w:next w:val="32"/>
    <w:qFormat/>
    <w:uiPriority w:val="0"/>
    <w:pPr>
      <w:numPr>
        <w:ilvl w:val="0"/>
        <w:numId w:val="0"/>
      </w:numPr>
      <w:overflowPunct/>
      <w:autoSpaceDE/>
      <w:autoSpaceDN/>
      <w:adjustRightInd/>
      <w:spacing w:after="240"/>
      <w:ind w:left="714" w:hanging="357"/>
      <w:contextualSpacing w:val="0"/>
      <w:textAlignment w:val="auto"/>
    </w:pPr>
    <w:rPr>
      <w:rFonts w:ascii="Arial" w:hAnsi="Arial" w:eastAsia="MS Gothic"/>
      <w:sz w:val="24"/>
      <w:lang w:eastAsia="ja-JP"/>
    </w:rPr>
  </w:style>
  <w:style w:type="character" w:customStyle="1" w:styleId="376">
    <w:name w:val="正文文本 3 Char"/>
    <w:basedOn w:val="75"/>
    <w:link w:val="31"/>
    <w:qFormat/>
    <w:uiPriority w:val="0"/>
    <w:rPr>
      <w:rFonts w:ascii="Times New Roman" w:hAnsi="Times New Roman" w:eastAsia="MS Gothic" w:cs="Times New Roman"/>
      <w:sz w:val="24"/>
      <w:szCs w:val="20"/>
      <w:lang w:val="en-GB" w:eastAsia="ja-JP"/>
    </w:rPr>
  </w:style>
  <w:style w:type="paragraph" w:customStyle="1" w:styleId="377">
    <w:name w:val="Table_Text"/>
    <w:basedOn w:val="1"/>
    <w:qFormat/>
    <w:uiPriority w:val="0"/>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378">
    <w:name w:val="shortcode"/>
    <w:basedOn w:val="32"/>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hAnsi="Times" w:eastAsia="Mincho"/>
      <w:sz w:val="24"/>
      <w:szCs w:val="20"/>
      <w:lang w:val="en-GB" w:eastAsia="ja-JP"/>
    </w:rPr>
  </w:style>
  <w:style w:type="paragraph" w:customStyle="1" w:styleId="379">
    <w:name w:val="HTML Body"/>
    <w:qFormat/>
    <w:uiPriority w:val="0"/>
    <w:pPr>
      <w:widowControl w:val="0"/>
      <w:autoSpaceDE w:val="0"/>
      <w:autoSpaceDN w:val="0"/>
      <w:adjustRightInd w:val="0"/>
      <w:spacing w:after="0" w:line="240" w:lineRule="auto"/>
    </w:pPr>
    <w:rPr>
      <w:rFonts w:ascii="MS PGothic" w:hAnsi="Century" w:eastAsia="MS PGothic" w:cs="Times New Roman"/>
      <w:sz w:val="20"/>
      <w:szCs w:val="20"/>
      <w:lang w:val="en-US" w:eastAsia="ja-JP" w:bidi="ar-SA"/>
    </w:rPr>
  </w:style>
  <w:style w:type="character" w:customStyle="1" w:styleId="380">
    <w:name w:val="図表番号 (文字)"/>
    <w:qFormat/>
    <w:uiPriority w:val="0"/>
    <w:rPr>
      <w:rFonts w:eastAsia="MS Gothic"/>
      <w:b/>
      <w:kern w:val="2"/>
      <w:sz w:val="24"/>
      <w:lang w:val="en-GB"/>
    </w:rPr>
  </w:style>
  <w:style w:type="paragraph" w:customStyle="1" w:styleId="381">
    <w:name w:val="Normal1 Char Char"/>
    <w:qFormat/>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宋体" w:cs="Times New Roman"/>
      <w:kern w:val="2"/>
      <w:sz w:val="21"/>
      <w:szCs w:val="20"/>
      <w:lang w:val="en-GB" w:eastAsia="ja-JP" w:bidi="ar-SA"/>
    </w:rPr>
  </w:style>
  <w:style w:type="paragraph" w:customStyle="1" w:styleId="382">
    <w:name w:val="Char Char Char Car Car Char Char Car Car"/>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sz w:val="20"/>
      <w:szCs w:val="20"/>
      <w:lang w:val="en-US" w:eastAsia="ja-JP" w:bidi="ar-SA"/>
    </w:rPr>
  </w:style>
  <w:style w:type="paragraph" w:customStyle="1" w:styleId="383">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84">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85">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sz w:val="20"/>
      <w:szCs w:val="20"/>
      <w:lang w:val="en-US" w:eastAsia="zh-CN" w:bidi="ar-SA"/>
    </w:rPr>
  </w:style>
  <w:style w:type="paragraph" w:customStyle="1" w:styleId="386">
    <w:name w:val="表 (赤)  81"/>
    <w:basedOn w:val="1"/>
    <w:qFormat/>
    <w:uiPriority w:val="34"/>
    <w:pPr>
      <w:overflowPunct/>
      <w:autoSpaceDE/>
      <w:autoSpaceDN/>
      <w:adjustRightInd/>
      <w:spacing w:after="0"/>
      <w:ind w:left="840" w:leftChars="400"/>
      <w:textAlignment w:val="auto"/>
    </w:pPr>
    <w:rPr>
      <w:rFonts w:ascii="MS PGothic" w:hAnsi="MS PGothic" w:eastAsia="MS PGothic" w:cs="MS PGothic"/>
      <w:sz w:val="24"/>
      <w:szCs w:val="24"/>
      <w:lang w:val="en-US" w:eastAsia="ja-JP"/>
    </w:rPr>
  </w:style>
  <w:style w:type="paragraph" w:customStyle="1" w:styleId="387">
    <w:name w:val="表 (赤)  71"/>
    <w:hidden/>
    <w:semiHidden/>
    <w:uiPriority w:val="99"/>
    <w:pPr>
      <w:spacing w:after="0" w:line="240" w:lineRule="auto"/>
    </w:pPr>
    <w:rPr>
      <w:rFonts w:ascii="Times New Roman" w:hAnsi="Times New Roman" w:eastAsia="MS Gothic" w:cs="Times New Roman"/>
      <w:sz w:val="24"/>
      <w:szCs w:val="20"/>
      <w:lang w:val="en-GB" w:eastAsia="ja-JP" w:bidi="ar-SA"/>
    </w:rPr>
  </w:style>
  <w:style w:type="character" w:customStyle="1" w:styleId="388">
    <w:name w:val="Doc-title Char"/>
    <w:link w:val="335"/>
    <w:qFormat/>
    <w:uiPriority w:val="0"/>
    <w:rPr>
      <w:rFonts w:ascii="Arial" w:hAnsi="Arial" w:eastAsia="宋体" w:cs="Arial"/>
      <w:sz w:val="20"/>
      <w:szCs w:val="20"/>
    </w:rPr>
  </w:style>
  <w:style w:type="paragraph" w:customStyle="1" w:styleId="389">
    <w:name w:val="msonormal"/>
    <w:basedOn w:val="1"/>
    <w:qFormat/>
    <w:uiPriority w:val="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390">
    <w:name w:val="font5"/>
    <w:basedOn w:val="1"/>
    <w:qFormat/>
    <w:uiPriority w:val="0"/>
    <w:pPr>
      <w:overflowPunct/>
      <w:autoSpaceDE/>
      <w:autoSpaceDN/>
      <w:adjustRightInd/>
      <w:spacing w:before="100" w:beforeAutospacing="1" w:after="100" w:afterAutospacing="1"/>
      <w:textAlignment w:val="auto"/>
    </w:pPr>
    <w:rPr>
      <w:rFonts w:ascii="等线" w:hAnsi="等线" w:eastAsia="等线" w:cs="宋体"/>
      <w:sz w:val="18"/>
      <w:szCs w:val="18"/>
      <w:lang w:val="en-US" w:eastAsia="zh-CN"/>
    </w:rPr>
  </w:style>
  <w:style w:type="paragraph" w:customStyle="1" w:styleId="391">
    <w:name w:val="xl65"/>
    <w:basedOn w:val="1"/>
    <w:uiPriority w:val="0"/>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2">
    <w:name w:val="xl66"/>
    <w:basedOn w:val="1"/>
    <w:uiPriority w:val="0"/>
    <w:pPr>
      <w:pBdr>
        <w:top w:val="single" w:color="auto" w:sz="8" w:space="0"/>
        <w:left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393">
    <w:name w:val="xl67"/>
    <w:basedOn w:val="1"/>
    <w:qFormat/>
    <w:uiPriority w:val="0"/>
    <w:pPr>
      <w:pBdr>
        <w:top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394">
    <w:name w:val="xl68"/>
    <w:basedOn w:val="1"/>
    <w:qFormat/>
    <w:uiPriority w:val="0"/>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395">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6">
    <w:name w:val="xl70"/>
    <w:basedOn w:val="1"/>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7">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8">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399">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0">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1">
    <w:name w:val="xl75"/>
    <w:basedOn w:val="1"/>
    <w:uiPriority w:val="0"/>
    <w:pPr>
      <w:pBdr>
        <w:top w:val="single" w:color="auto" w:sz="4" w:space="0"/>
        <w:left w:val="single" w:color="auto" w:sz="4" w:space="0"/>
        <w:bottom w:val="single" w:color="auto" w:sz="4"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2">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03">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4">
    <w:name w:val="xl78"/>
    <w:basedOn w:val="1"/>
    <w:uiPriority w:val="0"/>
    <w:pPr>
      <w:pBdr>
        <w:top w:val="single" w:color="auto" w:sz="8" w:space="0"/>
        <w:bottom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405">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06">
    <w:name w:val="xl80"/>
    <w:basedOn w:val="1"/>
    <w:uiPriority w:val="0"/>
    <w:pPr>
      <w:pBdr>
        <w:top w:val="single" w:color="auto" w:sz="4" w:space="0"/>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7">
    <w:name w:val="xl81"/>
    <w:basedOn w:val="1"/>
    <w:uiPriority w:val="0"/>
    <w:pPr>
      <w:pBdr>
        <w:top w:val="single" w:color="auto" w:sz="4" w:space="0"/>
        <w:left w:val="single" w:color="auto" w:sz="4" w:space="0"/>
        <w:bottom w:val="single" w:color="auto" w:sz="8"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8">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9">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10">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11">
    <w:name w:val="xl85"/>
    <w:basedOn w:val="1"/>
    <w:qFormat/>
    <w:uiPriority w:val="0"/>
    <w:pPr>
      <w:pBdr>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2">
    <w:name w:val="xl86"/>
    <w:basedOn w:val="1"/>
    <w:uiPriority w:val="0"/>
    <w:pPr>
      <w:pBdr>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3">
    <w:name w:val="xl87"/>
    <w:basedOn w:val="1"/>
    <w:uiPriority w:val="0"/>
    <w:pPr>
      <w:pBdr>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4">
    <w:name w:val="xl88"/>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5">
    <w:name w:val="xl89"/>
    <w:basedOn w:val="1"/>
    <w:uiPriority w:val="0"/>
    <w:pPr>
      <w:pBdr>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6">
    <w:name w:val="xl90"/>
    <w:basedOn w:val="1"/>
    <w:qFormat/>
    <w:uiPriority w:val="0"/>
    <w:pPr>
      <w:pBdr>
        <w:left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7">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8">
    <w:name w:val="xl92"/>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19">
    <w:name w:val="xl93"/>
    <w:basedOn w:val="1"/>
    <w:uiPriority w:val="0"/>
    <w:pPr>
      <w:pBdr>
        <w:top w:val="single" w:color="auto" w:sz="4" w:space="0"/>
        <w:left w:val="single" w:color="auto" w:sz="4" w:space="0"/>
        <w:bottom w:val="single" w:color="auto" w:sz="8"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20">
    <w:name w:val="xl94"/>
    <w:basedOn w:val="1"/>
    <w:qFormat/>
    <w:uiPriority w:val="0"/>
    <w:pPr>
      <w:pBdr>
        <w:top w:val="single" w:color="auto" w:sz="8"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1">
    <w:name w:val="xl95"/>
    <w:basedOn w:val="1"/>
    <w:qFormat/>
    <w:uiPriority w:val="0"/>
    <w:pPr>
      <w:pBdr>
        <w:top w:val="single" w:color="auto" w:sz="4"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2">
    <w:name w:val="xl96"/>
    <w:basedOn w:val="1"/>
    <w:qFormat/>
    <w:uiPriority w:val="0"/>
    <w:pPr>
      <w:pBdr>
        <w:top w:val="single" w:color="auto" w:sz="4" w:space="0"/>
        <w:left w:val="single" w:color="auto" w:sz="8"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3">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4">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5">
    <w:name w:val="xl99"/>
    <w:basedOn w:val="1"/>
    <w:uiPriority w:val="0"/>
    <w:pPr>
      <w:pBdr>
        <w:top w:val="single" w:color="auto" w:sz="8"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6">
    <w:name w:val="xl100"/>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7">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28">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29">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0">
    <w:name w:val="xl104"/>
    <w:basedOn w:val="1"/>
    <w:qFormat/>
    <w:uiPriority w:val="0"/>
    <w:pPr>
      <w:pBdr>
        <w:top w:val="single" w:color="auto" w:sz="8" w:space="0"/>
        <w:left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1">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2">
    <w:name w:val="xl106"/>
    <w:basedOn w:val="1"/>
    <w:qFormat/>
    <w:uiPriority w:val="0"/>
    <w:pPr>
      <w:pBdr>
        <w:top w:val="single" w:color="auto" w:sz="8" w:space="0"/>
        <w:left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33">
    <w:name w:val="xl107"/>
    <w:basedOn w:val="1"/>
    <w:qFormat/>
    <w:uiPriority w:val="0"/>
    <w:pPr>
      <w:pBdr>
        <w:left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34">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435">
    <w:name w:val="xl109"/>
    <w:basedOn w:val="1"/>
    <w:qFormat/>
    <w:uiPriority w:val="0"/>
    <w:pPr>
      <w:pBdr>
        <w:top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6">
    <w:name w:val="xl110"/>
    <w:basedOn w:val="1"/>
    <w:uiPriority w:val="0"/>
    <w:pPr>
      <w:pBdr>
        <w:top w:val="single" w:color="auto" w:sz="4"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7">
    <w:name w:val="xl111"/>
    <w:basedOn w:val="1"/>
    <w:qFormat/>
    <w:uiPriority w:val="0"/>
    <w:pPr>
      <w:pBdr>
        <w:top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8">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9">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0">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1">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2">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3">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444">
    <w:name w:val="MTEquationSection"/>
    <w:qFormat/>
    <w:uiPriority w:val="0"/>
    <w:rPr>
      <w:rFonts w:ascii="Arial" w:hAnsi="Arial"/>
      <w:vanish/>
      <w:color w:val="FF0000"/>
      <w:sz w:val="24"/>
    </w:rPr>
  </w:style>
  <w:style w:type="paragraph" w:customStyle="1" w:styleId="445">
    <w:name w:val="Bulleted o 1"/>
    <w:basedOn w:val="1"/>
    <w:qFormat/>
    <w:uiPriority w:val="0"/>
    <w:pPr>
      <w:numPr>
        <w:ilvl w:val="0"/>
        <w:numId w:val="26"/>
      </w:numPr>
      <w:spacing w:after="180"/>
    </w:pPr>
    <w:rPr>
      <w:lang w:val="en-US"/>
    </w:rPr>
  </w:style>
  <w:style w:type="paragraph" w:customStyle="1" w:styleId="446">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447">
    <w:name w:val="11 BodyText"/>
    <w:basedOn w:val="1"/>
    <w:qFormat/>
    <w:uiPriority w:val="0"/>
    <w:pPr>
      <w:spacing w:after="220"/>
      <w:ind w:left="1298"/>
    </w:pPr>
    <w:rPr>
      <w:rFonts w:ascii="Arial" w:hAnsi="Arial"/>
      <w:sz w:val="22"/>
      <w:lang w:val="en-US"/>
    </w:rPr>
  </w:style>
  <w:style w:type="paragraph" w:customStyle="1" w:styleId="448">
    <w:name w:val="body Char Char Char"/>
    <w:basedOn w:val="1"/>
    <w:uiPriority w:val="0"/>
    <w:pPr>
      <w:tabs>
        <w:tab w:val="left" w:pos="2160"/>
      </w:tabs>
      <w:spacing w:before="120" w:line="280" w:lineRule="atLeast"/>
      <w:jc w:val="both"/>
    </w:pPr>
    <w:rPr>
      <w:rFonts w:ascii="New York" w:hAnsi="New York"/>
      <w:sz w:val="24"/>
      <w:lang w:val="en-US"/>
    </w:rPr>
  </w:style>
  <w:style w:type="paragraph" w:customStyle="1" w:styleId="449">
    <w:name w:val="body"/>
    <w:basedOn w:val="1"/>
    <w:qFormat/>
    <w:uiPriority w:val="0"/>
    <w:pPr>
      <w:tabs>
        <w:tab w:val="left" w:pos="2160"/>
      </w:tabs>
      <w:spacing w:before="120" w:line="280" w:lineRule="atLeast"/>
      <w:jc w:val="both"/>
    </w:pPr>
    <w:rPr>
      <w:rFonts w:ascii="New York" w:hAnsi="New York"/>
      <w:sz w:val="24"/>
      <w:lang w:val="en-US"/>
    </w:rPr>
  </w:style>
  <w:style w:type="character" w:customStyle="1" w:styleId="450">
    <w:name w:val="Head2A Char1"/>
    <w:qFormat/>
    <w:uiPriority w:val="0"/>
    <w:rPr>
      <w:rFonts w:ascii="Arial" w:hAnsi="Arial"/>
      <w:sz w:val="32"/>
      <w:lang w:val="en-GB" w:eastAsia="en-US"/>
    </w:rPr>
  </w:style>
  <w:style w:type="character" w:customStyle="1" w:styleId="451">
    <w:name w:val="Char Char3"/>
    <w:qFormat/>
    <w:uiPriority w:val="0"/>
    <w:rPr>
      <w:rFonts w:ascii="Arial" w:hAnsi="Arial"/>
      <w:sz w:val="36"/>
      <w:lang w:val="en-GB" w:eastAsia="en-US" w:bidi="ar-SA"/>
    </w:rPr>
  </w:style>
  <w:style w:type="character" w:customStyle="1" w:styleId="452">
    <w:name w:val="Char Char1"/>
    <w:uiPriority w:val="0"/>
    <w:rPr>
      <w:rFonts w:ascii="Arial" w:hAnsi="Arial"/>
      <w:sz w:val="28"/>
      <w:lang w:val="en-GB" w:eastAsia="en-US" w:bidi="ar-SA"/>
    </w:rPr>
  </w:style>
  <w:style w:type="character" w:customStyle="1" w:styleId="453">
    <w:name w:val="Char Char"/>
    <w:qFormat/>
    <w:uiPriority w:val="0"/>
    <w:rPr>
      <w:rFonts w:ascii="Arial" w:hAnsi="Arial"/>
      <w:sz w:val="22"/>
      <w:lang w:val="en-GB" w:eastAsia="en-US" w:bidi="ar-SA"/>
    </w:rPr>
  </w:style>
  <w:style w:type="paragraph" w:customStyle="1" w:styleId="454">
    <w:name w:val="テキスト"/>
    <w:basedOn w:val="1"/>
    <w:link w:val="455"/>
    <w:qFormat/>
    <w:uiPriority w:val="0"/>
    <w:pPr>
      <w:widowControl w:val="0"/>
      <w:overflowPunct/>
      <w:autoSpaceDE/>
      <w:autoSpaceDN/>
      <w:adjustRightInd/>
      <w:spacing w:after="200" w:afterLines="50" w:line="320" w:lineRule="exact"/>
      <w:ind w:firstLine="210" w:firstLineChars="100"/>
      <w:jc w:val="both"/>
      <w:textAlignment w:val="auto"/>
    </w:pPr>
    <w:rPr>
      <w:rFonts w:ascii="Century" w:hAnsi="Century" w:eastAsia="MS Mincho"/>
      <w:kern w:val="2"/>
      <w:sz w:val="21"/>
      <w:szCs w:val="22"/>
      <w:lang w:eastAsia="ja-JP"/>
    </w:rPr>
  </w:style>
  <w:style w:type="character" w:customStyle="1" w:styleId="455">
    <w:name w:val="テキスト (文字)"/>
    <w:link w:val="454"/>
    <w:qFormat/>
    <w:uiPriority w:val="0"/>
    <w:rPr>
      <w:rFonts w:ascii="Century" w:hAnsi="Century" w:eastAsia="MS Mincho" w:cs="Times New Roman"/>
      <w:kern w:val="2"/>
      <w:sz w:val="21"/>
      <w:lang w:val="en-GB" w:eastAsia="ja-JP"/>
    </w:rPr>
  </w:style>
  <w:style w:type="paragraph" w:customStyle="1" w:styleId="456">
    <w:name w:val="gmail-msolistparagraph"/>
    <w:basedOn w:val="1"/>
    <w:semiHidden/>
    <w:qFormat/>
    <w:uiPriority w:val="99"/>
    <w:pPr>
      <w:overflowPunct/>
      <w:autoSpaceDE/>
      <w:autoSpaceDN/>
      <w:adjustRightInd/>
      <w:spacing w:before="75" w:after="75"/>
      <w:textAlignment w:val="auto"/>
    </w:pPr>
    <w:rPr>
      <w:rFonts w:ascii="Malgun Gothic" w:hAnsi="Malgun Gothic" w:eastAsia="Malgun Gothic" w:cs="Calibri"/>
      <w:lang w:val="sv-SE" w:eastAsia="sv-SE"/>
    </w:rPr>
  </w:style>
  <w:style w:type="paragraph" w:customStyle="1" w:styleId="457">
    <w:name w:val="gmail-b2"/>
    <w:basedOn w:val="1"/>
    <w:semiHidden/>
    <w:uiPriority w:val="99"/>
    <w:pPr>
      <w:overflowPunct/>
      <w:autoSpaceDE/>
      <w:autoSpaceDN/>
      <w:adjustRightInd/>
      <w:spacing w:before="75" w:after="75"/>
      <w:textAlignment w:val="auto"/>
    </w:pPr>
    <w:rPr>
      <w:rFonts w:ascii="Malgun Gothic" w:hAnsi="Malgun Gothic" w:eastAsia="Malgun Gothic" w:cs="Calibri"/>
      <w:lang w:val="sv-SE" w:eastAsia="sv-SE"/>
    </w:rPr>
  </w:style>
  <w:style w:type="character" w:customStyle="1" w:styleId="458">
    <w:name w:val="onecomwebmail-spelle"/>
    <w:basedOn w:val="75"/>
    <w:qFormat/>
    <w:uiPriority w:val="0"/>
  </w:style>
  <w:style w:type="paragraph" w:customStyle="1" w:styleId="459">
    <w:name w:val="onecomwebmail-msolistparagraph"/>
    <w:basedOn w:val="1"/>
    <w:uiPriority w:val="0"/>
    <w:pPr>
      <w:overflowPunct/>
      <w:autoSpaceDE/>
      <w:autoSpaceDN/>
      <w:adjustRightInd/>
      <w:spacing w:before="100" w:beforeAutospacing="1" w:after="100" w:afterAutospacing="1"/>
      <w:textAlignment w:val="auto"/>
    </w:pPr>
    <w:rPr>
      <w:sz w:val="24"/>
      <w:szCs w:val="24"/>
      <w:lang w:val="sv-SE" w:eastAsia="sv-SE"/>
    </w:rPr>
  </w:style>
  <w:style w:type="paragraph" w:customStyle="1" w:styleId="460">
    <w:name w:val="onecomwebmail-tah"/>
    <w:basedOn w:val="1"/>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customStyle="1" w:styleId="461">
    <w:name w:val="onecomwebmail-tac"/>
    <w:basedOn w:val="1"/>
    <w:uiPriority w:val="0"/>
    <w:pPr>
      <w:overflowPunct/>
      <w:autoSpaceDE/>
      <w:autoSpaceDN/>
      <w:adjustRightInd/>
      <w:spacing w:before="100" w:beforeAutospacing="1" w:after="100" w:afterAutospacing="1"/>
      <w:textAlignment w:val="auto"/>
    </w:pPr>
    <w:rPr>
      <w:sz w:val="24"/>
      <w:szCs w:val="24"/>
      <w:lang w:val="sv-SE" w:eastAsia="sv-SE"/>
    </w:rPr>
  </w:style>
  <w:style w:type="character" w:customStyle="1" w:styleId="462">
    <w:name w:val="onecomwebmail-font"/>
    <w:basedOn w:val="75"/>
    <w:uiPriority w:val="0"/>
  </w:style>
  <w:style w:type="character" w:customStyle="1" w:styleId="463">
    <w:name w:val="onecomwebmail-size"/>
    <w:basedOn w:val="75"/>
    <w:uiPriority w:val="0"/>
  </w:style>
  <w:style w:type="table" w:customStyle="1" w:styleId="464">
    <w:name w:val="Table Grid Light11"/>
    <w:basedOn w:val="60"/>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65">
    <w:name w:val="Plain Table 111"/>
    <w:basedOn w:val="60"/>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66">
    <w:name w:val="rProposal_sub"/>
    <w:basedOn w:val="1"/>
    <w:next w:val="1"/>
    <w:link w:val="516"/>
    <w:qFormat/>
    <w:uiPriority w:val="0"/>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467">
    <w:name w:val="Pat Appl Char"/>
    <w:basedOn w:val="75"/>
    <w:link w:val="468"/>
    <w:locked/>
    <w:uiPriority w:val="0"/>
    <w:rPr>
      <w:rFonts w:ascii="Courier New" w:hAnsi="Courier New"/>
      <w:sz w:val="24"/>
    </w:rPr>
  </w:style>
  <w:style w:type="paragraph" w:customStyle="1" w:styleId="468">
    <w:name w:val="Pat Appl"/>
    <w:basedOn w:val="1"/>
    <w:link w:val="467"/>
    <w:qFormat/>
    <w:uiPriority w:val="0"/>
    <w:pPr>
      <w:tabs>
        <w:tab w:val="left" w:pos="360"/>
        <w:tab w:val="left" w:pos="720"/>
        <w:tab w:val="left" w:pos="1080"/>
      </w:tabs>
      <w:overflowPunct/>
      <w:autoSpaceDE/>
      <w:autoSpaceDN/>
      <w:adjustRightInd/>
      <w:spacing w:after="0" w:line="360" w:lineRule="auto"/>
      <w:ind w:left="360" w:hanging="360"/>
      <w:textAlignment w:val="auto"/>
    </w:pPr>
    <w:rPr>
      <w:rFonts w:ascii="Courier New" w:hAnsi="Courier New" w:eastAsiaTheme="minorEastAsia" w:cstheme="minorBidi"/>
      <w:sz w:val="24"/>
      <w:szCs w:val="22"/>
      <w:lang w:val="en-US" w:eastAsia="zh-CN"/>
    </w:rPr>
  </w:style>
  <w:style w:type="paragraph" w:customStyle="1" w:styleId="469">
    <w:name w:val="列出段落3"/>
    <w:basedOn w:val="1"/>
    <w:unhideWhenUsed/>
    <w:qFormat/>
    <w:uiPriority w:val="34"/>
    <w:pPr>
      <w:widowControl w:val="0"/>
      <w:overflowPunct/>
      <w:autoSpaceDE/>
      <w:autoSpaceDN/>
      <w:adjustRightInd/>
      <w:spacing w:after="200" w:line="276" w:lineRule="auto"/>
      <w:ind w:left="840" w:leftChars="400"/>
      <w:textAlignment w:val="auto"/>
    </w:pPr>
    <w:rPr>
      <w:kern w:val="2"/>
      <w:szCs w:val="24"/>
      <w:lang w:val="en-US" w:eastAsia="zh-CN"/>
    </w:rPr>
  </w:style>
  <w:style w:type="paragraph" w:customStyle="1" w:styleId="470">
    <w:name w:val="列出段落11"/>
    <w:basedOn w:val="1"/>
    <w:unhideWhenUsed/>
    <w:qFormat/>
    <w:uiPriority w:val="34"/>
    <w:pPr>
      <w:widowControl w:val="0"/>
      <w:overflowPunct/>
      <w:autoSpaceDE/>
      <w:autoSpaceDN/>
      <w:adjustRightInd/>
      <w:spacing w:after="200" w:line="276" w:lineRule="auto"/>
      <w:ind w:firstLine="420" w:firstLineChars="200"/>
      <w:jc w:val="both"/>
      <w:textAlignment w:val="auto"/>
    </w:pPr>
    <w:rPr>
      <w:kern w:val="2"/>
      <w:sz w:val="21"/>
      <w:szCs w:val="24"/>
      <w:lang w:val="en-US" w:eastAsia="zh-CN"/>
    </w:rPr>
  </w:style>
  <w:style w:type="paragraph" w:customStyle="1" w:styleId="471">
    <w:name w:val="Tdoc_Header_2"/>
    <w:basedOn w:val="1"/>
    <w:uiPriority w:val="0"/>
    <w:pPr>
      <w:widowControl w:val="0"/>
      <w:tabs>
        <w:tab w:val="left" w:pos="1701"/>
        <w:tab w:val="right" w:pos="9072"/>
        <w:tab w:val="right" w:pos="10206"/>
      </w:tabs>
      <w:overflowPunct/>
      <w:autoSpaceDE/>
      <w:autoSpaceDN/>
      <w:adjustRightInd/>
      <w:spacing w:after="0"/>
      <w:ind w:left="720" w:hanging="720"/>
      <w:jc w:val="both"/>
      <w:textAlignment w:val="auto"/>
    </w:pPr>
    <w:rPr>
      <w:rFonts w:ascii="Arial" w:hAnsi="Arial" w:eastAsia="Batang"/>
      <w:b/>
      <w:sz w:val="18"/>
    </w:rPr>
  </w:style>
  <w:style w:type="paragraph" w:customStyle="1" w:styleId="472">
    <w:name w:val="Tdoc_Header_1"/>
    <w:basedOn w:val="43"/>
    <w:uiPriority w:val="0"/>
    <w:pPr>
      <w:widowControl w:val="0"/>
      <w:pBdr>
        <w:bottom w:val="none" w:color="auto" w:sz="0" w:space="0"/>
      </w:pBdr>
      <w:tabs>
        <w:tab w:val="right" w:pos="9072"/>
        <w:tab w:val="right" w:pos="10206"/>
        <w:tab w:val="clear" w:pos="4153"/>
        <w:tab w:val="clear" w:pos="8306"/>
      </w:tabs>
      <w:overflowPunct/>
      <w:autoSpaceDE/>
      <w:autoSpaceDN/>
      <w:adjustRightInd/>
      <w:snapToGrid/>
      <w:spacing w:after="0"/>
      <w:ind w:left="720" w:hanging="720"/>
      <w:jc w:val="both"/>
      <w:textAlignment w:val="auto"/>
    </w:pPr>
    <w:rPr>
      <w:rFonts w:ascii="Arial" w:hAnsi="Arial" w:eastAsia="Batang"/>
      <w:b/>
      <w:sz w:val="20"/>
      <w:szCs w:val="20"/>
    </w:rPr>
  </w:style>
  <w:style w:type="paragraph" w:customStyle="1" w:styleId="473">
    <w:name w:val="Tdoc_Heading_2"/>
    <w:basedOn w:val="1"/>
    <w:uiPriority w:val="0"/>
    <w:pPr>
      <w:overflowPunct/>
      <w:autoSpaceDE/>
      <w:autoSpaceDN/>
      <w:adjustRightInd/>
      <w:spacing w:after="0"/>
      <w:ind w:left="720" w:hanging="720"/>
      <w:textAlignment w:val="auto"/>
    </w:pPr>
    <w:rPr>
      <w:rFonts w:ascii="Times" w:hAnsi="Times" w:eastAsia="Batang"/>
      <w:szCs w:val="24"/>
    </w:rPr>
  </w:style>
  <w:style w:type="paragraph" w:customStyle="1" w:styleId="474">
    <w:name w:val="Default"/>
    <w:uiPriority w:val="0"/>
    <w:pPr>
      <w:autoSpaceDE w:val="0"/>
      <w:autoSpaceDN w:val="0"/>
      <w:adjustRightInd w:val="0"/>
      <w:spacing w:after="0" w:line="240" w:lineRule="auto"/>
      <w:ind w:left="720" w:hanging="360"/>
    </w:pPr>
    <w:rPr>
      <w:rFonts w:ascii="Arial" w:hAnsi="Arial" w:eastAsia="宋体" w:cs="Arial"/>
      <w:color w:val="000000"/>
      <w:sz w:val="24"/>
      <w:szCs w:val="24"/>
      <w:lang w:val="en-US" w:eastAsia="en-US" w:bidi="ar-SA"/>
    </w:rPr>
  </w:style>
  <w:style w:type="paragraph" w:customStyle="1" w:styleId="475">
    <w:name w:val="References"/>
    <w:basedOn w:val="1"/>
    <w:qFormat/>
    <w:uiPriority w:val="0"/>
    <w:pPr>
      <w:numPr>
        <w:ilvl w:val="2"/>
        <w:numId w:val="27"/>
      </w:numPr>
      <w:overflowPunct/>
      <w:autoSpaceDE/>
      <w:autoSpaceDN/>
      <w:adjustRightInd/>
      <w:spacing w:after="0"/>
      <w:textAlignment w:val="auto"/>
    </w:pPr>
    <w:rPr>
      <w:szCs w:val="24"/>
      <w:lang w:val="en-US"/>
    </w:rPr>
  </w:style>
  <w:style w:type="paragraph" w:customStyle="1" w:styleId="476">
    <w:name w:val="Statement"/>
    <w:basedOn w:val="1"/>
    <w:uiPriority w:val="0"/>
    <w:pPr>
      <w:keepNext/>
      <w:overflowPunct/>
      <w:autoSpaceDE/>
      <w:autoSpaceDN/>
      <w:adjustRightInd/>
      <w:spacing w:after="0"/>
      <w:ind w:left="601" w:hanging="601"/>
      <w:textAlignment w:val="auto"/>
    </w:pPr>
    <w:rPr>
      <w:rFonts w:eastAsia="Batang"/>
      <w:b/>
      <w:i/>
      <w:szCs w:val="24"/>
      <w:lang w:val="en-US" w:eastAsia="ko-KR"/>
    </w:rPr>
  </w:style>
  <w:style w:type="character" w:customStyle="1" w:styleId="477">
    <w:name w:val="Alcatel-Lucent-4"/>
    <w:semiHidden/>
    <w:uiPriority w:val="0"/>
    <w:rPr>
      <w:rFonts w:ascii="Arial" w:hAnsi="Arial"/>
      <w:color w:val="auto"/>
      <w:sz w:val="20"/>
    </w:rPr>
  </w:style>
  <w:style w:type="paragraph" w:customStyle="1" w:styleId="478">
    <w:name w:val="Statement Body"/>
    <w:basedOn w:val="1"/>
    <w:link w:val="479"/>
    <w:uiPriority w:val="0"/>
    <w:pPr>
      <w:numPr>
        <w:ilvl w:val="0"/>
        <w:numId w:val="28"/>
      </w:numPr>
      <w:overflowPunct/>
      <w:autoSpaceDE/>
      <w:autoSpaceDN/>
      <w:adjustRightInd/>
      <w:spacing w:after="100" w:afterAutospacing="1"/>
      <w:contextualSpacing/>
      <w:textAlignment w:val="auto"/>
    </w:pPr>
    <w:rPr>
      <w:szCs w:val="24"/>
      <w:lang w:val="en-US" w:eastAsia="ko-KR"/>
    </w:rPr>
  </w:style>
  <w:style w:type="character" w:customStyle="1" w:styleId="479">
    <w:name w:val="Statement Body Char"/>
    <w:link w:val="478"/>
    <w:qFormat/>
    <w:locked/>
    <w:uiPriority w:val="0"/>
    <w:rPr>
      <w:rFonts w:ascii="Times New Roman" w:hAnsi="Times New Roman" w:eastAsia="宋体" w:cs="Times New Roman"/>
      <w:sz w:val="20"/>
      <w:szCs w:val="24"/>
      <w:lang w:eastAsia="ko-KR"/>
    </w:rPr>
  </w:style>
  <w:style w:type="paragraph" w:customStyle="1" w:styleId="480">
    <w:name w:val="Style Heading 1NMP Heading 1H1h11h12h13h14h15h16app headin..."/>
    <w:basedOn w:val="2"/>
    <w:qFormat/>
    <w:uiPriority w:val="0"/>
    <w:pPr>
      <w:keepNext w:val="0"/>
      <w:keepLines w:val="0"/>
      <w:widowControl w:val="0"/>
      <w:numPr>
        <w:numId w:val="0"/>
      </w:numPr>
      <w:pBdr>
        <w:top w:val="none" w:color="auto" w:sz="0" w:space="0"/>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481">
    <w:name w:val="Alcatel-Lucent2"/>
    <w:semiHidden/>
    <w:uiPriority w:val="0"/>
    <w:rPr>
      <w:rFonts w:ascii="Arial" w:hAnsi="Arial"/>
      <w:color w:val="auto"/>
      <w:sz w:val="20"/>
    </w:rPr>
  </w:style>
  <w:style w:type="character" w:customStyle="1" w:styleId="482">
    <w:name w:val="Unresolved Mention1"/>
    <w:semiHidden/>
    <w:unhideWhenUsed/>
    <w:uiPriority w:val="99"/>
    <w:rPr>
      <w:color w:val="808080"/>
      <w:shd w:val="clear" w:color="auto" w:fill="E6E6E6"/>
    </w:rPr>
  </w:style>
  <w:style w:type="character" w:customStyle="1" w:styleId="483">
    <w:name w:val="(文字) (文字)5"/>
    <w:semiHidden/>
    <w:qFormat/>
    <w:uiPriority w:val="0"/>
    <w:rPr>
      <w:rFonts w:ascii="Times New Roman" w:hAnsi="Times New Roman"/>
      <w:lang w:val="zh-CN" w:eastAsia="en-US"/>
    </w:rPr>
  </w:style>
  <w:style w:type="paragraph" w:customStyle="1" w:styleId="484">
    <w:name w:val="TableCell"/>
    <w:basedOn w:val="1"/>
    <w:qFormat/>
    <w:uiPriority w:val="0"/>
    <w:pPr>
      <w:overflowPunct/>
      <w:snapToGrid w:val="0"/>
      <w:spacing w:before="20" w:after="20"/>
      <w:textAlignment w:val="auto"/>
    </w:pPr>
    <w:rPr>
      <w:szCs w:val="21"/>
      <w:lang w:val="en-US" w:eastAsia="zh-CN"/>
    </w:rPr>
  </w:style>
  <w:style w:type="paragraph" w:customStyle="1" w:styleId="485">
    <w:name w:val="List Paragraph3"/>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6">
    <w:name w:val="List Paragraph2"/>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7">
    <w:name w:val="List Paragraph5"/>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8">
    <w:name w:val="List Paragraph4"/>
    <w:basedOn w:val="1"/>
    <w:qFormat/>
    <w:uiPriority w:val="0"/>
    <w:pPr>
      <w:overflowPunct/>
      <w:autoSpaceDE/>
      <w:autoSpaceDN/>
      <w:adjustRightInd/>
      <w:spacing w:after="0"/>
      <w:ind w:left="720"/>
      <w:contextualSpacing/>
      <w:textAlignment w:val="auto"/>
    </w:pPr>
    <w:rPr>
      <w:sz w:val="24"/>
      <w:szCs w:val="24"/>
      <w:lang w:val="en-US" w:eastAsia="zh-CN"/>
    </w:rPr>
  </w:style>
  <w:style w:type="character" w:customStyle="1" w:styleId="489">
    <w:name w:val="Subtle Emphasis"/>
    <w:basedOn w:val="75"/>
    <w:qFormat/>
    <w:uiPriority w:val="19"/>
    <w:rPr>
      <w:i/>
      <w:color w:val="404040"/>
    </w:rPr>
  </w:style>
  <w:style w:type="paragraph" w:customStyle="1" w:styleId="490">
    <w:name w:val="标题 62"/>
    <w:basedOn w:val="1"/>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491">
    <w:name w:val="标题 72"/>
    <w:basedOn w:val="1"/>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492">
    <w:name w:val="List Paragraph7"/>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93">
    <w:name w:val="List Paragraph6"/>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94">
    <w:name w:val="标题 61"/>
    <w:basedOn w:val="1"/>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495">
    <w:name w:val="Style Heading 1H1h1app heading 1l1Memo Heading 1h11h12h13h..."/>
    <w:basedOn w:val="2"/>
    <w:uiPriority w:val="0"/>
    <w:pPr>
      <w:keepNext w:val="0"/>
      <w:keepLines w:val="0"/>
      <w:widowControl w:val="0"/>
      <w:numPr>
        <w:numId w:val="29"/>
      </w:numPr>
      <w:pBdr>
        <w:top w:val="none" w:color="auto" w:sz="0" w:space="0"/>
      </w:pBdr>
      <w:overflowPunct/>
      <w:autoSpaceDE/>
      <w:autoSpaceDN/>
      <w:adjustRightInd/>
      <w:spacing w:after="60"/>
      <w:textAlignment w:val="auto"/>
    </w:pPr>
    <w:rPr>
      <w:rFonts w:ascii="Helvetica" w:hAnsi="Helvetica"/>
      <w:b/>
      <w:bCs/>
      <w:kern w:val="32"/>
      <w:sz w:val="28"/>
      <w:lang w:val="en-US"/>
    </w:rPr>
  </w:style>
  <w:style w:type="paragraph" w:customStyle="1" w:styleId="496">
    <w:name w:val="标题 71"/>
    <w:basedOn w:val="1"/>
    <w:qFormat/>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497">
    <w:name w:val="IvD bodytext"/>
    <w:basedOn w:val="32"/>
    <w:link w:val="498"/>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宋体"/>
      <w:spacing w:val="2"/>
      <w:szCs w:val="20"/>
    </w:rPr>
  </w:style>
  <w:style w:type="character" w:customStyle="1" w:styleId="498">
    <w:name w:val="IvD bodytext Char"/>
    <w:link w:val="497"/>
    <w:locked/>
    <w:uiPriority w:val="0"/>
    <w:rPr>
      <w:rFonts w:ascii="Arial" w:hAnsi="Arial" w:eastAsia="宋体" w:cs="Times New Roman"/>
      <w:spacing w:val="2"/>
      <w:sz w:val="20"/>
      <w:szCs w:val="20"/>
      <w:lang w:eastAsia="en-US"/>
    </w:rPr>
  </w:style>
  <w:style w:type="character" w:customStyle="1" w:styleId="499">
    <w:name w:val="表 (青) 13 (文字)"/>
    <w:qFormat/>
    <w:locked/>
    <w:uiPriority w:val="34"/>
    <w:rPr>
      <w:rFonts w:eastAsia="MS Gothic"/>
      <w:sz w:val="24"/>
      <w:lang w:val="en-GB" w:eastAsia="en-US"/>
    </w:rPr>
  </w:style>
  <w:style w:type="paragraph" w:customStyle="1" w:styleId="500">
    <w:name w:val="LGTdoc_본문"/>
    <w:basedOn w:val="1"/>
    <w:link w:val="610"/>
    <w:qFormat/>
    <w:uiPriority w:val="0"/>
    <w:pPr>
      <w:widowControl w:val="0"/>
      <w:overflowPunct/>
      <w:snapToGrid w:val="0"/>
      <w:spacing w:after="0" w:afterLines="50" w:line="264" w:lineRule="auto"/>
      <w:jc w:val="both"/>
      <w:textAlignment w:val="auto"/>
    </w:pPr>
    <w:rPr>
      <w:rFonts w:eastAsia="Batang"/>
      <w:kern w:val="2"/>
      <w:sz w:val="22"/>
      <w:szCs w:val="24"/>
      <w:lang w:eastAsia="ko-KR"/>
    </w:rPr>
  </w:style>
  <w:style w:type="paragraph" w:customStyle="1" w:styleId="501">
    <w:name w:val="LGTdoc_제목1"/>
    <w:basedOn w:val="1"/>
    <w:uiPriority w:val="0"/>
    <w:pPr>
      <w:overflowPunct/>
      <w:autoSpaceDE/>
      <w:autoSpaceDN/>
      <w:snapToGrid w:val="0"/>
      <w:spacing w:before="120" w:beforeLines="50" w:after="100" w:afterAutospacing="1"/>
      <w:jc w:val="both"/>
      <w:textAlignment w:val="auto"/>
    </w:pPr>
    <w:rPr>
      <w:rFonts w:eastAsia="Batang"/>
      <w:b/>
      <w:sz w:val="28"/>
      <w:lang w:eastAsia="ko-KR"/>
    </w:rPr>
  </w:style>
  <w:style w:type="paragraph" w:customStyle="1" w:styleId="502">
    <w:name w:val="heading3"/>
    <w:basedOn w:val="1"/>
    <w:qFormat/>
    <w:uiPriority w:val="0"/>
    <w:pPr>
      <w:keepNext/>
      <w:overflowPunct/>
      <w:autoSpaceDE/>
      <w:autoSpaceDN/>
      <w:adjustRightInd/>
      <w:spacing w:before="240" w:after="60"/>
      <w:ind w:left="720" w:hanging="720"/>
      <w:textAlignment w:val="auto"/>
    </w:pPr>
    <w:rPr>
      <w:rFonts w:ascii="Arial" w:hAnsi="Arial" w:eastAsia="MS PGothic" w:cs="Arial"/>
      <w:color w:val="000000"/>
      <w:lang w:val="en-US" w:eastAsia="ja-JP"/>
    </w:rPr>
  </w:style>
  <w:style w:type="paragraph" w:customStyle="1" w:styleId="503">
    <w:name w:val="heading4"/>
    <w:basedOn w:val="1"/>
    <w:qFormat/>
    <w:uiPriority w:val="0"/>
    <w:pPr>
      <w:keepNext/>
      <w:overflowPunct/>
      <w:autoSpaceDE/>
      <w:autoSpaceDN/>
      <w:adjustRightInd/>
      <w:spacing w:before="240" w:after="60"/>
      <w:ind w:left="864" w:hanging="864"/>
      <w:textAlignment w:val="auto"/>
    </w:pPr>
    <w:rPr>
      <w:rFonts w:ascii="Arial" w:hAnsi="Arial" w:eastAsia="MS PGothic" w:cs="Arial"/>
      <w:i/>
      <w:iCs/>
      <w:color w:val="000000"/>
      <w:lang w:val="en-US" w:eastAsia="ja-JP"/>
    </w:rPr>
  </w:style>
  <w:style w:type="character" w:customStyle="1" w:styleId="504">
    <w:name w:val="Heading 3 Char1"/>
    <w:uiPriority w:val="0"/>
    <w:rPr>
      <w:rFonts w:ascii="Arial" w:hAnsi="Arial"/>
      <w:b/>
      <w:sz w:val="26"/>
      <w:lang w:val="en-GB" w:eastAsia="zh-CN"/>
    </w:rPr>
  </w:style>
  <w:style w:type="character" w:customStyle="1" w:styleId="505">
    <w:name w:val="Heading 4 Char1"/>
    <w:uiPriority w:val="9"/>
    <w:rPr>
      <w:rFonts w:ascii="Arial" w:hAnsi="Arial"/>
      <w:b/>
      <w:i/>
      <w:sz w:val="26"/>
      <w:lang w:val="en-GB" w:eastAsia="zh-CN"/>
    </w:rPr>
  </w:style>
  <w:style w:type="paragraph" w:customStyle="1" w:styleId="506">
    <w:name w:val="Paragraph"/>
    <w:basedOn w:val="1"/>
    <w:link w:val="507"/>
    <w:qFormat/>
    <w:uiPriority w:val="0"/>
    <w:pPr>
      <w:overflowPunct/>
      <w:autoSpaceDE/>
      <w:autoSpaceDN/>
      <w:adjustRightInd/>
      <w:spacing w:before="220" w:after="0"/>
      <w:textAlignment w:val="auto"/>
    </w:pPr>
    <w:rPr>
      <w:sz w:val="22"/>
    </w:rPr>
  </w:style>
  <w:style w:type="character" w:customStyle="1" w:styleId="507">
    <w:name w:val="Paragraph Char"/>
    <w:link w:val="506"/>
    <w:qFormat/>
    <w:locked/>
    <w:uiPriority w:val="0"/>
    <w:rPr>
      <w:rFonts w:ascii="Times New Roman" w:hAnsi="Times New Roman" w:eastAsia="宋体" w:cs="Times New Roman"/>
      <w:szCs w:val="20"/>
      <w:lang w:val="en-GB" w:eastAsia="en-US"/>
    </w:rPr>
  </w:style>
  <w:style w:type="character" w:customStyle="1" w:styleId="508">
    <w:name w:val="Colorful List - Accent 1 Char"/>
    <w:locked/>
    <w:uiPriority w:val="34"/>
    <w:rPr>
      <w:rFonts w:eastAsia="MS Gothic"/>
      <w:sz w:val="24"/>
      <w:lang w:val="zh-CN" w:eastAsia="en-US"/>
    </w:rPr>
  </w:style>
  <w:style w:type="table" w:customStyle="1" w:styleId="509">
    <w:name w:val="Grid Table 4 Accent 5"/>
    <w:basedOn w:val="60"/>
    <w:uiPriority w:val="49"/>
    <w:pPr>
      <w:spacing w:after="0" w:line="240" w:lineRule="auto"/>
    </w:pPr>
    <w:rPr>
      <w:rFonts w:ascii="Times New Roman" w:hAnsi="Times New Roman" w:eastAsia="Batang" w:cs="Times New Roman"/>
      <w:sz w:val="20"/>
      <w:szCs w:val="20"/>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10">
    <w:name w:val="emailstyle15"/>
    <w:semiHidden/>
    <w:uiPriority w:val="0"/>
    <w:rPr>
      <w:color w:val="000000"/>
    </w:rPr>
  </w:style>
  <w:style w:type="table" w:customStyle="1" w:styleId="511">
    <w:name w:val="Table Grid11"/>
    <w:basedOn w:val="60"/>
    <w:uiPriority w:val="0"/>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2">
    <w:name w:val="rProposal"/>
    <w:basedOn w:val="1"/>
    <w:next w:val="1"/>
    <w:link w:val="513"/>
    <w:qFormat/>
    <w:uiPriority w:val="0"/>
    <w:pPr>
      <w:overflowPunct/>
      <w:autoSpaceDE/>
      <w:autoSpaceDN/>
      <w:adjustRightInd/>
      <w:spacing w:before="120"/>
      <w:ind w:left="1275" w:leftChars="213" w:hanging="849"/>
      <w:jc w:val="both"/>
      <w:textAlignment w:val="auto"/>
    </w:pPr>
    <w:rPr>
      <w:rFonts w:eastAsia="Malgun Gothic"/>
      <w:i/>
      <w:kern w:val="2"/>
      <w:sz w:val="22"/>
      <w:szCs w:val="22"/>
      <w:lang w:val="en-US" w:eastAsia="ko-KR"/>
    </w:rPr>
  </w:style>
  <w:style w:type="character" w:customStyle="1" w:styleId="513">
    <w:name w:val="rProposal Char"/>
    <w:link w:val="512"/>
    <w:qFormat/>
    <w:locked/>
    <w:uiPriority w:val="0"/>
    <w:rPr>
      <w:rFonts w:ascii="Times New Roman" w:hAnsi="Times New Roman" w:eastAsia="Malgun Gothic" w:cs="Times New Roman"/>
      <w:i/>
      <w:kern w:val="2"/>
      <w:lang w:eastAsia="ko-KR"/>
    </w:rPr>
  </w:style>
  <w:style w:type="paragraph" w:customStyle="1" w:styleId="514">
    <w:name w:val="Proposal_sub"/>
    <w:basedOn w:val="1"/>
    <w:qFormat/>
    <w:uiPriority w:val="0"/>
    <w:pPr>
      <w:numPr>
        <w:ilvl w:val="0"/>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515">
    <w:name w:val="Proposal_sub_sub"/>
    <w:basedOn w:val="1"/>
    <w:qFormat/>
    <w:uiPriority w:val="0"/>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516">
    <w:name w:val="rProposal_sub Char"/>
    <w:link w:val="466"/>
    <w:qFormat/>
    <w:locked/>
    <w:uiPriority w:val="0"/>
    <w:rPr>
      <w:rFonts w:ascii="Times New Roman" w:hAnsi="Times New Roman" w:eastAsia="Malgun Gothic" w:cs="Times New Roman"/>
      <w:i/>
      <w:kern w:val="2"/>
      <w:lang w:eastAsia="ko-KR"/>
    </w:rPr>
  </w:style>
  <w:style w:type="paragraph" w:customStyle="1" w:styleId="517">
    <w:name w:val="Paragraph Numbering"/>
    <w:basedOn w:val="1"/>
    <w:uiPriority w:val="0"/>
    <w:pPr>
      <w:numPr>
        <w:ilvl w:val="0"/>
        <w:numId w:val="31"/>
      </w:numPr>
      <w:overflowPunct/>
      <w:autoSpaceDE/>
      <w:autoSpaceDN/>
      <w:adjustRightInd/>
      <w:spacing w:after="0" w:line="360" w:lineRule="auto"/>
      <w:textAlignment w:val="auto"/>
    </w:pPr>
    <w:rPr>
      <w:rFonts w:ascii="Arial" w:hAnsi="Arial" w:eastAsia="MS Mincho" w:cs="MS PGothic"/>
      <w:sz w:val="22"/>
      <w:szCs w:val="22"/>
      <w:lang w:val="en-US" w:eastAsia="ja-JP"/>
    </w:rPr>
  </w:style>
  <w:style w:type="character" w:customStyle="1" w:styleId="518">
    <w:name w:val="NO Char1"/>
    <w:uiPriority w:val="0"/>
    <w:rPr>
      <w:sz w:val="24"/>
      <w:lang w:val="en-GB" w:eastAsia="en-US"/>
    </w:rPr>
  </w:style>
  <w:style w:type="character" w:customStyle="1" w:styleId="519">
    <w:name w:val="Commentaire Car"/>
    <w:qFormat/>
    <w:uiPriority w:val="0"/>
    <w:rPr>
      <w:sz w:val="20"/>
    </w:rPr>
  </w:style>
  <w:style w:type="character" w:customStyle="1" w:styleId="520">
    <w:name w:val="citationref"/>
    <w:uiPriority w:val="0"/>
  </w:style>
  <w:style w:type="character" w:customStyle="1" w:styleId="521">
    <w:name w:val="mw-mmv-title"/>
    <w:qFormat/>
    <w:uiPriority w:val="0"/>
  </w:style>
  <w:style w:type="character" w:customStyle="1" w:styleId="522">
    <w:name w:val="legend-color"/>
    <w:qFormat/>
    <w:uiPriority w:val="0"/>
  </w:style>
  <w:style w:type="paragraph" w:customStyle="1" w:styleId="523">
    <w:name w:val="Equation_legend"/>
    <w:basedOn w:val="27"/>
    <w:link w:val="524"/>
    <w:qFormat/>
    <w:uiPriority w:val="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524">
    <w:name w:val="Equation_legend Char"/>
    <w:link w:val="523"/>
    <w:locked/>
    <w:uiPriority w:val="0"/>
    <w:rPr>
      <w:rFonts w:ascii="Times New Roman" w:hAnsi="Times New Roman" w:eastAsia="宋体" w:cs="Times New Roman"/>
      <w:sz w:val="24"/>
      <w:szCs w:val="20"/>
      <w:lang w:eastAsia="en-US"/>
    </w:rPr>
  </w:style>
  <w:style w:type="character" w:customStyle="1" w:styleId="525">
    <w:name w:val="列出段落 字符"/>
    <w:qFormat/>
    <w:uiPriority w:val="34"/>
    <w:rPr>
      <w:rFonts w:ascii="Times" w:hAnsi="Times" w:eastAsia="Batang"/>
      <w:sz w:val="24"/>
      <w:lang w:val="en-GB" w:eastAsia="zh-CN"/>
    </w:rPr>
  </w:style>
  <w:style w:type="character" w:customStyle="1" w:styleId="526">
    <w:name w:val="colour"/>
    <w:basedOn w:val="75"/>
    <w:uiPriority w:val="0"/>
    <w:rPr>
      <w:rFonts w:cs="Times New Roman"/>
    </w:rPr>
  </w:style>
  <w:style w:type="character" w:customStyle="1" w:styleId="527">
    <w:name w:val="highlight"/>
    <w:basedOn w:val="75"/>
    <w:uiPriority w:val="0"/>
    <w:rPr>
      <w:rFonts w:cs="Times New Roman"/>
    </w:rPr>
  </w:style>
  <w:style w:type="character" w:customStyle="1" w:styleId="528">
    <w:name w:val="Title Char4"/>
    <w:basedOn w:val="75"/>
    <w:qFormat/>
    <w:locked/>
    <w:uiPriority w:val="10"/>
    <w:rPr>
      <w:rFonts w:ascii="Calibri Light" w:hAnsi="Calibri Light" w:eastAsia="Times New Roman" w:cs="Times New Roman"/>
      <w:spacing w:val="-10"/>
      <w:kern w:val="28"/>
      <w:sz w:val="56"/>
      <w:szCs w:val="56"/>
    </w:rPr>
  </w:style>
  <w:style w:type="paragraph" w:customStyle="1" w:styleId="529">
    <w:name w:val="onecomwebmail-onecomwebmail-msonormal"/>
    <w:basedOn w:val="1"/>
    <w:uiPriority w:val="0"/>
    <w:pPr>
      <w:overflowPunct/>
      <w:autoSpaceDE/>
      <w:autoSpaceDN/>
      <w:adjustRightInd/>
      <w:spacing w:before="100" w:beforeAutospacing="1" w:after="100" w:afterAutospacing="1"/>
      <w:textAlignment w:val="auto"/>
    </w:pPr>
    <w:rPr>
      <w:sz w:val="24"/>
      <w:szCs w:val="24"/>
      <w:lang w:val="en-US"/>
    </w:rPr>
  </w:style>
  <w:style w:type="character" w:customStyle="1" w:styleId="530">
    <w:name w:val="z-Top of Form Char1"/>
    <w:basedOn w:val="75"/>
    <w:uiPriority w:val="0"/>
    <w:rPr>
      <w:rFonts w:ascii="Arial" w:hAnsi="Arial" w:eastAsia="宋体" w:cs="Arial"/>
      <w:vanish/>
      <w:sz w:val="16"/>
      <w:szCs w:val="16"/>
      <w:lang w:val="en-GB" w:eastAsia="en-US"/>
    </w:rPr>
  </w:style>
  <w:style w:type="character" w:customStyle="1" w:styleId="531">
    <w:name w:val="z-窗体顶端 Char1"/>
    <w:basedOn w:val="75"/>
    <w:semiHidden/>
    <w:qFormat/>
    <w:uiPriority w:val="0"/>
    <w:rPr>
      <w:rFonts w:ascii="Arial" w:hAnsi="Arial" w:cs="Arial"/>
      <w:vanish/>
      <w:sz w:val="16"/>
      <w:szCs w:val="16"/>
      <w:lang w:val="en-GB" w:eastAsia="en-US"/>
    </w:rPr>
  </w:style>
  <w:style w:type="character" w:customStyle="1" w:styleId="532">
    <w:name w:val="z-Bottom of Form Char1"/>
    <w:basedOn w:val="75"/>
    <w:qFormat/>
    <w:uiPriority w:val="0"/>
    <w:rPr>
      <w:rFonts w:ascii="Arial" w:hAnsi="Arial" w:eastAsia="宋体" w:cs="Arial"/>
      <w:vanish/>
      <w:sz w:val="16"/>
      <w:szCs w:val="16"/>
      <w:lang w:val="en-GB" w:eastAsia="en-US"/>
    </w:rPr>
  </w:style>
  <w:style w:type="character" w:customStyle="1" w:styleId="533">
    <w:name w:val="z-窗体底端 Char1"/>
    <w:basedOn w:val="75"/>
    <w:semiHidden/>
    <w:uiPriority w:val="0"/>
    <w:rPr>
      <w:rFonts w:ascii="Arial" w:hAnsi="Arial" w:cs="Arial"/>
      <w:vanish/>
      <w:sz w:val="16"/>
      <w:szCs w:val="16"/>
      <w:lang w:val="en-GB" w:eastAsia="en-US"/>
    </w:rPr>
  </w:style>
  <w:style w:type="character" w:customStyle="1" w:styleId="534">
    <w:name w:val="Subtitle Char1"/>
    <w:basedOn w:val="75"/>
    <w:qFormat/>
    <w:uiPriority w:val="0"/>
    <w:rPr>
      <w:color w:val="595959" w:themeColor="text1" w:themeTint="A6"/>
      <w:spacing w:val="15"/>
      <w:lang w:val="en-GB" w:eastAsia="en-US"/>
      <w14:textFill>
        <w14:solidFill>
          <w14:schemeClr w14:val="tx1">
            <w14:lumMod w14:val="65000"/>
            <w14:lumOff w14:val="35000"/>
          </w14:schemeClr>
        </w14:solidFill>
      </w14:textFill>
    </w:rPr>
  </w:style>
  <w:style w:type="character" w:customStyle="1" w:styleId="535">
    <w:name w:val="副标题 Char1"/>
    <w:basedOn w:val="75"/>
    <w:qFormat/>
    <w:uiPriority w:val="0"/>
    <w:rPr>
      <w:rFonts w:eastAsia="宋体" w:asciiTheme="majorHAnsi" w:hAnsiTheme="majorHAnsi" w:cstheme="majorBidi"/>
      <w:b/>
      <w:bCs/>
      <w:kern w:val="28"/>
      <w:sz w:val="32"/>
      <w:szCs w:val="32"/>
      <w:lang w:val="en-GB" w:eastAsia="en-US"/>
    </w:rPr>
  </w:style>
  <w:style w:type="table" w:customStyle="1" w:styleId="536">
    <w:name w:val="Table Grid3"/>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7">
    <w:name w:val="网格型11"/>
    <w:basedOn w:val="60"/>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le Grid Light12"/>
    <w:basedOn w:val="60"/>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39">
    <w:name w:val="Plain Table 112"/>
    <w:basedOn w:val="60"/>
    <w:qFormat/>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40">
    <w:name w:val="Table Classic 21"/>
    <w:basedOn w:val="60"/>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41">
    <w:name w:val="Table Classic 11"/>
    <w:basedOn w:val="60"/>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42">
    <w:name w:val="Table Subtle 21"/>
    <w:basedOn w:val="60"/>
    <w:qFormat/>
    <w:uiPriority w:val="0"/>
    <w:pPr>
      <w:spacing w:after="180" w:line="240" w:lineRule="auto"/>
    </w:pPr>
    <w:rPr>
      <w:rFonts w:ascii="CG Times (WN)" w:hAnsi="CG Times (WN)" w:eastAsia="MS Mincho" w:cs="Times New Roman"/>
      <w:sz w:val="20"/>
      <w:szCs w:val="20"/>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43">
    <w:name w:val="Table Theme1"/>
    <w:basedOn w:val="60"/>
    <w:qFormat/>
    <w:uiPriority w:val="0"/>
    <w:pPr>
      <w:spacing w:after="180" w:line="240" w:lineRule="auto"/>
    </w:pPr>
    <w:rPr>
      <w:rFonts w:ascii="CG Times (WN)" w:hAnsi="CG Times (W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Simple 21"/>
    <w:basedOn w:val="60"/>
    <w:uiPriority w:val="0"/>
    <w:pPr>
      <w:spacing w:after="180" w:line="240" w:lineRule="auto"/>
    </w:pPr>
    <w:rPr>
      <w:rFonts w:ascii="CG Times (WN)" w:hAnsi="CG Times (WN)" w:eastAsia="MS Mincho" w:cs="Times New Roman"/>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45">
    <w:name w:val="浅色列表11"/>
    <w:basedOn w:val="60"/>
    <w:uiPriority w:val="61"/>
    <w:pPr>
      <w:spacing w:after="0" w:line="240" w:lineRule="auto"/>
    </w:pPr>
    <w:rPr>
      <w:rFonts w:ascii="CG Times (WN)" w:hAnsi="CG Times (WN)" w:eastAsia="MS Mincho" w:cs="Times New Roman"/>
      <w:sz w:val="20"/>
      <w:szCs w:val="20"/>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46">
    <w:name w:val="Light Shading - Accent 61"/>
    <w:basedOn w:val="60"/>
    <w:uiPriority w:val="60"/>
    <w:pPr>
      <w:spacing w:after="0" w:line="240" w:lineRule="auto"/>
    </w:pPr>
    <w:rPr>
      <w:rFonts w:ascii="CG Times (WN)" w:hAnsi="CG Times (WN)" w:eastAsia="MS Mincho" w:cs="Times New Roman"/>
      <w:color w:val="E36C0A"/>
      <w:sz w:val="20"/>
      <w:szCs w:val="20"/>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47">
    <w:name w:val="Medium Shading 2 - Accent 31"/>
    <w:basedOn w:val="60"/>
    <w:qFormat/>
    <w:uiPriority w:val="64"/>
    <w:pPr>
      <w:spacing w:after="0" w:line="240" w:lineRule="auto"/>
    </w:pPr>
    <w:rPr>
      <w:rFonts w:ascii="CG Times (WN)" w:hAnsi="CG Times (WN)" w:eastAsia="MS Mincho" w:cs="Times New Roman"/>
      <w:sz w:val="20"/>
      <w:szCs w:val="20"/>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48">
    <w:name w:val="Table Grid 41"/>
    <w:basedOn w:val="60"/>
    <w:uiPriority w:val="0"/>
    <w:pPr>
      <w:spacing w:after="180" w:line="240" w:lineRule="auto"/>
    </w:pPr>
    <w:rPr>
      <w:rFonts w:ascii="CG Times (WN)" w:hAnsi="CG Times (WN)" w:eastAsia="MS Mincho" w:cs="Times New Roman"/>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49">
    <w:name w:val="Table Grid 31"/>
    <w:basedOn w:val="60"/>
    <w:qFormat/>
    <w:uiPriority w:val="0"/>
    <w:pPr>
      <w:spacing w:after="180" w:line="240" w:lineRule="auto"/>
    </w:pPr>
    <w:rPr>
      <w:rFonts w:ascii="CG Times (WN)" w:hAnsi="CG Times (WN)" w:eastAsia="MS Mincho" w:cs="Times New Roman"/>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50">
    <w:name w:val="Table Grid 21"/>
    <w:basedOn w:val="60"/>
    <w:qFormat/>
    <w:uiPriority w:val="0"/>
    <w:pPr>
      <w:spacing w:after="180" w:line="240" w:lineRule="auto"/>
    </w:pPr>
    <w:rPr>
      <w:rFonts w:ascii="CG Times (WN)" w:hAnsi="CG Times (WN)" w:eastAsia="MS Mincho" w:cs="Times New Roman"/>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51">
    <w:name w:val="Table Elegant1"/>
    <w:basedOn w:val="60"/>
    <w:qFormat/>
    <w:uiPriority w:val="0"/>
    <w:pPr>
      <w:spacing w:after="180" w:line="240" w:lineRule="auto"/>
    </w:pPr>
    <w:rPr>
      <w:rFonts w:ascii="CG Times (WN)" w:hAnsi="CG Times (WN)" w:eastAsia="MS Mincho"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52">
    <w:name w:val="Table of Figures2"/>
    <w:basedOn w:val="1"/>
    <w:next w:val="1"/>
    <w:qFormat/>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553">
    <w:name w:val="Index Heading2"/>
    <w:basedOn w:val="1"/>
    <w:next w:val="1"/>
    <w:uiPriority w:val="0"/>
    <w:pPr>
      <w:pBdr>
        <w:top w:val="single" w:color="auto" w:sz="12" w:space="0"/>
      </w:pBdr>
      <w:overflowPunct/>
      <w:autoSpaceDE/>
      <w:autoSpaceDN/>
      <w:adjustRightInd/>
      <w:spacing w:before="360" w:after="240"/>
      <w:textAlignment w:val="auto"/>
    </w:pPr>
    <w:rPr>
      <w:b/>
      <w:i/>
      <w:sz w:val="26"/>
    </w:rPr>
  </w:style>
  <w:style w:type="table" w:customStyle="1" w:styleId="554">
    <w:name w:val="Dark List - Accent 61"/>
    <w:basedOn w:val="60"/>
    <w:uiPriority w:val="70"/>
    <w:pPr>
      <w:spacing w:after="0" w:line="240" w:lineRule="auto"/>
    </w:pPr>
    <w:rPr>
      <w:rFonts w:ascii="CG Times (WN)" w:hAnsi="CG Times (WN)" w:eastAsia="宋体"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55">
    <w:name w:val="Table Grid Light111"/>
    <w:basedOn w:val="60"/>
    <w:qFormat/>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6">
    <w:name w:val="Plain Table 1111"/>
    <w:basedOn w:val="60"/>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57">
    <w:name w:val="Colorful List - Accent 11"/>
    <w:basedOn w:val="60"/>
    <w:uiPriority w:val="34"/>
    <w:pPr>
      <w:spacing w:after="0" w:line="240" w:lineRule="auto"/>
    </w:pPr>
    <w:rPr>
      <w:rFonts w:ascii="CG Times (WN)" w:hAnsi="CG Times (WN)" w:eastAsia="MS Gothic" w:cs="Times New Roman"/>
      <w:sz w:val="24"/>
      <w:szCs w:val="20"/>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58">
    <w:name w:val="Grid Table 4 - Accent 51"/>
    <w:basedOn w:val="60"/>
    <w:qFormat/>
    <w:uiPriority w:val="49"/>
    <w:pPr>
      <w:spacing w:after="0" w:line="240" w:lineRule="auto"/>
    </w:pPr>
    <w:rPr>
      <w:rFonts w:ascii="Times New Roman" w:hAnsi="Times New Roman" w:eastAsia="Batang" w:cs="Times New Roman"/>
      <w:sz w:val="20"/>
      <w:szCs w:val="20"/>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59">
    <w:name w:val="Table Grid12"/>
    <w:basedOn w:val="60"/>
    <w:qFormat/>
    <w:uiPriority w:val="0"/>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le Grid4"/>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1">
    <w:name w:val="网格型12"/>
    <w:basedOn w:val="60"/>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le Grid Light13"/>
    <w:basedOn w:val="60"/>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63">
    <w:name w:val="Plain Table 113"/>
    <w:basedOn w:val="60"/>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64">
    <w:name w:val="Table Classic 22"/>
    <w:basedOn w:val="60"/>
    <w:qFormat/>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65">
    <w:name w:val="Table Classic 12"/>
    <w:basedOn w:val="60"/>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6">
    <w:name w:val="Table Subtle 22"/>
    <w:basedOn w:val="60"/>
    <w:uiPriority w:val="0"/>
    <w:pPr>
      <w:spacing w:after="180" w:line="240" w:lineRule="auto"/>
    </w:pPr>
    <w:rPr>
      <w:rFonts w:ascii="CG Times (WN)" w:hAnsi="CG Times (WN)" w:eastAsia="MS Mincho" w:cs="Times New Roman"/>
      <w:sz w:val="20"/>
      <w:szCs w:val="20"/>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67">
    <w:name w:val="Table Theme2"/>
    <w:basedOn w:val="60"/>
    <w:qFormat/>
    <w:uiPriority w:val="0"/>
    <w:pPr>
      <w:spacing w:after="180" w:line="240" w:lineRule="auto"/>
    </w:pPr>
    <w:rPr>
      <w:rFonts w:ascii="CG Times (WN)" w:hAnsi="CG Times (W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le Simple 22"/>
    <w:basedOn w:val="60"/>
    <w:uiPriority w:val="0"/>
    <w:pPr>
      <w:spacing w:after="180" w:line="240" w:lineRule="auto"/>
    </w:pPr>
    <w:rPr>
      <w:rFonts w:ascii="CG Times (WN)" w:hAnsi="CG Times (WN)" w:eastAsia="MS Mincho" w:cs="Times New Roman"/>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69">
    <w:name w:val="浅色列表12"/>
    <w:basedOn w:val="60"/>
    <w:qFormat/>
    <w:uiPriority w:val="61"/>
    <w:pPr>
      <w:spacing w:after="0" w:line="240" w:lineRule="auto"/>
    </w:pPr>
    <w:rPr>
      <w:rFonts w:ascii="CG Times (WN)" w:hAnsi="CG Times (WN)" w:eastAsia="MS Mincho" w:cs="Times New Roman"/>
      <w:sz w:val="20"/>
      <w:szCs w:val="20"/>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70">
    <w:name w:val="Light Shading - Accent 62"/>
    <w:basedOn w:val="60"/>
    <w:uiPriority w:val="60"/>
    <w:pPr>
      <w:spacing w:after="0" w:line="240" w:lineRule="auto"/>
    </w:pPr>
    <w:rPr>
      <w:rFonts w:ascii="CG Times (WN)" w:hAnsi="CG Times (WN)" w:eastAsia="MS Mincho" w:cs="Times New Roman"/>
      <w:color w:val="E36C0A"/>
      <w:sz w:val="20"/>
      <w:szCs w:val="20"/>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71">
    <w:name w:val="Medium Shading 2 - Accent 32"/>
    <w:basedOn w:val="60"/>
    <w:qFormat/>
    <w:uiPriority w:val="64"/>
    <w:pPr>
      <w:spacing w:after="0" w:line="240" w:lineRule="auto"/>
    </w:pPr>
    <w:rPr>
      <w:rFonts w:ascii="CG Times (WN)" w:hAnsi="CG Times (WN)" w:eastAsia="MS Mincho" w:cs="Times New Roman"/>
      <w:sz w:val="20"/>
      <w:szCs w:val="20"/>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72">
    <w:name w:val="Table Grid 42"/>
    <w:basedOn w:val="60"/>
    <w:uiPriority w:val="0"/>
    <w:pPr>
      <w:spacing w:after="180" w:line="240" w:lineRule="auto"/>
    </w:pPr>
    <w:rPr>
      <w:rFonts w:ascii="CG Times (WN)" w:hAnsi="CG Times (WN)" w:eastAsia="MS Mincho" w:cs="Times New Roman"/>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73">
    <w:name w:val="Table Grid 32"/>
    <w:basedOn w:val="60"/>
    <w:uiPriority w:val="0"/>
    <w:pPr>
      <w:spacing w:after="180" w:line="240" w:lineRule="auto"/>
    </w:pPr>
    <w:rPr>
      <w:rFonts w:ascii="CG Times (WN)" w:hAnsi="CG Times (WN)" w:eastAsia="MS Mincho" w:cs="Times New Roman"/>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74">
    <w:name w:val="Table Grid 22"/>
    <w:basedOn w:val="60"/>
    <w:uiPriority w:val="0"/>
    <w:pPr>
      <w:spacing w:after="180" w:line="240" w:lineRule="auto"/>
    </w:pPr>
    <w:rPr>
      <w:rFonts w:ascii="CG Times (WN)" w:hAnsi="CG Times (WN)" w:eastAsia="MS Mincho" w:cs="Times New Roman"/>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75">
    <w:name w:val="Table Elegant2"/>
    <w:basedOn w:val="60"/>
    <w:uiPriority w:val="0"/>
    <w:pPr>
      <w:spacing w:after="180" w:line="240" w:lineRule="auto"/>
    </w:pPr>
    <w:rPr>
      <w:rFonts w:ascii="CG Times (WN)" w:hAnsi="CG Times (WN)" w:eastAsia="MS Mincho"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76">
    <w:name w:val="Table of Figures3"/>
    <w:basedOn w:val="1"/>
    <w:next w:val="1"/>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577">
    <w:name w:val="Index Heading3"/>
    <w:basedOn w:val="1"/>
    <w:next w:val="1"/>
    <w:uiPriority w:val="0"/>
    <w:pPr>
      <w:pBdr>
        <w:top w:val="single" w:color="auto" w:sz="12" w:space="0"/>
      </w:pBdr>
      <w:overflowPunct/>
      <w:autoSpaceDE/>
      <w:autoSpaceDN/>
      <w:adjustRightInd/>
      <w:spacing w:before="360" w:after="240"/>
      <w:textAlignment w:val="auto"/>
    </w:pPr>
    <w:rPr>
      <w:b/>
      <w:i/>
      <w:sz w:val="26"/>
    </w:rPr>
  </w:style>
  <w:style w:type="table" w:customStyle="1" w:styleId="578">
    <w:name w:val="Dark List - Accent 62"/>
    <w:basedOn w:val="60"/>
    <w:uiPriority w:val="70"/>
    <w:pPr>
      <w:spacing w:after="0" w:line="240" w:lineRule="auto"/>
    </w:pPr>
    <w:rPr>
      <w:rFonts w:ascii="CG Times (WN)" w:hAnsi="CG Times (WN)" w:eastAsia="宋体"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79">
    <w:name w:val="Table Grid Light112"/>
    <w:basedOn w:val="60"/>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0">
    <w:name w:val="Plain Table 1112"/>
    <w:basedOn w:val="60"/>
    <w:qFormat/>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1">
    <w:name w:val="Colorful List - Accent 12"/>
    <w:basedOn w:val="60"/>
    <w:uiPriority w:val="34"/>
    <w:pPr>
      <w:spacing w:after="0" w:line="240" w:lineRule="auto"/>
    </w:pPr>
    <w:rPr>
      <w:rFonts w:ascii="CG Times (WN)" w:hAnsi="CG Times (WN)" w:eastAsia="MS Gothic" w:cs="Times New Roman"/>
      <w:sz w:val="24"/>
      <w:szCs w:val="20"/>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82">
    <w:name w:val="Grid Table 4 - Accent 52"/>
    <w:basedOn w:val="60"/>
    <w:qFormat/>
    <w:uiPriority w:val="49"/>
    <w:pPr>
      <w:spacing w:after="0" w:line="240" w:lineRule="auto"/>
    </w:pPr>
    <w:rPr>
      <w:rFonts w:ascii="Times New Roman" w:hAnsi="Times New Roman" w:eastAsia="Batang" w:cs="Times New Roman"/>
      <w:sz w:val="20"/>
      <w:szCs w:val="20"/>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83">
    <w:name w:val="Table Grid13"/>
    <w:basedOn w:val="60"/>
    <w:qFormat/>
    <w:uiPriority w:val="0"/>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5"/>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5">
    <w:name w:val="Table Grid6"/>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6">
    <w:name w:val="网格型13"/>
    <w:basedOn w:val="60"/>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e Grid Light14"/>
    <w:basedOn w:val="60"/>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8">
    <w:name w:val="Plain Table 114"/>
    <w:basedOn w:val="60"/>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9">
    <w:name w:val="Table Classic 23"/>
    <w:basedOn w:val="60"/>
    <w:qFormat/>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90">
    <w:name w:val="Table Classic 13"/>
    <w:basedOn w:val="60"/>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91">
    <w:name w:val="Table Subtle 23"/>
    <w:basedOn w:val="60"/>
    <w:uiPriority w:val="0"/>
    <w:pPr>
      <w:spacing w:after="180" w:line="240" w:lineRule="auto"/>
    </w:pPr>
    <w:rPr>
      <w:rFonts w:ascii="CG Times (WN)" w:hAnsi="CG Times (WN)" w:eastAsia="MS Mincho" w:cs="Times New Roman"/>
      <w:sz w:val="20"/>
      <w:szCs w:val="20"/>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92">
    <w:name w:val="Table Theme3"/>
    <w:basedOn w:val="60"/>
    <w:uiPriority w:val="0"/>
    <w:pPr>
      <w:spacing w:after="180" w:line="240" w:lineRule="auto"/>
    </w:pPr>
    <w:rPr>
      <w:rFonts w:ascii="CG Times (WN)" w:hAnsi="CG Times (W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le Simple 23"/>
    <w:basedOn w:val="60"/>
    <w:qFormat/>
    <w:uiPriority w:val="0"/>
    <w:pPr>
      <w:spacing w:after="180" w:line="240" w:lineRule="auto"/>
    </w:pPr>
    <w:rPr>
      <w:rFonts w:ascii="CG Times (WN)" w:hAnsi="CG Times (WN)" w:eastAsia="MS Mincho" w:cs="Times New Roman"/>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94">
    <w:name w:val="浅色列表13"/>
    <w:basedOn w:val="60"/>
    <w:uiPriority w:val="61"/>
    <w:pPr>
      <w:spacing w:after="0" w:line="240" w:lineRule="auto"/>
    </w:pPr>
    <w:rPr>
      <w:rFonts w:ascii="CG Times (WN)" w:hAnsi="CG Times (WN)" w:eastAsia="MS Mincho" w:cs="Times New Roman"/>
      <w:sz w:val="20"/>
      <w:szCs w:val="20"/>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95">
    <w:name w:val="Light Shading - Accent 63"/>
    <w:basedOn w:val="60"/>
    <w:uiPriority w:val="60"/>
    <w:pPr>
      <w:spacing w:after="0" w:line="240" w:lineRule="auto"/>
    </w:pPr>
    <w:rPr>
      <w:rFonts w:ascii="CG Times (WN)" w:hAnsi="CG Times (WN)" w:eastAsia="MS Mincho" w:cs="Times New Roman"/>
      <w:color w:val="E36C0A"/>
      <w:sz w:val="20"/>
      <w:szCs w:val="20"/>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6">
    <w:name w:val="Medium Shading 2 - Accent 33"/>
    <w:basedOn w:val="60"/>
    <w:uiPriority w:val="64"/>
    <w:pPr>
      <w:spacing w:after="0" w:line="240" w:lineRule="auto"/>
    </w:pPr>
    <w:rPr>
      <w:rFonts w:ascii="CG Times (WN)" w:hAnsi="CG Times (WN)" w:eastAsia="MS Mincho" w:cs="Times New Roman"/>
      <w:sz w:val="20"/>
      <w:szCs w:val="20"/>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7">
    <w:name w:val="Table Grid 43"/>
    <w:basedOn w:val="60"/>
    <w:qFormat/>
    <w:uiPriority w:val="0"/>
    <w:pPr>
      <w:spacing w:after="180" w:line="240" w:lineRule="auto"/>
    </w:pPr>
    <w:rPr>
      <w:rFonts w:ascii="CG Times (WN)" w:hAnsi="CG Times (WN)" w:eastAsia="MS Mincho" w:cs="Times New Roman"/>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8">
    <w:name w:val="Table Grid 33"/>
    <w:basedOn w:val="60"/>
    <w:uiPriority w:val="0"/>
    <w:pPr>
      <w:spacing w:after="180" w:line="240" w:lineRule="auto"/>
    </w:pPr>
    <w:rPr>
      <w:rFonts w:ascii="CG Times (WN)" w:hAnsi="CG Times (WN)" w:eastAsia="MS Mincho" w:cs="Times New Roman"/>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9">
    <w:name w:val="Table Grid 23"/>
    <w:basedOn w:val="60"/>
    <w:uiPriority w:val="0"/>
    <w:pPr>
      <w:spacing w:after="180" w:line="240" w:lineRule="auto"/>
    </w:pPr>
    <w:rPr>
      <w:rFonts w:ascii="CG Times (WN)" w:hAnsi="CG Times (WN)" w:eastAsia="MS Mincho" w:cs="Times New Roman"/>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00">
    <w:name w:val="Table Elegant3"/>
    <w:basedOn w:val="60"/>
    <w:qFormat/>
    <w:uiPriority w:val="0"/>
    <w:pPr>
      <w:spacing w:after="180" w:line="240" w:lineRule="auto"/>
    </w:pPr>
    <w:rPr>
      <w:rFonts w:ascii="CG Times (WN)" w:hAnsi="CG Times (WN)" w:eastAsia="MS Mincho"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01">
    <w:name w:val="Table of Figures4"/>
    <w:basedOn w:val="1"/>
    <w:next w:val="1"/>
    <w:qFormat/>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602">
    <w:name w:val="Index Heading4"/>
    <w:basedOn w:val="1"/>
    <w:next w:val="1"/>
    <w:qFormat/>
    <w:uiPriority w:val="0"/>
    <w:pPr>
      <w:pBdr>
        <w:top w:val="single" w:color="auto" w:sz="12" w:space="0"/>
      </w:pBdr>
      <w:overflowPunct/>
      <w:autoSpaceDE/>
      <w:autoSpaceDN/>
      <w:adjustRightInd/>
      <w:spacing w:before="360" w:after="240"/>
      <w:textAlignment w:val="auto"/>
    </w:pPr>
    <w:rPr>
      <w:b/>
      <w:i/>
      <w:sz w:val="26"/>
    </w:rPr>
  </w:style>
  <w:style w:type="table" w:customStyle="1" w:styleId="603">
    <w:name w:val="Dark List - Accent 63"/>
    <w:basedOn w:val="60"/>
    <w:qFormat/>
    <w:uiPriority w:val="70"/>
    <w:pPr>
      <w:spacing w:after="0" w:line="240" w:lineRule="auto"/>
    </w:pPr>
    <w:rPr>
      <w:rFonts w:ascii="CG Times (WN)" w:hAnsi="CG Times (WN)" w:eastAsia="宋体"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04">
    <w:name w:val="Table Grid Light113"/>
    <w:basedOn w:val="60"/>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5">
    <w:name w:val="Plain Table 1113"/>
    <w:basedOn w:val="60"/>
    <w:qFormat/>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6">
    <w:name w:val="Colorful List - Accent 13"/>
    <w:basedOn w:val="60"/>
    <w:uiPriority w:val="34"/>
    <w:pPr>
      <w:spacing w:after="0" w:line="240" w:lineRule="auto"/>
    </w:pPr>
    <w:rPr>
      <w:rFonts w:ascii="CG Times (WN)" w:hAnsi="CG Times (WN)" w:eastAsia="MS Gothic" w:cs="Times New Roman"/>
      <w:sz w:val="24"/>
      <w:szCs w:val="20"/>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7">
    <w:name w:val="Grid Table 4 - Accent 53"/>
    <w:basedOn w:val="60"/>
    <w:uiPriority w:val="49"/>
    <w:pPr>
      <w:spacing w:after="0" w:line="240" w:lineRule="auto"/>
    </w:pPr>
    <w:rPr>
      <w:rFonts w:ascii="Times New Roman" w:hAnsi="Times New Roman" w:eastAsia="Batang" w:cs="Times New Roman"/>
      <w:sz w:val="20"/>
      <w:szCs w:val="20"/>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8">
    <w:name w:val="Table Grid14"/>
    <w:basedOn w:val="60"/>
    <w:uiPriority w:val="0"/>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le Grid7"/>
    <w:basedOn w:val="60"/>
    <w:qFormat/>
    <w:uiPriority w:val="39"/>
    <w:pPr>
      <w:spacing w:after="0" w:line="240" w:lineRule="auto"/>
    </w:pPr>
    <w:rPr>
      <w:rFonts w:ascii="Times New Roman" w:hAnsi="Times New Roman" w:eastAsia="Batang"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10">
    <w:name w:val="LGTdoc_본문 Char"/>
    <w:link w:val="500"/>
    <w:qFormat/>
    <w:uiPriority w:val="0"/>
    <w:rPr>
      <w:rFonts w:ascii="Times New Roman" w:hAnsi="Times New Roman" w:eastAsia="Batang" w:cs="Times New Roman"/>
      <w:kern w:val="2"/>
      <w:szCs w:val="24"/>
      <w:lang w:val="en-GB" w:eastAsia="ko-KR"/>
    </w:rPr>
  </w:style>
  <w:style w:type="paragraph" w:customStyle="1" w:styleId="611">
    <w:name w:val="Style1"/>
    <w:basedOn w:val="1"/>
    <w:link w:val="612"/>
    <w:qFormat/>
    <w:uiPriority w:val="0"/>
    <w:pPr>
      <w:overflowPunct/>
      <w:autoSpaceDE/>
      <w:autoSpaceDN/>
      <w:adjustRightInd/>
      <w:spacing w:after="180" w:line="288" w:lineRule="auto"/>
      <w:ind w:firstLine="360"/>
      <w:jc w:val="both"/>
      <w:textAlignment w:val="auto"/>
    </w:pPr>
    <w:rPr>
      <w:rFonts w:eastAsia="Malgun Gothic" w:cs="Batang"/>
    </w:rPr>
  </w:style>
  <w:style w:type="character" w:customStyle="1" w:styleId="612">
    <w:name w:val="Style1 Char"/>
    <w:link w:val="611"/>
    <w:qFormat/>
    <w:uiPriority w:val="0"/>
    <w:rPr>
      <w:rFonts w:ascii="Times New Roman" w:hAnsi="Times New Roman" w:eastAsia="Malgun Gothic" w:cs="Batang"/>
      <w:sz w:val="20"/>
      <w:szCs w:val="20"/>
      <w:lang w:val="en-GB" w:eastAsia="en-US"/>
    </w:rPr>
  </w:style>
  <w:style w:type="character" w:customStyle="1" w:styleId="613">
    <w:name w:val="Heading 5 Char1"/>
    <w:basedOn w:val="75"/>
    <w:semiHidden/>
    <w:qFormat/>
    <w:uiPriority w:val="0"/>
    <w:rPr>
      <w:rFonts w:hint="default" w:asciiTheme="majorHAnsi" w:hAnsiTheme="majorHAnsi" w:eastAsiaTheme="majorEastAsia" w:cstheme="majorBidi"/>
      <w:color w:val="376092" w:themeColor="accent1" w:themeShade="BF"/>
      <w:lang w:val="en-GB"/>
    </w:rPr>
  </w:style>
  <w:style w:type="character" w:customStyle="1" w:styleId="614">
    <w:name w:val="Header Char1"/>
    <w:basedOn w:val="75"/>
    <w:semiHidden/>
    <w:qFormat/>
    <w:uiPriority w:val="0"/>
    <w:rPr>
      <w:rFonts w:ascii="Times New Roman" w:hAnsi="Times New Roman" w:eastAsia="Times New Roman" w:cs="Times New Roman"/>
      <w:sz w:val="20"/>
      <w:szCs w:val="20"/>
      <w:lang w:val="en-GB"/>
    </w:rPr>
  </w:style>
  <w:style w:type="character" w:customStyle="1" w:styleId="615">
    <w:name w:val="0 Main text Char"/>
    <w:link w:val="616"/>
    <w:semiHidden/>
    <w:locked/>
    <w:uiPriority w:val="0"/>
    <w:rPr>
      <w:rFonts w:eastAsia="Malgun Gothic" w:cs="Batang"/>
    </w:rPr>
  </w:style>
  <w:style w:type="paragraph" w:customStyle="1" w:styleId="616">
    <w:name w:val="0 Main text"/>
    <w:basedOn w:val="1"/>
    <w:link w:val="615"/>
    <w:semiHidden/>
    <w:qFormat/>
    <w:uiPriority w:val="0"/>
    <w:pPr>
      <w:overflowPunct/>
      <w:autoSpaceDE/>
      <w:autoSpaceDN/>
      <w:adjustRightInd/>
      <w:spacing w:after="100" w:afterAutospacing="1" w:line="288" w:lineRule="auto"/>
      <w:ind w:firstLine="360"/>
      <w:jc w:val="both"/>
      <w:textAlignment w:val="auto"/>
    </w:pPr>
    <w:rPr>
      <w:rFonts w:eastAsia="Malgun Gothic" w:cs="Batang" w:asciiTheme="minorHAnsi" w:hAnsiTheme="minorHAnsi"/>
      <w:sz w:val="22"/>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D06AFA-4B5D-4A96-9AC5-3310BA8FC391}">
  <ds:schemaRefs/>
</ds:datastoreItem>
</file>

<file path=customXml/itemProps3.xml><?xml version="1.0" encoding="utf-8"?>
<ds:datastoreItem xmlns:ds="http://schemas.openxmlformats.org/officeDocument/2006/customXml" ds:itemID="{8755A940-241A-445B-A194-60D3E6F6789C}">
  <ds:schemaRefs/>
</ds:datastoreItem>
</file>

<file path=customXml/itemProps4.xml><?xml version="1.0" encoding="utf-8"?>
<ds:datastoreItem xmlns:ds="http://schemas.openxmlformats.org/officeDocument/2006/customXml" ds:itemID="{DFC007E9-0D0F-48B3-9E23-3A89C422E37F}">
  <ds:schemaRefs/>
</ds:datastoreItem>
</file>

<file path=customXml/itemProps5.xml><?xml version="1.0" encoding="utf-8"?>
<ds:datastoreItem xmlns:ds="http://schemas.openxmlformats.org/officeDocument/2006/customXml" ds:itemID="{E0B8E265-11BF-4792-B408-09785C5F2090}">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2671</Words>
  <Characters>15229</Characters>
  <Lines>126</Lines>
  <Paragraphs>35</Paragraphs>
  <TotalTime>5</TotalTime>
  <ScaleCrop>false</ScaleCrop>
  <LinksUpToDate>false</LinksUpToDate>
  <CharactersWithSpaces>17865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2021-01-25T09:06:00Z</dcterms:created>
  <dc:creator>CATT</dc:creator>
  <cp:keywords>CTPClassification=CTP_NT</cp:keywords>
  <cp:lastModifiedBy> ZTE </cp:lastModifiedBy>
  <dcterms:modified xsi:type="dcterms:W3CDTF">2021-01-25T09:27:05Z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1611558299</vt:lpwstr>
  </property>
  <property fmtid="{D5CDD505-2E9C-101B-9397-08002B2CF9AE}" pid="13" name="KSOProductBuildVer">
    <vt:lpwstr>2052-11.8.2.9022</vt:lpwstr>
  </property>
</Properties>
</file>