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D4EDC" w14:textId="77777777" w:rsidR="006938C2" w:rsidRPr="00032A2A" w:rsidRDefault="006938C2" w:rsidP="005226E5">
      <w:pPr>
        <w:pStyle w:val="3GPPHeader"/>
        <w:spacing w:after="0"/>
        <w:rPr>
          <w:rFonts w:ascii="Arial" w:hAnsi="Arial" w:cs="Arial"/>
        </w:rPr>
      </w:pPr>
      <w:r w:rsidRPr="00032A2A">
        <w:rPr>
          <w:rFonts w:ascii="Arial" w:hAnsi="Arial" w:cs="Arial"/>
        </w:rPr>
        <w:t>3GPP TSG-RAN WG1 Meeting #104-e</w:t>
      </w:r>
      <w:r w:rsidRPr="00032A2A">
        <w:rPr>
          <w:rFonts w:ascii="Arial" w:hAnsi="Arial" w:cs="Arial"/>
        </w:rPr>
        <w:tab/>
      </w:r>
      <w:r w:rsidRPr="00032A2A">
        <w:rPr>
          <w:rFonts w:ascii="Arial" w:hAnsi="Arial" w:cs="Arial"/>
          <w:highlight w:val="yellow"/>
        </w:rPr>
        <w:t>R1-21xxxxx</w:t>
      </w:r>
      <w:r w:rsidRPr="00032A2A">
        <w:rPr>
          <w:rFonts w:ascii="Arial" w:hAnsi="Arial" w:cs="Arial"/>
        </w:rPr>
        <w:t xml:space="preserve">         </w:t>
      </w:r>
    </w:p>
    <w:p w14:paraId="76273639" w14:textId="77777777" w:rsidR="006938C2" w:rsidRPr="00032A2A" w:rsidRDefault="006938C2" w:rsidP="006938C2">
      <w:pPr>
        <w:pStyle w:val="3GPPHeader"/>
        <w:rPr>
          <w:rFonts w:ascii="Arial" w:hAnsi="Arial" w:cs="Arial"/>
        </w:rPr>
      </w:pPr>
      <w:r w:rsidRPr="00032A2A">
        <w:rPr>
          <w:rFonts w:ascii="Arial" w:hAnsi="Arial" w:cs="Arial"/>
        </w:rPr>
        <w:t>e-Meeting, January 26th – February 5th,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D4885" w14:paraId="59261184" w14:textId="77777777" w:rsidTr="006D4885">
        <w:tc>
          <w:tcPr>
            <w:tcW w:w="9641" w:type="dxa"/>
            <w:gridSpan w:val="9"/>
            <w:tcBorders>
              <w:top w:val="single" w:sz="4" w:space="0" w:color="auto"/>
              <w:left w:val="single" w:sz="4" w:space="0" w:color="auto"/>
              <w:bottom w:val="nil"/>
              <w:right w:val="single" w:sz="4" w:space="0" w:color="auto"/>
            </w:tcBorders>
            <w:hideMark/>
          </w:tcPr>
          <w:p w14:paraId="45D00A40" w14:textId="77777777" w:rsidR="006D4885" w:rsidRDefault="006D4885">
            <w:pPr>
              <w:pStyle w:val="CRCoverPage"/>
              <w:spacing w:after="0"/>
              <w:jc w:val="right"/>
              <w:rPr>
                <w:i/>
                <w:noProof/>
              </w:rPr>
            </w:pPr>
            <w:r>
              <w:rPr>
                <w:i/>
                <w:noProof/>
                <w:sz w:val="14"/>
              </w:rPr>
              <w:t>CR-Form-v12.1</w:t>
            </w:r>
          </w:p>
        </w:tc>
      </w:tr>
      <w:tr w:rsidR="006D4885" w14:paraId="1633D53B" w14:textId="77777777" w:rsidTr="006D4885">
        <w:tc>
          <w:tcPr>
            <w:tcW w:w="9641" w:type="dxa"/>
            <w:gridSpan w:val="9"/>
            <w:tcBorders>
              <w:top w:val="nil"/>
              <w:left w:val="single" w:sz="4" w:space="0" w:color="auto"/>
              <w:bottom w:val="nil"/>
              <w:right w:val="single" w:sz="4" w:space="0" w:color="auto"/>
            </w:tcBorders>
            <w:hideMark/>
          </w:tcPr>
          <w:p w14:paraId="247ACDBF" w14:textId="77777777" w:rsidR="006D4885" w:rsidRDefault="006D4885">
            <w:pPr>
              <w:pStyle w:val="CRCoverPage"/>
              <w:spacing w:after="0"/>
              <w:jc w:val="center"/>
              <w:rPr>
                <w:noProof/>
              </w:rPr>
            </w:pPr>
            <w:r>
              <w:rPr>
                <w:b/>
                <w:noProof/>
                <w:sz w:val="32"/>
              </w:rPr>
              <w:t>CHANGE REQUEST</w:t>
            </w:r>
          </w:p>
        </w:tc>
      </w:tr>
      <w:tr w:rsidR="006D4885" w14:paraId="45467ABA" w14:textId="77777777" w:rsidTr="006D4885">
        <w:tc>
          <w:tcPr>
            <w:tcW w:w="9641" w:type="dxa"/>
            <w:gridSpan w:val="9"/>
            <w:tcBorders>
              <w:top w:val="nil"/>
              <w:left w:val="single" w:sz="4" w:space="0" w:color="auto"/>
              <w:bottom w:val="nil"/>
              <w:right w:val="single" w:sz="4" w:space="0" w:color="auto"/>
            </w:tcBorders>
          </w:tcPr>
          <w:p w14:paraId="5D87FECA" w14:textId="77777777" w:rsidR="006D4885" w:rsidRDefault="006D4885">
            <w:pPr>
              <w:pStyle w:val="CRCoverPage"/>
              <w:spacing w:after="0"/>
              <w:rPr>
                <w:noProof/>
                <w:sz w:val="8"/>
                <w:szCs w:val="8"/>
              </w:rPr>
            </w:pPr>
          </w:p>
        </w:tc>
      </w:tr>
      <w:tr w:rsidR="006D4885" w14:paraId="277BB60A" w14:textId="77777777" w:rsidTr="006D4885">
        <w:tc>
          <w:tcPr>
            <w:tcW w:w="142" w:type="dxa"/>
            <w:tcBorders>
              <w:top w:val="nil"/>
              <w:left w:val="single" w:sz="4" w:space="0" w:color="auto"/>
              <w:bottom w:val="nil"/>
              <w:right w:val="nil"/>
            </w:tcBorders>
          </w:tcPr>
          <w:p w14:paraId="3BDF0843" w14:textId="77777777" w:rsidR="006D4885" w:rsidRDefault="006D4885">
            <w:pPr>
              <w:pStyle w:val="CRCoverPage"/>
              <w:spacing w:after="0"/>
              <w:jc w:val="right"/>
              <w:rPr>
                <w:noProof/>
              </w:rPr>
            </w:pPr>
          </w:p>
        </w:tc>
        <w:tc>
          <w:tcPr>
            <w:tcW w:w="1559" w:type="dxa"/>
            <w:shd w:val="pct30" w:color="FFFF00" w:fill="auto"/>
            <w:hideMark/>
          </w:tcPr>
          <w:p w14:paraId="764CD23F" w14:textId="47A99181" w:rsidR="006D4885" w:rsidRDefault="00C60E77">
            <w:pPr>
              <w:pStyle w:val="CRCoverPage"/>
              <w:spacing w:after="0"/>
              <w:jc w:val="right"/>
              <w:rPr>
                <w:b/>
                <w:noProof/>
                <w:sz w:val="28"/>
              </w:rPr>
            </w:pPr>
            <w:r>
              <w:fldChar w:fldCharType="begin"/>
            </w:r>
            <w:r>
              <w:instrText xml:space="preserve"> DOCPROPERTY  Spec#  \* MERGEFORMAT </w:instrText>
            </w:r>
            <w:r>
              <w:fldChar w:fldCharType="separate"/>
            </w:r>
            <w:r w:rsidR="006D4885">
              <w:rPr>
                <w:b/>
                <w:noProof/>
                <w:sz w:val="28"/>
              </w:rPr>
              <w:t>38.213</w:t>
            </w:r>
            <w:r>
              <w:rPr>
                <w:b/>
                <w:noProof/>
                <w:sz w:val="28"/>
              </w:rPr>
              <w:fldChar w:fldCharType="end"/>
            </w:r>
          </w:p>
        </w:tc>
        <w:tc>
          <w:tcPr>
            <w:tcW w:w="709" w:type="dxa"/>
            <w:hideMark/>
          </w:tcPr>
          <w:p w14:paraId="7C2AA7E7" w14:textId="77777777" w:rsidR="006D4885" w:rsidRDefault="006D4885">
            <w:pPr>
              <w:pStyle w:val="CRCoverPage"/>
              <w:spacing w:after="0"/>
              <w:jc w:val="center"/>
              <w:rPr>
                <w:noProof/>
              </w:rPr>
            </w:pPr>
            <w:r>
              <w:rPr>
                <w:b/>
                <w:noProof/>
                <w:sz w:val="28"/>
              </w:rPr>
              <w:t>CR</w:t>
            </w:r>
          </w:p>
        </w:tc>
        <w:tc>
          <w:tcPr>
            <w:tcW w:w="1276" w:type="dxa"/>
            <w:shd w:val="pct30" w:color="FFFF00" w:fill="auto"/>
            <w:hideMark/>
          </w:tcPr>
          <w:p w14:paraId="0B785437" w14:textId="7B63B8BB" w:rsidR="006D4885" w:rsidRPr="006A287D" w:rsidRDefault="00C60E77">
            <w:pPr>
              <w:pStyle w:val="CRCoverPage"/>
              <w:spacing w:after="0"/>
              <w:rPr>
                <w:noProof/>
                <w:highlight w:val="yellow"/>
              </w:rPr>
            </w:pPr>
            <w:r w:rsidRPr="006A287D">
              <w:rPr>
                <w:highlight w:val="yellow"/>
              </w:rPr>
              <w:fldChar w:fldCharType="begin"/>
            </w:r>
            <w:r w:rsidRPr="006A287D">
              <w:rPr>
                <w:highlight w:val="yellow"/>
              </w:rPr>
              <w:instrText xml:space="preserve"> DOCPROPERTY  Cr#  \* MERGEFORMAT </w:instrText>
            </w:r>
            <w:r w:rsidRPr="006A287D">
              <w:rPr>
                <w:highlight w:val="yellow"/>
              </w:rPr>
              <w:fldChar w:fldCharType="separate"/>
            </w:r>
            <w:r w:rsidR="00D63EDA" w:rsidRPr="006A287D">
              <w:rPr>
                <w:b/>
                <w:noProof/>
                <w:sz w:val="28"/>
                <w:highlight w:val="yellow"/>
              </w:rPr>
              <w:t>draft</w:t>
            </w:r>
            <w:r w:rsidRPr="006A287D">
              <w:rPr>
                <w:b/>
                <w:noProof/>
                <w:sz w:val="28"/>
                <w:highlight w:val="yellow"/>
              </w:rPr>
              <w:fldChar w:fldCharType="end"/>
            </w:r>
          </w:p>
        </w:tc>
        <w:tc>
          <w:tcPr>
            <w:tcW w:w="709" w:type="dxa"/>
            <w:hideMark/>
          </w:tcPr>
          <w:p w14:paraId="224368DF" w14:textId="77777777" w:rsidR="006D4885" w:rsidRDefault="006D4885">
            <w:pPr>
              <w:pStyle w:val="CRCoverPage"/>
              <w:tabs>
                <w:tab w:val="right" w:pos="625"/>
              </w:tabs>
              <w:spacing w:after="0"/>
              <w:jc w:val="center"/>
              <w:rPr>
                <w:noProof/>
              </w:rPr>
            </w:pPr>
            <w:r>
              <w:rPr>
                <w:b/>
                <w:bCs/>
                <w:noProof/>
                <w:sz w:val="28"/>
              </w:rPr>
              <w:t>rev</w:t>
            </w:r>
          </w:p>
        </w:tc>
        <w:tc>
          <w:tcPr>
            <w:tcW w:w="992" w:type="dxa"/>
            <w:shd w:val="pct30" w:color="FFFF00" w:fill="auto"/>
            <w:hideMark/>
          </w:tcPr>
          <w:p w14:paraId="0F1AF0E8" w14:textId="72468F07" w:rsidR="006D4885" w:rsidRPr="00D87371" w:rsidRDefault="00D87371" w:rsidP="00D87371">
            <w:pPr>
              <w:pStyle w:val="CRCoverPage"/>
              <w:spacing w:after="0"/>
              <w:jc w:val="center"/>
              <w:rPr>
                <w:b/>
                <w:noProof/>
                <w:sz w:val="28"/>
              </w:rPr>
            </w:pPr>
            <w:r w:rsidRPr="00D87371">
              <w:rPr>
                <w:b/>
                <w:noProof/>
                <w:sz w:val="28"/>
              </w:rPr>
              <w:t>-</w:t>
            </w:r>
          </w:p>
        </w:tc>
        <w:tc>
          <w:tcPr>
            <w:tcW w:w="2410" w:type="dxa"/>
            <w:hideMark/>
          </w:tcPr>
          <w:p w14:paraId="1798A91C" w14:textId="77777777" w:rsidR="006D4885" w:rsidRDefault="006D488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69C4CD2" w14:textId="1FF18985" w:rsidR="006D4885" w:rsidRDefault="00C60E77">
            <w:pPr>
              <w:pStyle w:val="CRCoverPage"/>
              <w:spacing w:after="0"/>
              <w:jc w:val="center"/>
              <w:rPr>
                <w:noProof/>
                <w:sz w:val="28"/>
              </w:rPr>
            </w:pPr>
            <w:r>
              <w:fldChar w:fldCharType="begin"/>
            </w:r>
            <w:r>
              <w:instrText xml:space="preserve"> DOCPROPERTY  Version  \* MERGEFORMAT </w:instrText>
            </w:r>
            <w:r>
              <w:fldChar w:fldCharType="separate"/>
            </w:r>
            <w:r w:rsidR="006D4885">
              <w:rPr>
                <w:b/>
                <w:noProof/>
                <w:sz w:val="28"/>
              </w:rPr>
              <w:t>16.3</w:t>
            </w:r>
            <w:r>
              <w:rPr>
                <w:b/>
                <w:noProof/>
                <w:sz w:val="28"/>
              </w:rPr>
              <w:fldChar w:fldCharType="end"/>
            </w:r>
          </w:p>
        </w:tc>
        <w:tc>
          <w:tcPr>
            <w:tcW w:w="143" w:type="dxa"/>
            <w:tcBorders>
              <w:top w:val="nil"/>
              <w:left w:val="nil"/>
              <w:bottom w:val="nil"/>
              <w:right w:val="single" w:sz="4" w:space="0" w:color="auto"/>
            </w:tcBorders>
          </w:tcPr>
          <w:p w14:paraId="453BF03A" w14:textId="77777777" w:rsidR="006D4885" w:rsidRDefault="006D4885">
            <w:pPr>
              <w:pStyle w:val="CRCoverPage"/>
              <w:spacing w:after="0"/>
              <w:rPr>
                <w:noProof/>
              </w:rPr>
            </w:pPr>
          </w:p>
        </w:tc>
      </w:tr>
      <w:tr w:rsidR="006D4885" w14:paraId="2FEE6FEC" w14:textId="77777777" w:rsidTr="006D4885">
        <w:tc>
          <w:tcPr>
            <w:tcW w:w="9641" w:type="dxa"/>
            <w:gridSpan w:val="9"/>
            <w:tcBorders>
              <w:top w:val="nil"/>
              <w:left w:val="single" w:sz="4" w:space="0" w:color="auto"/>
              <w:bottom w:val="nil"/>
              <w:right w:val="single" w:sz="4" w:space="0" w:color="auto"/>
            </w:tcBorders>
          </w:tcPr>
          <w:p w14:paraId="500376B9" w14:textId="77777777" w:rsidR="006D4885" w:rsidRDefault="006D4885">
            <w:pPr>
              <w:pStyle w:val="CRCoverPage"/>
              <w:spacing w:after="0"/>
              <w:rPr>
                <w:noProof/>
              </w:rPr>
            </w:pPr>
          </w:p>
        </w:tc>
      </w:tr>
      <w:tr w:rsidR="006D4885" w14:paraId="1F54F6F0" w14:textId="77777777" w:rsidTr="006D4885">
        <w:tc>
          <w:tcPr>
            <w:tcW w:w="9641" w:type="dxa"/>
            <w:gridSpan w:val="9"/>
            <w:tcBorders>
              <w:top w:val="single" w:sz="4" w:space="0" w:color="auto"/>
              <w:left w:val="nil"/>
              <w:bottom w:val="nil"/>
              <w:right w:val="nil"/>
            </w:tcBorders>
            <w:hideMark/>
          </w:tcPr>
          <w:p w14:paraId="69488CF8" w14:textId="77777777" w:rsidR="006D4885" w:rsidRDefault="006D4885">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6D4885" w14:paraId="158DCEF6" w14:textId="77777777" w:rsidTr="006D4885">
        <w:tc>
          <w:tcPr>
            <w:tcW w:w="9641" w:type="dxa"/>
            <w:gridSpan w:val="9"/>
          </w:tcPr>
          <w:p w14:paraId="19921DCC" w14:textId="77777777" w:rsidR="006D4885" w:rsidRDefault="006D4885">
            <w:pPr>
              <w:pStyle w:val="CRCoverPage"/>
              <w:spacing w:after="0"/>
              <w:rPr>
                <w:noProof/>
                <w:sz w:val="8"/>
                <w:szCs w:val="8"/>
              </w:rPr>
            </w:pPr>
          </w:p>
        </w:tc>
      </w:tr>
    </w:tbl>
    <w:p w14:paraId="7C498184"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D4885" w14:paraId="2FBF1337" w14:textId="77777777" w:rsidTr="006D4885">
        <w:tc>
          <w:tcPr>
            <w:tcW w:w="2835" w:type="dxa"/>
            <w:hideMark/>
          </w:tcPr>
          <w:p w14:paraId="2AFA901A" w14:textId="77777777" w:rsidR="006D4885" w:rsidRDefault="006D4885">
            <w:pPr>
              <w:pStyle w:val="CRCoverPage"/>
              <w:tabs>
                <w:tab w:val="right" w:pos="2751"/>
              </w:tabs>
              <w:spacing w:after="0"/>
              <w:rPr>
                <w:b/>
                <w:i/>
                <w:noProof/>
              </w:rPr>
            </w:pPr>
            <w:r>
              <w:rPr>
                <w:b/>
                <w:i/>
                <w:noProof/>
              </w:rPr>
              <w:t>Proposed change affects:</w:t>
            </w:r>
          </w:p>
        </w:tc>
        <w:tc>
          <w:tcPr>
            <w:tcW w:w="1418" w:type="dxa"/>
            <w:hideMark/>
          </w:tcPr>
          <w:p w14:paraId="697705B1" w14:textId="77777777" w:rsidR="006D4885" w:rsidRDefault="006D48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245BF" w14:textId="77777777" w:rsidR="006D4885" w:rsidRDefault="006D4885">
            <w:pPr>
              <w:pStyle w:val="CRCoverPage"/>
              <w:spacing w:after="0"/>
              <w:jc w:val="center"/>
              <w:rPr>
                <w:b/>
                <w:caps/>
                <w:noProof/>
              </w:rPr>
            </w:pPr>
          </w:p>
        </w:tc>
        <w:tc>
          <w:tcPr>
            <w:tcW w:w="709" w:type="dxa"/>
            <w:tcBorders>
              <w:top w:val="nil"/>
              <w:left w:val="single" w:sz="4" w:space="0" w:color="auto"/>
              <w:bottom w:val="nil"/>
              <w:right w:val="nil"/>
            </w:tcBorders>
            <w:hideMark/>
          </w:tcPr>
          <w:p w14:paraId="3BDA8030" w14:textId="77777777" w:rsidR="006D4885" w:rsidRDefault="006D48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747612" w14:textId="27931695" w:rsidR="006D4885" w:rsidRDefault="006D4885">
            <w:pPr>
              <w:pStyle w:val="CRCoverPage"/>
              <w:spacing w:after="0"/>
              <w:jc w:val="center"/>
              <w:rPr>
                <w:b/>
                <w:caps/>
                <w:noProof/>
              </w:rPr>
            </w:pPr>
            <w:r>
              <w:rPr>
                <w:b/>
                <w:caps/>
                <w:noProof/>
              </w:rPr>
              <w:t>X</w:t>
            </w:r>
          </w:p>
        </w:tc>
        <w:tc>
          <w:tcPr>
            <w:tcW w:w="2126" w:type="dxa"/>
            <w:hideMark/>
          </w:tcPr>
          <w:p w14:paraId="36E27911" w14:textId="77777777" w:rsidR="006D4885" w:rsidRDefault="006D48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B4390" w14:textId="50D61EDB" w:rsidR="006D4885" w:rsidRDefault="006D4885">
            <w:pPr>
              <w:pStyle w:val="CRCoverPage"/>
              <w:spacing w:after="0"/>
              <w:jc w:val="center"/>
              <w:rPr>
                <w:b/>
                <w:caps/>
                <w:noProof/>
              </w:rPr>
            </w:pPr>
            <w:r>
              <w:rPr>
                <w:b/>
                <w:caps/>
                <w:noProof/>
              </w:rPr>
              <w:t>X</w:t>
            </w:r>
          </w:p>
        </w:tc>
        <w:tc>
          <w:tcPr>
            <w:tcW w:w="1418" w:type="dxa"/>
            <w:hideMark/>
          </w:tcPr>
          <w:p w14:paraId="476BC29B" w14:textId="77777777" w:rsidR="006D4885" w:rsidRDefault="006D48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157F3E" w14:textId="77777777" w:rsidR="006D4885" w:rsidRDefault="006D4885">
            <w:pPr>
              <w:pStyle w:val="CRCoverPage"/>
              <w:spacing w:after="0"/>
              <w:jc w:val="center"/>
              <w:rPr>
                <w:b/>
                <w:bCs/>
                <w:caps/>
                <w:noProof/>
              </w:rPr>
            </w:pPr>
          </w:p>
        </w:tc>
      </w:tr>
    </w:tbl>
    <w:p w14:paraId="5050E678"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D4885" w14:paraId="6AD73B4A" w14:textId="77777777" w:rsidTr="00EC05E6">
        <w:tc>
          <w:tcPr>
            <w:tcW w:w="9645" w:type="dxa"/>
            <w:gridSpan w:val="11"/>
          </w:tcPr>
          <w:p w14:paraId="4AA659FE" w14:textId="77777777" w:rsidR="006D4885" w:rsidRDefault="006D4885">
            <w:pPr>
              <w:pStyle w:val="CRCoverPage"/>
              <w:spacing w:after="0"/>
              <w:rPr>
                <w:noProof/>
                <w:sz w:val="8"/>
                <w:szCs w:val="8"/>
              </w:rPr>
            </w:pPr>
          </w:p>
        </w:tc>
      </w:tr>
      <w:tr w:rsidR="00EC05E6" w14:paraId="4E6604B2" w14:textId="77777777" w:rsidTr="00EC05E6">
        <w:tc>
          <w:tcPr>
            <w:tcW w:w="1845" w:type="dxa"/>
            <w:tcBorders>
              <w:top w:val="single" w:sz="4" w:space="0" w:color="auto"/>
              <w:left w:val="single" w:sz="4" w:space="0" w:color="auto"/>
              <w:bottom w:val="nil"/>
              <w:right w:val="nil"/>
            </w:tcBorders>
            <w:hideMark/>
          </w:tcPr>
          <w:p w14:paraId="5E0A73CD" w14:textId="77777777" w:rsidR="00EC05E6" w:rsidRDefault="00EC05E6" w:rsidP="00EC05E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2096B4B" w14:textId="02AA13D3" w:rsidR="00EC05E6" w:rsidRPr="002F0D26" w:rsidRDefault="00497F80" w:rsidP="00EC05E6">
            <w:pPr>
              <w:pStyle w:val="CRCoverPage"/>
              <w:spacing w:after="0"/>
              <w:ind w:left="100"/>
              <w:rPr>
                <w:noProof/>
                <w:highlight w:val="yellow"/>
              </w:rPr>
            </w:pPr>
            <w:r w:rsidRPr="006938C2">
              <w:t xml:space="preserve">[Draft] </w:t>
            </w:r>
            <w:r w:rsidR="006938C2" w:rsidRPr="006938C2">
              <w:t xml:space="preserve">Correction of </w:t>
            </w:r>
            <w:r w:rsidR="006938C2" w:rsidRPr="006938C2">
              <w:rPr>
                <w:noProof/>
              </w:rPr>
              <w:t xml:space="preserve">SL HARQ-ACK information </w:t>
            </w:r>
            <w:r w:rsidR="006938C2">
              <w:rPr>
                <w:noProof/>
              </w:rPr>
              <w:t xml:space="preserve">reporting </w:t>
            </w:r>
            <w:r w:rsidR="006938C2" w:rsidRPr="006938C2">
              <w:rPr>
                <w:noProof/>
              </w:rPr>
              <w:t>to the gNB in Mode 1</w:t>
            </w:r>
          </w:p>
        </w:tc>
      </w:tr>
      <w:tr w:rsidR="006D4885" w14:paraId="65AF5191" w14:textId="77777777" w:rsidTr="00EC05E6">
        <w:tc>
          <w:tcPr>
            <w:tcW w:w="1845" w:type="dxa"/>
            <w:tcBorders>
              <w:top w:val="nil"/>
              <w:left w:val="single" w:sz="4" w:space="0" w:color="auto"/>
              <w:bottom w:val="nil"/>
              <w:right w:val="nil"/>
            </w:tcBorders>
          </w:tcPr>
          <w:p w14:paraId="3ACF0272"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29DAAD4" w14:textId="77777777" w:rsidR="006D4885" w:rsidRDefault="006D4885">
            <w:pPr>
              <w:pStyle w:val="CRCoverPage"/>
              <w:spacing w:after="0"/>
              <w:rPr>
                <w:noProof/>
                <w:sz w:val="8"/>
                <w:szCs w:val="8"/>
              </w:rPr>
            </w:pPr>
          </w:p>
        </w:tc>
      </w:tr>
      <w:tr w:rsidR="006D4885" w14:paraId="4DF64E83" w14:textId="77777777" w:rsidTr="00EC05E6">
        <w:tc>
          <w:tcPr>
            <w:tcW w:w="1845" w:type="dxa"/>
            <w:tcBorders>
              <w:top w:val="nil"/>
              <w:left w:val="single" w:sz="4" w:space="0" w:color="auto"/>
              <w:bottom w:val="nil"/>
              <w:right w:val="nil"/>
            </w:tcBorders>
            <w:hideMark/>
          </w:tcPr>
          <w:p w14:paraId="11D91D9E" w14:textId="77777777" w:rsidR="006D4885" w:rsidRDefault="006D488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151E621" w14:textId="336800A9" w:rsidR="006D4885" w:rsidRDefault="002F0D26">
            <w:pPr>
              <w:pStyle w:val="CRCoverPage"/>
              <w:spacing w:after="0"/>
              <w:ind w:left="100"/>
              <w:rPr>
                <w:noProof/>
              </w:rPr>
            </w:pPr>
            <w:r>
              <w:t>Moderator (</w:t>
            </w:r>
            <w:r w:rsidR="002C2D8F">
              <w:t>Ericsson</w:t>
            </w:r>
            <w:r>
              <w:t>)</w:t>
            </w:r>
            <w:r w:rsidR="009115A0">
              <w:t>, NTT D</w:t>
            </w:r>
            <w:r w:rsidR="008E749E">
              <w:t>OCOMO</w:t>
            </w:r>
            <w:r w:rsidR="009115A0">
              <w:t xml:space="preserve">, </w:t>
            </w:r>
            <w:r w:rsidR="008E749E">
              <w:t xml:space="preserve">OPPO, </w:t>
            </w:r>
            <w:r w:rsidR="009115A0">
              <w:t>Ericsson</w:t>
            </w:r>
          </w:p>
        </w:tc>
      </w:tr>
      <w:tr w:rsidR="006D4885" w14:paraId="59E34E46" w14:textId="77777777" w:rsidTr="00EC05E6">
        <w:tc>
          <w:tcPr>
            <w:tcW w:w="1845" w:type="dxa"/>
            <w:tcBorders>
              <w:top w:val="nil"/>
              <w:left w:val="single" w:sz="4" w:space="0" w:color="auto"/>
              <w:bottom w:val="nil"/>
              <w:right w:val="nil"/>
            </w:tcBorders>
            <w:hideMark/>
          </w:tcPr>
          <w:p w14:paraId="7D2EDF36" w14:textId="77777777" w:rsidR="006D4885" w:rsidRDefault="006D488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A3622D7" w14:textId="55785F97" w:rsidR="006D4885" w:rsidRDefault="002C2D8F">
            <w:pPr>
              <w:pStyle w:val="CRCoverPage"/>
              <w:spacing w:after="0"/>
              <w:ind w:left="100"/>
              <w:rPr>
                <w:noProof/>
              </w:rPr>
            </w:pPr>
            <w:r>
              <w:t>RAN WG1</w:t>
            </w:r>
          </w:p>
        </w:tc>
      </w:tr>
      <w:tr w:rsidR="006D4885" w14:paraId="7A5D5708" w14:textId="77777777" w:rsidTr="00EC05E6">
        <w:tc>
          <w:tcPr>
            <w:tcW w:w="1845" w:type="dxa"/>
            <w:tcBorders>
              <w:top w:val="nil"/>
              <w:left w:val="single" w:sz="4" w:space="0" w:color="auto"/>
              <w:bottom w:val="nil"/>
              <w:right w:val="nil"/>
            </w:tcBorders>
          </w:tcPr>
          <w:p w14:paraId="003EA7CE"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B82B2D" w14:textId="77777777" w:rsidR="006D4885" w:rsidRDefault="006D4885">
            <w:pPr>
              <w:pStyle w:val="CRCoverPage"/>
              <w:spacing w:after="0"/>
              <w:rPr>
                <w:noProof/>
                <w:sz w:val="8"/>
                <w:szCs w:val="8"/>
              </w:rPr>
            </w:pPr>
          </w:p>
        </w:tc>
      </w:tr>
      <w:tr w:rsidR="006D4885" w14:paraId="4D0A26B6" w14:textId="77777777" w:rsidTr="00EC05E6">
        <w:tc>
          <w:tcPr>
            <w:tcW w:w="1845" w:type="dxa"/>
            <w:tcBorders>
              <w:top w:val="nil"/>
              <w:left w:val="single" w:sz="4" w:space="0" w:color="auto"/>
              <w:bottom w:val="nil"/>
              <w:right w:val="nil"/>
            </w:tcBorders>
            <w:hideMark/>
          </w:tcPr>
          <w:p w14:paraId="69E0B588" w14:textId="77777777" w:rsidR="006D4885" w:rsidRDefault="006D488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6CA10456" w14:textId="11AB495B" w:rsidR="006D4885" w:rsidRDefault="002C2D8F">
            <w:pPr>
              <w:pStyle w:val="CRCoverPage"/>
              <w:spacing w:after="0"/>
              <w:ind w:left="100"/>
              <w:rPr>
                <w:noProof/>
              </w:rPr>
            </w:pPr>
            <w:r w:rsidRPr="00A33270">
              <w:t>5G_V2X_NRSL-Core</w:t>
            </w:r>
          </w:p>
        </w:tc>
        <w:tc>
          <w:tcPr>
            <w:tcW w:w="567" w:type="dxa"/>
          </w:tcPr>
          <w:p w14:paraId="78304097" w14:textId="77777777" w:rsidR="006D4885" w:rsidRDefault="006D4885">
            <w:pPr>
              <w:pStyle w:val="CRCoverPage"/>
              <w:spacing w:after="0"/>
              <w:ind w:right="100"/>
              <w:rPr>
                <w:noProof/>
              </w:rPr>
            </w:pPr>
          </w:p>
        </w:tc>
        <w:tc>
          <w:tcPr>
            <w:tcW w:w="1418" w:type="dxa"/>
            <w:gridSpan w:val="3"/>
            <w:hideMark/>
          </w:tcPr>
          <w:p w14:paraId="6E2AC9AD" w14:textId="77777777" w:rsidR="006D4885" w:rsidRDefault="006D488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A87F68B" w14:textId="6B9D9B75" w:rsidR="006D4885" w:rsidRDefault="0060328A">
            <w:pPr>
              <w:pStyle w:val="CRCoverPage"/>
              <w:spacing w:after="0"/>
              <w:ind w:left="100"/>
              <w:rPr>
                <w:noProof/>
              </w:rPr>
            </w:pPr>
            <w:r>
              <w:t>202</w:t>
            </w:r>
            <w:r w:rsidR="002F0D26">
              <w:t>1</w:t>
            </w:r>
            <w:r>
              <w:t>-</w:t>
            </w:r>
            <w:r w:rsidR="002F0D26">
              <w:t>02</w:t>
            </w:r>
            <w:r>
              <w:t>-</w:t>
            </w:r>
            <w:r w:rsidR="002F0D26">
              <w:t>01</w:t>
            </w:r>
          </w:p>
        </w:tc>
      </w:tr>
      <w:tr w:rsidR="006D4885" w14:paraId="517095FE" w14:textId="77777777" w:rsidTr="00EC05E6">
        <w:tc>
          <w:tcPr>
            <w:tcW w:w="1845" w:type="dxa"/>
            <w:tcBorders>
              <w:top w:val="nil"/>
              <w:left w:val="single" w:sz="4" w:space="0" w:color="auto"/>
              <w:bottom w:val="nil"/>
              <w:right w:val="nil"/>
            </w:tcBorders>
          </w:tcPr>
          <w:p w14:paraId="197BE378" w14:textId="77777777" w:rsidR="006D4885" w:rsidRDefault="006D4885">
            <w:pPr>
              <w:pStyle w:val="CRCoverPage"/>
              <w:spacing w:after="0"/>
              <w:rPr>
                <w:b/>
                <w:i/>
                <w:noProof/>
                <w:sz w:val="8"/>
                <w:szCs w:val="8"/>
              </w:rPr>
            </w:pPr>
          </w:p>
        </w:tc>
        <w:tc>
          <w:tcPr>
            <w:tcW w:w="1986" w:type="dxa"/>
            <w:gridSpan w:val="4"/>
          </w:tcPr>
          <w:p w14:paraId="40D233C8" w14:textId="77777777" w:rsidR="006D4885" w:rsidRDefault="006D4885">
            <w:pPr>
              <w:pStyle w:val="CRCoverPage"/>
              <w:spacing w:after="0"/>
              <w:rPr>
                <w:noProof/>
                <w:sz w:val="8"/>
                <w:szCs w:val="8"/>
              </w:rPr>
            </w:pPr>
          </w:p>
        </w:tc>
        <w:tc>
          <w:tcPr>
            <w:tcW w:w="2268" w:type="dxa"/>
            <w:gridSpan w:val="2"/>
          </w:tcPr>
          <w:p w14:paraId="5B195A8B" w14:textId="77777777" w:rsidR="006D4885" w:rsidRDefault="006D4885">
            <w:pPr>
              <w:pStyle w:val="CRCoverPage"/>
              <w:spacing w:after="0"/>
              <w:rPr>
                <w:noProof/>
                <w:sz w:val="8"/>
                <w:szCs w:val="8"/>
              </w:rPr>
            </w:pPr>
          </w:p>
        </w:tc>
        <w:tc>
          <w:tcPr>
            <w:tcW w:w="1418" w:type="dxa"/>
            <w:gridSpan w:val="3"/>
          </w:tcPr>
          <w:p w14:paraId="76B36CFF" w14:textId="77777777" w:rsidR="006D4885" w:rsidRDefault="006D4885">
            <w:pPr>
              <w:pStyle w:val="CRCoverPage"/>
              <w:spacing w:after="0"/>
              <w:rPr>
                <w:noProof/>
                <w:sz w:val="8"/>
                <w:szCs w:val="8"/>
              </w:rPr>
            </w:pPr>
          </w:p>
        </w:tc>
        <w:tc>
          <w:tcPr>
            <w:tcW w:w="2128" w:type="dxa"/>
            <w:tcBorders>
              <w:top w:val="nil"/>
              <w:left w:val="nil"/>
              <w:bottom w:val="nil"/>
              <w:right w:val="single" w:sz="4" w:space="0" w:color="auto"/>
            </w:tcBorders>
          </w:tcPr>
          <w:p w14:paraId="5C695F0E" w14:textId="77777777" w:rsidR="006D4885" w:rsidRDefault="006D4885">
            <w:pPr>
              <w:pStyle w:val="CRCoverPage"/>
              <w:spacing w:after="0"/>
              <w:rPr>
                <w:noProof/>
                <w:sz w:val="8"/>
                <w:szCs w:val="8"/>
              </w:rPr>
            </w:pPr>
          </w:p>
        </w:tc>
      </w:tr>
      <w:tr w:rsidR="006D4885" w14:paraId="66715E7F" w14:textId="77777777" w:rsidTr="00EC05E6">
        <w:trPr>
          <w:cantSplit/>
        </w:trPr>
        <w:tc>
          <w:tcPr>
            <w:tcW w:w="1845" w:type="dxa"/>
            <w:tcBorders>
              <w:top w:val="nil"/>
              <w:left w:val="single" w:sz="4" w:space="0" w:color="auto"/>
              <w:bottom w:val="nil"/>
              <w:right w:val="nil"/>
            </w:tcBorders>
            <w:hideMark/>
          </w:tcPr>
          <w:p w14:paraId="67371F6A" w14:textId="77777777" w:rsidR="006D4885" w:rsidRDefault="006D4885">
            <w:pPr>
              <w:pStyle w:val="CRCoverPage"/>
              <w:tabs>
                <w:tab w:val="right" w:pos="1759"/>
              </w:tabs>
              <w:spacing w:after="0"/>
              <w:rPr>
                <w:b/>
                <w:i/>
                <w:noProof/>
              </w:rPr>
            </w:pPr>
            <w:r>
              <w:rPr>
                <w:b/>
                <w:i/>
                <w:noProof/>
              </w:rPr>
              <w:t>Category:</w:t>
            </w:r>
          </w:p>
        </w:tc>
        <w:tc>
          <w:tcPr>
            <w:tcW w:w="851" w:type="dxa"/>
            <w:shd w:val="pct30" w:color="FFFF00" w:fill="auto"/>
            <w:hideMark/>
          </w:tcPr>
          <w:p w14:paraId="48BD2629" w14:textId="2672088B" w:rsidR="006D4885" w:rsidRDefault="002C2D8F">
            <w:pPr>
              <w:pStyle w:val="CRCoverPage"/>
              <w:spacing w:after="0"/>
              <w:ind w:left="100" w:right="-609"/>
              <w:rPr>
                <w:b/>
                <w:noProof/>
              </w:rPr>
            </w:pPr>
            <w:r>
              <w:t>F</w:t>
            </w:r>
          </w:p>
        </w:tc>
        <w:tc>
          <w:tcPr>
            <w:tcW w:w="3403" w:type="dxa"/>
            <w:gridSpan w:val="5"/>
          </w:tcPr>
          <w:p w14:paraId="1B6DC804" w14:textId="77777777" w:rsidR="006D4885" w:rsidRDefault="006D4885">
            <w:pPr>
              <w:pStyle w:val="CRCoverPage"/>
              <w:spacing w:after="0"/>
              <w:rPr>
                <w:noProof/>
              </w:rPr>
            </w:pPr>
          </w:p>
        </w:tc>
        <w:tc>
          <w:tcPr>
            <w:tcW w:w="1418" w:type="dxa"/>
            <w:gridSpan w:val="3"/>
            <w:hideMark/>
          </w:tcPr>
          <w:p w14:paraId="5D9F021D" w14:textId="77777777" w:rsidR="006D4885" w:rsidRDefault="006D488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821095F" w14:textId="00A63729" w:rsidR="006D4885" w:rsidRDefault="002C2D8F">
            <w:pPr>
              <w:pStyle w:val="CRCoverPage"/>
              <w:spacing w:after="0"/>
              <w:ind w:left="100"/>
              <w:rPr>
                <w:noProof/>
              </w:rPr>
            </w:pPr>
            <w:r>
              <w:rPr>
                <w:noProof/>
              </w:rPr>
              <w:t>Rel-16</w:t>
            </w:r>
          </w:p>
        </w:tc>
      </w:tr>
      <w:tr w:rsidR="006D4885" w14:paraId="455C5936" w14:textId="77777777" w:rsidTr="00EC05E6">
        <w:tc>
          <w:tcPr>
            <w:tcW w:w="1845" w:type="dxa"/>
            <w:tcBorders>
              <w:top w:val="nil"/>
              <w:left w:val="single" w:sz="4" w:space="0" w:color="auto"/>
              <w:bottom w:val="single" w:sz="4" w:space="0" w:color="auto"/>
              <w:right w:val="nil"/>
            </w:tcBorders>
          </w:tcPr>
          <w:p w14:paraId="264317F0" w14:textId="77777777" w:rsidR="006D4885" w:rsidRDefault="006D4885">
            <w:pPr>
              <w:pStyle w:val="CRCoverPage"/>
              <w:spacing w:after="0"/>
              <w:rPr>
                <w:b/>
                <w:i/>
                <w:noProof/>
              </w:rPr>
            </w:pPr>
          </w:p>
        </w:tc>
        <w:tc>
          <w:tcPr>
            <w:tcW w:w="4678" w:type="dxa"/>
            <w:gridSpan w:val="8"/>
            <w:tcBorders>
              <w:top w:val="nil"/>
              <w:left w:val="nil"/>
              <w:bottom w:val="single" w:sz="4" w:space="0" w:color="auto"/>
              <w:right w:val="nil"/>
            </w:tcBorders>
            <w:hideMark/>
          </w:tcPr>
          <w:p w14:paraId="76FA17F1" w14:textId="77777777" w:rsidR="006D4885" w:rsidRDefault="006D48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57CDF" w14:textId="77777777" w:rsidR="006D4885" w:rsidRDefault="006D488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D446ED2" w14:textId="77777777" w:rsidR="006D4885" w:rsidRDefault="006D48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D4885" w14:paraId="26C5445F" w14:textId="77777777" w:rsidTr="00EC05E6">
        <w:tc>
          <w:tcPr>
            <w:tcW w:w="1845" w:type="dxa"/>
          </w:tcPr>
          <w:p w14:paraId="02D74E41" w14:textId="77777777" w:rsidR="006D4885" w:rsidRDefault="006D4885">
            <w:pPr>
              <w:pStyle w:val="CRCoverPage"/>
              <w:spacing w:after="0"/>
              <w:rPr>
                <w:b/>
                <w:i/>
                <w:noProof/>
                <w:sz w:val="8"/>
                <w:szCs w:val="8"/>
              </w:rPr>
            </w:pPr>
          </w:p>
        </w:tc>
        <w:tc>
          <w:tcPr>
            <w:tcW w:w="7800" w:type="dxa"/>
            <w:gridSpan w:val="10"/>
          </w:tcPr>
          <w:p w14:paraId="18E1BABB" w14:textId="77777777" w:rsidR="006D4885" w:rsidRDefault="006D4885">
            <w:pPr>
              <w:pStyle w:val="CRCoverPage"/>
              <w:spacing w:after="0"/>
              <w:rPr>
                <w:noProof/>
                <w:sz w:val="8"/>
                <w:szCs w:val="8"/>
              </w:rPr>
            </w:pPr>
          </w:p>
        </w:tc>
      </w:tr>
      <w:tr w:rsidR="00EC05E6" w14:paraId="56E8462C" w14:textId="77777777" w:rsidTr="00EC05E6">
        <w:tc>
          <w:tcPr>
            <w:tcW w:w="2696" w:type="dxa"/>
            <w:gridSpan w:val="2"/>
            <w:tcBorders>
              <w:top w:val="single" w:sz="4" w:space="0" w:color="auto"/>
              <w:left w:val="single" w:sz="4" w:space="0" w:color="auto"/>
              <w:bottom w:val="nil"/>
              <w:right w:val="nil"/>
            </w:tcBorders>
            <w:hideMark/>
          </w:tcPr>
          <w:p w14:paraId="78DCAFF9" w14:textId="77777777" w:rsidR="00EC05E6" w:rsidRDefault="00EC05E6" w:rsidP="00EC05E6">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557DDE4" w14:textId="0ADAD094" w:rsidR="00EC05E6" w:rsidRPr="00AA7E69" w:rsidRDefault="006938C2" w:rsidP="00EC05E6">
            <w:pPr>
              <w:pStyle w:val="CRCoverPage"/>
              <w:spacing w:after="0"/>
              <w:ind w:left="100"/>
              <w:rPr>
                <w:noProof/>
                <w:highlight w:val="yellow"/>
              </w:rPr>
            </w:pPr>
            <w:r w:rsidRPr="006938C2">
              <w:t xml:space="preserve">Correction of </w:t>
            </w:r>
            <w:proofErr w:type="spellStart"/>
            <w:r>
              <w:t>behavior</w:t>
            </w:r>
            <w:proofErr w:type="spellEnd"/>
            <w:r>
              <w:t xml:space="preserve"> for </w:t>
            </w:r>
            <w:r w:rsidRPr="006938C2">
              <w:rPr>
                <w:noProof/>
              </w:rPr>
              <w:t xml:space="preserve">SL HARQ-ACK information </w:t>
            </w:r>
            <w:r>
              <w:rPr>
                <w:noProof/>
              </w:rPr>
              <w:t xml:space="preserve">reporting </w:t>
            </w:r>
            <w:r w:rsidRPr="006938C2">
              <w:rPr>
                <w:noProof/>
              </w:rPr>
              <w:t>to the gNB in Mode 1</w:t>
            </w:r>
          </w:p>
        </w:tc>
      </w:tr>
      <w:tr w:rsidR="00EC05E6" w14:paraId="438603AA" w14:textId="77777777" w:rsidTr="00EC05E6">
        <w:tc>
          <w:tcPr>
            <w:tcW w:w="2696" w:type="dxa"/>
            <w:gridSpan w:val="2"/>
            <w:tcBorders>
              <w:top w:val="nil"/>
              <w:left w:val="single" w:sz="4" w:space="0" w:color="auto"/>
              <w:bottom w:val="nil"/>
              <w:right w:val="nil"/>
            </w:tcBorders>
          </w:tcPr>
          <w:p w14:paraId="27D8F7BA"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9A46A12" w14:textId="77777777" w:rsidR="00EC05E6" w:rsidRDefault="00EC05E6" w:rsidP="00EC05E6">
            <w:pPr>
              <w:pStyle w:val="CRCoverPage"/>
              <w:spacing w:after="0"/>
              <w:rPr>
                <w:noProof/>
                <w:sz w:val="8"/>
                <w:szCs w:val="8"/>
              </w:rPr>
            </w:pPr>
          </w:p>
        </w:tc>
      </w:tr>
      <w:tr w:rsidR="00EC05E6" w14:paraId="71597E7F" w14:textId="77777777" w:rsidTr="00EC05E6">
        <w:tc>
          <w:tcPr>
            <w:tcW w:w="2696" w:type="dxa"/>
            <w:gridSpan w:val="2"/>
            <w:tcBorders>
              <w:top w:val="nil"/>
              <w:left w:val="single" w:sz="4" w:space="0" w:color="auto"/>
              <w:bottom w:val="nil"/>
              <w:right w:val="nil"/>
            </w:tcBorders>
            <w:hideMark/>
          </w:tcPr>
          <w:p w14:paraId="07476368" w14:textId="77777777" w:rsidR="00EC05E6" w:rsidRDefault="00EC05E6" w:rsidP="00EC05E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BC67AB0" w14:textId="19D3D9AA" w:rsidR="00763769" w:rsidRDefault="00763769" w:rsidP="00EC05E6">
            <w:pPr>
              <w:pStyle w:val="CRCoverPage"/>
              <w:spacing w:after="0"/>
              <w:ind w:left="100"/>
              <w:rPr>
                <w:noProof/>
              </w:rPr>
            </w:pPr>
            <w:r>
              <w:rPr>
                <w:noProof/>
              </w:rPr>
              <w:t>Correction to capture that the CRC of  DCI format 3_0 may be scrambled with other RNTI than SL-RNTI.</w:t>
            </w:r>
          </w:p>
          <w:p w14:paraId="3ABBEBFC" w14:textId="77777777" w:rsidR="00763769" w:rsidRDefault="00763769" w:rsidP="00EC05E6">
            <w:pPr>
              <w:pStyle w:val="CRCoverPage"/>
              <w:spacing w:after="0"/>
              <w:ind w:left="100"/>
              <w:rPr>
                <w:noProof/>
              </w:rPr>
            </w:pPr>
          </w:p>
          <w:p w14:paraId="75CEA54E" w14:textId="6F521351" w:rsidR="00763769" w:rsidRPr="00763769" w:rsidRDefault="00763769" w:rsidP="00EC05E6">
            <w:pPr>
              <w:pStyle w:val="CRCoverPage"/>
              <w:spacing w:after="0"/>
              <w:ind w:left="100"/>
              <w:rPr>
                <w:noProof/>
              </w:rPr>
            </w:pPr>
            <w:r w:rsidRPr="00763769">
              <w:rPr>
                <w:noProof/>
              </w:rPr>
              <w:t>Clarification that</w:t>
            </w:r>
            <w:r w:rsidRPr="00763769">
              <w:t xml:space="preserve"> when DCI format 3_0 does not include the PSFCH-to-</w:t>
            </w:r>
            <w:proofErr w:type="spellStart"/>
            <w:r w:rsidRPr="00763769">
              <w:t>HARQ_feedback</w:t>
            </w:r>
            <w:proofErr w:type="spellEnd"/>
            <w:r w:rsidRPr="00763769">
              <w:t xml:space="preserve"> timing indicator field, the feedback slot is determined by sl-PSFCH-ToPUCCH-CG-Type1-r16 for CG type-1 and sl-PSFCH-ToPUCCH-r16 otherwise.</w:t>
            </w:r>
          </w:p>
          <w:p w14:paraId="253DE9BD" w14:textId="54545387" w:rsidR="00EC05E6" w:rsidRDefault="00EC05E6" w:rsidP="00EC05E6">
            <w:pPr>
              <w:pStyle w:val="CRCoverPage"/>
              <w:spacing w:after="0"/>
              <w:ind w:left="100"/>
              <w:rPr>
                <w:noProof/>
                <w:highlight w:val="yellow"/>
              </w:rPr>
            </w:pPr>
          </w:p>
          <w:p w14:paraId="421543F9" w14:textId="56E40BBD" w:rsidR="00E17B0D" w:rsidRPr="00E17B0D" w:rsidRDefault="00E17B0D" w:rsidP="00EC05E6">
            <w:pPr>
              <w:pStyle w:val="CRCoverPage"/>
              <w:spacing w:after="0"/>
              <w:ind w:left="100"/>
              <w:rPr>
                <w:noProof/>
              </w:rPr>
            </w:pPr>
            <w:r w:rsidRPr="00E17B0D">
              <w:rPr>
                <w:noProof/>
              </w:rPr>
              <w:t>Clarification on the maximum number of PUCCH resource sets and how to transmit PUCCH with HARQ-ACK information using the corresponding PUCCH format.</w:t>
            </w:r>
          </w:p>
          <w:p w14:paraId="4FFBB287" w14:textId="05A33DEF" w:rsidR="00763769" w:rsidRDefault="00763769" w:rsidP="00EC05E6">
            <w:pPr>
              <w:pStyle w:val="CRCoverPage"/>
              <w:spacing w:after="0"/>
              <w:ind w:left="100"/>
              <w:rPr>
                <w:noProof/>
                <w:highlight w:val="yellow"/>
              </w:rPr>
            </w:pPr>
          </w:p>
          <w:p w14:paraId="5B6C9924" w14:textId="0E202C8A" w:rsidR="00EC05E6" w:rsidRPr="00E17B0D" w:rsidRDefault="00E17B0D" w:rsidP="00EC05E6">
            <w:pPr>
              <w:pStyle w:val="CRCoverPage"/>
              <w:spacing w:after="0"/>
              <w:ind w:left="100"/>
              <w:rPr>
                <w:noProof/>
              </w:rPr>
            </w:pPr>
            <w:r w:rsidRPr="00E17B0D">
              <w:rPr>
                <w:noProof/>
              </w:rPr>
              <w:t>Capture the agreed behavior that an UL transmission resulting in DL/SL HARQ-ACK information multiplexed in PUSCH may be scheduled by DCI format 0_2.</w:t>
            </w:r>
          </w:p>
          <w:p w14:paraId="58BD4DAB" w14:textId="38660ECC" w:rsidR="00EC05E6" w:rsidRPr="00AA7E69" w:rsidRDefault="00EC05E6" w:rsidP="00EC05E6">
            <w:pPr>
              <w:pStyle w:val="CRCoverPage"/>
              <w:spacing w:after="0"/>
              <w:ind w:left="100"/>
              <w:rPr>
                <w:noProof/>
                <w:highlight w:val="yellow"/>
              </w:rPr>
            </w:pPr>
          </w:p>
        </w:tc>
      </w:tr>
      <w:tr w:rsidR="00EC05E6" w14:paraId="3366E9A2" w14:textId="77777777" w:rsidTr="00EC05E6">
        <w:tc>
          <w:tcPr>
            <w:tcW w:w="2696" w:type="dxa"/>
            <w:gridSpan w:val="2"/>
            <w:tcBorders>
              <w:top w:val="nil"/>
              <w:left w:val="single" w:sz="4" w:space="0" w:color="auto"/>
              <w:bottom w:val="nil"/>
              <w:right w:val="nil"/>
            </w:tcBorders>
          </w:tcPr>
          <w:p w14:paraId="1156C52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8D5212F" w14:textId="77777777" w:rsidR="00EC05E6" w:rsidRDefault="00EC05E6" w:rsidP="00EC05E6">
            <w:pPr>
              <w:pStyle w:val="CRCoverPage"/>
              <w:spacing w:after="0"/>
              <w:rPr>
                <w:noProof/>
                <w:sz w:val="8"/>
                <w:szCs w:val="8"/>
              </w:rPr>
            </w:pPr>
          </w:p>
        </w:tc>
      </w:tr>
      <w:tr w:rsidR="00EC05E6" w14:paraId="3740BA0E" w14:textId="77777777" w:rsidTr="00EC05E6">
        <w:tc>
          <w:tcPr>
            <w:tcW w:w="2696" w:type="dxa"/>
            <w:gridSpan w:val="2"/>
            <w:tcBorders>
              <w:top w:val="nil"/>
              <w:left w:val="single" w:sz="4" w:space="0" w:color="auto"/>
              <w:bottom w:val="single" w:sz="4" w:space="0" w:color="auto"/>
              <w:right w:val="nil"/>
            </w:tcBorders>
            <w:hideMark/>
          </w:tcPr>
          <w:p w14:paraId="0E1DB25D" w14:textId="77777777" w:rsidR="00EC05E6" w:rsidRDefault="00EC05E6" w:rsidP="00EC05E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735D7D30" w14:textId="70A7D129" w:rsidR="006938C2" w:rsidRPr="00AA7E69" w:rsidRDefault="006938C2" w:rsidP="006938C2">
            <w:pPr>
              <w:pStyle w:val="CRCoverPage"/>
              <w:spacing w:after="0"/>
              <w:ind w:left="100"/>
              <w:rPr>
                <w:noProof/>
              </w:rPr>
            </w:pPr>
            <w:r w:rsidRPr="006938C2">
              <w:rPr>
                <w:noProof/>
              </w:rPr>
              <w:t xml:space="preserve">Reporting of SL HARQ-ACK information to the gNB in </w:t>
            </w:r>
            <w:r w:rsidR="00EC05E6" w:rsidRPr="006938C2">
              <w:rPr>
                <w:noProof/>
              </w:rPr>
              <w:t xml:space="preserve">Mode 1 </w:t>
            </w:r>
            <w:r w:rsidRPr="006938C2">
              <w:rPr>
                <w:noProof/>
              </w:rPr>
              <w:t>does not work properly</w:t>
            </w:r>
          </w:p>
          <w:p w14:paraId="24504A57" w14:textId="1F162099" w:rsidR="00EC05E6" w:rsidRPr="00AA7E69" w:rsidRDefault="00EC05E6" w:rsidP="00EC05E6">
            <w:pPr>
              <w:pStyle w:val="CRCoverPage"/>
              <w:spacing w:after="0"/>
              <w:ind w:left="100"/>
              <w:rPr>
                <w:noProof/>
                <w:highlight w:val="yellow"/>
              </w:rPr>
            </w:pPr>
          </w:p>
        </w:tc>
      </w:tr>
      <w:tr w:rsidR="00EC05E6" w14:paraId="24588802" w14:textId="77777777" w:rsidTr="00EC05E6">
        <w:tc>
          <w:tcPr>
            <w:tcW w:w="2696" w:type="dxa"/>
            <w:gridSpan w:val="2"/>
          </w:tcPr>
          <w:p w14:paraId="492E8BBE" w14:textId="77777777" w:rsidR="00EC05E6" w:rsidRDefault="00EC05E6" w:rsidP="00EC05E6">
            <w:pPr>
              <w:pStyle w:val="CRCoverPage"/>
              <w:spacing w:after="0"/>
              <w:rPr>
                <w:b/>
                <w:i/>
                <w:noProof/>
                <w:sz w:val="8"/>
                <w:szCs w:val="8"/>
              </w:rPr>
            </w:pPr>
          </w:p>
        </w:tc>
        <w:tc>
          <w:tcPr>
            <w:tcW w:w="6949" w:type="dxa"/>
            <w:gridSpan w:val="9"/>
          </w:tcPr>
          <w:p w14:paraId="19B3DE01" w14:textId="77777777" w:rsidR="00EC05E6" w:rsidRDefault="00EC05E6" w:rsidP="00EC05E6">
            <w:pPr>
              <w:pStyle w:val="CRCoverPage"/>
              <w:spacing w:after="0"/>
              <w:rPr>
                <w:noProof/>
                <w:sz w:val="8"/>
                <w:szCs w:val="8"/>
              </w:rPr>
            </w:pPr>
          </w:p>
        </w:tc>
      </w:tr>
      <w:tr w:rsidR="00EC05E6" w14:paraId="097AD90E" w14:textId="77777777" w:rsidTr="00EC05E6">
        <w:tc>
          <w:tcPr>
            <w:tcW w:w="2696" w:type="dxa"/>
            <w:gridSpan w:val="2"/>
            <w:tcBorders>
              <w:top w:val="single" w:sz="4" w:space="0" w:color="auto"/>
              <w:left w:val="single" w:sz="4" w:space="0" w:color="auto"/>
              <w:bottom w:val="nil"/>
              <w:right w:val="nil"/>
            </w:tcBorders>
            <w:hideMark/>
          </w:tcPr>
          <w:p w14:paraId="73667EAE" w14:textId="77777777" w:rsidR="00EC05E6" w:rsidRDefault="00EC05E6" w:rsidP="00EC05E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E16BDC4" w14:textId="474D6326" w:rsidR="00EC05E6" w:rsidRDefault="00EC05E6" w:rsidP="00EC05E6">
            <w:pPr>
              <w:pStyle w:val="CRCoverPage"/>
              <w:spacing w:after="0"/>
              <w:ind w:left="100"/>
              <w:rPr>
                <w:noProof/>
              </w:rPr>
            </w:pPr>
            <w:r w:rsidRPr="00763769">
              <w:rPr>
                <w:noProof/>
              </w:rPr>
              <w:t>16.5</w:t>
            </w:r>
            <w:r w:rsidR="00763769" w:rsidRPr="00763769">
              <w:rPr>
                <w:noProof/>
              </w:rPr>
              <w:t>. 16.5.1.2, 16.5.2.2</w:t>
            </w:r>
          </w:p>
        </w:tc>
      </w:tr>
      <w:tr w:rsidR="00EC05E6" w14:paraId="4D77A57C" w14:textId="77777777" w:rsidTr="00EC05E6">
        <w:tc>
          <w:tcPr>
            <w:tcW w:w="2696" w:type="dxa"/>
            <w:gridSpan w:val="2"/>
            <w:tcBorders>
              <w:top w:val="nil"/>
              <w:left w:val="single" w:sz="4" w:space="0" w:color="auto"/>
              <w:bottom w:val="nil"/>
              <w:right w:val="nil"/>
            </w:tcBorders>
          </w:tcPr>
          <w:p w14:paraId="48E5A13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2C6583A2" w14:textId="77777777" w:rsidR="00EC05E6" w:rsidRDefault="00EC05E6" w:rsidP="00EC05E6">
            <w:pPr>
              <w:pStyle w:val="CRCoverPage"/>
              <w:spacing w:after="0"/>
              <w:rPr>
                <w:noProof/>
                <w:sz w:val="8"/>
                <w:szCs w:val="8"/>
              </w:rPr>
            </w:pPr>
          </w:p>
        </w:tc>
      </w:tr>
      <w:tr w:rsidR="00EC05E6" w14:paraId="667A3F4D" w14:textId="77777777" w:rsidTr="00EC05E6">
        <w:tc>
          <w:tcPr>
            <w:tcW w:w="2696" w:type="dxa"/>
            <w:gridSpan w:val="2"/>
            <w:tcBorders>
              <w:top w:val="nil"/>
              <w:left w:val="single" w:sz="4" w:space="0" w:color="auto"/>
              <w:bottom w:val="nil"/>
              <w:right w:val="nil"/>
            </w:tcBorders>
          </w:tcPr>
          <w:p w14:paraId="02145267" w14:textId="77777777" w:rsidR="00EC05E6" w:rsidRDefault="00EC05E6" w:rsidP="00EC05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0A9F06A" w14:textId="77777777" w:rsidR="00EC05E6" w:rsidRDefault="00EC05E6" w:rsidP="00EC05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278F8C9" w14:textId="77777777" w:rsidR="00EC05E6" w:rsidRDefault="00EC05E6" w:rsidP="00EC05E6">
            <w:pPr>
              <w:pStyle w:val="CRCoverPage"/>
              <w:spacing w:after="0"/>
              <w:jc w:val="center"/>
              <w:rPr>
                <w:b/>
                <w:caps/>
                <w:noProof/>
              </w:rPr>
            </w:pPr>
            <w:r>
              <w:rPr>
                <w:b/>
                <w:caps/>
                <w:noProof/>
              </w:rPr>
              <w:t>N</w:t>
            </w:r>
          </w:p>
        </w:tc>
        <w:tc>
          <w:tcPr>
            <w:tcW w:w="2978" w:type="dxa"/>
            <w:gridSpan w:val="4"/>
          </w:tcPr>
          <w:p w14:paraId="25ED258A" w14:textId="77777777" w:rsidR="00EC05E6" w:rsidRDefault="00EC05E6" w:rsidP="00EC05E6">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C5F5FA" w14:textId="77777777" w:rsidR="00EC05E6" w:rsidRDefault="00EC05E6" w:rsidP="00EC05E6">
            <w:pPr>
              <w:pStyle w:val="CRCoverPage"/>
              <w:spacing w:after="0"/>
              <w:ind w:left="99"/>
              <w:rPr>
                <w:noProof/>
              </w:rPr>
            </w:pPr>
          </w:p>
        </w:tc>
      </w:tr>
      <w:tr w:rsidR="00EC05E6" w14:paraId="5E152BA6" w14:textId="77777777" w:rsidTr="00EC05E6">
        <w:tc>
          <w:tcPr>
            <w:tcW w:w="2696" w:type="dxa"/>
            <w:gridSpan w:val="2"/>
            <w:tcBorders>
              <w:top w:val="nil"/>
              <w:left w:val="single" w:sz="4" w:space="0" w:color="auto"/>
              <w:bottom w:val="nil"/>
              <w:right w:val="nil"/>
            </w:tcBorders>
            <w:hideMark/>
          </w:tcPr>
          <w:p w14:paraId="7ADB51BF" w14:textId="77777777" w:rsidR="00EC05E6" w:rsidRDefault="00EC05E6" w:rsidP="00EC05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ADC185A"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9F1A38" w14:textId="67A1B100" w:rsidR="00EC05E6" w:rsidRDefault="00EC05E6" w:rsidP="00EC05E6">
            <w:pPr>
              <w:pStyle w:val="CRCoverPage"/>
              <w:spacing w:after="0"/>
              <w:jc w:val="center"/>
              <w:rPr>
                <w:b/>
                <w:caps/>
                <w:noProof/>
              </w:rPr>
            </w:pPr>
            <w:r>
              <w:rPr>
                <w:b/>
                <w:caps/>
                <w:noProof/>
              </w:rPr>
              <w:t>X</w:t>
            </w:r>
          </w:p>
        </w:tc>
        <w:tc>
          <w:tcPr>
            <w:tcW w:w="2978" w:type="dxa"/>
            <w:gridSpan w:val="4"/>
            <w:hideMark/>
          </w:tcPr>
          <w:p w14:paraId="0ABDDB45" w14:textId="77777777" w:rsidR="00EC05E6" w:rsidRDefault="00EC05E6" w:rsidP="00EC05E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091A289" w14:textId="77777777" w:rsidR="00EC05E6" w:rsidRDefault="00EC05E6" w:rsidP="00EC05E6">
            <w:pPr>
              <w:pStyle w:val="CRCoverPage"/>
              <w:spacing w:after="0"/>
              <w:ind w:left="99"/>
              <w:rPr>
                <w:noProof/>
              </w:rPr>
            </w:pPr>
            <w:r>
              <w:rPr>
                <w:noProof/>
              </w:rPr>
              <w:t xml:space="preserve">TS/TR ... CR ... </w:t>
            </w:r>
          </w:p>
        </w:tc>
      </w:tr>
      <w:tr w:rsidR="00EC05E6" w14:paraId="7C227952" w14:textId="77777777" w:rsidTr="00EC05E6">
        <w:tc>
          <w:tcPr>
            <w:tcW w:w="2696" w:type="dxa"/>
            <w:gridSpan w:val="2"/>
            <w:tcBorders>
              <w:top w:val="nil"/>
              <w:left w:val="single" w:sz="4" w:space="0" w:color="auto"/>
              <w:bottom w:val="nil"/>
              <w:right w:val="nil"/>
            </w:tcBorders>
            <w:hideMark/>
          </w:tcPr>
          <w:p w14:paraId="6D385CE3" w14:textId="77777777" w:rsidR="00EC05E6" w:rsidRDefault="00EC05E6" w:rsidP="00EC05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6506BA6"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3E8A74" w14:textId="411032FA" w:rsidR="00EC05E6" w:rsidRDefault="00EC05E6" w:rsidP="00EC05E6">
            <w:pPr>
              <w:pStyle w:val="CRCoverPage"/>
              <w:spacing w:after="0"/>
              <w:jc w:val="center"/>
              <w:rPr>
                <w:b/>
                <w:caps/>
                <w:noProof/>
              </w:rPr>
            </w:pPr>
            <w:r>
              <w:rPr>
                <w:b/>
                <w:caps/>
                <w:noProof/>
              </w:rPr>
              <w:t>X</w:t>
            </w:r>
          </w:p>
        </w:tc>
        <w:tc>
          <w:tcPr>
            <w:tcW w:w="2978" w:type="dxa"/>
            <w:gridSpan w:val="4"/>
            <w:hideMark/>
          </w:tcPr>
          <w:p w14:paraId="58528B76" w14:textId="77777777" w:rsidR="00EC05E6" w:rsidRDefault="00EC05E6" w:rsidP="00EC05E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1BD0980" w14:textId="77777777" w:rsidR="00EC05E6" w:rsidRDefault="00EC05E6" w:rsidP="00EC05E6">
            <w:pPr>
              <w:pStyle w:val="CRCoverPage"/>
              <w:spacing w:after="0"/>
              <w:ind w:left="99"/>
              <w:rPr>
                <w:noProof/>
              </w:rPr>
            </w:pPr>
            <w:r>
              <w:rPr>
                <w:noProof/>
              </w:rPr>
              <w:t xml:space="preserve">TS/TR ... CR ... </w:t>
            </w:r>
          </w:p>
        </w:tc>
      </w:tr>
      <w:tr w:rsidR="00EC05E6" w14:paraId="7C383D96" w14:textId="77777777" w:rsidTr="00EC05E6">
        <w:tc>
          <w:tcPr>
            <w:tcW w:w="2696" w:type="dxa"/>
            <w:gridSpan w:val="2"/>
            <w:tcBorders>
              <w:top w:val="nil"/>
              <w:left w:val="single" w:sz="4" w:space="0" w:color="auto"/>
              <w:bottom w:val="nil"/>
              <w:right w:val="nil"/>
            </w:tcBorders>
            <w:hideMark/>
          </w:tcPr>
          <w:p w14:paraId="51952883" w14:textId="77777777" w:rsidR="00EC05E6" w:rsidRDefault="00EC05E6" w:rsidP="00EC05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400ED1"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8550FA" w14:textId="258082D4" w:rsidR="00EC05E6" w:rsidRDefault="00EC05E6" w:rsidP="00EC05E6">
            <w:pPr>
              <w:pStyle w:val="CRCoverPage"/>
              <w:spacing w:after="0"/>
              <w:jc w:val="center"/>
              <w:rPr>
                <w:b/>
                <w:caps/>
                <w:noProof/>
              </w:rPr>
            </w:pPr>
            <w:r>
              <w:rPr>
                <w:b/>
                <w:caps/>
                <w:noProof/>
              </w:rPr>
              <w:t>X</w:t>
            </w:r>
          </w:p>
        </w:tc>
        <w:tc>
          <w:tcPr>
            <w:tcW w:w="2978" w:type="dxa"/>
            <w:gridSpan w:val="4"/>
            <w:hideMark/>
          </w:tcPr>
          <w:p w14:paraId="6B80539F" w14:textId="77777777" w:rsidR="00EC05E6" w:rsidRDefault="00EC05E6" w:rsidP="00EC05E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514DB92" w14:textId="77777777" w:rsidR="00EC05E6" w:rsidRDefault="00EC05E6" w:rsidP="00EC05E6">
            <w:pPr>
              <w:pStyle w:val="CRCoverPage"/>
              <w:spacing w:after="0"/>
              <w:ind w:left="99"/>
              <w:rPr>
                <w:noProof/>
              </w:rPr>
            </w:pPr>
            <w:r>
              <w:rPr>
                <w:noProof/>
              </w:rPr>
              <w:t xml:space="preserve">TS/TR ... CR ... </w:t>
            </w:r>
          </w:p>
        </w:tc>
      </w:tr>
      <w:tr w:rsidR="00EC05E6" w14:paraId="1093D37C" w14:textId="77777777" w:rsidTr="00EC05E6">
        <w:tc>
          <w:tcPr>
            <w:tcW w:w="2696" w:type="dxa"/>
            <w:gridSpan w:val="2"/>
            <w:tcBorders>
              <w:top w:val="nil"/>
              <w:left w:val="single" w:sz="4" w:space="0" w:color="auto"/>
              <w:bottom w:val="nil"/>
              <w:right w:val="nil"/>
            </w:tcBorders>
          </w:tcPr>
          <w:p w14:paraId="149FA39F" w14:textId="77777777" w:rsidR="00EC05E6" w:rsidRDefault="00EC05E6" w:rsidP="00EC05E6">
            <w:pPr>
              <w:pStyle w:val="CRCoverPage"/>
              <w:spacing w:after="0"/>
              <w:rPr>
                <w:b/>
                <w:i/>
                <w:noProof/>
              </w:rPr>
            </w:pPr>
          </w:p>
        </w:tc>
        <w:tc>
          <w:tcPr>
            <w:tcW w:w="6949" w:type="dxa"/>
            <w:gridSpan w:val="9"/>
            <w:tcBorders>
              <w:top w:val="nil"/>
              <w:left w:val="nil"/>
              <w:bottom w:val="nil"/>
              <w:right w:val="single" w:sz="4" w:space="0" w:color="auto"/>
            </w:tcBorders>
          </w:tcPr>
          <w:p w14:paraId="4B54D59D" w14:textId="77777777" w:rsidR="00EC05E6" w:rsidRDefault="00EC05E6" w:rsidP="00EC05E6">
            <w:pPr>
              <w:pStyle w:val="CRCoverPage"/>
              <w:spacing w:after="0"/>
              <w:rPr>
                <w:noProof/>
              </w:rPr>
            </w:pPr>
          </w:p>
        </w:tc>
      </w:tr>
      <w:tr w:rsidR="00EC05E6" w14:paraId="6B34A49F" w14:textId="77777777" w:rsidTr="00EC05E6">
        <w:tc>
          <w:tcPr>
            <w:tcW w:w="2696" w:type="dxa"/>
            <w:gridSpan w:val="2"/>
            <w:tcBorders>
              <w:top w:val="nil"/>
              <w:left w:val="single" w:sz="4" w:space="0" w:color="auto"/>
              <w:bottom w:val="single" w:sz="4" w:space="0" w:color="auto"/>
              <w:right w:val="nil"/>
            </w:tcBorders>
            <w:hideMark/>
          </w:tcPr>
          <w:p w14:paraId="122501A9" w14:textId="77777777" w:rsidR="00EC05E6" w:rsidRDefault="00EC05E6" w:rsidP="00EC05E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0BD5A0E" w14:textId="77777777" w:rsidR="00EC05E6" w:rsidRDefault="00EC05E6" w:rsidP="00EC05E6">
            <w:pPr>
              <w:pStyle w:val="CRCoverPage"/>
              <w:spacing w:after="0"/>
              <w:ind w:left="100"/>
              <w:rPr>
                <w:noProof/>
              </w:rPr>
            </w:pPr>
          </w:p>
        </w:tc>
      </w:tr>
      <w:tr w:rsidR="00EC05E6" w14:paraId="0D391B2A" w14:textId="77777777" w:rsidTr="00EC05E6">
        <w:tc>
          <w:tcPr>
            <w:tcW w:w="2696" w:type="dxa"/>
            <w:gridSpan w:val="2"/>
            <w:tcBorders>
              <w:top w:val="single" w:sz="4" w:space="0" w:color="auto"/>
              <w:left w:val="nil"/>
              <w:bottom w:val="single" w:sz="4" w:space="0" w:color="auto"/>
              <w:right w:val="nil"/>
            </w:tcBorders>
          </w:tcPr>
          <w:p w14:paraId="5D9C6A49" w14:textId="77777777" w:rsidR="00EC05E6" w:rsidRDefault="00EC05E6" w:rsidP="00EC05E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4A65C8B" w14:textId="77777777" w:rsidR="00EC05E6" w:rsidRDefault="00EC05E6" w:rsidP="00EC05E6">
            <w:pPr>
              <w:pStyle w:val="CRCoverPage"/>
              <w:spacing w:after="0"/>
              <w:ind w:left="100"/>
              <w:rPr>
                <w:noProof/>
                <w:sz w:val="8"/>
                <w:szCs w:val="8"/>
              </w:rPr>
            </w:pPr>
          </w:p>
        </w:tc>
      </w:tr>
      <w:tr w:rsidR="00EC05E6" w14:paraId="16076183" w14:textId="77777777" w:rsidTr="00EC05E6">
        <w:tc>
          <w:tcPr>
            <w:tcW w:w="2696" w:type="dxa"/>
            <w:gridSpan w:val="2"/>
            <w:tcBorders>
              <w:top w:val="single" w:sz="4" w:space="0" w:color="auto"/>
              <w:left w:val="single" w:sz="4" w:space="0" w:color="auto"/>
              <w:bottom w:val="single" w:sz="4" w:space="0" w:color="auto"/>
              <w:right w:val="nil"/>
            </w:tcBorders>
            <w:hideMark/>
          </w:tcPr>
          <w:p w14:paraId="62D3C57D" w14:textId="77777777" w:rsidR="00EC05E6" w:rsidRDefault="00EC05E6" w:rsidP="00EC05E6">
            <w:pPr>
              <w:pStyle w:val="CRCoverPage"/>
              <w:tabs>
                <w:tab w:val="right" w:pos="2184"/>
              </w:tabs>
              <w:spacing w:after="0"/>
              <w:rPr>
                <w:b/>
                <w:i/>
                <w:noProof/>
              </w:rPr>
            </w:pPr>
            <w:r>
              <w:rPr>
                <w:b/>
                <w:i/>
                <w:noProof/>
              </w:rPr>
              <w:lastRenderedPageBreak/>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14C4531" w14:textId="77777777" w:rsidR="00EC05E6" w:rsidRDefault="00EC05E6" w:rsidP="00EC05E6">
            <w:pPr>
              <w:pStyle w:val="CRCoverPage"/>
              <w:spacing w:after="0"/>
              <w:ind w:left="100"/>
              <w:rPr>
                <w:noProof/>
              </w:rPr>
            </w:pPr>
          </w:p>
        </w:tc>
      </w:tr>
    </w:tbl>
    <w:p w14:paraId="588535B2" w14:textId="77777777" w:rsidR="001E41F3" w:rsidRDefault="001E41F3">
      <w:pPr>
        <w:pStyle w:val="CRCoverPage"/>
        <w:spacing w:after="0"/>
        <w:rPr>
          <w:noProof/>
          <w:sz w:val="8"/>
          <w:szCs w:val="8"/>
        </w:rPr>
      </w:pPr>
    </w:p>
    <w:p w14:paraId="0969DCB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BEE9CE" w14:textId="77777777" w:rsidR="00B4313A" w:rsidRPr="006B5CC4" w:rsidRDefault="00B4313A" w:rsidP="00B4313A">
      <w:pPr>
        <w:spacing w:before="240"/>
        <w:jc w:val="center"/>
        <w:rPr>
          <w:b/>
          <w:color w:val="FF0000"/>
          <w:lang w:val="en-US"/>
        </w:rPr>
      </w:pPr>
      <w:r w:rsidRPr="006B5CC4">
        <w:rPr>
          <w:b/>
          <w:color w:val="FF0000"/>
          <w:lang w:val="en-US"/>
        </w:rPr>
        <w:lastRenderedPageBreak/>
        <w:t>&lt;Unchanged parts omitted&gt;</w:t>
      </w:r>
    </w:p>
    <w:p w14:paraId="5FB5D394" w14:textId="77777777" w:rsidR="00AA7E69" w:rsidRPr="00E31422" w:rsidRDefault="00AA7E69" w:rsidP="00AA7E69">
      <w:pPr>
        <w:pStyle w:val="Heading2"/>
        <w:spacing w:before="0"/>
        <w:ind w:left="1136" w:hanging="1136"/>
      </w:pPr>
      <w:bookmarkStart w:id="0" w:name="_Toc29894887"/>
      <w:bookmarkStart w:id="1" w:name="_Toc29899186"/>
      <w:bookmarkStart w:id="2" w:name="_Toc29899604"/>
      <w:bookmarkStart w:id="3" w:name="_Toc29917340"/>
      <w:bookmarkStart w:id="4" w:name="_Toc36498215"/>
      <w:bookmarkStart w:id="5" w:name="_Toc45699245"/>
      <w:bookmarkStart w:id="6" w:name="_Toc60601362"/>
      <w:r>
        <w:t>16.5</w:t>
      </w:r>
      <w:r w:rsidRPr="00E31422">
        <w:rPr>
          <w:rFonts w:hint="eastAsia"/>
        </w:rPr>
        <w:tab/>
      </w:r>
      <w:r w:rsidRPr="00E31422">
        <w:t xml:space="preserve">UE procedure for </w:t>
      </w:r>
      <w:r>
        <w:t>reporting HARQ-ACK on uplink</w:t>
      </w:r>
      <w:bookmarkEnd w:id="0"/>
      <w:bookmarkEnd w:id="1"/>
      <w:bookmarkEnd w:id="2"/>
      <w:bookmarkEnd w:id="3"/>
      <w:bookmarkEnd w:id="4"/>
      <w:bookmarkEnd w:id="5"/>
      <w:bookmarkEnd w:id="6"/>
    </w:p>
    <w:p w14:paraId="5D82B74B" w14:textId="77777777" w:rsidR="00AA7E69" w:rsidRDefault="00AA7E69" w:rsidP="00AA7E69">
      <w:r>
        <w:t>A UE can be provided PUCCH resources or PUSCH resources [</w:t>
      </w:r>
      <w:r w:rsidRPr="008C0CFC">
        <w:rPr>
          <w:lang w:val="en-US"/>
        </w:rPr>
        <w:t>12, TS 38.331]</w:t>
      </w:r>
      <w:r>
        <w:rPr>
          <w:lang w:val="en-US"/>
        </w:rPr>
        <w:t xml:space="preserve"> </w:t>
      </w:r>
      <w:r>
        <w:t>to report HARQ-ACK information that the UE generates based on HARQ-ACK information that the UE obtains from PSFCH receptions, or from absence of PSFCH receptions. The UE reports HARQ-ACK information on the primary cell of the PUCCH group, as described in Clause 9, of the cell where the UE monitors PDCCH for detection of DCI format 3_0.</w:t>
      </w:r>
    </w:p>
    <w:p w14:paraId="7ABEB2FA" w14:textId="77777777" w:rsidR="00AA7E69" w:rsidRDefault="00AA7E69" w:rsidP="00AA7E69">
      <w:pPr>
        <w:rPr>
          <w:iCs/>
        </w:rPr>
      </w:pPr>
      <w:r>
        <w:rPr>
          <w:iCs/>
        </w:rPr>
        <w:t xml:space="preserve">For SL configured grant Type 1 or Type 2 PSSCH transmissions by a UE within a time period provided by </w:t>
      </w:r>
      <w:proofErr w:type="spellStart"/>
      <w:r>
        <w:rPr>
          <w:i/>
        </w:rPr>
        <w:t>sl-</w:t>
      </w:r>
      <w:r>
        <w:rPr>
          <w:i/>
          <w:iCs/>
        </w:rPr>
        <w:t>P</w:t>
      </w:r>
      <w:r w:rsidRPr="00AA6CD4">
        <w:rPr>
          <w:i/>
          <w:iCs/>
        </w:rPr>
        <w:t>eriodCG</w:t>
      </w:r>
      <w:proofErr w:type="spellEnd"/>
      <w:r>
        <w:rPr>
          <w:iCs/>
        </w:rPr>
        <w:t xml:space="preserve">, the UE generates one HARQ-ACK information bit in response to the PSFCH receptions to multiplex in a PUCCH transmission occasion that is after a last time resource, in a set of time resources. </w:t>
      </w:r>
    </w:p>
    <w:p w14:paraId="00E50EE5" w14:textId="77777777" w:rsidR="00AA7E69" w:rsidRPr="00EE7A6D" w:rsidRDefault="00AA7E69" w:rsidP="00AA7E6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E791439" w14:textId="77777777" w:rsidR="00AA7E69" w:rsidRDefault="00AA7E69" w:rsidP="00AA7E69">
      <w:r>
        <w:t xml:space="preserve">For each PSFCH reception occasion, from </w:t>
      </w:r>
      <w:proofErr w:type="gramStart"/>
      <w:r>
        <w:t>a number of</w:t>
      </w:r>
      <w:proofErr w:type="gramEnd"/>
      <w:r>
        <w:t xml:space="preserve"> PSFCH reception occasions, the UE generates HARQ-ACK information to report in a PUCCH or PUSCH transmission. The UE can be indicated by a SCI format to perform one of the following and the UE constructs a HARQ-ACK codeword with HARQ-ACK information, when applicable</w:t>
      </w:r>
      <w:r w:rsidRPr="008A1F79">
        <w:t xml:space="preserve"> </w:t>
      </w:r>
    </w:p>
    <w:p w14:paraId="3609AEEB" w14:textId="77777777" w:rsidR="00AA7E69" w:rsidRDefault="00AA7E69" w:rsidP="00AA7E69">
      <w:pPr>
        <w:pStyle w:val="B1"/>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 xml:space="preserve">PSFCH associated with a SCI format 2-A with Cast type indicator </w:t>
      </w:r>
      <w:r>
        <w:rPr>
          <w:rFonts w:eastAsia="Malgun Gothic"/>
          <w:lang w:val="en-US"/>
        </w:rPr>
        <w:t>field value of</w:t>
      </w:r>
      <w:r w:rsidRPr="009E3721">
        <w:rPr>
          <w:rFonts w:eastAsia="Malgun Gothic"/>
        </w:rPr>
        <w:t xml:space="preserve"> </w:t>
      </w:r>
      <w:r>
        <w:rPr>
          <w:rFonts w:eastAsia="Malgun Gothic"/>
          <w:lang w:val="en-US"/>
        </w:rPr>
        <w:t>"</w:t>
      </w:r>
      <w:r w:rsidRPr="009E3721">
        <w:rPr>
          <w:rFonts w:eastAsia="Malgun Gothic"/>
        </w:rPr>
        <w:t>1</w:t>
      </w:r>
      <w:r>
        <w:rPr>
          <w:rFonts w:eastAsia="Malgun Gothic"/>
          <w:lang w:val="en-US"/>
        </w:rPr>
        <w:t>0"</w:t>
      </w:r>
    </w:p>
    <w:p w14:paraId="2C883514" w14:textId="77777777" w:rsidR="00AA7E69" w:rsidRDefault="00AA7E69" w:rsidP="00AA7E69">
      <w:pPr>
        <w:pStyle w:val="B2"/>
        <w:rPr>
          <w:lang w:eastAsia="zh-CN"/>
        </w:rPr>
      </w:pPr>
      <w:r>
        <w:t>-</w:t>
      </w:r>
      <w:r>
        <w:tab/>
      </w:r>
      <w:r>
        <w:rPr>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0691397" w14:textId="77777777" w:rsidR="00AA7E69" w:rsidRPr="009E3721" w:rsidRDefault="00AA7E69" w:rsidP="00AA7E69">
      <w:pPr>
        <w:pStyle w:val="B1"/>
        <w:rPr>
          <w:bCs/>
          <w:kern w:val="32"/>
          <w:lang w:val="en-US" w:eastAsia="zh-CN"/>
        </w:rPr>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 xml:space="preserve">PSFCH associated with a SCI format 2-A with Cast type indicator </w:t>
      </w:r>
      <w:r>
        <w:rPr>
          <w:rFonts w:eastAsia="Malgun Gothic"/>
          <w:lang w:val="en-US"/>
        </w:rPr>
        <w:t>field value of</w:t>
      </w:r>
      <w:r w:rsidRPr="009E3721">
        <w:rPr>
          <w:rFonts w:eastAsia="Malgun Gothic"/>
        </w:rPr>
        <w:t xml:space="preserve"> </w:t>
      </w:r>
      <w:r>
        <w:rPr>
          <w:rFonts w:eastAsia="Malgun Gothic"/>
          <w:lang w:val="en-US"/>
        </w:rPr>
        <w:t>"01"</w:t>
      </w:r>
      <w:r w:rsidRPr="009E3721">
        <w:rPr>
          <w:bCs/>
          <w:kern w:val="32"/>
          <w:lang w:val="en-US" w:eastAsia="zh-CN"/>
        </w:rPr>
        <w:t xml:space="preserve"> </w:t>
      </w:r>
    </w:p>
    <w:p w14:paraId="5A213ABB" w14:textId="77777777" w:rsidR="00AA7E69" w:rsidRPr="009E3721" w:rsidRDefault="00AA7E69" w:rsidP="00AA7E69">
      <w:pPr>
        <w:pStyle w:val="B2"/>
        <w:rPr>
          <w:bCs/>
          <w:kern w:val="32"/>
          <w:lang w:val="en-US" w:eastAsia="zh-CN"/>
        </w:rPr>
      </w:pPr>
      <w:r w:rsidRPr="009E3721">
        <w:t>-</w:t>
      </w:r>
      <w:r w:rsidRPr="009E3721">
        <w:tab/>
      </w:r>
      <w:r w:rsidRPr="009E3721">
        <w:rPr>
          <w:rFonts w:eastAsia="Malgun Gothic"/>
        </w:rPr>
        <w:t xml:space="preserve">generate ACK </w:t>
      </w:r>
      <w:r>
        <w:rPr>
          <w:rFonts w:eastAsia="Malgun Gothic"/>
          <w:lang w:val="en-US"/>
        </w:rPr>
        <w:t>if</w:t>
      </w:r>
      <w:r w:rsidRPr="009E3721">
        <w:rPr>
          <w:rFonts w:eastAsia="Malgun Gothic"/>
        </w:rPr>
        <w:t xml:space="preserve"> the UE determines ACK from at least one PSFCH reception </w:t>
      </w:r>
      <w:r>
        <w:rPr>
          <w:rFonts w:eastAsia="Malgun Gothic"/>
          <w:lang w:val="en-US"/>
        </w:rPr>
        <w:t xml:space="preserve">occasion, </w:t>
      </w:r>
      <w:r w:rsidRPr="009E3721">
        <w:rPr>
          <w:rFonts w:eastAsia="Malgun Gothic"/>
        </w:rPr>
        <w:t>f</w:t>
      </w:r>
      <w:r>
        <w:rPr>
          <w:rFonts w:eastAsia="Malgun Gothic"/>
          <w:lang w:val="en-US"/>
        </w:rPr>
        <w:t>rom</w:t>
      </w:r>
      <w:r w:rsidRPr="009E3721">
        <w:rPr>
          <w:rFonts w:eastAsia="Malgun Gothic"/>
        </w:rPr>
        <w:t xml:space="preserve"> the number of PSFCH reception occasions</w:t>
      </w:r>
      <w:r>
        <w:rPr>
          <w:rFonts w:eastAsia="Malgun Gothic"/>
          <w:lang w:val="en-US"/>
        </w:rPr>
        <w:t>,</w:t>
      </w:r>
      <w:r w:rsidRPr="009E3721">
        <w:rPr>
          <w:rFonts w:eastAsia="Malgun Gothic"/>
        </w:rPr>
        <w:t xml:space="preserve"> </w:t>
      </w:r>
      <w:r>
        <w:rPr>
          <w:rFonts w:eastAsia="Malgun Gothic"/>
          <w:lang w:val="en-US"/>
        </w:rPr>
        <w:t>in</w:t>
      </w:r>
      <w:r w:rsidRPr="009E3721">
        <w:rPr>
          <w:rFonts w:eastAsia="Malgun Gothic"/>
        </w:rPr>
        <w:t xml:space="preserve"> PSFCH resource</w:t>
      </w:r>
      <w:r>
        <w:rPr>
          <w:rFonts w:eastAsia="Malgun Gothic"/>
          <w:lang w:val="en-US"/>
        </w:rPr>
        <w:t>s</w:t>
      </w:r>
      <w:r w:rsidRPr="009E3721">
        <w:rPr>
          <w:rFonts w:eastAsia="Malgun Gothic"/>
        </w:rPr>
        <w:t xml:space="preserve"> </w:t>
      </w:r>
      <w:r>
        <w:rPr>
          <w:rFonts w:eastAsia="Malgun Gothic"/>
          <w:lang w:val="en-US"/>
        </w:rPr>
        <w:t>corresponding to</w:t>
      </w:r>
      <w:r w:rsidRPr="009E3721">
        <w:rPr>
          <w:rFonts w:eastAsia="Malgun Gothic"/>
        </w:rPr>
        <w:t xml:space="preserve"> </w:t>
      </w:r>
      <w:r>
        <w:rPr>
          <w:rFonts w:eastAsia="Malgun Gothic"/>
          <w:lang w:val="en-US"/>
        </w:rPr>
        <w:t>every identity</w:t>
      </w:r>
      <w:r w:rsidRPr="009E3721">
        <w:rPr>
          <w:rFonts w:eastAsia="Malgun Gothic"/>
        </w:rPr>
        <w:t xml:space="preserve"> </w:t>
      </w:r>
      <m:oMath>
        <m:sSub>
          <m:sSubPr>
            <m:ctrlPr>
              <w:rPr>
                <w:rFonts w:ascii="Cambria Math" w:hAnsi="Cambria Math"/>
                <w:i/>
                <w:iCs/>
              </w:rPr>
            </m:ctrlPr>
          </m:sSubPr>
          <m:e>
            <m:r>
              <w:rPr>
                <w:rFonts w:ascii="Cambria Math" w:eastAsia="Malgun Gothic" w:hAnsi="Cambria Math"/>
              </w:rPr>
              <m:t>M</m:t>
            </m:r>
          </m:e>
          <m:sub>
            <m:r>
              <m:rPr>
                <m:nor/>
              </m:rPr>
              <w:rPr>
                <w:rFonts w:eastAsia="Malgun Gothic"/>
              </w:rPr>
              <m:t>ID</m:t>
            </m:r>
            <m:ctrlPr>
              <w:rPr>
                <w:rFonts w:ascii="Cambria Math" w:hAnsi="Cambria Math"/>
              </w:rPr>
            </m:ctrlPr>
          </m:sub>
        </m:sSub>
      </m:oMath>
      <w:r w:rsidRPr="009E3721">
        <w:rPr>
          <w:rFonts w:eastAsia="Malgun Gothic"/>
        </w:rPr>
        <w:t xml:space="preserve"> </w:t>
      </w:r>
      <w:r>
        <w:rPr>
          <w:rFonts w:eastAsia="Malgun Gothic"/>
          <w:lang w:val="en-US"/>
        </w:rPr>
        <w:t>of</w:t>
      </w:r>
      <w:r w:rsidRPr="009E3721">
        <w:rPr>
          <w:rFonts w:eastAsia="Malgun Gothic"/>
        </w:rPr>
        <w:t xml:space="preserve"> the UEs </w:t>
      </w:r>
      <w:r>
        <w:rPr>
          <w:rFonts w:eastAsia="Malgun Gothic"/>
          <w:lang w:val="en-US"/>
        </w:rPr>
        <w:t xml:space="preserve">that the UE </w:t>
      </w:r>
      <w:proofErr w:type="spellStart"/>
      <w:r w:rsidRPr="009E3721">
        <w:rPr>
          <w:rFonts w:eastAsia="Malgun Gothic"/>
        </w:rPr>
        <w:t>expec</w:t>
      </w:r>
      <w:r>
        <w:rPr>
          <w:rFonts w:eastAsia="Malgun Gothic"/>
          <w:lang w:val="en-US"/>
        </w:rPr>
        <w:t>ts</w:t>
      </w:r>
      <w:proofErr w:type="spellEnd"/>
      <w:r w:rsidRPr="009E3721">
        <w:rPr>
          <w:rFonts w:eastAsia="Malgun Gothic"/>
        </w:rPr>
        <w:t xml:space="preserve"> to receive the PSSCH, as </w:t>
      </w:r>
      <w:r>
        <w:rPr>
          <w:rFonts w:eastAsia="Malgun Gothic"/>
          <w:lang w:val="en-US"/>
        </w:rPr>
        <w:t xml:space="preserve">described </w:t>
      </w:r>
      <w:r w:rsidRPr="009E3721">
        <w:rPr>
          <w:rFonts w:eastAsia="Malgun Gothic"/>
        </w:rPr>
        <w:t>in Clause 16.3; otherwise, generate NACK</w:t>
      </w:r>
      <w:r w:rsidRPr="009E3721">
        <w:rPr>
          <w:bCs/>
          <w:kern w:val="32"/>
          <w:lang w:val="en-US" w:eastAsia="zh-CN"/>
        </w:rPr>
        <w:t xml:space="preserve"> </w:t>
      </w:r>
    </w:p>
    <w:p w14:paraId="47D6FE96" w14:textId="77777777" w:rsidR="00AA7E69" w:rsidRPr="009E3721" w:rsidRDefault="00AA7E69" w:rsidP="00AA7E69">
      <w:pPr>
        <w:pStyle w:val="B1"/>
        <w:rPr>
          <w:bCs/>
          <w:kern w:val="32"/>
          <w:lang w:val="en-US" w:eastAsia="zh-CN"/>
        </w:rPr>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PSFCH associated with a SCI format 2-</w:t>
      </w:r>
      <w:r>
        <w:rPr>
          <w:rFonts w:eastAsia="Malgun Gothic"/>
          <w:lang w:val="en-US"/>
        </w:rPr>
        <w:t>B</w:t>
      </w:r>
      <w:r w:rsidRPr="009E3721">
        <w:rPr>
          <w:rFonts w:eastAsia="Malgun Gothic"/>
        </w:rPr>
        <w:t xml:space="preserve"> </w:t>
      </w:r>
      <w:r w:rsidRPr="00227C3B">
        <w:rPr>
          <w:rFonts w:eastAsia="Malgun Gothic"/>
        </w:rPr>
        <w:t>or a SCI format 2-A with Cast type indicator field value of "11"</w:t>
      </w:r>
    </w:p>
    <w:p w14:paraId="1DF1A2E0" w14:textId="77777777" w:rsidR="00AA7E69" w:rsidRPr="006A6D7D" w:rsidRDefault="00AA7E69" w:rsidP="00AA7E69">
      <w:pPr>
        <w:pStyle w:val="B2"/>
        <w:rPr>
          <w:lang w:eastAsia="zh-CN"/>
        </w:rPr>
      </w:pPr>
      <w:r>
        <w:t>-</w:t>
      </w:r>
      <w:r>
        <w:tab/>
      </w:r>
      <w:r>
        <w:rPr>
          <w:lang w:eastAsia="zh-CN"/>
        </w:rPr>
        <w:t xml:space="preserve">generate ACK when the UE determines absence of PSFCH reception for each PSFCH reception occasion from the number of PSFCH reception occasions; otherwise, generate NACK </w:t>
      </w:r>
    </w:p>
    <w:p w14:paraId="5A0231CE" w14:textId="77777777" w:rsidR="00AA7E69" w:rsidRPr="00C94D4B" w:rsidRDefault="00AA7E69" w:rsidP="00AA7E69">
      <w:pPr>
        <w:rPr>
          <w:rFonts w:eastAsia="Malgun Gothic"/>
        </w:rPr>
      </w:pPr>
      <w:r>
        <w:rPr>
          <w:rFonts w:eastAsia="Malgun Gothic"/>
        </w:rPr>
        <w:t>After</w:t>
      </w:r>
      <w:r w:rsidRPr="00C94D4B">
        <w:rPr>
          <w:rFonts w:eastAsia="Malgun Gothic"/>
        </w:rPr>
        <w:t xml:space="preserve"> a UE </w:t>
      </w:r>
      <w:r>
        <w:rPr>
          <w:rFonts w:eastAsia="Malgun Gothic"/>
        </w:rPr>
        <w:t xml:space="preserve">transmits </w:t>
      </w:r>
      <w:r w:rsidRPr="00C94D4B">
        <w:rPr>
          <w:rFonts w:eastAsia="Malgun Gothic"/>
        </w:rPr>
        <w:t>PSSCH</w:t>
      </w:r>
      <w:r>
        <w:rPr>
          <w:rFonts w:eastAsia="Malgun Gothic"/>
        </w:rPr>
        <w:t>s</w:t>
      </w:r>
      <w:r w:rsidRPr="00C94D4B">
        <w:rPr>
          <w:rFonts w:eastAsia="Malgun Gothic"/>
        </w:rPr>
        <w:t xml:space="preserve"> and </w:t>
      </w:r>
      <w:r>
        <w:rPr>
          <w:rFonts w:eastAsia="Malgun Gothic"/>
        </w:rPr>
        <w:t xml:space="preserve">receives </w:t>
      </w:r>
      <w:r w:rsidRPr="00C94D4B">
        <w:rPr>
          <w:rFonts w:eastAsia="Malgun Gothic"/>
        </w:rPr>
        <w:t>PSFCH</w:t>
      </w:r>
      <w:r>
        <w:rPr>
          <w:rFonts w:eastAsia="Malgun Gothic"/>
        </w:rPr>
        <w:t>s</w:t>
      </w:r>
      <w:r w:rsidRPr="00C94D4B">
        <w:rPr>
          <w:rFonts w:eastAsia="Malgun Gothic"/>
        </w:rPr>
        <w:t xml:space="preserve"> in</w:t>
      </w:r>
      <w:r>
        <w:rPr>
          <w:rFonts w:eastAsia="Malgun Gothic"/>
        </w:rPr>
        <w:t xml:space="preserve"> corresponding</w:t>
      </w:r>
      <w:r w:rsidRPr="00C94D4B">
        <w:rPr>
          <w:rFonts w:eastAsia="Malgun Gothic"/>
        </w:rPr>
        <w:t xml:space="preserve"> PSFCH resource occasion</w:t>
      </w:r>
      <w:r>
        <w:rPr>
          <w:rFonts w:eastAsia="Malgun Gothic"/>
        </w:rPr>
        <w:t>s</w:t>
      </w:r>
      <w:r w:rsidRPr="00C94D4B">
        <w:rPr>
          <w:rFonts w:eastAsia="Malgun Gothic"/>
        </w:rPr>
        <w:t>, the priority value of HARQ-ACK information</w:t>
      </w:r>
      <w:r>
        <w:rPr>
          <w:rFonts w:eastAsia="Malgun Gothic"/>
        </w:rPr>
        <w:t xml:space="preserve"> </w:t>
      </w:r>
      <w:r w:rsidRPr="00C94D4B">
        <w:rPr>
          <w:rFonts w:eastAsia="Malgun Gothic"/>
        </w:rPr>
        <w:t>is same as the priority value of the PSSCH transmission</w:t>
      </w:r>
      <w:r>
        <w:rPr>
          <w:rFonts w:eastAsia="Malgun Gothic"/>
        </w:rPr>
        <w:t>s</w:t>
      </w:r>
      <w:r w:rsidRPr="00C94D4B">
        <w:rPr>
          <w:rFonts w:eastAsia="Malgun Gothic"/>
        </w:rPr>
        <w:t xml:space="preserve"> </w:t>
      </w:r>
      <w:r>
        <w:rPr>
          <w:rFonts w:eastAsia="Malgun Gothic"/>
        </w:rPr>
        <w:t>that</w:t>
      </w:r>
      <w:r w:rsidRPr="00C94D4B">
        <w:rPr>
          <w:rFonts w:eastAsia="Malgun Gothic"/>
        </w:rPr>
        <w:t xml:space="preserve"> is associated with </w:t>
      </w:r>
      <w:r>
        <w:rPr>
          <w:rFonts w:eastAsia="Malgun Gothic"/>
        </w:rPr>
        <w:t>the</w:t>
      </w:r>
      <w:r w:rsidRPr="00C94D4B">
        <w:rPr>
          <w:rFonts w:eastAsia="Malgun Gothic"/>
        </w:rPr>
        <w:t xml:space="preserve"> PSFCH reception occasions </w:t>
      </w:r>
      <w:r>
        <w:rPr>
          <w:rFonts w:eastAsia="Malgun Gothic"/>
        </w:rPr>
        <w:t>providing the</w:t>
      </w:r>
      <w:r w:rsidRPr="00C94D4B">
        <w:rPr>
          <w:rFonts w:eastAsia="Malgun Gothic"/>
        </w:rPr>
        <w:t xml:space="preserve"> HARQ-ACK information.</w:t>
      </w:r>
    </w:p>
    <w:p w14:paraId="213DA226" w14:textId="61ECC78E" w:rsidR="00AA7E69" w:rsidRPr="00673B56" w:rsidRDefault="00AA7E69" w:rsidP="00AA7E69">
      <w:pPr>
        <w:rPr>
          <w:lang w:val="en-US"/>
        </w:rPr>
      </w:pPr>
      <w:r w:rsidRPr="00673B56">
        <w:rPr>
          <w:lang w:val="en-US"/>
        </w:rPr>
        <w:t xml:space="preserve">The UE generates </w:t>
      </w:r>
      <w:r>
        <w:rPr>
          <w:lang w:val="en-US"/>
        </w:rPr>
        <w:t xml:space="preserve">a </w:t>
      </w:r>
      <w:r w:rsidRPr="00673B56">
        <w:rPr>
          <w:lang w:val="en-US"/>
        </w:rPr>
        <w:t>NACK when, due to prioritization</w:t>
      </w:r>
      <w:r>
        <w:rPr>
          <w:lang w:val="en-US"/>
        </w:rPr>
        <w:t>,</w:t>
      </w:r>
      <w:r w:rsidRPr="00673B56">
        <w:rPr>
          <w:lang w:val="en-US"/>
        </w:rPr>
        <w:t xml:space="preserve"> a</w:t>
      </w:r>
      <w:r>
        <w:rPr>
          <w:lang w:val="en-US"/>
        </w:rPr>
        <w:t>s described in Clause 16.2.4, the UE</w:t>
      </w:r>
      <w:r w:rsidRPr="00673B56">
        <w:rPr>
          <w:lang w:val="en-US"/>
        </w:rPr>
        <w:t xml:space="preserve"> </w:t>
      </w:r>
      <w:r>
        <w:rPr>
          <w:lang w:val="en-US"/>
        </w:rPr>
        <w:t>does not receive PSFCH in any</w:t>
      </w:r>
      <w:r w:rsidRPr="00673B56">
        <w:rPr>
          <w:lang w:val="en-US"/>
        </w:rPr>
        <w:t xml:space="preserve"> PSFCH reception occasion associated with a PSSCH transmission in a resource provided by a DCI format 3_0 </w:t>
      </w:r>
      <w:commentRangeStart w:id="7"/>
      <w:del w:id="8" w:author="Author">
        <w:r w:rsidRPr="00673B56" w:rsidDel="0072566B">
          <w:rPr>
            <w:lang w:val="en-US"/>
          </w:rPr>
          <w:delText xml:space="preserve">with CRC scrambled by </w:delText>
        </w:r>
        <w:r w:rsidDel="0072566B">
          <w:rPr>
            <w:lang w:val="en-US"/>
          </w:rPr>
          <w:delText xml:space="preserve">a </w:delText>
        </w:r>
        <w:r w:rsidRPr="00673B56" w:rsidDel="0072566B">
          <w:rPr>
            <w:lang w:val="en-US"/>
          </w:rPr>
          <w:delText xml:space="preserve">SL-RNTI </w:delText>
        </w:r>
      </w:del>
      <w:commentRangeEnd w:id="7"/>
      <w:r w:rsidR="0072566B">
        <w:rPr>
          <w:rStyle w:val="CommentReference"/>
        </w:rPr>
        <w:commentReference w:id="7"/>
      </w:r>
      <w:r w:rsidRPr="00673B56">
        <w:rPr>
          <w:lang w:val="en-US"/>
        </w:rPr>
        <w:t>or, for a configured grant, in a resou</w:t>
      </w:r>
      <w:r>
        <w:rPr>
          <w:lang w:val="en-US"/>
        </w:rPr>
        <w:t>rce provided in a single period and</w:t>
      </w:r>
      <w:r w:rsidRPr="00673B56">
        <w:rPr>
          <w:lang w:val="en-US"/>
        </w:rPr>
        <w:t xml:space="preserve"> for which the UE is provided a PUCCH resource to report HARQ-</w:t>
      </w:r>
      <w:r>
        <w:rPr>
          <w:lang w:val="en-US"/>
        </w:rPr>
        <w:t>ACK information</w:t>
      </w:r>
      <w:r w:rsidRPr="00673B56">
        <w:rPr>
          <w:lang w:val="en-US"/>
        </w:rPr>
        <w:t>.</w:t>
      </w:r>
      <w:r w:rsidRPr="008A1F79">
        <w:rPr>
          <w:rFonts w:eastAsia="Malgun Gothic"/>
        </w:rPr>
        <w:t xml:space="preserve"> </w:t>
      </w:r>
      <w:r w:rsidRPr="00903171">
        <w:rPr>
          <w:rFonts w:eastAsia="Malgun Gothic"/>
        </w:rPr>
        <w:t>The priority value of the NACK is same as the priority value of the PSSCH transmission.</w:t>
      </w:r>
    </w:p>
    <w:p w14:paraId="54825E60" w14:textId="4D9DD37A" w:rsidR="00AA7E69" w:rsidRPr="009D2F2B" w:rsidRDefault="00AA7E69" w:rsidP="00AA7E69">
      <w:pPr>
        <w:rPr>
          <w:lang w:val="en-US"/>
        </w:rPr>
      </w:pPr>
      <w:r w:rsidRPr="00673B56">
        <w:rPr>
          <w:lang w:val="en-US"/>
        </w:rPr>
        <w:t xml:space="preserve">The UE generates </w:t>
      </w:r>
      <w:r>
        <w:rPr>
          <w:lang w:val="en-US"/>
        </w:rPr>
        <w:t xml:space="preserve">a </w:t>
      </w:r>
      <w:r w:rsidRPr="00673B56">
        <w:rPr>
          <w:lang w:val="en-US"/>
        </w:rPr>
        <w:t>NACK when, due to prioritization as described in Clause</w:t>
      </w:r>
      <w:r>
        <w:rPr>
          <w:lang w:val="en-US"/>
        </w:rPr>
        <w:t xml:space="preserve"> 16.2.4, the UE</w:t>
      </w:r>
      <w:r w:rsidRPr="00673B56">
        <w:rPr>
          <w:lang w:val="en-US"/>
        </w:rPr>
        <w:t xml:space="preserve"> </w:t>
      </w:r>
      <w:r>
        <w:rPr>
          <w:lang w:val="en-US"/>
        </w:rPr>
        <w:t>does not transmit a PSSCH in any</w:t>
      </w:r>
      <w:r w:rsidRPr="00673B56">
        <w:rPr>
          <w:lang w:val="en-US"/>
        </w:rPr>
        <w:t xml:space="preserve"> of the resources provided by a DCI format 3_0 </w:t>
      </w:r>
      <w:commentRangeStart w:id="9"/>
      <w:del w:id="10" w:author="Author">
        <w:r w:rsidRPr="00673B56" w:rsidDel="0072566B">
          <w:rPr>
            <w:lang w:val="en-US"/>
          </w:rPr>
          <w:delText xml:space="preserve">with CRC scrambled by SL-RNTI </w:delText>
        </w:r>
      </w:del>
      <w:commentRangeEnd w:id="9"/>
      <w:r w:rsidR="0072566B">
        <w:rPr>
          <w:rStyle w:val="CommentReference"/>
        </w:rPr>
        <w:commentReference w:id="9"/>
      </w:r>
      <w:r w:rsidRPr="00673B56">
        <w:rPr>
          <w:lang w:val="en-US"/>
        </w:rPr>
        <w:t>or,</w:t>
      </w:r>
      <w:r>
        <w:rPr>
          <w:lang w:val="en-US"/>
        </w:rPr>
        <w:t xml:space="preserve"> for a configured grant, in any</w:t>
      </w:r>
      <w:r w:rsidRPr="00673B56">
        <w:rPr>
          <w:lang w:val="en-US"/>
        </w:rPr>
        <w:t xml:space="preserve"> of the resour</w:t>
      </w:r>
      <w:r>
        <w:rPr>
          <w:lang w:val="en-US"/>
        </w:rPr>
        <w:t>ces provided in a single period</w:t>
      </w:r>
      <w:r w:rsidRPr="00673B56">
        <w:rPr>
          <w:lang w:val="en-US"/>
        </w:rPr>
        <w:t xml:space="preserve"> </w:t>
      </w:r>
      <w:r>
        <w:rPr>
          <w:lang w:val="en-US"/>
        </w:rPr>
        <w:t xml:space="preserve">and </w:t>
      </w:r>
      <w:r w:rsidRPr="00673B56">
        <w:rPr>
          <w:lang w:val="en-US"/>
        </w:rPr>
        <w:t>for which the UE is provided a PUCCH resource to report HARQ-</w:t>
      </w:r>
      <w:r>
        <w:rPr>
          <w:lang w:val="en-US"/>
        </w:rPr>
        <w:t>ACK information</w:t>
      </w:r>
      <w:r w:rsidRPr="00673B56">
        <w:rPr>
          <w:lang w:val="en-US"/>
        </w:rPr>
        <w:t xml:space="preserve">. </w:t>
      </w:r>
      <w:r w:rsidRPr="009D2F2B">
        <w:rPr>
          <w:rFonts w:eastAsia="Malgun Gothic"/>
        </w:rPr>
        <w:t xml:space="preserve">The priority value of the NACK is same as the priority value of the PSSCH </w:t>
      </w:r>
      <w:r>
        <w:rPr>
          <w:rFonts w:eastAsia="Malgun Gothic"/>
        </w:rPr>
        <w:t xml:space="preserve">that was </w:t>
      </w:r>
      <w:r w:rsidRPr="009D2F2B">
        <w:rPr>
          <w:rFonts w:eastAsia="Malgun Gothic"/>
        </w:rPr>
        <w:t>not transmitted due to prioritization.</w:t>
      </w:r>
    </w:p>
    <w:p w14:paraId="286B6929" w14:textId="77777777" w:rsidR="00AA7E69" w:rsidRPr="009D2F2B" w:rsidRDefault="00AA7E69" w:rsidP="00AA7E69">
      <w:pPr>
        <w:rPr>
          <w:lang w:val="en-US"/>
        </w:rPr>
      </w:pPr>
      <w:r>
        <w:rPr>
          <w:lang w:val="en-US"/>
        </w:rPr>
        <w:t xml:space="preserve">The UE generates an ACK if the UE does not transmit a PSCCH with a </w:t>
      </w:r>
      <w:r w:rsidRPr="00673B56">
        <w:rPr>
          <w:lang w:val="en-US"/>
        </w:rPr>
        <w:t xml:space="preserve">SCI format </w:t>
      </w:r>
      <w:r>
        <w:rPr>
          <w:lang w:val="en-US"/>
        </w:rPr>
        <w:t>1-A</w:t>
      </w:r>
      <w:r w:rsidRPr="00673B56">
        <w:rPr>
          <w:lang w:val="en-US"/>
        </w:rPr>
        <w:t xml:space="preserve"> scheduling a PSSCH </w:t>
      </w:r>
      <w:r>
        <w:rPr>
          <w:lang w:val="en-US"/>
        </w:rPr>
        <w:t>in any</w:t>
      </w:r>
      <w:r w:rsidRPr="00673B56">
        <w:rPr>
          <w:lang w:val="en-US"/>
        </w:rPr>
        <w:t xml:space="preserve"> of the resources provided by a configured grant in a single period </w:t>
      </w:r>
      <w:r>
        <w:rPr>
          <w:lang w:val="en-US"/>
        </w:rPr>
        <w:t>and</w:t>
      </w:r>
      <w:r w:rsidRPr="00673B56">
        <w:rPr>
          <w:lang w:val="en-US"/>
        </w:rPr>
        <w:t xml:space="preserve"> for which the UE is provided a PUCCH resource to report HARQ-</w:t>
      </w:r>
      <w:r>
        <w:rPr>
          <w:lang w:val="en-US"/>
        </w:rPr>
        <w:t>ACK information</w:t>
      </w:r>
      <w:r w:rsidRPr="00673B56">
        <w:rPr>
          <w:lang w:val="en-US"/>
        </w:rPr>
        <w:t>.</w:t>
      </w:r>
      <w:r>
        <w:rPr>
          <w:lang w:val="en-US"/>
        </w:rPr>
        <w:t xml:space="preserve"> </w:t>
      </w:r>
      <w:r w:rsidRPr="009D2F2B">
        <w:rPr>
          <w:rFonts w:eastAsia="Malgun Gothic"/>
        </w:rPr>
        <w:t>The priority value of the ACK i</w:t>
      </w:r>
      <w:r>
        <w:rPr>
          <w:rFonts w:eastAsia="Malgun Gothic"/>
        </w:rPr>
        <w:t>s</w:t>
      </w:r>
      <w:r w:rsidRPr="009D2F2B">
        <w:rPr>
          <w:rFonts w:eastAsia="Malgun Gothic"/>
        </w:rPr>
        <w:t xml:space="preserve"> same as the largest priority value among the possible </w:t>
      </w:r>
      <w:r>
        <w:rPr>
          <w:rFonts w:eastAsia="Malgun Gothic"/>
        </w:rPr>
        <w:t xml:space="preserve">priority </w:t>
      </w:r>
      <w:r w:rsidRPr="009D2F2B">
        <w:rPr>
          <w:rFonts w:eastAsia="Malgun Gothic"/>
        </w:rPr>
        <w:t>values for the configured grant.</w:t>
      </w:r>
    </w:p>
    <w:p w14:paraId="3BAE0D08" w14:textId="77777777" w:rsidR="00AA7E69" w:rsidRPr="00305DC9" w:rsidRDefault="00AA7E69" w:rsidP="00AA7E69">
      <w:r w:rsidRPr="00305DC9">
        <w:t>A UE does not expect to be provided PUCCH resources or PUSCH resources to report HARQ-ACK information that start earlier than</w:t>
      </w:r>
      <w: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r>
          <w:rPr>
            <w:rFonts w:ascii="Cambria Math" w:hAnsi="Cambria Math"/>
            <w:lang w:val="en-US"/>
          </w:rPr>
          <m:t>=</m:t>
        </m:r>
      </m:oMath>
      <w:r w:rsidRPr="00305DC9">
        <w:t xml:space="preserve"> </w:t>
      </w:r>
      <m:oMath>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2048+144</m:t>
            </m:r>
          </m:e>
        </m:d>
        <m:r>
          <w:rPr>
            <w:rFonts w:ascii="Cambria Math" w:hAnsi="Cambria Math"/>
          </w:rPr>
          <m:t>∙κ∙</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t xml:space="preserve"> after the end of a last symbol of a last PSFCH reception occasion, from a number of PSFCH reception occasions that the UE generates HARQ-ACK information to report in a PUCCH or PUSCH transmission, where</w:t>
      </w:r>
    </w:p>
    <w:p w14:paraId="1F36BC28" w14:textId="77777777" w:rsidR="00AA7E69" w:rsidRPr="00305DC9" w:rsidRDefault="00AA7E69" w:rsidP="00AA7E69">
      <w:pPr>
        <w:pStyle w:val="B1"/>
      </w:pPr>
      <w:r w:rsidRPr="00305DC9">
        <w:lastRenderedPageBreak/>
        <w:t>-</w:t>
      </w:r>
      <w:r w:rsidRPr="00305DC9">
        <w:tab/>
      </w:r>
      <m:oMath>
        <m:r>
          <w:rPr>
            <w:rFonts w:ascii="Cambria Math" w:hAnsi="Cambria Math"/>
          </w:rPr>
          <m:t>κ</m:t>
        </m:r>
      </m:oMath>
      <w:r w:rsidRPr="00305DC9">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rPr>
          <w:rFonts w:eastAsiaTheme="minorEastAsia"/>
        </w:rPr>
        <w:t xml:space="preserve"> are defined in [4, TS 38.211]</w:t>
      </w:r>
    </w:p>
    <w:p w14:paraId="11DD129E" w14:textId="77777777" w:rsidR="00AA7E69" w:rsidRPr="00305DC9" w:rsidRDefault="00AA7E69" w:rsidP="00AA7E69">
      <w:pPr>
        <w:pStyle w:val="B1"/>
      </w:pPr>
      <w:r w:rsidRPr="00305DC9">
        <w:t>-</w:t>
      </w:r>
      <w:r w:rsidRPr="00305DC9">
        <w:tab/>
      </w:r>
      <m:oMath>
        <m:r>
          <w:rPr>
            <w:rFonts w:ascii="Cambria Math" w:hAnsi="Cambria Math"/>
          </w:rPr>
          <m:t>μ=</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oMath>
      <w:r w:rsidRPr="00305DC9">
        <w:rPr>
          <w:rFonts w:eastAsiaTheme="minorEastAsia"/>
        </w:rPr>
        <w:t xml:space="preserve">, 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305DC9">
        <w:rPr>
          <w:rFonts w:eastAsiaTheme="minorEastAsia"/>
        </w:rPr>
        <w:t xml:space="preserve"> </w:t>
      </w:r>
      <w:r w:rsidRPr="00305DC9">
        <w:t xml:space="preserve">is the SCS configuration of the SL BWP and </w:t>
      </w:r>
      <m:oMath>
        <m:sSub>
          <m:sSubPr>
            <m:ctrlPr>
              <w:rPr>
                <w:rFonts w:ascii="Cambria Math" w:hAnsi="Cambria Math"/>
                <w:i/>
              </w:rPr>
            </m:ctrlPr>
          </m:sSubPr>
          <m:e>
            <m:r>
              <w:rPr>
                <w:rFonts w:ascii="Cambria Math" w:hAnsi="Cambria Math"/>
              </w:rPr>
              <m:t>μ</m:t>
            </m:r>
          </m:e>
          <m:sub>
            <m:r>
              <w:rPr>
                <w:rFonts w:ascii="Cambria Math" w:hAnsi="Cambria Math"/>
              </w:rPr>
              <m:t>UL</m:t>
            </m:r>
          </m:sub>
        </m:sSub>
      </m:oMath>
      <w:r w:rsidRPr="00305DC9">
        <w:t xml:space="preserve"> is the SCS configuration of the active UL BWP</w:t>
      </w:r>
      <w:r>
        <w:rPr>
          <w:lang w:val="en-US"/>
        </w:rPr>
        <w:t xml:space="preserve"> on the primary cell</w:t>
      </w:r>
      <w:r w:rsidRPr="00305DC9">
        <w:t xml:space="preserve"> </w:t>
      </w:r>
    </w:p>
    <w:p w14:paraId="691FE0D5" w14:textId="77777777" w:rsidR="00AA7E69" w:rsidRPr="00305DC9" w:rsidRDefault="00AA7E69" w:rsidP="00AA7E69">
      <w:pPr>
        <w:pStyle w:val="B1"/>
      </w:pPr>
      <w:r w:rsidRPr="00305DC9">
        <w:t>-</w:t>
      </w:r>
      <w:r w:rsidRPr="00305DC9">
        <w:tab/>
      </w:r>
      <m:oMath>
        <m:r>
          <w:rPr>
            <w:rFonts w:ascii="Cambria Math" w:eastAsiaTheme="minorEastAsia" w:hAnsi="Cambria Math"/>
          </w:rPr>
          <m:t>N</m:t>
        </m:r>
      </m:oMath>
      <w:r w:rsidRPr="00305DC9">
        <w:rPr>
          <w:rFonts w:eastAsiaTheme="minorEastAsia"/>
        </w:rPr>
        <w:t xml:space="preserve"> is determined from </w:t>
      </w:r>
      <m:oMath>
        <m:r>
          <w:rPr>
            <w:rFonts w:ascii="Cambria Math" w:hAnsi="Cambria Math"/>
          </w:rPr>
          <m:t>μ</m:t>
        </m:r>
      </m:oMath>
      <w:r w:rsidRPr="00305DC9">
        <w:rPr>
          <w:rFonts w:eastAsiaTheme="minorEastAsia"/>
        </w:rPr>
        <w:t xml:space="preserve"> </w:t>
      </w:r>
      <w:r w:rsidRPr="00305DC9">
        <w:rPr>
          <w:rFonts w:eastAsiaTheme="minorEastAsia"/>
          <w:lang w:val="en-US"/>
        </w:rPr>
        <w:t>according to</w:t>
      </w:r>
      <w:r w:rsidRPr="00305DC9">
        <w:rPr>
          <w:rFonts w:eastAsiaTheme="minorEastAsia"/>
        </w:rPr>
        <w:t xml:space="preserve"> Table 16.5-1</w:t>
      </w:r>
      <w:r w:rsidRPr="00305DC9">
        <w:t xml:space="preserve"> </w:t>
      </w:r>
    </w:p>
    <w:p w14:paraId="07013661" w14:textId="77777777" w:rsidR="00AA7E69" w:rsidRPr="00305DC9" w:rsidRDefault="00AA7E69" w:rsidP="00AA7E69">
      <w:pPr>
        <w:pStyle w:val="TH"/>
      </w:pPr>
      <w:r w:rsidRPr="00305DC9">
        <w:t>Table 16.5-1</w:t>
      </w:r>
      <w:r w:rsidRPr="00305DC9">
        <w:rPr>
          <w:lang w:val="en-US"/>
        </w:rPr>
        <w:t>:</w:t>
      </w:r>
      <w:r w:rsidRPr="00305DC9">
        <w:t xml:space="preserve"> Values of </w:t>
      </w:r>
      <m:oMath>
        <m:r>
          <m:rPr>
            <m:sty m:val="bi"/>
          </m:rPr>
          <w:rPr>
            <w:rFonts w:ascii="Cambria Math" w:eastAsiaTheme="minorEastAsia" w:hAnsi="Cambria Math"/>
          </w:rPr>
          <m:t>N</m:t>
        </m:r>
      </m:oMath>
      <w:r w:rsidRPr="00305DC9">
        <w:t xml:space="preserve"> </w:t>
      </w:r>
    </w:p>
    <w:tbl>
      <w:tblPr>
        <w:tblStyle w:val="TableGrid"/>
        <w:tblW w:w="0" w:type="auto"/>
        <w:jc w:val="center"/>
        <w:tblLook w:val="04A0" w:firstRow="1" w:lastRow="0" w:firstColumn="1" w:lastColumn="0" w:noHBand="0" w:noVBand="1"/>
      </w:tblPr>
      <w:tblGrid>
        <w:gridCol w:w="1129"/>
        <w:gridCol w:w="1134"/>
      </w:tblGrid>
      <w:tr w:rsidR="00AA7E69" w:rsidRPr="00305DC9" w14:paraId="1EB27421" w14:textId="77777777" w:rsidTr="0072566B">
        <w:trPr>
          <w:jc w:val="center"/>
        </w:trPr>
        <w:tc>
          <w:tcPr>
            <w:tcW w:w="1129" w:type="dxa"/>
            <w:shd w:val="clear" w:color="auto" w:fill="EEECE1" w:themeFill="background2"/>
          </w:tcPr>
          <w:p w14:paraId="548FE966" w14:textId="77777777" w:rsidR="00AA7E69" w:rsidRPr="00305DC9" w:rsidRDefault="00AA7E69" w:rsidP="0072566B">
            <w:pPr>
              <w:pStyle w:val="TAH"/>
            </w:pPr>
            <m:oMathPara>
              <m:oMath>
                <m:r>
                  <m:rPr>
                    <m:sty m:val="bi"/>
                  </m:rPr>
                  <w:rPr>
                    <w:rFonts w:ascii="Cambria Math" w:hAnsi="Cambria Math"/>
                  </w:rPr>
                  <m:t>μ</m:t>
                </m:r>
              </m:oMath>
            </m:oMathPara>
          </w:p>
        </w:tc>
        <w:tc>
          <w:tcPr>
            <w:tcW w:w="1134" w:type="dxa"/>
            <w:shd w:val="clear" w:color="auto" w:fill="EEECE1" w:themeFill="background2"/>
          </w:tcPr>
          <w:p w14:paraId="2FF9D6CE" w14:textId="77777777" w:rsidR="00AA7E69" w:rsidRPr="00305DC9" w:rsidRDefault="00AA7E69" w:rsidP="0072566B">
            <w:pPr>
              <w:pStyle w:val="TAH"/>
            </w:pPr>
            <w:bookmarkStart w:id="11" w:name="_Hlk39010546"/>
            <m:oMathPara>
              <m:oMath>
                <m:r>
                  <m:rPr>
                    <m:sty m:val="bi"/>
                  </m:rPr>
                  <w:rPr>
                    <w:rFonts w:ascii="Cambria Math" w:eastAsiaTheme="minorEastAsia" w:hAnsi="Cambria Math"/>
                  </w:rPr>
                  <m:t>N</m:t>
                </m:r>
              </m:oMath>
            </m:oMathPara>
            <w:bookmarkEnd w:id="11"/>
          </w:p>
        </w:tc>
      </w:tr>
      <w:tr w:rsidR="00AA7E69" w:rsidRPr="00305DC9" w14:paraId="58D50E15" w14:textId="77777777" w:rsidTr="0072566B">
        <w:trPr>
          <w:jc w:val="center"/>
        </w:trPr>
        <w:tc>
          <w:tcPr>
            <w:tcW w:w="1129" w:type="dxa"/>
          </w:tcPr>
          <w:p w14:paraId="3F1DE0EB" w14:textId="77777777" w:rsidR="00AA7E69" w:rsidRPr="00305DC9" w:rsidRDefault="00AA7E69" w:rsidP="0072566B">
            <w:pPr>
              <w:pStyle w:val="TAC"/>
            </w:pPr>
            <w:r w:rsidRPr="00305DC9">
              <w:t>0</w:t>
            </w:r>
          </w:p>
        </w:tc>
        <w:tc>
          <w:tcPr>
            <w:tcW w:w="1134" w:type="dxa"/>
          </w:tcPr>
          <w:p w14:paraId="784A636C" w14:textId="77777777" w:rsidR="00AA7E69" w:rsidRPr="00305DC9" w:rsidRDefault="00AA7E69" w:rsidP="0072566B">
            <w:pPr>
              <w:pStyle w:val="TAC"/>
            </w:pPr>
            <w:r w:rsidRPr="00305DC9">
              <w:t>14</w:t>
            </w:r>
          </w:p>
        </w:tc>
      </w:tr>
      <w:tr w:rsidR="00AA7E69" w:rsidRPr="00305DC9" w14:paraId="33597DAC" w14:textId="77777777" w:rsidTr="0072566B">
        <w:trPr>
          <w:jc w:val="center"/>
        </w:trPr>
        <w:tc>
          <w:tcPr>
            <w:tcW w:w="1129" w:type="dxa"/>
          </w:tcPr>
          <w:p w14:paraId="008A328B" w14:textId="77777777" w:rsidR="00AA7E69" w:rsidRPr="00305DC9" w:rsidRDefault="00AA7E69" w:rsidP="0072566B">
            <w:pPr>
              <w:pStyle w:val="TAC"/>
            </w:pPr>
            <w:r w:rsidRPr="00305DC9">
              <w:t>1</w:t>
            </w:r>
          </w:p>
        </w:tc>
        <w:tc>
          <w:tcPr>
            <w:tcW w:w="1134" w:type="dxa"/>
          </w:tcPr>
          <w:p w14:paraId="50C1BC16" w14:textId="77777777" w:rsidR="00AA7E69" w:rsidRPr="00305DC9" w:rsidRDefault="00AA7E69" w:rsidP="0072566B">
            <w:pPr>
              <w:pStyle w:val="TAC"/>
            </w:pPr>
            <w:r w:rsidRPr="00305DC9">
              <w:t>18</w:t>
            </w:r>
          </w:p>
        </w:tc>
      </w:tr>
      <w:tr w:rsidR="00AA7E69" w:rsidRPr="00305DC9" w14:paraId="7798A611" w14:textId="77777777" w:rsidTr="0072566B">
        <w:trPr>
          <w:jc w:val="center"/>
        </w:trPr>
        <w:tc>
          <w:tcPr>
            <w:tcW w:w="1129" w:type="dxa"/>
          </w:tcPr>
          <w:p w14:paraId="0B370116" w14:textId="77777777" w:rsidR="00AA7E69" w:rsidRPr="00305DC9" w:rsidRDefault="00AA7E69" w:rsidP="0072566B">
            <w:pPr>
              <w:pStyle w:val="TAC"/>
            </w:pPr>
            <w:r w:rsidRPr="00305DC9">
              <w:t>2</w:t>
            </w:r>
          </w:p>
        </w:tc>
        <w:tc>
          <w:tcPr>
            <w:tcW w:w="1134" w:type="dxa"/>
          </w:tcPr>
          <w:p w14:paraId="5831550D" w14:textId="77777777" w:rsidR="00AA7E69" w:rsidRPr="00305DC9" w:rsidRDefault="00AA7E69" w:rsidP="0072566B">
            <w:pPr>
              <w:pStyle w:val="TAC"/>
            </w:pPr>
            <w:r w:rsidRPr="00305DC9">
              <w:t>28</w:t>
            </w:r>
          </w:p>
        </w:tc>
      </w:tr>
      <w:tr w:rsidR="00AA7E69" w:rsidRPr="00305DC9" w14:paraId="77A78AE0" w14:textId="77777777" w:rsidTr="0072566B">
        <w:trPr>
          <w:jc w:val="center"/>
        </w:trPr>
        <w:tc>
          <w:tcPr>
            <w:tcW w:w="1129" w:type="dxa"/>
          </w:tcPr>
          <w:p w14:paraId="3627CBEB" w14:textId="77777777" w:rsidR="00AA7E69" w:rsidRPr="00305DC9" w:rsidRDefault="00AA7E69" w:rsidP="0072566B">
            <w:pPr>
              <w:pStyle w:val="TAC"/>
            </w:pPr>
            <w:r w:rsidRPr="00305DC9">
              <w:t>3</w:t>
            </w:r>
          </w:p>
        </w:tc>
        <w:tc>
          <w:tcPr>
            <w:tcW w:w="1134" w:type="dxa"/>
          </w:tcPr>
          <w:p w14:paraId="2FC6C605" w14:textId="77777777" w:rsidR="00AA7E69" w:rsidRPr="00305DC9" w:rsidRDefault="00AA7E69" w:rsidP="0072566B">
            <w:pPr>
              <w:pStyle w:val="TAC"/>
            </w:pPr>
            <w:r w:rsidRPr="00305DC9">
              <w:t>32</w:t>
            </w:r>
          </w:p>
        </w:tc>
      </w:tr>
    </w:tbl>
    <w:p w14:paraId="7187A424" w14:textId="77777777" w:rsidR="00AA7E69" w:rsidRPr="00673B56" w:rsidRDefault="00AA7E69" w:rsidP="00AA7E69">
      <w:pPr>
        <w:rPr>
          <w:lang w:val="en-US"/>
        </w:rPr>
      </w:pPr>
    </w:p>
    <w:p w14:paraId="540997DE" w14:textId="733D0D14" w:rsidR="0072566B" w:rsidRDefault="0072566B" w:rsidP="00AA7E69">
      <w:pPr>
        <w:rPr>
          <w:ins w:id="12" w:author="Author"/>
        </w:rPr>
      </w:pPr>
      <w:commentRangeStart w:id="13"/>
      <w:ins w:id="14" w:author="Author">
        <w:r w:rsidRPr="0072566B">
          <w:t>For DCI format 3_0, if present, the PSFCH-to-</w:t>
        </w:r>
        <w:proofErr w:type="spellStart"/>
        <w:r w:rsidRPr="0072566B">
          <w:t>HARQ_feedback</w:t>
        </w:r>
        <w:proofErr w:type="spellEnd"/>
        <w:r w:rsidRPr="0072566B">
          <w:t xml:space="preserve"> timing indicator field values map to values for a set of number of slots provided by </w:t>
        </w:r>
        <w:r w:rsidRPr="00B177D4">
          <w:rPr>
            <w:i/>
            <w:iCs/>
          </w:rPr>
          <w:t>sl-PSFCH-ToPUCCH-r16</w:t>
        </w:r>
        <w:r w:rsidRPr="0072566B">
          <w:t xml:space="preserve"> as defined in Table </w:t>
        </w:r>
        <w:r w:rsidR="005B5475">
          <w:t>16.5-2</w:t>
        </w:r>
        <w:r w:rsidRPr="0072566B">
          <w:t>.</w:t>
        </w:r>
      </w:ins>
    </w:p>
    <w:p w14:paraId="5E9DB868" w14:textId="1130DB42" w:rsidR="005B5475" w:rsidRPr="00B916EC" w:rsidRDefault="005B5475" w:rsidP="005B5475">
      <w:pPr>
        <w:pStyle w:val="TH"/>
        <w:rPr>
          <w:ins w:id="15" w:author="Author"/>
          <w:rFonts w:cs="Arial"/>
        </w:rPr>
      </w:pPr>
      <w:ins w:id="16" w:author="Author">
        <w:r w:rsidRPr="00B916EC">
          <w:rPr>
            <w:rFonts w:cs="Arial"/>
          </w:rPr>
          <w:t xml:space="preserve">Table </w:t>
        </w:r>
        <w:r>
          <w:rPr>
            <w:rFonts w:cs="Arial"/>
          </w:rPr>
          <w:t>16</w:t>
        </w:r>
        <w:r w:rsidRPr="00B916EC">
          <w:rPr>
            <w:rFonts w:cs="Arial"/>
          </w:rPr>
          <w:t>.</w:t>
        </w:r>
        <w:r>
          <w:rPr>
            <w:rFonts w:cs="Arial"/>
          </w:rPr>
          <w:t>5</w:t>
        </w:r>
        <w:r w:rsidRPr="00B916EC">
          <w:rPr>
            <w:rFonts w:cs="Arial"/>
          </w:rPr>
          <w:t>-</w:t>
        </w:r>
        <w:r>
          <w:rPr>
            <w:rFonts w:cs="Arial"/>
          </w:rPr>
          <w:t>2</w:t>
        </w:r>
        <w:r w:rsidRPr="00B916EC">
          <w:rPr>
            <w:rFonts w:cs="Arial"/>
          </w:rPr>
          <w:t xml:space="preserve">: Mapping of </w:t>
        </w:r>
        <w:r w:rsidRPr="00B916EC">
          <w:rPr>
            <w:rFonts w:hint="eastAsia"/>
            <w:lang w:eastAsia="zh-CN"/>
          </w:rPr>
          <w:t>PS</w:t>
        </w:r>
        <w:r>
          <w:rPr>
            <w:lang w:eastAsia="zh-CN"/>
          </w:rPr>
          <w:t>F</w:t>
        </w:r>
        <w:r w:rsidRPr="00B916EC">
          <w:rPr>
            <w:rFonts w:hint="eastAsia"/>
            <w:lang w:eastAsia="zh-CN"/>
          </w:rPr>
          <w:t>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ins>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5B5475" w:rsidRPr="0028542D" w14:paraId="40A1BBF8" w14:textId="77777777" w:rsidTr="00CB0698">
        <w:trPr>
          <w:gridAfter w:val="1"/>
          <w:wAfter w:w="11" w:type="dxa"/>
          <w:cantSplit/>
          <w:jc w:val="center"/>
          <w:ins w:id="17" w:author="Autho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63B85268" w14:textId="6F807DD1" w:rsidR="005B5475" w:rsidRPr="0028542D" w:rsidRDefault="005B5475" w:rsidP="00CB0698">
            <w:pPr>
              <w:pStyle w:val="TAH"/>
              <w:rPr>
                <w:ins w:id="18" w:author="Author"/>
                <w:lang w:eastAsia="zh-CN"/>
              </w:rPr>
            </w:pPr>
            <w:ins w:id="19" w:author="Author">
              <w:r w:rsidRPr="00B916EC">
                <w:rPr>
                  <w:rFonts w:hint="eastAsia"/>
                  <w:lang w:eastAsia="zh-CN"/>
                </w:rPr>
                <w:t>PS</w:t>
              </w:r>
              <w:r>
                <w:rPr>
                  <w:lang w:eastAsia="zh-CN"/>
                </w:rPr>
                <w:t>F</w:t>
              </w:r>
              <w:r w:rsidRPr="00B916EC">
                <w:rPr>
                  <w:rFonts w:hint="eastAsia"/>
                  <w:lang w:eastAsia="zh-CN"/>
                </w:rPr>
                <w:t>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ins>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13E5DD0" w14:textId="77777777" w:rsidR="005B5475" w:rsidRPr="0028542D" w:rsidRDefault="005B5475" w:rsidP="00CB0698">
            <w:pPr>
              <w:pStyle w:val="TAH"/>
              <w:rPr>
                <w:ins w:id="20" w:author="Author"/>
              </w:rPr>
            </w:pPr>
            <w:ins w:id="21" w:author="Author">
              <w:r w:rsidRPr="00B916EC">
                <w:t>Number of slots</w:t>
              </w:r>
              <w:r w:rsidRPr="0028542D">
                <w:t xml:space="preserve"> </w:t>
              </w:r>
              <w:r>
                <w:rPr>
                  <w:noProof/>
                  <w:position w:val="-6"/>
                  <w:lang w:val="en-US"/>
                </w:rPr>
                <w:drawing>
                  <wp:inline distT="0" distB="0" distL="0" distR="0" wp14:anchorId="63A6909D" wp14:editId="0806CCC0">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ins>
          </w:p>
        </w:tc>
      </w:tr>
      <w:tr w:rsidR="005B5475" w:rsidRPr="00B916EC" w14:paraId="65796360" w14:textId="77777777" w:rsidTr="00CB0698">
        <w:trPr>
          <w:cantSplit/>
          <w:jc w:val="center"/>
          <w:ins w:id="22" w:author="Author"/>
        </w:trPr>
        <w:tc>
          <w:tcPr>
            <w:tcW w:w="1430" w:type="dxa"/>
          </w:tcPr>
          <w:p w14:paraId="17B4F6E8" w14:textId="77777777" w:rsidR="005B5475" w:rsidRPr="00B916EC" w:rsidRDefault="005B5475" w:rsidP="00CB0698">
            <w:pPr>
              <w:pStyle w:val="TAC"/>
              <w:rPr>
                <w:ins w:id="23" w:author="Author"/>
              </w:rPr>
            </w:pPr>
            <w:ins w:id="24" w:author="Author">
              <w:r>
                <w:t>1 bit</w:t>
              </w:r>
            </w:ins>
          </w:p>
        </w:tc>
        <w:tc>
          <w:tcPr>
            <w:tcW w:w="1440" w:type="dxa"/>
          </w:tcPr>
          <w:p w14:paraId="1470E5A5" w14:textId="77777777" w:rsidR="005B5475" w:rsidRPr="00B916EC" w:rsidRDefault="005B5475" w:rsidP="00CB0698">
            <w:pPr>
              <w:pStyle w:val="TAC"/>
              <w:rPr>
                <w:ins w:id="25" w:author="Author"/>
              </w:rPr>
            </w:pPr>
            <w:ins w:id="26" w:author="Author">
              <w:r>
                <w:t>2 bits</w:t>
              </w:r>
            </w:ins>
          </w:p>
        </w:tc>
        <w:tc>
          <w:tcPr>
            <w:tcW w:w="1530" w:type="dxa"/>
            <w:vAlign w:val="center"/>
          </w:tcPr>
          <w:p w14:paraId="4A26A9BB" w14:textId="77777777" w:rsidR="005B5475" w:rsidRPr="00B916EC" w:rsidRDefault="005B5475" w:rsidP="00CB0698">
            <w:pPr>
              <w:pStyle w:val="TAC"/>
              <w:rPr>
                <w:ins w:id="27" w:author="Author"/>
              </w:rPr>
            </w:pPr>
            <w:ins w:id="28" w:author="Author">
              <w:r>
                <w:t>3 bits</w:t>
              </w:r>
            </w:ins>
          </w:p>
        </w:tc>
        <w:tc>
          <w:tcPr>
            <w:tcW w:w="5221" w:type="dxa"/>
            <w:gridSpan w:val="2"/>
            <w:vAlign w:val="center"/>
          </w:tcPr>
          <w:p w14:paraId="484A4D04" w14:textId="77777777" w:rsidR="005B5475" w:rsidRPr="00B916EC" w:rsidRDefault="005B5475" w:rsidP="00CB0698">
            <w:pPr>
              <w:pStyle w:val="TAL"/>
              <w:jc w:val="center"/>
              <w:rPr>
                <w:ins w:id="29" w:author="Author"/>
              </w:rPr>
            </w:pPr>
          </w:p>
        </w:tc>
      </w:tr>
      <w:tr w:rsidR="005B5475" w:rsidRPr="00B916EC" w14:paraId="554A0481" w14:textId="77777777" w:rsidTr="00CB0698">
        <w:trPr>
          <w:cantSplit/>
          <w:jc w:val="center"/>
          <w:ins w:id="30" w:author="Author"/>
        </w:trPr>
        <w:tc>
          <w:tcPr>
            <w:tcW w:w="1430" w:type="dxa"/>
          </w:tcPr>
          <w:p w14:paraId="7CE63A4E" w14:textId="77777777" w:rsidR="005B5475" w:rsidRPr="00B916EC" w:rsidRDefault="005B5475" w:rsidP="00CB0698">
            <w:pPr>
              <w:pStyle w:val="TAC"/>
              <w:rPr>
                <w:ins w:id="31" w:author="Author"/>
              </w:rPr>
            </w:pPr>
            <w:ins w:id="32" w:author="Author">
              <w:r>
                <w:t>'0'</w:t>
              </w:r>
            </w:ins>
          </w:p>
        </w:tc>
        <w:tc>
          <w:tcPr>
            <w:tcW w:w="1440" w:type="dxa"/>
          </w:tcPr>
          <w:p w14:paraId="2757B9C6" w14:textId="77777777" w:rsidR="005B5475" w:rsidRPr="00B916EC" w:rsidRDefault="005B5475" w:rsidP="00CB0698">
            <w:pPr>
              <w:pStyle w:val="TAC"/>
              <w:rPr>
                <w:ins w:id="33" w:author="Author"/>
              </w:rPr>
            </w:pPr>
            <w:ins w:id="34" w:author="Author">
              <w:r>
                <w:t>'00'</w:t>
              </w:r>
            </w:ins>
          </w:p>
        </w:tc>
        <w:tc>
          <w:tcPr>
            <w:tcW w:w="1530" w:type="dxa"/>
            <w:vAlign w:val="center"/>
          </w:tcPr>
          <w:p w14:paraId="6B7EA915" w14:textId="77777777" w:rsidR="005B5475" w:rsidRPr="00B916EC" w:rsidRDefault="005B5475" w:rsidP="00CB0698">
            <w:pPr>
              <w:pStyle w:val="TAC"/>
              <w:rPr>
                <w:ins w:id="35" w:author="Author"/>
              </w:rPr>
            </w:pPr>
            <w:ins w:id="36" w:author="Author">
              <w:r w:rsidRPr="00B916EC">
                <w:t>'000'</w:t>
              </w:r>
            </w:ins>
          </w:p>
        </w:tc>
        <w:tc>
          <w:tcPr>
            <w:tcW w:w="5221" w:type="dxa"/>
            <w:gridSpan w:val="2"/>
            <w:vAlign w:val="center"/>
          </w:tcPr>
          <w:p w14:paraId="752987C2" w14:textId="315504E7" w:rsidR="005B5475" w:rsidRPr="00B916EC" w:rsidRDefault="005B5475" w:rsidP="00CB0698">
            <w:pPr>
              <w:pStyle w:val="TAL"/>
              <w:jc w:val="center"/>
              <w:rPr>
                <w:ins w:id="37" w:author="Author"/>
              </w:rPr>
            </w:pPr>
            <w:ins w:id="38" w:author="Author">
              <w:r w:rsidRPr="00B916EC">
                <w:t>1</w:t>
              </w:r>
              <w:r w:rsidRPr="00B916EC">
                <w:rPr>
                  <w:vertAlign w:val="superscript"/>
                </w:rPr>
                <w:t>st</w:t>
              </w:r>
              <w:r w:rsidRPr="00B916EC">
                <w:t xml:space="preserve"> value provided by </w:t>
              </w:r>
              <w:r w:rsidRPr="00B177D4">
                <w:rPr>
                  <w:i/>
                  <w:iCs/>
                </w:rPr>
                <w:t>sl-PSFCH-ToPUCCH-r16</w:t>
              </w:r>
              <w:r w:rsidRPr="00EE027F">
                <w:t xml:space="preserve"> </w:t>
              </w:r>
              <w:r>
                <w:t xml:space="preserve"> </w:t>
              </w:r>
            </w:ins>
          </w:p>
        </w:tc>
      </w:tr>
      <w:tr w:rsidR="005B5475" w:rsidRPr="00B916EC" w14:paraId="1B723DE6" w14:textId="77777777" w:rsidTr="00CB0698">
        <w:trPr>
          <w:cantSplit/>
          <w:jc w:val="center"/>
          <w:ins w:id="39" w:author="Author"/>
        </w:trPr>
        <w:tc>
          <w:tcPr>
            <w:tcW w:w="1430" w:type="dxa"/>
          </w:tcPr>
          <w:p w14:paraId="139B996A" w14:textId="77777777" w:rsidR="005B5475" w:rsidRPr="00B916EC" w:rsidRDefault="005B5475" w:rsidP="00CB0698">
            <w:pPr>
              <w:pStyle w:val="TAC"/>
              <w:rPr>
                <w:ins w:id="40" w:author="Author"/>
              </w:rPr>
            </w:pPr>
            <w:ins w:id="41" w:author="Author">
              <w:r>
                <w:t>'1'</w:t>
              </w:r>
            </w:ins>
          </w:p>
        </w:tc>
        <w:tc>
          <w:tcPr>
            <w:tcW w:w="1440" w:type="dxa"/>
          </w:tcPr>
          <w:p w14:paraId="53593519" w14:textId="77777777" w:rsidR="005B5475" w:rsidRPr="00B916EC" w:rsidRDefault="005B5475" w:rsidP="00CB0698">
            <w:pPr>
              <w:pStyle w:val="TAC"/>
              <w:rPr>
                <w:ins w:id="42" w:author="Author"/>
              </w:rPr>
            </w:pPr>
            <w:ins w:id="43" w:author="Author">
              <w:r>
                <w:t>'01'</w:t>
              </w:r>
            </w:ins>
          </w:p>
        </w:tc>
        <w:tc>
          <w:tcPr>
            <w:tcW w:w="1530" w:type="dxa"/>
            <w:vAlign w:val="center"/>
          </w:tcPr>
          <w:p w14:paraId="2056E5C3" w14:textId="77777777" w:rsidR="005B5475" w:rsidRPr="00B916EC" w:rsidRDefault="005B5475" w:rsidP="00CB0698">
            <w:pPr>
              <w:pStyle w:val="TAC"/>
              <w:rPr>
                <w:ins w:id="44" w:author="Author"/>
              </w:rPr>
            </w:pPr>
            <w:ins w:id="45" w:author="Author">
              <w:r w:rsidRPr="00B916EC">
                <w:t>'001'</w:t>
              </w:r>
            </w:ins>
          </w:p>
        </w:tc>
        <w:tc>
          <w:tcPr>
            <w:tcW w:w="5221" w:type="dxa"/>
            <w:gridSpan w:val="2"/>
            <w:vAlign w:val="center"/>
          </w:tcPr>
          <w:p w14:paraId="40B92FF9" w14:textId="321F02D9" w:rsidR="005B5475" w:rsidRPr="00B916EC" w:rsidRDefault="005B5475" w:rsidP="00CB0698">
            <w:pPr>
              <w:pStyle w:val="TAL"/>
              <w:jc w:val="center"/>
              <w:rPr>
                <w:ins w:id="46" w:author="Author"/>
              </w:rPr>
            </w:pPr>
            <w:ins w:id="47" w:author="Author">
              <w:r w:rsidRPr="00B916EC">
                <w:t>2</w:t>
              </w:r>
              <w:r w:rsidRPr="00B916EC">
                <w:rPr>
                  <w:vertAlign w:val="superscript"/>
                </w:rPr>
                <w:t>nd</w:t>
              </w:r>
              <w:r w:rsidRPr="00B916EC">
                <w:t xml:space="preserve"> value provided by </w:t>
              </w:r>
              <w:r w:rsidRPr="00B177D4">
                <w:rPr>
                  <w:i/>
                  <w:iCs/>
                </w:rPr>
                <w:t>sl-PSFCH-ToPUCCH-r16</w:t>
              </w:r>
            </w:ins>
          </w:p>
        </w:tc>
      </w:tr>
      <w:tr w:rsidR="005B5475" w:rsidRPr="00B916EC" w14:paraId="63FC9B9D" w14:textId="77777777" w:rsidTr="00CB0698">
        <w:trPr>
          <w:cantSplit/>
          <w:jc w:val="center"/>
          <w:ins w:id="48" w:author="Author"/>
        </w:trPr>
        <w:tc>
          <w:tcPr>
            <w:tcW w:w="1430" w:type="dxa"/>
          </w:tcPr>
          <w:p w14:paraId="08BD5D40" w14:textId="77777777" w:rsidR="005B5475" w:rsidRPr="00B916EC" w:rsidRDefault="005B5475" w:rsidP="00CB0698">
            <w:pPr>
              <w:pStyle w:val="TAC"/>
              <w:rPr>
                <w:ins w:id="49" w:author="Author"/>
              </w:rPr>
            </w:pPr>
          </w:p>
        </w:tc>
        <w:tc>
          <w:tcPr>
            <w:tcW w:w="1440" w:type="dxa"/>
          </w:tcPr>
          <w:p w14:paraId="63AF18AB" w14:textId="77777777" w:rsidR="005B5475" w:rsidRPr="00B916EC" w:rsidRDefault="005B5475" w:rsidP="00CB0698">
            <w:pPr>
              <w:pStyle w:val="TAC"/>
              <w:rPr>
                <w:ins w:id="50" w:author="Author"/>
              </w:rPr>
            </w:pPr>
            <w:ins w:id="51" w:author="Author">
              <w:r>
                <w:t>'10'</w:t>
              </w:r>
            </w:ins>
          </w:p>
        </w:tc>
        <w:tc>
          <w:tcPr>
            <w:tcW w:w="1530" w:type="dxa"/>
            <w:vAlign w:val="center"/>
          </w:tcPr>
          <w:p w14:paraId="4F524FB5" w14:textId="77777777" w:rsidR="005B5475" w:rsidRPr="00B916EC" w:rsidRDefault="005B5475" w:rsidP="00CB0698">
            <w:pPr>
              <w:pStyle w:val="TAC"/>
              <w:rPr>
                <w:ins w:id="52" w:author="Author"/>
              </w:rPr>
            </w:pPr>
            <w:ins w:id="53" w:author="Author">
              <w:r w:rsidRPr="00B916EC">
                <w:t>'010'</w:t>
              </w:r>
            </w:ins>
          </w:p>
        </w:tc>
        <w:tc>
          <w:tcPr>
            <w:tcW w:w="5221" w:type="dxa"/>
            <w:gridSpan w:val="2"/>
            <w:vAlign w:val="center"/>
          </w:tcPr>
          <w:p w14:paraId="23C8A8B3" w14:textId="5CA3754E" w:rsidR="005B5475" w:rsidRPr="00B916EC" w:rsidRDefault="005B5475" w:rsidP="00CB0698">
            <w:pPr>
              <w:pStyle w:val="TAL"/>
              <w:jc w:val="center"/>
              <w:rPr>
                <w:ins w:id="54" w:author="Author"/>
              </w:rPr>
            </w:pPr>
            <w:ins w:id="55" w:author="Author">
              <w:r w:rsidRPr="00B916EC">
                <w:t>3</w:t>
              </w:r>
              <w:r w:rsidRPr="00B916EC">
                <w:rPr>
                  <w:vertAlign w:val="superscript"/>
                </w:rPr>
                <w:t>rd</w:t>
              </w:r>
              <w:r w:rsidRPr="00B916EC">
                <w:t xml:space="preserve"> value provided by </w:t>
              </w:r>
              <w:r w:rsidRPr="00B177D4">
                <w:rPr>
                  <w:i/>
                  <w:iCs/>
                </w:rPr>
                <w:t>sl-PSFCH-ToPUCCH-r16</w:t>
              </w:r>
            </w:ins>
          </w:p>
        </w:tc>
      </w:tr>
      <w:tr w:rsidR="005B5475" w:rsidRPr="00B916EC" w14:paraId="01685B10" w14:textId="77777777" w:rsidTr="00CB0698">
        <w:trPr>
          <w:cantSplit/>
          <w:jc w:val="center"/>
          <w:ins w:id="56" w:author="Author"/>
        </w:trPr>
        <w:tc>
          <w:tcPr>
            <w:tcW w:w="1430" w:type="dxa"/>
          </w:tcPr>
          <w:p w14:paraId="6CEAC5E7" w14:textId="77777777" w:rsidR="005B5475" w:rsidRPr="00B916EC" w:rsidRDefault="005B5475" w:rsidP="00CB0698">
            <w:pPr>
              <w:pStyle w:val="TAC"/>
              <w:rPr>
                <w:ins w:id="57" w:author="Author"/>
              </w:rPr>
            </w:pPr>
          </w:p>
        </w:tc>
        <w:tc>
          <w:tcPr>
            <w:tcW w:w="1440" w:type="dxa"/>
          </w:tcPr>
          <w:p w14:paraId="05B71007" w14:textId="77777777" w:rsidR="005B5475" w:rsidRPr="00B916EC" w:rsidRDefault="005B5475" w:rsidP="00CB0698">
            <w:pPr>
              <w:pStyle w:val="TAC"/>
              <w:rPr>
                <w:ins w:id="58" w:author="Author"/>
              </w:rPr>
            </w:pPr>
            <w:ins w:id="59" w:author="Author">
              <w:r>
                <w:t>'11'</w:t>
              </w:r>
            </w:ins>
          </w:p>
        </w:tc>
        <w:tc>
          <w:tcPr>
            <w:tcW w:w="1530" w:type="dxa"/>
            <w:vAlign w:val="center"/>
          </w:tcPr>
          <w:p w14:paraId="5AEE9F9A" w14:textId="77777777" w:rsidR="005B5475" w:rsidRPr="00B916EC" w:rsidRDefault="005B5475" w:rsidP="00CB0698">
            <w:pPr>
              <w:pStyle w:val="TAC"/>
              <w:rPr>
                <w:ins w:id="60" w:author="Author"/>
              </w:rPr>
            </w:pPr>
            <w:ins w:id="61" w:author="Author">
              <w:r w:rsidRPr="00B916EC">
                <w:t>'011'</w:t>
              </w:r>
            </w:ins>
          </w:p>
        </w:tc>
        <w:tc>
          <w:tcPr>
            <w:tcW w:w="5221" w:type="dxa"/>
            <w:gridSpan w:val="2"/>
            <w:vAlign w:val="center"/>
          </w:tcPr>
          <w:p w14:paraId="0F6DC697" w14:textId="404965D1" w:rsidR="005B5475" w:rsidRPr="00B916EC" w:rsidRDefault="005B5475" w:rsidP="00CB0698">
            <w:pPr>
              <w:pStyle w:val="TAL"/>
              <w:jc w:val="center"/>
              <w:rPr>
                <w:ins w:id="62" w:author="Author"/>
              </w:rPr>
            </w:pPr>
            <w:ins w:id="63" w:author="Author">
              <w:r w:rsidRPr="00B916EC">
                <w:t>4</w:t>
              </w:r>
              <w:r w:rsidRPr="00B916EC">
                <w:rPr>
                  <w:vertAlign w:val="superscript"/>
                </w:rPr>
                <w:t>th</w:t>
              </w:r>
              <w:r w:rsidRPr="00B916EC">
                <w:t xml:space="preserve"> value provided by </w:t>
              </w:r>
              <w:r w:rsidRPr="00B177D4">
                <w:rPr>
                  <w:i/>
                  <w:iCs/>
                </w:rPr>
                <w:t>sl-PSFCH-ToPUCCH-r16</w:t>
              </w:r>
            </w:ins>
          </w:p>
        </w:tc>
      </w:tr>
      <w:tr w:rsidR="005B5475" w:rsidRPr="00B916EC" w14:paraId="5967171A" w14:textId="77777777" w:rsidTr="00CB0698">
        <w:trPr>
          <w:cantSplit/>
          <w:jc w:val="center"/>
          <w:ins w:id="64" w:author="Author"/>
        </w:trPr>
        <w:tc>
          <w:tcPr>
            <w:tcW w:w="1430" w:type="dxa"/>
          </w:tcPr>
          <w:p w14:paraId="1B7A1DE0" w14:textId="77777777" w:rsidR="005B5475" w:rsidRPr="00B916EC" w:rsidRDefault="005B5475" w:rsidP="00CB0698">
            <w:pPr>
              <w:pStyle w:val="TAC"/>
              <w:rPr>
                <w:ins w:id="65" w:author="Author"/>
              </w:rPr>
            </w:pPr>
          </w:p>
        </w:tc>
        <w:tc>
          <w:tcPr>
            <w:tcW w:w="1440" w:type="dxa"/>
          </w:tcPr>
          <w:p w14:paraId="36D8E288" w14:textId="77777777" w:rsidR="005B5475" w:rsidRPr="00B916EC" w:rsidRDefault="005B5475" w:rsidP="00CB0698">
            <w:pPr>
              <w:pStyle w:val="TAC"/>
              <w:rPr>
                <w:ins w:id="66" w:author="Author"/>
              </w:rPr>
            </w:pPr>
          </w:p>
        </w:tc>
        <w:tc>
          <w:tcPr>
            <w:tcW w:w="1530" w:type="dxa"/>
            <w:vAlign w:val="center"/>
          </w:tcPr>
          <w:p w14:paraId="39775DAD" w14:textId="77777777" w:rsidR="005B5475" w:rsidRPr="00B916EC" w:rsidRDefault="005B5475" w:rsidP="00CB0698">
            <w:pPr>
              <w:pStyle w:val="TAC"/>
              <w:rPr>
                <w:ins w:id="67" w:author="Author"/>
              </w:rPr>
            </w:pPr>
            <w:ins w:id="68" w:author="Author">
              <w:r w:rsidRPr="00B916EC">
                <w:t>'100'</w:t>
              </w:r>
            </w:ins>
          </w:p>
        </w:tc>
        <w:tc>
          <w:tcPr>
            <w:tcW w:w="5221" w:type="dxa"/>
            <w:gridSpan w:val="2"/>
            <w:vAlign w:val="center"/>
          </w:tcPr>
          <w:p w14:paraId="335184F9" w14:textId="49CC3C76" w:rsidR="005B5475" w:rsidRPr="00B916EC" w:rsidRDefault="005B5475" w:rsidP="00CB0698">
            <w:pPr>
              <w:pStyle w:val="TAL"/>
              <w:jc w:val="center"/>
              <w:rPr>
                <w:ins w:id="69" w:author="Author"/>
              </w:rPr>
            </w:pPr>
            <w:ins w:id="70" w:author="Author">
              <w:r w:rsidRPr="00B916EC">
                <w:t>5</w:t>
              </w:r>
              <w:r w:rsidRPr="00B916EC">
                <w:rPr>
                  <w:vertAlign w:val="superscript"/>
                </w:rPr>
                <w:t>th</w:t>
              </w:r>
              <w:r w:rsidRPr="00B916EC">
                <w:t xml:space="preserve"> value provided by </w:t>
              </w:r>
              <w:r w:rsidRPr="00B177D4">
                <w:rPr>
                  <w:i/>
                  <w:iCs/>
                </w:rPr>
                <w:t>sl-PSFCH-ToPUCCH-r16</w:t>
              </w:r>
            </w:ins>
          </w:p>
        </w:tc>
      </w:tr>
      <w:tr w:rsidR="005B5475" w:rsidRPr="00B916EC" w14:paraId="1961BA6C" w14:textId="77777777" w:rsidTr="00CB0698">
        <w:trPr>
          <w:cantSplit/>
          <w:jc w:val="center"/>
          <w:ins w:id="71" w:author="Author"/>
        </w:trPr>
        <w:tc>
          <w:tcPr>
            <w:tcW w:w="1430" w:type="dxa"/>
          </w:tcPr>
          <w:p w14:paraId="62EE27B2" w14:textId="77777777" w:rsidR="005B5475" w:rsidRPr="00B916EC" w:rsidRDefault="005B5475" w:rsidP="00CB0698">
            <w:pPr>
              <w:pStyle w:val="TAC"/>
              <w:rPr>
                <w:ins w:id="72" w:author="Author"/>
              </w:rPr>
            </w:pPr>
          </w:p>
        </w:tc>
        <w:tc>
          <w:tcPr>
            <w:tcW w:w="1440" w:type="dxa"/>
          </w:tcPr>
          <w:p w14:paraId="6575BD0A" w14:textId="77777777" w:rsidR="005B5475" w:rsidRPr="00B916EC" w:rsidRDefault="005B5475" w:rsidP="00CB0698">
            <w:pPr>
              <w:pStyle w:val="TAC"/>
              <w:rPr>
                <w:ins w:id="73" w:author="Author"/>
              </w:rPr>
            </w:pPr>
          </w:p>
        </w:tc>
        <w:tc>
          <w:tcPr>
            <w:tcW w:w="1530" w:type="dxa"/>
            <w:vAlign w:val="center"/>
          </w:tcPr>
          <w:p w14:paraId="70E21F9E" w14:textId="77777777" w:rsidR="005B5475" w:rsidRPr="00B916EC" w:rsidRDefault="005B5475" w:rsidP="00CB0698">
            <w:pPr>
              <w:pStyle w:val="TAC"/>
              <w:rPr>
                <w:ins w:id="74" w:author="Author"/>
              </w:rPr>
            </w:pPr>
            <w:ins w:id="75" w:author="Author">
              <w:r w:rsidRPr="00B916EC">
                <w:t>'101'</w:t>
              </w:r>
            </w:ins>
          </w:p>
        </w:tc>
        <w:tc>
          <w:tcPr>
            <w:tcW w:w="5221" w:type="dxa"/>
            <w:gridSpan w:val="2"/>
            <w:vAlign w:val="center"/>
          </w:tcPr>
          <w:p w14:paraId="2DE3DB53" w14:textId="08B6EB4A" w:rsidR="005B5475" w:rsidRPr="00B916EC" w:rsidRDefault="005B5475" w:rsidP="00CB0698">
            <w:pPr>
              <w:pStyle w:val="TAL"/>
              <w:jc w:val="center"/>
              <w:rPr>
                <w:ins w:id="76" w:author="Author"/>
              </w:rPr>
            </w:pPr>
            <w:ins w:id="77" w:author="Author">
              <w:r w:rsidRPr="00B916EC">
                <w:t>6</w:t>
              </w:r>
              <w:r w:rsidRPr="00B916EC">
                <w:rPr>
                  <w:vertAlign w:val="superscript"/>
                </w:rPr>
                <w:t>th</w:t>
              </w:r>
              <w:r w:rsidRPr="00B916EC">
                <w:t xml:space="preserve"> value provided by </w:t>
              </w:r>
              <w:r w:rsidRPr="00B177D4">
                <w:rPr>
                  <w:i/>
                  <w:iCs/>
                </w:rPr>
                <w:t>sl-PSFCH-ToPUCCH-r16</w:t>
              </w:r>
            </w:ins>
          </w:p>
        </w:tc>
      </w:tr>
      <w:tr w:rsidR="005B5475" w:rsidRPr="00B916EC" w14:paraId="4FF5BE53" w14:textId="77777777" w:rsidTr="00CB0698">
        <w:trPr>
          <w:cantSplit/>
          <w:jc w:val="center"/>
          <w:ins w:id="78" w:author="Author"/>
        </w:trPr>
        <w:tc>
          <w:tcPr>
            <w:tcW w:w="1430" w:type="dxa"/>
          </w:tcPr>
          <w:p w14:paraId="55398EB6" w14:textId="77777777" w:rsidR="005B5475" w:rsidRPr="00B916EC" w:rsidRDefault="005B5475" w:rsidP="00CB0698">
            <w:pPr>
              <w:pStyle w:val="TAC"/>
              <w:rPr>
                <w:ins w:id="79" w:author="Author"/>
              </w:rPr>
            </w:pPr>
          </w:p>
        </w:tc>
        <w:tc>
          <w:tcPr>
            <w:tcW w:w="1440" w:type="dxa"/>
          </w:tcPr>
          <w:p w14:paraId="1C24AEEA" w14:textId="77777777" w:rsidR="005B5475" w:rsidRPr="00B916EC" w:rsidRDefault="005B5475" w:rsidP="00CB0698">
            <w:pPr>
              <w:pStyle w:val="TAC"/>
              <w:rPr>
                <w:ins w:id="80" w:author="Author"/>
              </w:rPr>
            </w:pPr>
          </w:p>
        </w:tc>
        <w:tc>
          <w:tcPr>
            <w:tcW w:w="1530" w:type="dxa"/>
            <w:vAlign w:val="center"/>
          </w:tcPr>
          <w:p w14:paraId="465715D5" w14:textId="77777777" w:rsidR="005B5475" w:rsidRPr="00B916EC" w:rsidRDefault="005B5475" w:rsidP="00CB0698">
            <w:pPr>
              <w:pStyle w:val="TAC"/>
              <w:rPr>
                <w:ins w:id="81" w:author="Author"/>
              </w:rPr>
            </w:pPr>
            <w:ins w:id="82" w:author="Author">
              <w:r w:rsidRPr="00B916EC">
                <w:t>'110'</w:t>
              </w:r>
            </w:ins>
          </w:p>
        </w:tc>
        <w:tc>
          <w:tcPr>
            <w:tcW w:w="5221" w:type="dxa"/>
            <w:gridSpan w:val="2"/>
            <w:vAlign w:val="center"/>
          </w:tcPr>
          <w:p w14:paraId="15ED6985" w14:textId="04C8485D" w:rsidR="005B5475" w:rsidRPr="00B916EC" w:rsidRDefault="005B5475" w:rsidP="00CB0698">
            <w:pPr>
              <w:pStyle w:val="TAL"/>
              <w:jc w:val="center"/>
              <w:rPr>
                <w:ins w:id="83" w:author="Author"/>
              </w:rPr>
            </w:pPr>
            <w:ins w:id="84" w:author="Author">
              <w:r w:rsidRPr="00B916EC">
                <w:t>7</w:t>
              </w:r>
              <w:r w:rsidRPr="00B916EC">
                <w:rPr>
                  <w:vertAlign w:val="superscript"/>
                </w:rPr>
                <w:t>th</w:t>
              </w:r>
              <w:r w:rsidRPr="00B916EC">
                <w:t xml:space="preserve"> value provided by </w:t>
              </w:r>
              <w:r w:rsidRPr="00B177D4">
                <w:rPr>
                  <w:i/>
                  <w:iCs/>
                </w:rPr>
                <w:t>sl-PSFCH-ToPUCCH-r16</w:t>
              </w:r>
            </w:ins>
          </w:p>
        </w:tc>
      </w:tr>
      <w:tr w:rsidR="005B5475" w:rsidRPr="00B916EC" w14:paraId="15B88A83" w14:textId="77777777" w:rsidTr="00CB0698">
        <w:trPr>
          <w:cantSplit/>
          <w:jc w:val="center"/>
          <w:ins w:id="85" w:author="Author"/>
        </w:trPr>
        <w:tc>
          <w:tcPr>
            <w:tcW w:w="1430" w:type="dxa"/>
          </w:tcPr>
          <w:p w14:paraId="21935A09" w14:textId="77777777" w:rsidR="005B5475" w:rsidRPr="00B916EC" w:rsidRDefault="005B5475" w:rsidP="00CB0698">
            <w:pPr>
              <w:pStyle w:val="TAC"/>
              <w:rPr>
                <w:ins w:id="86" w:author="Author"/>
              </w:rPr>
            </w:pPr>
          </w:p>
        </w:tc>
        <w:tc>
          <w:tcPr>
            <w:tcW w:w="1440" w:type="dxa"/>
          </w:tcPr>
          <w:p w14:paraId="2CF1C39E" w14:textId="77777777" w:rsidR="005B5475" w:rsidRPr="00B916EC" w:rsidRDefault="005B5475" w:rsidP="00CB0698">
            <w:pPr>
              <w:pStyle w:val="TAC"/>
              <w:rPr>
                <w:ins w:id="87" w:author="Author"/>
              </w:rPr>
            </w:pPr>
          </w:p>
        </w:tc>
        <w:tc>
          <w:tcPr>
            <w:tcW w:w="1530" w:type="dxa"/>
            <w:vAlign w:val="center"/>
          </w:tcPr>
          <w:p w14:paraId="51EA4EA7" w14:textId="77777777" w:rsidR="005B5475" w:rsidRPr="00B916EC" w:rsidRDefault="005B5475" w:rsidP="00CB0698">
            <w:pPr>
              <w:pStyle w:val="TAC"/>
              <w:rPr>
                <w:ins w:id="88" w:author="Author"/>
              </w:rPr>
            </w:pPr>
            <w:ins w:id="89" w:author="Author">
              <w:r w:rsidRPr="00B916EC">
                <w:t>'111'</w:t>
              </w:r>
            </w:ins>
          </w:p>
        </w:tc>
        <w:tc>
          <w:tcPr>
            <w:tcW w:w="5221" w:type="dxa"/>
            <w:gridSpan w:val="2"/>
            <w:vAlign w:val="center"/>
          </w:tcPr>
          <w:p w14:paraId="24D836BC" w14:textId="3D144095" w:rsidR="005B5475" w:rsidRPr="00B916EC" w:rsidRDefault="005B5475" w:rsidP="00CB0698">
            <w:pPr>
              <w:pStyle w:val="TAL"/>
              <w:jc w:val="center"/>
              <w:rPr>
                <w:ins w:id="90" w:author="Author"/>
              </w:rPr>
            </w:pPr>
            <w:ins w:id="91" w:author="Author">
              <w:r w:rsidRPr="00B916EC">
                <w:t>8</w:t>
              </w:r>
              <w:r w:rsidRPr="00B916EC">
                <w:rPr>
                  <w:vertAlign w:val="superscript"/>
                </w:rPr>
                <w:t>th</w:t>
              </w:r>
              <w:r w:rsidRPr="00B916EC">
                <w:t xml:space="preserve"> value provided by </w:t>
              </w:r>
              <w:r w:rsidRPr="00B177D4">
                <w:rPr>
                  <w:i/>
                  <w:iCs/>
                </w:rPr>
                <w:t>sl-PSFCH-ToPUCCH-r16</w:t>
              </w:r>
            </w:ins>
          </w:p>
        </w:tc>
      </w:tr>
    </w:tbl>
    <w:commentRangeEnd w:id="13"/>
    <w:p w14:paraId="77825903" w14:textId="77777777" w:rsidR="005B5475" w:rsidRDefault="00621905" w:rsidP="00AA7E69">
      <w:pPr>
        <w:rPr>
          <w:ins w:id="92" w:author="Author"/>
        </w:rPr>
      </w:pPr>
      <w:r>
        <w:rPr>
          <w:rStyle w:val="CommentReference"/>
        </w:rPr>
        <w:commentReference w:id="13"/>
      </w:r>
    </w:p>
    <w:p w14:paraId="7BB0E126" w14:textId="7FBFADFA" w:rsidR="00AA7E69" w:rsidRDefault="00AA7E69" w:rsidP="00AA7E69">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w:t>
      </w:r>
      <w:proofErr w:type="spellStart"/>
      <w:r w:rsidRPr="00B916EC">
        <w:t>HARQ</w:t>
      </w:r>
      <w:r>
        <w:t>_feedback</w:t>
      </w:r>
      <w:proofErr w:type="spellEnd"/>
      <w:r>
        <w:t xml:space="preserve"> </w:t>
      </w:r>
      <w:r w:rsidRPr="00B916EC">
        <w:t>timing</w:t>
      </w:r>
      <w:r>
        <w:t xml:space="preserve"> indicator field, if present, in a</w:t>
      </w:r>
      <w:r w:rsidRPr="00B916EC">
        <w:t xml:space="preserve"> DCI format</w:t>
      </w:r>
      <w:r>
        <w:t xml:space="preserve"> </w:t>
      </w:r>
      <w:r>
        <w:rPr>
          <w:lang w:eastAsia="zh-CN"/>
        </w:rPr>
        <w:t>indicating a</w:t>
      </w:r>
      <w:r w:rsidRPr="00E20EB7">
        <w:rPr>
          <w:lang w:eastAsia="zh-CN"/>
        </w:rPr>
        <w:t xml:space="preserve"> slot for PUCCH transmission to report </w:t>
      </w:r>
      <w:r>
        <w:rPr>
          <w:lang w:eastAsia="zh-CN"/>
        </w:rPr>
        <w:t xml:space="preserve">the </w:t>
      </w:r>
      <w:r w:rsidRPr="00E20EB7">
        <w:rPr>
          <w:lang w:eastAsia="zh-CN"/>
        </w:rPr>
        <w:t>HARQ</w:t>
      </w:r>
      <w:r>
        <w:rPr>
          <w:lang w:eastAsia="zh-CN"/>
        </w:rPr>
        <w:t>-ACK information</w:t>
      </w:r>
      <w:r>
        <w:t xml:space="preserve">, or </w:t>
      </w:r>
      <m:oMath>
        <m:r>
          <w:rPr>
            <w:rFonts w:ascii="Cambria Math" w:hAnsi="Cambria Math"/>
          </w:rPr>
          <m:t>k</m:t>
        </m:r>
      </m:oMath>
      <w:r>
        <w:t xml:space="preserve"> is provided by </w:t>
      </w:r>
      <w:commentRangeStart w:id="93"/>
      <w:ins w:id="94" w:author="Author">
        <w:r w:rsidR="009266EA" w:rsidRPr="008D4A0B">
          <w:rPr>
            <w:i/>
            <w:iCs/>
          </w:rPr>
          <w:t>sl-PSFCH-ToPUCCH-r16</w:t>
        </w:r>
        <w:r w:rsidR="009266EA" w:rsidRPr="009266EA">
          <w:t xml:space="preserve"> for </w:t>
        </w:r>
        <w:r w:rsidR="009B3CC5">
          <w:t xml:space="preserve">a transmission scheduled by </w:t>
        </w:r>
        <w:r w:rsidR="00D57EB9">
          <w:t xml:space="preserve">a DCI format or for a SL </w:t>
        </w:r>
        <w:r w:rsidR="009266EA" w:rsidRPr="009266EA">
          <w:t xml:space="preserve">configured grant type 2, or </w:t>
        </w:r>
        <w:r w:rsidR="009266EA">
          <w:t xml:space="preserve">by </w:t>
        </w:r>
      </w:ins>
      <w:r>
        <w:rPr>
          <w:i/>
        </w:rPr>
        <w:t>sl-PSFCH-ToPUCCH-CG-Type1</w:t>
      </w:r>
      <w:ins w:id="95" w:author="Author">
        <w:r w:rsidR="009B3CC5" w:rsidRPr="008D4A0B">
          <w:rPr>
            <w:iCs/>
          </w:rPr>
          <w:t xml:space="preserve"> for</w:t>
        </w:r>
        <w:r w:rsidR="00D57EB9">
          <w:rPr>
            <w:iCs/>
          </w:rPr>
          <w:t xml:space="preserve"> a SL</w:t>
        </w:r>
        <w:r w:rsidR="009B3CC5" w:rsidRPr="008D4A0B">
          <w:rPr>
            <w:iCs/>
          </w:rPr>
          <w:t xml:space="preserve"> confi</w:t>
        </w:r>
        <w:r w:rsidR="00D57EB9">
          <w:rPr>
            <w:iCs/>
          </w:rPr>
          <w:t>gured grant type 1</w:t>
        </w:r>
      </w:ins>
      <w:r>
        <w:t xml:space="preserve">. </w:t>
      </w:r>
      <w:commentRangeEnd w:id="93"/>
      <w:r w:rsidR="00B177D4">
        <w:rPr>
          <w:rStyle w:val="CommentReference"/>
        </w:rPr>
        <w:commentReference w:id="93"/>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4BBA7A8C" w14:textId="77777777" w:rsidR="00AA7E69" w:rsidRDefault="00AA7E69" w:rsidP="00AA7E69">
      <w:pPr>
        <w:rPr>
          <w:iCs/>
        </w:rPr>
      </w:pPr>
      <w:r>
        <w:rPr>
          <w:color w:val="000000"/>
          <w:lang w:eastAsia="x-none"/>
        </w:rPr>
        <w:t xml:space="preserve">For a </w:t>
      </w:r>
      <w:r w:rsidRPr="00474EA9">
        <w:rPr>
          <w:lang w:eastAsia="x-none"/>
        </w:rPr>
        <w:t xml:space="preserve">PSSCH </w:t>
      </w:r>
      <w:r>
        <w:rPr>
          <w:lang w:eastAsia="x-none"/>
        </w:rPr>
        <w:t>transmission</w:t>
      </w:r>
      <w:r w:rsidRPr="00474EA9">
        <w:rPr>
          <w:lang w:eastAsia="x-none"/>
        </w:rPr>
        <w:t xml:space="preserve"> by a UE that is scheduled by a DCI format, or</w:t>
      </w:r>
      <w:r w:rsidRPr="00474EA9">
        <w:t xml:space="preserve"> for a SL configured grant Type 2 PS</w:t>
      </w:r>
      <w:r>
        <w:t>S</w:t>
      </w:r>
      <w:r w:rsidRPr="00474EA9">
        <w:t xml:space="preserve">CH </w:t>
      </w:r>
      <w:r>
        <w:rPr>
          <w:lang w:eastAsia="x-none"/>
        </w:rPr>
        <w:t>transmission</w:t>
      </w:r>
      <w:r w:rsidRPr="00474EA9">
        <w:t xml:space="preserve">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w:t>
      </w:r>
      <w:r>
        <w:rPr>
          <w:lang w:eastAsia="x-none"/>
        </w:rPr>
        <w:t>transmission</w:t>
      </w:r>
      <w:r w:rsidRPr="00474EA9">
        <w:rPr>
          <w:iCs/>
        </w:rPr>
        <w:t xml:space="preserve">, a PUCCH resource can be provided </w:t>
      </w: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r w:rsidRPr="00474EA9">
        <w:rPr>
          <w:iCs/>
        </w:rPr>
        <w:t>. If a PUCCH resource is not provided, the UE does not transmit a PUCCH with generated HARQ-ACK information from PSFCH reception occasions.</w:t>
      </w:r>
      <w:r w:rsidRPr="008A1F79">
        <w:rPr>
          <w:iCs/>
        </w:rPr>
        <w:t xml:space="preserve"> </w:t>
      </w:r>
    </w:p>
    <w:p w14:paraId="4BFC1D8F" w14:textId="66C061C2" w:rsidR="00AA7E69" w:rsidRPr="00497233" w:rsidRDefault="00AA7E69" w:rsidP="00AA7E69">
      <w:pPr>
        <w:rPr>
          <w:rFonts w:eastAsia="Yu Mincho"/>
        </w:rPr>
      </w:pPr>
      <w:r w:rsidRPr="00497233">
        <w:rPr>
          <w:rFonts w:eastAsia="Yu Mincho"/>
        </w:rPr>
        <w:t xml:space="preserve">For a PUCCH transmission with HARQ-ACK information, a UE determines a PUCCH resource after determining a set of PUCCH resources </w:t>
      </w:r>
      <w:commentRangeStart w:id="96"/>
      <w:ins w:id="97" w:author="Author">
        <w:r w:rsidR="00B177D4" w:rsidRPr="00B177D4">
          <w:rPr>
            <w:rFonts w:eastAsia="Yu Mincho"/>
          </w:rPr>
          <w:t xml:space="preserve">from up to four PUCCH resource sets provided by </w:t>
        </w:r>
        <w:r w:rsidR="00B177D4" w:rsidRPr="00B177D4">
          <w:rPr>
            <w:rFonts w:eastAsia="Yu Mincho"/>
            <w:i/>
            <w:iCs/>
          </w:rPr>
          <w:t>sl-PUCCH-Config-r16</w:t>
        </w:r>
        <w:r w:rsidR="00B177D4" w:rsidRPr="00B177D4">
          <w:rPr>
            <w:rFonts w:eastAsia="Yu Mincho"/>
          </w:rPr>
          <w:t xml:space="preserve">, </w:t>
        </w:r>
      </w:ins>
      <w:commentRangeEnd w:id="96"/>
      <w:r w:rsidR="00E17B0D">
        <w:rPr>
          <w:rStyle w:val="CommentReference"/>
        </w:rPr>
        <w:commentReference w:id="96"/>
      </w:r>
      <w:r w:rsidRPr="00497233">
        <w:rPr>
          <w:rFonts w:eastAsia="Yu Mincho"/>
        </w:rPr>
        <w:t xml:space="preserve">for </w:t>
      </w:r>
      <m:oMath>
        <m:sSub>
          <m:sSubPr>
            <m:ctrlPr>
              <w:rPr>
                <w:rFonts w:ascii="Cambria Math" w:hAnsi="Cambria Math"/>
                <w:i/>
              </w:rPr>
            </m:ctrlPr>
          </m:sSubPr>
          <m:e>
            <m:r>
              <w:rPr>
                <w:rFonts w:ascii="Cambria Math" w:hAnsi="Cambria Math"/>
              </w:rPr>
              <m:t>O</m:t>
            </m:r>
          </m:e>
          <m:sub>
            <m:r>
              <w:rPr>
                <w:rFonts w:ascii="Cambria Math" w:hAnsi="Cambria Math"/>
              </w:rPr>
              <m:t>UCI</m:t>
            </m:r>
          </m:sub>
        </m:sSub>
      </m:oMath>
      <w:r w:rsidRPr="00497233">
        <w:rPr>
          <w:rFonts w:eastAsia="Yu Mincho"/>
        </w:rPr>
        <w:t xml:space="preserve"> HARQ-ACK information bits, as described in </w:t>
      </w:r>
      <w:r>
        <w:rPr>
          <w:rFonts w:eastAsia="Yu Mincho"/>
        </w:rPr>
        <w:t>C</w:t>
      </w:r>
      <w:r w:rsidRPr="00497233">
        <w:rPr>
          <w:rFonts w:eastAsia="Yu Mincho"/>
        </w:rPr>
        <w:t>lause 9.2.1. The PUCCH resource determination is based on a PUCCH resource indicator field [5, TS 38.212] in a last DCI format 3_0, among the DCI formats 3_0 that have a value of a PSFCH-to-</w:t>
      </w:r>
      <w:proofErr w:type="spellStart"/>
      <w:r w:rsidRPr="00497233">
        <w:rPr>
          <w:rFonts w:eastAsia="Yu Mincho"/>
        </w:rPr>
        <w:t>HARQ_feedback</w:t>
      </w:r>
      <w:proofErr w:type="spellEnd"/>
      <w:r w:rsidRPr="00497233">
        <w:rPr>
          <w:rFonts w:eastAsia="Yu Mincho"/>
        </w:rPr>
        <w:t xml:space="preserve">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798866CA" w14:textId="702E3DC9" w:rsidR="00B177D4" w:rsidRDefault="00B177D4" w:rsidP="00AA7E69">
      <w:pPr>
        <w:rPr>
          <w:ins w:id="98" w:author="Author"/>
          <w:lang w:eastAsia="x-none"/>
        </w:rPr>
      </w:pPr>
      <w:commentRangeStart w:id="99"/>
      <w:ins w:id="100" w:author="Author">
        <w:r w:rsidRPr="00B177D4">
          <w:rPr>
            <w:lang w:eastAsia="x-none"/>
          </w:rPr>
          <w:t>The PUCCH resource indicator field values map to values of a set of PUCCH resource indexes, as described in Clause 9.2.3.</w:t>
        </w:r>
      </w:ins>
    </w:p>
    <w:p w14:paraId="3905387D" w14:textId="45C8DEA9" w:rsidR="00B177D4" w:rsidRDefault="00B177D4" w:rsidP="00AA7E69">
      <w:pPr>
        <w:rPr>
          <w:ins w:id="101" w:author="Author"/>
          <w:lang w:eastAsia="x-none"/>
        </w:rPr>
      </w:pPr>
      <w:ins w:id="102" w:author="Author">
        <w:r w:rsidRPr="00B177D4">
          <w:rPr>
            <w:lang w:eastAsia="x-none"/>
          </w:rPr>
          <w:t>A UE transmits a PUCCH with HARQ-ACK information using PUCCH format 0 or PUCCH format 1 or PUCCH format 2 or PUCCH format 3 or PUCCH format 4 as described in Clause 9.2.3.</w:t>
        </w:r>
        <w:commentRangeEnd w:id="99"/>
        <w:r>
          <w:rPr>
            <w:rStyle w:val="CommentReference"/>
          </w:rPr>
          <w:commentReference w:id="99"/>
        </w:r>
      </w:ins>
    </w:p>
    <w:p w14:paraId="2206C27B" w14:textId="4A6E037B" w:rsidR="00AA7E69" w:rsidRPr="004B7A86" w:rsidRDefault="00AA7E69" w:rsidP="00AA7E69">
      <w:pPr>
        <w:rPr>
          <w:lang w:eastAsia="x-none"/>
        </w:rPr>
      </w:pPr>
      <w:r w:rsidRPr="004B7A86">
        <w:rPr>
          <w:lang w:eastAsia="x-none"/>
        </w:rPr>
        <w:lastRenderedPageBreak/>
        <w:t xml:space="preserve">A UE does not expect to multiplex HARQ-ACK information for more than one SL configured grants in a same PUCCH. </w:t>
      </w:r>
    </w:p>
    <w:p w14:paraId="785F9FC1" w14:textId="77777777" w:rsidR="00AA7E69" w:rsidRPr="00E24C4C" w:rsidRDefault="00AA7E69" w:rsidP="00AA7E69">
      <w:pPr>
        <w:rPr>
          <w:rFonts w:eastAsia="Malgun Gothic"/>
        </w:rPr>
      </w:pPr>
      <w:r>
        <w:rPr>
          <w:rFonts w:eastAsia="Malgun Gothic"/>
        </w:rPr>
        <w:t>A</w:t>
      </w:r>
      <w:r w:rsidRPr="00E24C4C">
        <w:rPr>
          <w:rFonts w:eastAsia="Malgun Gothic"/>
        </w:rPr>
        <w:t xml:space="preserve"> priority value of </w:t>
      </w:r>
      <w:r>
        <w:rPr>
          <w:rFonts w:eastAsia="Malgun Gothic"/>
        </w:rPr>
        <w:t>a</w:t>
      </w:r>
      <w:r w:rsidRPr="00E24C4C">
        <w:rPr>
          <w:rFonts w:eastAsia="Malgun Gothic"/>
        </w:rPr>
        <w:t xml:space="preserve"> PUCCH transmission with one or more sidelink HARQ-ACK information </w:t>
      </w:r>
      <w:r>
        <w:rPr>
          <w:rFonts w:eastAsia="Malgun Gothic"/>
        </w:rPr>
        <w:t>bits</w:t>
      </w:r>
      <w:r w:rsidRPr="00E24C4C">
        <w:rPr>
          <w:rFonts w:eastAsia="Malgun Gothic"/>
        </w:rPr>
        <w:t xml:space="preserve"> is the smallest priority value for the </w:t>
      </w:r>
      <w:r>
        <w:rPr>
          <w:rFonts w:eastAsia="Malgun Gothic"/>
        </w:rPr>
        <w:t xml:space="preserve">one or more </w:t>
      </w:r>
      <w:r w:rsidRPr="00E24C4C">
        <w:rPr>
          <w:rFonts w:eastAsia="Malgun Gothic"/>
        </w:rPr>
        <w:t xml:space="preserve">HARQ-ACK information </w:t>
      </w:r>
      <w:r>
        <w:rPr>
          <w:rFonts w:eastAsia="Malgun Gothic"/>
        </w:rPr>
        <w:t>bits</w:t>
      </w:r>
      <w:r w:rsidRPr="00E24C4C">
        <w:rPr>
          <w:rFonts w:eastAsia="Malgun Gothic"/>
        </w:rPr>
        <w:t>.</w:t>
      </w:r>
    </w:p>
    <w:p w14:paraId="07809C5D" w14:textId="77777777" w:rsidR="00AA7E69" w:rsidRPr="004B7A86" w:rsidRDefault="00AA7E69" w:rsidP="00AA7E69">
      <w:pPr>
        <w:rPr>
          <w:lang w:eastAsia="x-none"/>
        </w:rPr>
      </w:pPr>
      <w:r w:rsidRPr="004B7A86">
        <w:rPr>
          <w:lang w:eastAsia="x-none"/>
        </w:rPr>
        <w:t>In the following, the CRC for DCI format 3_0 is scrambled with a SL-RNTI or a SL-CS-RNTI.</w:t>
      </w:r>
    </w:p>
    <w:p w14:paraId="3DC1A1F1" w14:textId="77777777" w:rsidR="00472C41" w:rsidRPr="006B5CC4" w:rsidRDefault="00472C41" w:rsidP="00472C41">
      <w:pPr>
        <w:spacing w:before="240"/>
        <w:jc w:val="center"/>
        <w:rPr>
          <w:b/>
          <w:color w:val="FF0000"/>
          <w:lang w:val="en-US"/>
        </w:rPr>
      </w:pPr>
      <w:bookmarkStart w:id="103" w:name="_Toc45699246"/>
      <w:bookmarkStart w:id="104" w:name="_Toc60601363"/>
      <w:r w:rsidRPr="006B5CC4">
        <w:rPr>
          <w:b/>
          <w:color w:val="FF0000"/>
          <w:lang w:val="en-US"/>
        </w:rPr>
        <w:t>&lt;Unchanged parts omitted&gt;</w:t>
      </w:r>
    </w:p>
    <w:p w14:paraId="7C6E79C2" w14:textId="77777777" w:rsidR="00AA7E69" w:rsidRDefault="00AA7E69" w:rsidP="00AA7E69">
      <w:pPr>
        <w:pStyle w:val="Heading4"/>
        <w:rPr>
          <w:lang w:val="en-US" w:eastAsia="zh-CN"/>
        </w:rPr>
      </w:pPr>
      <w:bookmarkStart w:id="105" w:name="_Toc45699248"/>
      <w:bookmarkStart w:id="106" w:name="_Toc60601365"/>
      <w:bookmarkEnd w:id="103"/>
      <w:bookmarkEnd w:id="104"/>
      <w:r w:rsidRPr="007E4EA5">
        <w:rPr>
          <w:lang w:val="en-US" w:eastAsia="zh-CN"/>
        </w:rPr>
        <w:t>16.5.1.</w:t>
      </w:r>
      <w:r>
        <w:rPr>
          <w:lang w:val="en-US" w:eastAsia="zh-CN"/>
        </w:rPr>
        <w:t>2</w:t>
      </w:r>
      <w:r w:rsidRPr="007E4EA5">
        <w:rPr>
          <w:lang w:val="en-US" w:eastAsia="zh-CN"/>
        </w:rPr>
        <w:tab/>
        <w:t>Type-1 HARQ-ACK codebook in physical uplink shared channel</w:t>
      </w:r>
      <w:bookmarkEnd w:id="105"/>
      <w:bookmarkEnd w:id="106"/>
    </w:p>
    <w:p w14:paraId="35420788" w14:textId="5CE25B8E" w:rsidR="00AA7E69" w:rsidRPr="00A351FA" w:rsidRDefault="00AA7E69" w:rsidP="00AA7E69">
      <w:pPr>
        <w:rPr>
          <w:lang w:eastAsia="zh-CN"/>
        </w:rPr>
      </w:pPr>
      <w:commentRangeStart w:id="107"/>
      <w:r w:rsidRPr="00A351FA">
        <w:rPr>
          <w:lang w:eastAsia="zh-CN"/>
        </w:rPr>
        <w:t xml:space="preserve">If a UE would multiplex HARQ-ACK information in a PUSCH transmission that is not scheduled by a DCI format or is scheduled by </w:t>
      </w:r>
      <w:ins w:id="108" w:author="Author">
        <w:r w:rsidR="00AA29E2">
          <w:rPr>
            <w:lang w:eastAsia="zh-CN"/>
          </w:rPr>
          <w:t xml:space="preserve">a </w:t>
        </w:r>
      </w:ins>
      <w:r w:rsidRPr="00A351FA">
        <w:rPr>
          <w:lang w:eastAsia="zh-CN"/>
        </w:rPr>
        <w:t xml:space="preserve">DCI format </w:t>
      </w:r>
      <w:del w:id="109" w:author="Author">
        <w:r w:rsidRPr="00A351FA" w:rsidDel="00AA29E2">
          <w:rPr>
            <w:lang w:eastAsia="zh-CN"/>
          </w:rPr>
          <w:delText>0_0</w:delText>
        </w:r>
      </w:del>
      <w:ins w:id="110" w:author="Author">
        <w:r w:rsidR="00AA29E2">
          <w:rPr>
            <w:lang w:eastAsia="zh-CN"/>
          </w:rPr>
          <w:t>without an SAI field</w:t>
        </w:r>
      </w:ins>
      <w:r w:rsidRPr="00A351FA">
        <w:rPr>
          <w:lang w:eastAsia="zh-CN"/>
        </w:rPr>
        <w:t xml:space="preserve">, then </w:t>
      </w:r>
      <w:commentRangeEnd w:id="107"/>
      <w:r w:rsidR="007C405A">
        <w:rPr>
          <w:rStyle w:val="CommentReference"/>
        </w:rPr>
        <w:commentReference w:id="107"/>
      </w:r>
    </w:p>
    <w:p w14:paraId="4127B037" w14:textId="77777777" w:rsidR="00AA7E69" w:rsidRDefault="00AA7E69" w:rsidP="00AA7E69">
      <w:pPr>
        <w:pStyle w:val="B1"/>
      </w:pPr>
      <w:r w:rsidRPr="00A351FA">
        <w:t>-</w:t>
      </w:r>
      <w:r w:rsidRPr="00A351FA">
        <w:tab/>
        <w:t xml:space="preserve">if the UE </w:t>
      </w:r>
    </w:p>
    <w:p w14:paraId="2AA01695" w14:textId="77777777" w:rsidR="00AA7E69" w:rsidRDefault="00AA7E69" w:rsidP="00AA7E69">
      <w:pPr>
        <w:pStyle w:val="B2"/>
      </w:pPr>
      <w:r w:rsidRPr="00A351FA">
        <w:rPr>
          <w:iCs/>
        </w:rPr>
        <w:t>-</w:t>
      </w:r>
      <w:r w:rsidRPr="00A351FA">
        <w:rPr>
          <w:iCs/>
        </w:rPr>
        <w:tab/>
      </w:r>
      <w:r w:rsidRPr="00A351FA">
        <w:t>has not received any PDCCH with a DCI format 3_0 scheduling PSSCH transmissions with corresponding PSFCH reception occasions that the UE transmits corresponding HARQ-ACK information in the PUSCH, based on a value of a respective PSFCH-to-</w:t>
      </w:r>
      <w:proofErr w:type="spellStart"/>
      <w:r w:rsidRPr="00A351FA">
        <w:t>HARQ_feedback</w:t>
      </w:r>
      <w:proofErr w:type="spellEnd"/>
      <w:r w:rsidRPr="00A351FA">
        <w:t xml:space="preserve"> timing indicator field in a DCI format scheduling the PSSCH </w:t>
      </w:r>
      <w:r>
        <w:t>transmissions</w:t>
      </w:r>
      <w:r w:rsidRPr="00A351FA">
        <w:t xml:space="preserve"> or on the value of PSFCH-to-HARQ feedback timing indicator field in a DCI format 3_0 activating a SL configured grant Type-2 transmission</w:t>
      </w:r>
      <w:r>
        <w:t>,</w:t>
      </w:r>
      <w:r w:rsidRPr="00A351FA">
        <w:t xml:space="preserve"> or </w:t>
      </w:r>
    </w:p>
    <w:p w14:paraId="5A8F1B7B" w14:textId="77777777" w:rsidR="00AA7E69" w:rsidRDefault="00AA7E69" w:rsidP="00AA7E69">
      <w:pPr>
        <w:pStyle w:val="B2"/>
        <w:rPr>
          <w:iCs/>
        </w:rPr>
      </w:pPr>
      <w:r w:rsidRPr="00A351FA">
        <w:rPr>
          <w:iCs/>
        </w:rPr>
        <w:t>-</w:t>
      </w:r>
      <w:r w:rsidRPr="00A351FA">
        <w:rPr>
          <w:iCs/>
        </w:rPr>
        <w:tab/>
      </w:r>
      <w:r>
        <w:t>has not been provided PSSCH resources with corresponding PSFCH reception occasions that the UE transmits corresponding HARQ-ACK information based</w:t>
      </w:r>
      <w:r w:rsidRPr="00A351FA">
        <w:t xml:space="preserve"> on the value of </w:t>
      </w:r>
      <w:r w:rsidRPr="00882C4D">
        <w:rPr>
          <w:i/>
          <w:iCs/>
        </w:rPr>
        <w:t>sl-PSFCH-ToPUCCH-CG-Type1</w:t>
      </w:r>
      <w:r w:rsidRPr="00A351FA">
        <w:t xml:space="preserve"> for a SL configured grant Type-1, in any of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transmissions with corresponding PSFCH reception occasions, as described in </w:t>
      </w:r>
      <w:r>
        <w:t>Clause</w:t>
      </w:r>
      <w:r w:rsidRPr="00A351FA">
        <w:t xml:space="preserve"> 16.5.1.1</w:t>
      </w:r>
      <w:r w:rsidRPr="00A351FA">
        <w:rPr>
          <w:iCs/>
        </w:rPr>
        <w:t xml:space="preserve">, </w:t>
      </w:r>
    </w:p>
    <w:p w14:paraId="3F1E3738" w14:textId="77777777" w:rsidR="00AA7E69" w:rsidRPr="00A351FA" w:rsidRDefault="00AA7E69" w:rsidP="00AA7E69">
      <w:pPr>
        <w:pStyle w:val="B1"/>
        <w:ind w:left="852"/>
      </w:pPr>
      <w:r w:rsidRPr="00A351FA">
        <w:t>the UE does not multiplex HARQ-ACK</w:t>
      </w:r>
      <w:r w:rsidRPr="00A351FA">
        <w:rPr>
          <w:lang w:val="en-US"/>
        </w:rPr>
        <w:t xml:space="preserve"> information</w:t>
      </w:r>
      <w:r w:rsidRPr="00A351FA">
        <w:t xml:space="preserve"> in the PUSCH </w:t>
      </w:r>
      <w:proofErr w:type="gramStart"/>
      <w:r w:rsidRPr="00A351FA">
        <w:t>transmission;</w:t>
      </w:r>
      <w:proofErr w:type="gramEnd"/>
    </w:p>
    <w:p w14:paraId="05392AA7" w14:textId="77777777" w:rsidR="00AA7E69" w:rsidRDefault="00AA7E69" w:rsidP="00AA7E69">
      <w:pPr>
        <w:pStyle w:val="B1"/>
        <w:rPr>
          <w:lang w:val="en-US"/>
        </w:rPr>
      </w:pPr>
      <w:r w:rsidRPr="00A351FA">
        <w:rPr>
          <w:lang w:val="en-US"/>
        </w:rPr>
        <w:t>-</w:t>
      </w:r>
      <w:r w:rsidRPr="00A351FA">
        <w:rPr>
          <w:lang w:val="en-US"/>
        </w:rPr>
        <w:tab/>
        <w:t xml:space="preserve">else </w:t>
      </w:r>
      <w:r w:rsidRPr="00A351FA">
        <w:t xml:space="preserve">the UE generates the HARQ-ACK codebook as described in </w:t>
      </w:r>
      <w:r>
        <w:rPr>
          <w:lang w:val="en-US"/>
        </w:rPr>
        <w:t>Clause</w:t>
      </w:r>
      <w:r w:rsidRPr="00A351FA">
        <w:rPr>
          <w:lang w:val="en-US"/>
        </w:rPr>
        <w:t xml:space="preserve"> 16.5.1.1,</w:t>
      </w:r>
      <w:r w:rsidRPr="00A351FA">
        <w:t xml:space="preserve"> </w:t>
      </w:r>
      <w:r w:rsidRPr="00A351FA">
        <w:rPr>
          <w:lang w:val="en-US"/>
        </w:rPr>
        <w:t xml:space="preserve">unless the UE generates HARQ-ACK information only for </w:t>
      </w:r>
    </w:p>
    <w:p w14:paraId="7D25EAD5" w14:textId="77777777" w:rsidR="00AA7E69" w:rsidRDefault="00AA7E69" w:rsidP="00AA7E69">
      <w:pPr>
        <w:pStyle w:val="B2"/>
      </w:pPr>
      <w:r w:rsidRPr="00A351FA">
        <w:rPr>
          <w:iCs/>
        </w:rPr>
        <w:t>-</w:t>
      </w:r>
      <w:r w:rsidRPr="00A351FA">
        <w:rPr>
          <w:iCs/>
        </w:rPr>
        <w:tab/>
      </w:r>
      <w:r w:rsidRPr="00A351FA">
        <w:t xml:space="preserve">PSFCH reception </w:t>
      </w:r>
      <w:r>
        <w:t xml:space="preserve">occasions </w:t>
      </w:r>
      <w:r w:rsidRPr="00A351FA">
        <w:t>associated with PSSCH transmissions corresponding to a SL configured grant, or</w:t>
      </w:r>
    </w:p>
    <w:p w14:paraId="32AEE6FD" w14:textId="77777777" w:rsidR="00AA7E69" w:rsidRDefault="00AA7E69" w:rsidP="00AA7E69">
      <w:pPr>
        <w:pStyle w:val="B2"/>
      </w:pPr>
      <w:r w:rsidRPr="00A351FA">
        <w:rPr>
          <w:iCs/>
        </w:rPr>
        <w:t>-</w:t>
      </w:r>
      <w:r w:rsidRPr="00A351FA">
        <w:rPr>
          <w:iCs/>
        </w:rPr>
        <w:tab/>
      </w:r>
      <w:r w:rsidRPr="00A351FA">
        <w:t>PSFCH reception</w:t>
      </w:r>
      <w:r>
        <w:t xml:space="preserve"> occasion</w:t>
      </w:r>
      <w:r w:rsidRPr="00A351FA">
        <w:t>s associated with PSS</w:t>
      </w:r>
      <w:r>
        <w:t>C</w:t>
      </w:r>
      <w:r w:rsidRPr="00A351FA">
        <w:t xml:space="preserve">H transmissions that are scheduled by DCI format 3_0 with a counter SAI field value of 1 in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transmissions with corresponding PSFCH reception</w:t>
      </w:r>
      <w:r>
        <w:t xml:space="preserve"> occasion</w:t>
      </w:r>
      <w:r w:rsidRPr="00A351FA">
        <w:t>s</w:t>
      </w:r>
      <w:r>
        <w:t>,</w:t>
      </w:r>
      <w:r w:rsidRPr="00A351FA">
        <w:t xml:space="preserve"> </w:t>
      </w:r>
    </w:p>
    <w:p w14:paraId="7AE04A41" w14:textId="77777777" w:rsidR="00AA7E69" w:rsidRPr="00A351FA" w:rsidRDefault="00AA7E69" w:rsidP="00AA7E69">
      <w:pPr>
        <w:pStyle w:val="B1"/>
        <w:ind w:firstLine="0"/>
      </w:pPr>
      <w:r w:rsidRPr="00A351FA">
        <w:rPr>
          <w:lang w:val="en-US"/>
        </w:rPr>
        <w:t xml:space="preserve">in which case </w:t>
      </w:r>
      <w:r w:rsidRPr="00A351FA">
        <w:rPr>
          <w:lang w:eastAsia="x-none"/>
        </w:rPr>
        <w:t>the UE generates HARQ-ACK information only for the PSFCH reception</w:t>
      </w:r>
      <w:r>
        <w:rPr>
          <w:lang w:eastAsia="x-none"/>
        </w:rPr>
        <w:t xml:space="preserve"> occasion</w:t>
      </w:r>
      <w:r w:rsidRPr="00A351FA">
        <w:rPr>
          <w:lang w:eastAsia="x-none"/>
        </w:rPr>
        <w:t>s</w:t>
      </w:r>
      <w:r w:rsidRPr="00A351FA">
        <w:rPr>
          <w:lang w:val="en-US" w:eastAsia="x-none"/>
        </w:rPr>
        <w:t xml:space="preserve"> as described in </w:t>
      </w:r>
      <w:r>
        <w:rPr>
          <w:lang w:val="en-US" w:eastAsia="x-none"/>
        </w:rPr>
        <w:t>Clause</w:t>
      </w:r>
      <w:r w:rsidRPr="00A351FA">
        <w:rPr>
          <w:lang w:val="en-US" w:eastAsia="x-none"/>
        </w:rPr>
        <w:t xml:space="preserve"> 16.5.1</w:t>
      </w:r>
      <w:r w:rsidRPr="00A351FA">
        <w:t>.</w:t>
      </w:r>
    </w:p>
    <w:p w14:paraId="098D915C" w14:textId="77777777" w:rsidR="00AA7E69" w:rsidRPr="00A351FA" w:rsidRDefault="00AA7E69" w:rsidP="00AA7E69">
      <w:pPr>
        <w:rPr>
          <w:lang w:eastAsia="zh-CN"/>
        </w:rPr>
      </w:pPr>
      <w:r w:rsidRPr="00A351FA">
        <w:rPr>
          <w:lang w:eastAsia="zh-CN"/>
        </w:rPr>
        <w:t xml:space="preserve">A UE sets to NACK value in the HARQ-ACK codebook any HARQ-ACK information corresponding to PSFCH reception occasions associated with PSSCH transmissions scheduled by </w:t>
      </w:r>
      <w:r>
        <w:rPr>
          <w:lang w:eastAsia="zh-CN"/>
        </w:rPr>
        <w:t xml:space="preserve">a </w:t>
      </w:r>
      <w:r w:rsidRPr="00A351FA">
        <w:rPr>
          <w:lang w:eastAsia="zh-CN"/>
        </w:rPr>
        <w:t>DCI format 3_0 that the UE detects in a PDCCH monitoring occasion that starts after a PDCCH monitoring occasion where the UE detects a DCI format scheduling the PUSCH transmission.</w:t>
      </w:r>
    </w:p>
    <w:p w14:paraId="170E1FB6" w14:textId="77777777" w:rsidR="00AA7E69" w:rsidRDefault="00AA7E69" w:rsidP="00AA7E69">
      <w:pPr>
        <w:rPr>
          <w:lang w:val="en-US"/>
        </w:rPr>
      </w:pPr>
      <w:r w:rsidRPr="00A351FA">
        <w:rPr>
          <w:lang w:eastAsia="zh-CN"/>
        </w:rPr>
        <w:t xml:space="preserve">If a UE multiplexes HARQ-ACK information in a PUSCH transmission that is scheduled by </w:t>
      </w:r>
      <w:r>
        <w:rPr>
          <w:lang w:eastAsia="zh-CN"/>
        </w:rPr>
        <w:t xml:space="preserve">a </w:t>
      </w:r>
      <w:r w:rsidRPr="00A351FA">
        <w:rPr>
          <w:lang w:eastAsia="zh-CN"/>
        </w:rPr>
        <w:t xml:space="preserve">DCI format </w:t>
      </w:r>
      <w:r>
        <w:rPr>
          <w:lang w:eastAsia="zh-CN"/>
        </w:rPr>
        <w:t>that includes a SAI field</w:t>
      </w:r>
      <w:r w:rsidRPr="00A351FA">
        <w:rPr>
          <w:lang w:eastAsia="zh-CN"/>
        </w:rPr>
        <w:t xml:space="preserve">, the UE generates the HARQ-ACK codebook as described in </w:t>
      </w:r>
      <w:r>
        <w:rPr>
          <w:lang w:eastAsia="zh-CN"/>
        </w:rPr>
        <w:t>Clause</w:t>
      </w:r>
      <w:r w:rsidRPr="00A351FA">
        <w:rPr>
          <w:lang w:eastAsia="zh-CN"/>
        </w:rPr>
        <w:t xml:space="preserve"> 16.5.1.1 when a value of the </w:t>
      </w:r>
      <w:r>
        <w:rPr>
          <w:lang w:eastAsia="zh-CN"/>
        </w:rPr>
        <w:t>S</w:t>
      </w:r>
      <w:r w:rsidRPr="00A351FA">
        <w:rPr>
          <w:lang w:eastAsia="zh-CN"/>
        </w:rPr>
        <w:t xml:space="preserve">AI field </w:t>
      </w:r>
      <w:r w:rsidRPr="00A351FA">
        <w:rPr>
          <w:lang w:val="en-US" w:eastAsia="zh-CN"/>
        </w:rPr>
        <w:t xml:space="preserve">in </w:t>
      </w:r>
      <w:r>
        <w:rPr>
          <w:lang w:val="en-US" w:eastAsia="zh-CN"/>
        </w:rPr>
        <w:t xml:space="preserve">the </w:t>
      </w:r>
      <w:r w:rsidRPr="00A351FA">
        <w:rPr>
          <w:lang w:eastAsia="zh-CN"/>
        </w:rPr>
        <w:t>DCI format</w:t>
      </w:r>
      <w:r w:rsidRPr="00A351FA">
        <w:rPr>
          <w:lang w:val="en-US" w:eastAsia="zh-CN"/>
        </w:rPr>
        <w:t xml:space="preserve"> is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=1</m:t>
        </m:r>
      </m:oMath>
      <w:r w:rsidRPr="00A351FA">
        <w:rPr>
          <w:lang w:eastAsia="zh-CN"/>
        </w:rPr>
        <w:t xml:space="preserve">. The UE does not generate a HARQ-ACK codebook for multiplexing in the PUSCH transmission when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=0</m:t>
        </m:r>
      </m:oMath>
      <w:r w:rsidRPr="00A351FA">
        <w:rPr>
          <w:lang w:eastAsia="zh-CN"/>
        </w:rPr>
        <w:t xml:space="preserve"> </w:t>
      </w:r>
      <w:r w:rsidRPr="00A351FA">
        <w:rPr>
          <w:lang w:val="en-US"/>
        </w:rPr>
        <w:t xml:space="preserve">unless the UE generates HARQ-ACK information only for </w:t>
      </w:r>
    </w:p>
    <w:p w14:paraId="13E33FD1" w14:textId="77777777" w:rsidR="00AA7E69" w:rsidRDefault="00AA7E69" w:rsidP="00AA7E69">
      <w:pPr>
        <w:pStyle w:val="B1"/>
        <w:rPr>
          <w:lang w:val="en-US" w:eastAsia="zh-CN"/>
        </w:rPr>
      </w:pPr>
      <w:r w:rsidRPr="00A351FA">
        <w:rPr>
          <w:lang w:val="en-US"/>
        </w:rPr>
        <w:t>-</w:t>
      </w:r>
      <w:r w:rsidRPr="00A351FA">
        <w:rPr>
          <w:lang w:val="en-US"/>
        </w:rPr>
        <w:tab/>
        <w:t>PSFCH reception occasions associated with PSSCH transmissions corresponding to a SL configured grant</w:t>
      </w:r>
      <w:r w:rsidRPr="00A351FA">
        <w:t>,</w:t>
      </w:r>
      <w:r w:rsidRPr="00A351FA">
        <w:rPr>
          <w:lang w:eastAsia="zh-CN"/>
        </w:rPr>
        <w:t xml:space="preserve"> or</w:t>
      </w:r>
      <w:r w:rsidRPr="00A351FA">
        <w:rPr>
          <w:lang w:val="en-US" w:eastAsia="zh-CN"/>
        </w:rPr>
        <w:t xml:space="preserve"> </w:t>
      </w:r>
    </w:p>
    <w:p w14:paraId="1013FF55" w14:textId="77777777" w:rsidR="00AA7E69" w:rsidRDefault="00AA7E69" w:rsidP="00AA7E69">
      <w:pPr>
        <w:pStyle w:val="B1"/>
        <w:rPr>
          <w:lang w:eastAsia="zh-CN"/>
        </w:rPr>
      </w:pPr>
      <w:r w:rsidRPr="00A351FA">
        <w:rPr>
          <w:lang w:val="en-US"/>
        </w:rPr>
        <w:t>-</w:t>
      </w:r>
      <w:r w:rsidRPr="00A351FA">
        <w:rPr>
          <w:lang w:val="en-US"/>
        </w:rPr>
        <w:tab/>
      </w:r>
      <w:r w:rsidRPr="00A351FA">
        <w:rPr>
          <w:lang w:val="en-US" w:eastAsia="zh-CN"/>
        </w:rPr>
        <w:t xml:space="preserve">PSFCH reception occasions associated with PSSCH transmissions </w:t>
      </w:r>
      <w:r w:rsidRPr="00A351FA">
        <w:t xml:space="preserve">that are </w:t>
      </w:r>
      <w:r w:rsidRPr="00A351FA">
        <w:rPr>
          <w:lang w:eastAsia="zh-CN"/>
        </w:rPr>
        <w:t xml:space="preserve">scheduled by </w:t>
      </w:r>
      <w:r>
        <w:rPr>
          <w:lang w:eastAsia="zh-CN"/>
        </w:rPr>
        <w:t xml:space="preserve">a </w:t>
      </w:r>
      <w:r w:rsidRPr="00A351FA">
        <w:rPr>
          <w:lang w:eastAsia="zh-CN"/>
        </w:rPr>
        <w:t xml:space="preserve">DCI format 3_0 with a </w:t>
      </w:r>
      <w:r w:rsidRPr="00A351FA">
        <w:rPr>
          <w:lang w:val="en-US" w:eastAsia="zh-CN"/>
        </w:rPr>
        <w:t xml:space="preserve">counter </w:t>
      </w:r>
      <w:r>
        <w:rPr>
          <w:lang w:eastAsia="zh-CN"/>
        </w:rPr>
        <w:t>S</w:t>
      </w:r>
      <w:r w:rsidRPr="00A351FA">
        <w:rPr>
          <w:lang w:eastAsia="zh-CN"/>
        </w:rPr>
        <w:t>AI</w:t>
      </w:r>
      <w:r w:rsidRPr="00A351FA">
        <w:rPr>
          <w:lang w:val="en-US"/>
        </w:rPr>
        <w:t xml:space="preserve"> field </w:t>
      </w:r>
      <w:r w:rsidRPr="00A351FA">
        <w:rPr>
          <w:lang w:val="en-US" w:eastAsia="zh-CN"/>
        </w:rPr>
        <w:t xml:space="preserve">value of 1 in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w:t>
      </w:r>
      <w:r>
        <w:t>transmissions</w:t>
      </w:r>
      <w:r w:rsidRPr="00A351FA">
        <w:t xml:space="preserve"> with corresponding PSFCH reception occasions </w:t>
      </w:r>
      <w:r w:rsidRPr="00A351FA">
        <w:rPr>
          <w:lang w:val="en-US" w:eastAsia="x-none"/>
        </w:rPr>
        <w:t xml:space="preserve">as described in </w:t>
      </w:r>
      <w:r>
        <w:rPr>
          <w:lang w:val="en-US" w:eastAsia="x-none"/>
        </w:rPr>
        <w:t>Clause</w:t>
      </w:r>
      <w:r w:rsidRPr="00A351FA">
        <w:rPr>
          <w:lang w:val="en-US" w:eastAsia="x-none"/>
        </w:rPr>
        <w:t xml:space="preserve"> 16.5.1</w:t>
      </w:r>
      <w:r w:rsidRPr="00A351FA">
        <w:rPr>
          <w:lang w:eastAsia="zh-CN"/>
        </w:rPr>
        <w:t xml:space="preserve">. </w:t>
      </w:r>
    </w:p>
    <w:p w14:paraId="6A372184" w14:textId="77777777" w:rsidR="00AA7E69" w:rsidRPr="00670282" w:rsidRDefault="00C60E77" w:rsidP="00AA7E69">
      <w:pPr>
        <w:rPr>
          <w:lang w:val="en-US"/>
        </w:rPr>
      </w:pP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=0</m:t>
        </m:r>
      </m:oMath>
      <w:r w:rsidR="00AA7E69" w:rsidRPr="00A351FA">
        <w:t xml:space="preserve"> if the </w:t>
      </w:r>
      <w:r w:rsidR="00AA7E69" w:rsidRPr="00A351FA">
        <w:rPr>
          <w:lang w:eastAsia="zh-CN"/>
        </w:rPr>
        <w:t xml:space="preserve">SAI field </w:t>
      </w:r>
      <w:r w:rsidR="00AA7E69" w:rsidRPr="00A351FA">
        <w:t xml:space="preserve">in </w:t>
      </w:r>
      <w:r w:rsidR="00AA7E69">
        <w:t xml:space="preserve">the </w:t>
      </w:r>
      <w:r w:rsidR="00AA7E69" w:rsidRPr="00A351FA">
        <w:t>DCI format</w:t>
      </w:r>
      <w:r w:rsidR="00AA7E69" w:rsidRPr="00A351FA">
        <w:rPr>
          <w:lang w:eastAsia="zh-CN"/>
        </w:rPr>
        <w:t xml:space="preserve"> is set to '0'; otherwise,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=1</m:t>
        </m:r>
      </m:oMath>
      <w:r w:rsidR="00AA7E69" w:rsidRPr="00A351FA">
        <w:t>.</w:t>
      </w:r>
    </w:p>
    <w:p w14:paraId="219E325E" w14:textId="77777777" w:rsidR="00763769" w:rsidRPr="006B5CC4" w:rsidRDefault="00763769" w:rsidP="00763769">
      <w:pPr>
        <w:spacing w:before="240"/>
        <w:jc w:val="center"/>
        <w:rPr>
          <w:b/>
          <w:color w:val="FF0000"/>
          <w:lang w:val="en-US"/>
        </w:rPr>
      </w:pPr>
      <w:bookmarkStart w:id="111" w:name="_Toc45699249"/>
      <w:bookmarkStart w:id="112" w:name="_Toc60601366"/>
      <w:r w:rsidRPr="006B5CC4">
        <w:rPr>
          <w:b/>
          <w:color w:val="FF0000"/>
          <w:lang w:val="en-US"/>
        </w:rPr>
        <w:t>&lt;Unchanged parts omitted&gt;</w:t>
      </w:r>
    </w:p>
    <w:bookmarkEnd w:id="111"/>
    <w:bookmarkEnd w:id="112"/>
    <w:p w14:paraId="7738793D" w14:textId="77777777" w:rsidR="00AA7E69" w:rsidRDefault="00AA7E69" w:rsidP="00AA7E69"/>
    <w:p w14:paraId="4C9021C1" w14:textId="77777777" w:rsidR="00AA7E69" w:rsidRDefault="00AA7E69" w:rsidP="00AA7E69">
      <w:pPr>
        <w:pStyle w:val="Heading4"/>
      </w:pPr>
      <w:bookmarkStart w:id="113" w:name="_Toc45699251"/>
      <w:bookmarkStart w:id="114" w:name="_Toc60601368"/>
      <w:r w:rsidRPr="00306697">
        <w:lastRenderedPageBreak/>
        <w:t>16.5.2.</w:t>
      </w:r>
      <w:r>
        <w:t>2</w:t>
      </w:r>
      <w:r w:rsidRPr="00306697">
        <w:tab/>
        <w:t xml:space="preserve">Type-2 HARQ-ACK codebook in physical uplink </w:t>
      </w:r>
      <w:r>
        <w:t>shared</w:t>
      </w:r>
      <w:r w:rsidRPr="00306697">
        <w:t xml:space="preserve"> channel</w:t>
      </w:r>
      <w:bookmarkEnd w:id="113"/>
      <w:bookmarkEnd w:id="114"/>
    </w:p>
    <w:p w14:paraId="506BC80C" w14:textId="4616F646" w:rsidR="00AA7E69" w:rsidRPr="00DE0DE0" w:rsidRDefault="00AA7E69" w:rsidP="00AA7E69">
      <w:pPr>
        <w:rPr>
          <w:lang w:eastAsia="zh-CN"/>
        </w:rPr>
      </w:pPr>
      <w:commentRangeStart w:id="115"/>
      <w:r w:rsidRPr="00DE0DE0">
        <w:rPr>
          <w:lang w:eastAsia="zh-CN"/>
        </w:rPr>
        <w:t xml:space="preserve">If a UE would multiplex HARQ-ACK information in a PUSCH transmission that is not scheduled by a DCI format or is scheduled by </w:t>
      </w:r>
      <w:ins w:id="116" w:author="Author">
        <w:r w:rsidR="00BA5A28">
          <w:rPr>
            <w:lang w:eastAsia="zh-CN"/>
          </w:rPr>
          <w:t xml:space="preserve">a </w:t>
        </w:r>
      </w:ins>
      <w:r w:rsidRPr="00DE0DE0">
        <w:rPr>
          <w:lang w:eastAsia="zh-CN"/>
        </w:rPr>
        <w:t xml:space="preserve">DCI format </w:t>
      </w:r>
      <w:del w:id="117" w:author="Author">
        <w:r w:rsidRPr="00DE0DE0" w:rsidDel="00BA5A28">
          <w:rPr>
            <w:lang w:eastAsia="zh-CN"/>
          </w:rPr>
          <w:delText>0_0</w:delText>
        </w:r>
      </w:del>
      <w:ins w:id="118" w:author="Author">
        <w:r w:rsidR="00BA5A28">
          <w:rPr>
            <w:lang w:eastAsia="zh-CN"/>
          </w:rPr>
          <w:t>without an SAI field</w:t>
        </w:r>
      </w:ins>
      <w:r w:rsidRPr="00DE0DE0">
        <w:rPr>
          <w:lang w:eastAsia="zh-CN"/>
        </w:rPr>
        <w:t>, then</w:t>
      </w:r>
      <w:commentRangeEnd w:id="115"/>
      <w:r w:rsidR="007C405A">
        <w:rPr>
          <w:rStyle w:val="CommentReference"/>
        </w:rPr>
        <w:commentReference w:id="115"/>
      </w:r>
    </w:p>
    <w:p w14:paraId="51E65384" w14:textId="77777777" w:rsidR="00AA7E69" w:rsidRDefault="00AA7E69" w:rsidP="00AA7E69">
      <w:pPr>
        <w:pStyle w:val="B1"/>
      </w:pPr>
      <w:r w:rsidRPr="00DE0DE0">
        <w:rPr>
          <w:iCs/>
        </w:rPr>
        <w:t>-</w:t>
      </w:r>
      <w:r w:rsidRPr="00DE0DE0">
        <w:rPr>
          <w:iCs/>
        </w:rPr>
        <w:tab/>
        <w:t xml:space="preserve">if the </w:t>
      </w:r>
      <w:r w:rsidRPr="00DE0DE0">
        <w:t xml:space="preserve">UE </w:t>
      </w:r>
    </w:p>
    <w:p w14:paraId="0C1EE305" w14:textId="77777777" w:rsidR="00AA7E69" w:rsidRDefault="00AA7E69" w:rsidP="00AA7E69">
      <w:pPr>
        <w:pStyle w:val="B2"/>
        <w:rPr>
          <w:lang w:val="en-US"/>
        </w:rPr>
      </w:pPr>
      <w:r w:rsidRPr="00DE0DE0">
        <w:rPr>
          <w:iCs/>
        </w:rPr>
        <w:t>-</w:t>
      </w:r>
      <w:r w:rsidRPr="00DE0DE0">
        <w:rPr>
          <w:iCs/>
        </w:rPr>
        <w:tab/>
      </w:r>
      <w:r w:rsidRPr="00DE0DE0">
        <w:t xml:space="preserve">has not received any PDCCH within the monitoring occasions for DCI format </w:t>
      </w:r>
      <w:r>
        <w:t>3</w:t>
      </w:r>
      <w:r w:rsidRPr="00DE0DE0">
        <w:t>_0 for scheduling P</w:t>
      </w:r>
      <w:r>
        <w:t>S</w:t>
      </w:r>
      <w:r w:rsidRPr="00DE0DE0">
        <w:t xml:space="preserve">SCH </w:t>
      </w:r>
      <w:r>
        <w:t xml:space="preserve">with corresponding PSFCH </w:t>
      </w:r>
      <w:r w:rsidRPr="00DE0DE0">
        <w:t>reception</w:t>
      </w:r>
      <w:r>
        <w:t xml:space="preserve"> occasion</w:t>
      </w:r>
      <w:r w:rsidRPr="00DE0DE0">
        <w:t>s on any serving cell</w:t>
      </w:r>
      <w:r>
        <w:rPr>
          <w:lang w:val="en-US"/>
        </w:rPr>
        <w:t>,</w:t>
      </w:r>
      <w:r w:rsidRPr="00DE0DE0">
        <w:t xml:space="preserve"> </w:t>
      </w:r>
      <w:r w:rsidRPr="00DE0DE0">
        <w:rPr>
          <w:lang w:val="en-US"/>
        </w:rPr>
        <w:t xml:space="preserve">and </w:t>
      </w:r>
    </w:p>
    <w:p w14:paraId="17F7F828" w14:textId="77777777" w:rsidR="00AA7E69" w:rsidRDefault="00AA7E69" w:rsidP="00AA7E69">
      <w:pPr>
        <w:pStyle w:val="B2"/>
        <w:rPr>
          <w:iCs/>
        </w:rPr>
      </w:pPr>
      <w:r w:rsidRPr="00DE0DE0">
        <w:rPr>
          <w:iCs/>
        </w:rPr>
        <w:t>-</w:t>
      </w:r>
      <w:r w:rsidRPr="00DE0DE0">
        <w:rPr>
          <w:iCs/>
        </w:rPr>
        <w:tab/>
      </w:r>
      <w:r w:rsidRPr="00DE0DE0">
        <w:rPr>
          <w:lang w:val="en-US"/>
        </w:rPr>
        <w:t xml:space="preserve">does not have HARQ-ACK information in response to a </w:t>
      </w:r>
      <w:r>
        <w:rPr>
          <w:lang w:val="en-US"/>
        </w:rPr>
        <w:t xml:space="preserve">PSSCH transmission with corresponding PSFCH reception occasions </w:t>
      </w:r>
      <w:r>
        <w:t>associated with a SL configured grant</w:t>
      </w:r>
      <w:r w:rsidRPr="00DE0DE0">
        <w:rPr>
          <w:lang w:val="en-US"/>
        </w:rPr>
        <w:t xml:space="preserve"> to multiplex in the PUSCH</w:t>
      </w:r>
      <w:r w:rsidRPr="00DE0DE0">
        <w:t xml:space="preserve">, as described in </w:t>
      </w:r>
      <w:r>
        <w:rPr>
          <w:lang w:val="en-US"/>
        </w:rPr>
        <w:t>Clause</w:t>
      </w:r>
      <w:r w:rsidRPr="00DE0DE0">
        <w:t xml:space="preserve"> </w:t>
      </w:r>
      <w:r>
        <w:t>16.5.2.1</w:t>
      </w:r>
      <w:r w:rsidRPr="00DE0DE0">
        <w:rPr>
          <w:iCs/>
        </w:rPr>
        <w:t xml:space="preserve">, </w:t>
      </w:r>
    </w:p>
    <w:p w14:paraId="1EF7D8FF" w14:textId="77777777" w:rsidR="00AA7E69" w:rsidRPr="00DE0DE0" w:rsidRDefault="00AA7E69" w:rsidP="00AA7E69">
      <w:pPr>
        <w:pStyle w:val="B1"/>
        <w:ind w:left="852"/>
      </w:pPr>
      <w:r w:rsidRPr="00DE0DE0">
        <w:t xml:space="preserve">the UE does not multiplex HARQ-ACK </w:t>
      </w:r>
      <w:r w:rsidRPr="00DE0DE0">
        <w:rPr>
          <w:lang w:val="en-US"/>
        </w:rPr>
        <w:t xml:space="preserve">information </w:t>
      </w:r>
      <w:r w:rsidRPr="00DE0DE0">
        <w:t xml:space="preserve">in the PUSCH </w:t>
      </w:r>
      <w:proofErr w:type="gramStart"/>
      <w:r w:rsidRPr="00DE0DE0">
        <w:t>transmission;</w:t>
      </w:r>
      <w:proofErr w:type="gramEnd"/>
    </w:p>
    <w:p w14:paraId="254C6689" w14:textId="77777777" w:rsidR="00AA7E69" w:rsidRPr="00DE0DE0" w:rsidRDefault="00AA7E69" w:rsidP="00AA7E69">
      <w:pPr>
        <w:pStyle w:val="B1"/>
      </w:pPr>
      <w:bookmarkStart w:id="119" w:name="_Hlk42439283"/>
      <w:r w:rsidRPr="00DE0DE0">
        <w:t>-</w:t>
      </w:r>
      <w:r w:rsidRPr="00DE0DE0">
        <w:tab/>
      </w:r>
      <w:r w:rsidRPr="00DE0DE0">
        <w:rPr>
          <w:lang w:val="en-US"/>
        </w:rPr>
        <w:t xml:space="preserve">else, </w:t>
      </w:r>
      <w:r w:rsidRPr="00DE0DE0">
        <w:t xml:space="preserve">the UE generates </w:t>
      </w:r>
      <w:r>
        <w:rPr>
          <w:lang w:val="en-US"/>
        </w:rPr>
        <w:t xml:space="preserve">and multiplexes in the PUSCH transmission </w:t>
      </w:r>
      <w:r w:rsidRPr="00DE0DE0">
        <w:t xml:space="preserve">the HARQ-ACK codebook as described in </w:t>
      </w:r>
      <w:r>
        <w:rPr>
          <w:lang w:val="en-US"/>
        </w:rPr>
        <w:t>Clause</w:t>
      </w:r>
      <w:r w:rsidRPr="00DE0DE0">
        <w:t xml:space="preserve"> </w:t>
      </w:r>
      <w:r>
        <w:t>16.5.2.1.</w:t>
      </w:r>
    </w:p>
    <w:bookmarkEnd w:id="119"/>
    <w:p w14:paraId="7F065C93" w14:textId="77777777" w:rsidR="00AA7E69" w:rsidRPr="00DE0DE0" w:rsidRDefault="00AA7E69" w:rsidP="00AA7E69">
      <w:pPr>
        <w:rPr>
          <w:lang w:eastAsia="zh-CN"/>
        </w:rPr>
      </w:pPr>
      <w:r w:rsidRPr="00DE0DE0">
        <w:rPr>
          <w:lang w:eastAsia="zh-CN"/>
        </w:rPr>
        <w:t xml:space="preserve">If a UE multiplexes HARQ-ACK information in a PUSCH transmission that is scheduled by </w:t>
      </w:r>
      <w:r>
        <w:rPr>
          <w:lang w:eastAsia="zh-CN"/>
        </w:rPr>
        <w:t xml:space="preserve">a </w:t>
      </w:r>
      <w:r w:rsidRPr="00DE0DE0">
        <w:rPr>
          <w:lang w:eastAsia="zh-CN"/>
        </w:rPr>
        <w:t xml:space="preserve">DCI format </w:t>
      </w:r>
      <w:r>
        <w:rPr>
          <w:lang w:eastAsia="zh-CN"/>
        </w:rPr>
        <w:t>that includes a SAI field</w:t>
      </w:r>
      <w:r w:rsidRPr="00DE0DE0">
        <w:rPr>
          <w:lang w:eastAsia="zh-CN"/>
        </w:rPr>
        <w:t xml:space="preserve">, the UE generates the HARQ-ACK codebook as described in </w:t>
      </w:r>
      <w:r>
        <w:rPr>
          <w:lang w:eastAsia="zh-CN"/>
        </w:rPr>
        <w:t>Clause</w:t>
      </w:r>
      <w:r w:rsidRPr="00DE0DE0">
        <w:rPr>
          <w:lang w:eastAsia="zh-CN"/>
        </w:rPr>
        <w:t xml:space="preserve"> </w:t>
      </w:r>
      <w:r>
        <w:rPr>
          <w:lang w:eastAsia="zh-CN"/>
        </w:rPr>
        <w:t>16.5.2.1</w:t>
      </w:r>
      <w:r w:rsidRPr="00DE0DE0">
        <w:rPr>
          <w:lang w:eastAsia="zh-CN"/>
        </w:rPr>
        <w:t>, with the following modifications:</w:t>
      </w:r>
    </w:p>
    <w:p w14:paraId="321A6632" w14:textId="77777777" w:rsidR="00AA7E69" w:rsidRPr="00DE0DE0" w:rsidRDefault="00AA7E69" w:rsidP="00AA7E69">
      <w:pPr>
        <w:pStyle w:val="B1"/>
      </w:pPr>
      <w:r w:rsidRPr="00DE0DE0">
        <w:t>-</w:t>
      </w:r>
      <w:r w:rsidRPr="00DE0DE0">
        <w:tab/>
        <w:t xml:space="preserve">For </w:t>
      </w:r>
      <w:r w:rsidRPr="00DE0DE0">
        <w:rPr>
          <w:lang w:val="en-US"/>
        </w:rPr>
        <w:t xml:space="preserve">the pseudo-code for the </w:t>
      </w:r>
      <w:r w:rsidRPr="00DE0DE0">
        <w:t xml:space="preserve">HARQ-ACK codebook </w:t>
      </w:r>
      <w:r w:rsidRPr="00DE0DE0">
        <w:rPr>
          <w:lang w:val="en-US"/>
        </w:rPr>
        <w:t xml:space="preserve">generation </w:t>
      </w:r>
      <w:r w:rsidRPr="00DE0DE0">
        <w:t xml:space="preserve">in </w:t>
      </w:r>
      <w:r>
        <w:rPr>
          <w:lang w:val="en-US"/>
        </w:rPr>
        <w:t>Clause</w:t>
      </w:r>
      <w:r w:rsidRPr="00DE0DE0">
        <w:t xml:space="preserve"> </w:t>
      </w:r>
      <w:r>
        <w:t>16.5.2.1</w:t>
      </w:r>
      <w:r w:rsidRPr="00DE0DE0">
        <w:rPr>
          <w:lang w:val="en-US"/>
        </w:rPr>
        <w:t xml:space="preserve">, </w:t>
      </w:r>
      <w:r w:rsidRPr="00DE0DE0">
        <w:t xml:space="preserve">after the completion of the </w:t>
      </w:r>
      <m:oMath>
        <m:r>
          <w:rPr>
            <w:rFonts w:ascii="Cambria Math"/>
          </w:rPr>
          <m:t>m</m:t>
        </m:r>
      </m:oMath>
      <w:r w:rsidRPr="00DE0DE0">
        <w:rPr>
          <w:lang w:val="en-US"/>
        </w:rPr>
        <w:t xml:space="preserve"> loop, </w:t>
      </w:r>
      <w:r>
        <w:rPr>
          <w:lang w:val="en-US"/>
        </w:rPr>
        <w:t>the</w:t>
      </w:r>
      <w:r w:rsidRPr="00DE0DE0">
        <w:rPr>
          <w:lang w:val="en-US"/>
        </w:rPr>
        <w:t xml:space="preserve"> UE sets </w:t>
      </w:r>
      <m:oMath>
        <m:sSub>
          <m:sSubPr>
            <m:ctrlPr>
              <w:rPr>
                <w:rFonts w:ascii="Cambria Math" w:hAnsi="Cambria Math"/>
                <w:i/>
              </w:rPr>
            </m:ctrlPr>
          </m:sSubPr>
          <m:e>
            <m:r>
              <w:rPr>
                <w:rFonts w:ascii="Cambria Math"/>
              </w:rPr>
              <m:t>V</m:t>
            </m:r>
          </m:e>
          <m:sub>
            <m:r>
              <w:rPr>
                <w:rFonts w:ascii="Cambria Math"/>
              </w:rPr>
              <m:t>temp</m:t>
            </m:r>
          </m:sub>
        </m:sSub>
        <m:r>
          <w:rPr>
            <w:rFonts w:ascii="Cambria Math"/>
          </w:rPr>
          <m:t>=</m:t>
        </m:r>
        <m:sSubSup>
          <m:sSubSupPr>
            <m:ctrlPr>
              <w:rPr>
                <w:rFonts w:ascii="Cambria Math" w:hAnsi="Cambria Math"/>
                <w:i/>
              </w:rPr>
            </m:ctrlPr>
          </m:sSubSupPr>
          <m:e>
            <m:r>
              <w:rPr>
                <w:rFonts w:ascii="Cambria Math"/>
              </w:rPr>
              <m:t>V</m:t>
            </m:r>
          </m:e>
          <m:sub>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DE0DE0">
        <w:rPr>
          <w:lang w:val="en-US"/>
        </w:rPr>
        <w:t xml:space="preserve"> where </w:t>
      </w:r>
      <m:oMath>
        <m:sSubSup>
          <m:sSubSupPr>
            <m:ctrlPr>
              <w:rPr>
                <w:rFonts w:ascii="Cambria Math" w:hAnsi="Cambria Math"/>
                <w:i/>
              </w:rPr>
            </m:ctrlPr>
          </m:sSubSupPr>
          <m:e>
            <m:r>
              <w:rPr>
                <w:rFonts w:ascii="Cambria Math"/>
              </w:rPr>
              <m:t>V</m:t>
            </m:r>
          </m:e>
          <m:sub>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DE0DE0">
        <w:t xml:space="preserve"> is the value of the </w:t>
      </w:r>
      <w:r>
        <w:t>S</w:t>
      </w:r>
      <w:r w:rsidRPr="00DE0DE0">
        <w:t xml:space="preserve">AI </w:t>
      </w:r>
      <w:r w:rsidRPr="00DE0DE0">
        <w:rPr>
          <w:lang w:val="en-US"/>
        </w:rPr>
        <w:t xml:space="preserve">field in </w:t>
      </w:r>
      <w:r>
        <w:rPr>
          <w:lang w:val="en-US"/>
        </w:rPr>
        <w:t xml:space="preserve">the </w:t>
      </w:r>
      <w:r w:rsidRPr="00DE0DE0">
        <w:t>DCI format</w:t>
      </w:r>
      <w:r w:rsidRPr="00DE0DE0">
        <w:rPr>
          <w:lang w:val="en-US"/>
        </w:rPr>
        <w:t xml:space="preserve"> </w:t>
      </w:r>
      <w:r w:rsidRPr="00DE0DE0">
        <w:t xml:space="preserve">according to Table </w:t>
      </w:r>
      <w:r>
        <w:t>16.5.2.2-1.</w:t>
      </w:r>
    </w:p>
    <w:p w14:paraId="39CF4A21" w14:textId="77777777" w:rsidR="00AA7E69" w:rsidRDefault="00AA7E69" w:rsidP="00AA7E69">
      <w:pPr>
        <w:rPr>
          <w:lang w:eastAsia="zh-CN"/>
        </w:rPr>
      </w:pPr>
      <w:r w:rsidRPr="00DE0DE0">
        <w:rPr>
          <w:lang w:eastAsia="zh-CN"/>
        </w:rPr>
        <w:t xml:space="preserve">If a UE </w:t>
      </w:r>
    </w:p>
    <w:p w14:paraId="605BB625" w14:textId="77777777" w:rsidR="00AA7E69" w:rsidRDefault="00AA7E69" w:rsidP="00AA7E69">
      <w:pPr>
        <w:pStyle w:val="B1"/>
        <w:rPr>
          <w:lang w:eastAsia="zh-CN"/>
        </w:rPr>
      </w:pPr>
      <w:r w:rsidRPr="00DE0DE0">
        <w:t>-</w:t>
      </w:r>
      <w:r w:rsidRPr="00DE0DE0">
        <w:tab/>
      </w:r>
      <w:r w:rsidRPr="00DE0DE0">
        <w:rPr>
          <w:lang w:eastAsia="zh-CN"/>
        </w:rPr>
        <w:t xml:space="preserve">is scheduled for a PUSCH transmission by </w:t>
      </w:r>
      <w:r>
        <w:rPr>
          <w:lang w:eastAsia="zh-CN"/>
        </w:rPr>
        <w:t xml:space="preserve">a </w:t>
      </w:r>
      <w:r w:rsidRPr="00DE0DE0">
        <w:rPr>
          <w:lang w:eastAsia="zh-CN"/>
        </w:rPr>
        <w:t xml:space="preserve">DCI format </w:t>
      </w:r>
      <w:r>
        <w:rPr>
          <w:lang w:eastAsia="zh-CN"/>
        </w:rPr>
        <w:t>that includes a</w:t>
      </w:r>
      <w:r w:rsidRPr="00DE0DE0">
        <w:rPr>
          <w:lang w:eastAsia="zh-CN"/>
        </w:rPr>
        <w:t xml:space="preserve"> </w:t>
      </w:r>
      <w:r>
        <w:rPr>
          <w:lang w:eastAsia="zh-CN"/>
        </w:rPr>
        <w:t>S</w:t>
      </w:r>
      <w:r w:rsidRPr="00DE0DE0">
        <w:rPr>
          <w:lang w:eastAsia="zh-CN"/>
        </w:rPr>
        <w:t xml:space="preserve">AI field </w:t>
      </w:r>
      <w:r>
        <w:rPr>
          <w:lang w:eastAsia="zh-CN"/>
        </w:rPr>
        <w:t xml:space="preserve">with </w:t>
      </w:r>
      <w:r w:rsidRPr="00DE0DE0">
        <w:rPr>
          <w:lang w:eastAsia="zh-CN"/>
        </w:rPr>
        <w:t xml:space="preserve">value </w:t>
      </w:r>
      <m:oMath>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T-SAI</m:t>
            </m:r>
            <m:ctrlPr>
              <w:rPr>
                <w:rFonts w:ascii="Cambria Math" w:hAnsi="Cambria Math"/>
                <w:lang w:eastAsia="zh-CN"/>
              </w:rPr>
            </m:ctrlPr>
          </m:sub>
          <m:sup>
            <m:r>
              <m:rPr>
                <m:nor/>
              </m:rPr>
              <w:rPr>
                <w:rFonts w:ascii="Cambria Math"/>
                <w:lang w:eastAsia="zh-CN"/>
              </w:rPr>
              <m:t>UL</m:t>
            </m:r>
            <m:ctrlPr>
              <w:rPr>
                <w:rFonts w:ascii="Cambria Math" w:hAnsi="Cambria Math"/>
                <w:lang w:eastAsia="zh-CN"/>
              </w:rPr>
            </m:ctrlPr>
          </m:sup>
        </m:sSubSup>
        <m:r>
          <w:rPr>
            <w:rFonts w:ascii="Cambria Math"/>
            <w:lang w:eastAsia="zh-CN"/>
          </w:rPr>
          <m:t>=4</m:t>
        </m:r>
      </m:oMath>
      <w:r>
        <w:rPr>
          <w:lang w:val="en-US" w:eastAsia="zh-CN"/>
        </w:rPr>
        <w:t>,</w:t>
      </w:r>
      <w:r w:rsidRPr="00DE0DE0">
        <w:rPr>
          <w:lang w:eastAsia="zh-CN"/>
        </w:rPr>
        <w:t xml:space="preserve"> and </w:t>
      </w:r>
    </w:p>
    <w:p w14:paraId="39678155" w14:textId="77777777" w:rsidR="00AA7E69" w:rsidRDefault="00AA7E69" w:rsidP="00AA7E69">
      <w:pPr>
        <w:pStyle w:val="B1"/>
        <w:rPr>
          <w:lang w:val="en-US"/>
        </w:rPr>
      </w:pPr>
      <w:r w:rsidRPr="00DE0DE0">
        <w:t>-</w:t>
      </w:r>
      <w:r w:rsidRPr="00DE0DE0">
        <w:tab/>
      </w:r>
      <w:r w:rsidRPr="00DE0DE0">
        <w:rPr>
          <w:lang w:eastAsia="zh-CN"/>
        </w:rPr>
        <w:t xml:space="preserve">has not received any PDCCH within the monitoring occasions </w:t>
      </w:r>
      <w:r w:rsidRPr="00DE0DE0">
        <w:t xml:space="preserve">for PDCCH with DCI format </w:t>
      </w:r>
      <w:r>
        <w:rPr>
          <w:lang w:eastAsia="zh-CN"/>
        </w:rPr>
        <w:t>3</w:t>
      </w:r>
      <w:r w:rsidRPr="00DE0DE0">
        <w:rPr>
          <w:lang w:eastAsia="zh-CN"/>
        </w:rPr>
        <w:t>_0 for scheduling P</w:t>
      </w:r>
      <w:r>
        <w:rPr>
          <w:lang w:eastAsia="zh-CN"/>
        </w:rPr>
        <w:t>S</w:t>
      </w:r>
      <w:r w:rsidRPr="00DE0DE0">
        <w:rPr>
          <w:lang w:eastAsia="zh-CN"/>
        </w:rPr>
        <w:t xml:space="preserve">SCH </w:t>
      </w:r>
      <w:r>
        <w:rPr>
          <w:lang w:eastAsia="zh-CN"/>
        </w:rPr>
        <w:t xml:space="preserve">with corresponding PSFCH </w:t>
      </w:r>
      <w:r w:rsidRPr="00DE0DE0">
        <w:rPr>
          <w:lang w:eastAsia="zh-CN"/>
        </w:rPr>
        <w:t>reception</w:t>
      </w:r>
      <w:r>
        <w:rPr>
          <w:lang w:eastAsia="zh-CN"/>
        </w:rPr>
        <w:t xml:space="preserve"> occasion</w:t>
      </w:r>
      <w:r w:rsidRPr="00DE0DE0">
        <w:rPr>
          <w:lang w:eastAsia="zh-CN"/>
        </w:rPr>
        <w:t>s on a serving cell</w:t>
      </w:r>
      <w:r>
        <w:rPr>
          <w:lang w:eastAsia="zh-CN"/>
        </w:rPr>
        <w:t>,</w:t>
      </w:r>
      <w:r w:rsidRPr="00DE0DE0">
        <w:rPr>
          <w:lang w:eastAsia="zh-CN"/>
        </w:rPr>
        <w:t xml:space="preserve"> </w:t>
      </w:r>
      <w:r w:rsidRPr="00DE0DE0">
        <w:rPr>
          <w:lang w:val="en-US"/>
        </w:rPr>
        <w:t xml:space="preserve">and </w:t>
      </w:r>
    </w:p>
    <w:p w14:paraId="52D97631" w14:textId="77777777" w:rsidR="00AA7E69" w:rsidRDefault="00AA7E69" w:rsidP="00AA7E69">
      <w:pPr>
        <w:pStyle w:val="B1"/>
        <w:rPr>
          <w:lang w:eastAsia="zh-CN"/>
        </w:rPr>
      </w:pPr>
      <w:r w:rsidRPr="00DE0DE0">
        <w:t>-</w:t>
      </w:r>
      <w:r w:rsidRPr="00DE0DE0">
        <w:tab/>
      </w:r>
      <w:r w:rsidRPr="00DE0DE0">
        <w:rPr>
          <w:lang w:val="en-US"/>
        </w:rPr>
        <w:t xml:space="preserve">does not have HARQ-ACK information in response to </w:t>
      </w:r>
      <w:r>
        <w:rPr>
          <w:lang w:val="en-US"/>
        </w:rPr>
        <w:t>PSFCH reception occasions</w:t>
      </w:r>
      <w:r w:rsidRPr="00DE0DE0">
        <w:rPr>
          <w:lang w:val="en-US" w:eastAsia="zh-CN"/>
        </w:rPr>
        <w:t xml:space="preserve"> </w:t>
      </w:r>
      <w:r w:rsidRPr="007D1A8E">
        <w:rPr>
          <w:lang w:val="en-US" w:eastAsia="zh-CN"/>
        </w:rPr>
        <w:t>associated with a SL configured grant</w:t>
      </w:r>
      <w:r>
        <w:rPr>
          <w:lang w:val="en-US" w:eastAsia="zh-CN"/>
        </w:rPr>
        <w:t xml:space="preserve"> </w:t>
      </w:r>
      <w:r w:rsidRPr="00DE0DE0">
        <w:rPr>
          <w:lang w:val="en-US" w:eastAsia="zh-CN"/>
        </w:rPr>
        <w:t>to multiplex in the PUSCH</w:t>
      </w:r>
      <w:r w:rsidRPr="00DE0DE0">
        <w:t xml:space="preserve">, as described in </w:t>
      </w:r>
      <w:r>
        <w:rPr>
          <w:lang w:eastAsia="zh-CN"/>
        </w:rPr>
        <w:t>Clause</w:t>
      </w:r>
      <w:r w:rsidRPr="00DE0DE0">
        <w:rPr>
          <w:lang w:eastAsia="zh-CN"/>
        </w:rPr>
        <w:t xml:space="preserve"> </w:t>
      </w:r>
      <w:r>
        <w:rPr>
          <w:lang w:eastAsia="zh-CN"/>
        </w:rPr>
        <w:t>16.5.2.1</w:t>
      </w:r>
      <w:r w:rsidRPr="00DE0DE0">
        <w:rPr>
          <w:lang w:eastAsia="zh-CN"/>
        </w:rPr>
        <w:t xml:space="preserve">, </w:t>
      </w:r>
    </w:p>
    <w:p w14:paraId="7B98073F" w14:textId="77777777" w:rsidR="00AA7E69" w:rsidRPr="009A2A7F" w:rsidRDefault="00AA7E69" w:rsidP="00AA7E69">
      <w:r w:rsidRPr="00DE0DE0">
        <w:rPr>
          <w:lang w:eastAsia="zh-CN"/>
        </w:rPr>
        <w:t xml:space="preserve">the UE does not multiplex HARQ-ACK information in the PUSCH transmission. </w:t>
      </w:r>
    </w:p>
    <w:p w14:paraId="125AE6BD" w14:textId="77777777" w:rsidR="00AA7E69" w:rsidRPr="00DE0DE0" w:rsidRDefault="00AA7E69" w:rsidP="00AA7E69">
      <w:pPr>
        <w:pStyle w:val="TH"/>
      </w:pPr>
      <w:r w:rsidRPr="00DE0DE0">
        <w:t xml:space="preserve">Table </w:t>
      </w:r>
      <w:r>
        <w:rPr>
          <w:lang w:val="en-US"/>
        </w:rPr>
        <w:t>16.5.2.2-1</w:t>
      </w:r>
      <w:r w:rsidRPr="00DE0DE0">
        <w:t xml:space="preserve">: Value of </w:t>
      </w:r>
      <w:r>
        <w:rPr>
          <w:lang w:val="en-US" w:eastAsia="zh-CN"/>
        </w:rPr>
        <w:t>S</w:t>
      </w:r>
      <w:r w:rsidRPr="00DE0DE0">
        <w:rPr>
          <w:rFonts w:hint="eastAsia"/>
          <w:lang w:eastAsia="zh-CN"/>
        </w:rPr>
        <w: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850"/>
        <w:gridCol w:w="6430"/>
      </w:tblGrid>
      <w:tr w:rsidR="00AA7E69" w:rsidRPr="00B916EC" w14:paraId="13F23AB8" w14:textId="77777777" w:rsidTr="0072566B">
        <w:trPr>
          <w:cantSplit/>
          <w:jc w:val="center"/>
        </w:trPr>
        <w:tc>
          <w:tcPr>
            <w:tcW w:w="1349" w:type="dxa"/>
            <w:shd w:val="clear" w:color="auto" w:fill="E0E0E0"/>
            <w:vAlign w:val="center"/>
          </w:tcPr>
          <w:p w14:paraId="44529509" w14:textId="77777777" w:rsidR="00AA7E69" w:rsidRPr="00B916EC" w:rsidRDefault="00AA7E69" w:rsidP="0072566B">
            <w:pPr>
              <w:pStyle w:val="TAH"/>
              <w:rPr>
                <w:lang w:val="en-US"/>
              </w:rPr>
            </w:pPr>
            <w:r>
              <w:rPr>
                <w:lang w:val="en-US"/>
              </w:rPr>
              <w:t>S</w:t>
            </w:r>
            <w:r w:rsidRPr="00B916EC">
              <w:rPr>
                <w:lang w:val="en-US"/>
              </w:rPr>
              <w:t>AI</w:t>
            </w:r>
            <w:r w:rsidRPr="00B916EC">
              <w:rPr>
                <w:lang w:val="en-US"/>
              </w:rPr>
              <w:br/>
              <w:t>MSB, LSB</w:t>
            </w:r>
          </w:p>
        </w:tc>
        <w:tc>
          <w:tcPr>
            <w:tcW w:w="1850" w:type="dxa"/>
            <w:shd w:val="clear" w:color="auto" w:fill="E0E0E0"/>
            <w:vAlign w:val="center"/>
          </w:tcPr>
          <w:p w14:paraId="2F2C52D6" w14:textId="77777777" w:rsidR="00AA7E69" w:rsidRPr="00B916EC" w:rsidRDefault="00C60E77" w:rsidP="0072566B">
            <w:pPr>
              <w:pStyle w:val="TAH"/>
              <w:rPr>
                <w:lang w:val="en-US"/>
              </w:rPr>
            </w:pPr>
            <m:oMath>
              <m:sSubSup>
                <m:sSubSupPr>
                  <m:ctrlPr>
                    <w:rPr>
                      <w:rFonts w:ascii="Cambria Math" w:hAnsi="Cambria Math" w:cs="Arial"/>
                      <w:i/>
                      <w:lang w:eastAsia="zh-CN"/>
                    </w:rPr>
                  </m:ctrlPr>
                </m:sSubSupPr>
                <m:e>
                  <m:r>
                    <m:rPr>
                      <m:sty m:val="bi"/>
                    </m:rPr>
                    <w:rPr>
                      <w:rFonts w:ascii="Cambria Math" w:cs="Arial"/>
                      <w:lang w:eastAsia="zh-CN"/>
                    </w:rPr>
                    <m:t>V</m:t>
                  </m:r>
                </m:e>
                <m:sub>
                  <m:r>
                    <m:rPr>
                      <m:nor/>
                    </m:rPr>
                    <w:rPr>
                      <w:rFonts w:ascii="Cambria Math" w:cs="Arial"/>
                      <w:lang w:val="en-US" w:eastAsia="zh-CN"/>
                    </w:rPr>
                    <m:t>T-S</m:t>
                  </m:r>
                  <m:r>
                    <m:rPr>
                      <m:nor/>
                    </m:rPr>
                    <w:rPr>
                      <w:rFonts w:ascii="Cambria Math" w:cs="Arial"/>
                      <w:lang w:eastAsia="zh-CN"/>
                    </w:rPr>
                    <m:t>AI</m:t>
                  </m:r>
                  <m:ctrlPr>
                    <w:rPr>
                      <w:rFonts w:ascii="Cambria Math" w:hAnsi="Cambria Math" w:cs="Arial"/>
                      <w:lang w:eastAsia="zh-CN"/>
                    </w:rPr>
                  </m:ctrlPr>
                </m:sub>
                <m:sup>
                  <m:r>
                    <m:rPr>
                      <m:nor/>
                    </m:rPr>
                    <w:rPr>
                      <w:rFonts w:ascii="Cambria Math" w:cs="Arial"/>
                      <w:lang w:eastAsia="zh-CN"/>
                    </w:rPr>
                    <m:t>UL</m:t>
                  </m:r>
                  <m:ctrlPr>
                    <w:rPr>
                      <w:rFonts w:ascii="Cambria Math" w:hAnsi="Cambria Math" w:cs="Arial"/>
                      <w:lang w:eastAsia="zh-CN"/>
                    </w:rPr>
                  </m:ctrlPr>
                </m:sup>
              </m:sSubSup>
            </m:oMath>
            <w:r w:rsidR="00AA7E69">
              <w:rPr>
                <w:lang w:val="en-US"/>
              </w:rPr>
              <w:t xml:space="preserve"> </w:t>
            </w:r>
          </w:p>
        </w:tc>
        <w:tc>
          <w:tcPr>
            <w:tcW w:w="6430" w:type="dxa"/>
            <w:shd w:val="clear" w:color="auto" w:fill="E0E0E0"/>
            <w:vAlign w:val="center"/>
          </w:tcPr>
          <w:p w14:paraId="5272AA0B" w14:textId="77777777" w:rsidR="00AA7E69" w:rsidRPr="00B916EC" w:rsidRDefault="00AA7E69" w:rsidP="0072566B">
            <w:pPr>
              <w:pStyle w:val="TAH"/>
              <w:rPr>
                <w:lang w:val="en-US"/>
              </w:rPr>
            </w:pPr>
            <w:r w:rsidRPr="00B916EC">
              <w:rPr>
                <w:rFonts w:hint="eastAsia"/>
                <w:lang w:val="en-US" w:eastAsia="zh-CN"/>
              </w:rPr>
              <w:t xml:space="preserve">Number of </w:t>
            </w:r>
            <w:r w:rsidRPr="00B916EC">
              <w:rPr>
                <w:lang w:eastAsia="zh-CN"/>
              </w:rPr>
              <w:t xml:space="preserve">PDCCH monitoring </w:t>
            </w:r>
            <w:r w:rsidRPr="00B916EC">
              <w:rPr>
                <w:lang w:val="en-US" w:eastAsia="zh-CN"/>
              </w:rPr>
              <w:t>occasion</w:t>
            </w:r>
            <w:r>
              <w:rPr>
                <w:lang w:val="en-US" w:eastAsia="zh-CN"/>
              </w:rPr>
              <w:t>s</w:t>
            </w:r>
            <w:r w:rsidRPr="00B916EC">
              <w:rPr>
                <w:rFonts w:hint="eastAsia"/>
                <w:lang w:val="en-US" w:eastAsia="zh-CN"/>
              </w:rPr>
              <w:t xml:space="preserve"> in which </w:t>
            </w:r>
            <w:r>
              <w:rPr>
                <w:lang w:val="en-US" w:eastAsia="zh-CN"/>
              </w:rPr>
              <w:t>DCI format 3_0 scheduling PSSCH transmissions with corresponding PSFCH reception occasions</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hAnsi="Cambria Math" w:cs="Arial"/>
                  <w:lang w:eastAsia="zh-CN"/>
                </w:rPr>
                <m:t>X</m:t>
              </m:r>
            </m:oMath>
            <w:r w:rsidRPr="00B916EC">
              <w:rPr>
                <w:rFonts w:cs="Arial" w:hint="eastAsia"/>
                <w:lang w:eastAsia="zh-CN"/>
              </w:rPr>
              <w:t xml:space="preserve"> and </w:t>
            </w:r>
            <m:oMath>
              <m:r>
                <m:rPr>
                  <m:sty m:val="bi"/>
                </m:rPr>
                <w:rPr>
                  <w:rFonts w:ascii="Cambria Math" w:hAnsi="Cambria Math" w:cs="Arial"/>
                  <w:lang w:eastAsia="zh-CN"/>
                </w:rPr>
                <m:t>X≥1</m:t>
              </m:r>
            </m:oMath>
          </w:p>
        </w:tc>
      </w:tr>
      <w:tr w:rsidR="00AA7E69" w:rsidRPr="00B916EC" w14:paraId="21A93C5B" w14:textId="77777777" w:rsidTr="0072566B">
        <w:trPr>
          <w:cantSplit/>
          <w:jc w:val="center"/>
        </w:trPr>
        <w:tc>
          <w:tcPr>
            <w:tcW w:w="1349" w:type="dxa"/>
            <w:vAlign w:val="center"/>
          </w:tcPr>
          <w:p w14:paraId="4EC36CB3" w14:textId="77777777" w:rsidR="00AA7E69" w:rsidRPr="00B916EC" w:rsidRDefault="00AA7E69" w:rsidP="0072566B">
            <w:pPr>
              <w:pStyle w:val="TAC"/>
              <w:rPr>
                <w:lang w:val="en-US"/>
              </w:rPr>
            </w:pPr>
            <w:r w:rsidRPr="00B916EC">
              <w:rPr>
                <w:lang w:val="en-US"/>
              </w:rPr>
              <w:t>0,0</w:t>
            </w:r>
          </w:p>
        </w:tc>
        <w:tc>
          <w:tcPr>
            <w:tcW w:w="1850" w:type="dxa"/>
            <w:vAlign w:val="center"/>
          </w:tcPr>
          <w:p w14:paraId="3A2DF049" w14:textId="77777777" w:rsidR="00AA7E69" w:rsidRPr="00B916EC" w:rsidRDefault="00AA7E69" w:rsidP="0072566B">
            <w:pPr>
              <w:pStyle w:val="TAC"/>
              <w:rPr>
                <w:lang w:val="en-US"/>
              </w:rPr>
            </w:pPr>
            <w:r w:rsidRPr="00B916EC">
              <w:rPr>
                <w:lang w:val="en-US"/>
              </w:rPr>
              <w:t>1</w:t>
            </w:r>
          </w:p>
        </w:tc>
        <w:tc>
          <w:tcPr>
            <w:tcW w:w="6430" w:type="dxa"/>
            <w:vAlign w:val="center"/>
          </w:tcPr>
          <w:p w14:paraId="0F67F185" w14:textId="77777777" w:rsidR="00AA7E69" w:rsidRPr="00B916EC" w:rsidRDefault="00C60E77"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mod4+1=1</m:t>
                </m:r>
              </m:oMath>
            </m:oMathPara>
          </w:p>
        </w:tc>
      </w:tr>
      <w:tr w:rsidR="00AA7E69" w:rsidRPr="00B916EC" w14:paraId="23E534F6" w14:textId="77777777" w:rsidTr="0072566B">
        <w:trPr>
          <w:cantSplit/>
          <w:jc w:val="center"/>
        </w:trPr>
        <w:tc>
          <w:tcPr>
            <w:tcW w:w="1349" w:type="dxa"/>
            <w:vAlign w:val="center"/>
          </w:tcPr>
          <w:p w14:paraId="747D3C02" w14:textId="77777777" w:rsidR="00AA7E69" w:rsidRPr="00B916EC" w:rsidRDefault="00AA7E69" w:rsidP="0072566B">
            <w:pPr>
              <w:pStyle w:val="TAC"/>
              <w:rPr>
                <w:lang w:val="en-US"/>
              </w:rPr>
            </w:pPr>
            <w:r w:rsidRPr="00B916EC">
              <w:rPr>
                <w:lang w:val="en-US"/>
              </w:rPr>
              <w:t>0,1</w:t>
            </w:r>
          </w:p>
        </w:tc>
        <w:tc>
          <w:tcPr>
            <w:tcW w:w="1850" w:type="dxa"/>
            <w:vAlign w:val="center"/>
          </w:tcPr>
          <w:p w14:paraId="0374077A" w14:textId="77777777" w:rsidR="00AA7E69" w:rsidRPr="00B916EC" w:rsidRDefault="00AA7E69" w:rsidP="0072566B">
            <w:pPr>
              <w:pStyle w:val="TAC"/>
              <w:rPr>
                <w:lang w:val="en-US"/>
              </w:rPr>
            </w:pPr>
            <w:r w:rsidRPr="00B916EC">
              <w:rPr>
                <w:lang w:val="en-US"/>
              </w:rPr>
              <w:t>2</w:t>
            </w:r>
          </w:p>
        </w:tc>
        <w:tc>
          <w:tcPr>
            <w:tcW w:w="6430" w:type="dxa"/>
            <w:vAlign w:val="center"/>
          </w:tcPr>
          <w:p w14:paraId="154F726B" w14:textId="77777777" w:rsidR="00AA7E69" w:rsidRPr="00B916EC" w:rsidRDefault="00C60E77"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mod4+1=2</m:t>
                </m:r>
              </m:oMath>
            </m:oMathPara>
          </w:p>
        </w:tc>
      </w:tr>
      <w:tr w:rsidR="00AA7E69" w:rsidRPr="00B916EC" w14:paraId="7CFA794F" w14:textId="77777777" w:rsidTr="0072566B">
        <w:trPr>
          <w:cantSplit/>
          <w:jc w:val="center"/>
        </w:trPr>
        <w:tc>
          <w:tcPr>
            <w:tcW w:w="1349" w:type="dxa"/>
            <w:vAlign w:val="center"/>
          </w:tcPr>
          <w:p w14:paraId="2B2D7CC9" w14:textId="77777777" w:rsidR="00AA7E69" w:rsidRPr="00B916EC" w:rsidRDefault="00AA7E69" w:rsidP="0072566B">
            <w:pPr>
              <w:pStyle w:val="TAC"/>
              <w:rPr>
                <w:lang w:val="en-US"/>
              </w:rPr>
            </w:pPr>
            <w:r w:rsidRPr="00B916EC">
              <w:rPr>
                <w:lang w:val="en-US"/>
              </w:rPr>
              <w:t>1,0</w:t>
            </w:r>
          </w:p>
        </w:tc>
        <w:tc>
          <w:tcPr>
            <w:tcW w:w="1850" w:type="dxa"/>
            <w:vAlign w:val="center"/>
          </w:tcPr>
          <w:p w14:paraId="0B190670" w14:textId="77777777" w:rsidR="00AA7E69" w:rsidRPr="00B916EC" w:rsidRDefault="00AA7E69" w:rsidP="0072566B">
            <w:pPr>
              <w:pStyle w:val="TAC"/>
              <w:rPr>
                <w:lang w:val="en-US"/>
              </w:rPr>
            </w:pPr>
            <w:r w:rsidRPr="00B916EC">
              <w:rPr>
                <w:lang w:val="en-US"/>
              </w:rPr>
              <w:t>3</w:t>
            </w:r>
          </w:p>
        </w:tc>
        <w:tc>
          <w:tcPr>
            <w:tcW w:w="6430" w:type="dxa"/>
            <w:vAlign w:val="center"/>
          </w:tcPr>
          <w:p w14:paraId="5A189AE0" w14:textId="77777777" w:rsidR="00AA7E69" w:rsidRPr="00B916EC" w:rsidRDefault="00C60E77"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mod4+1=3</m:t>
                </m:r>
              </m:oMath>
            </m:oMathPara>
          </w:p>
        </w:tc>
      </w:tr>
      <w:tr w:rsidR="00AA7E69" w:rsidRPr="00B916EC" w14:paraId="727D6EDD" w14:textId="77777777" w:rsidTr="0072566B">
        <w:trPr>
          <w:cantSplit/>
          <w:jc w:val="center"/>
        </w:trPr>
        <w:tc>
          <w:tcPr>
            <w:tcW w:w="1349" w:type="dxa"/>
            <w:vAlign w:val="center"/>
          </w:tcPr>
          <w:p w14:paraId="300CC828" w14:textId="77777777" w:rsidR="00AA7E69" w:rsidRPr="00B916EC" w:rsidRDefault="00AA7E69" w:rsidP="0072566B">
            <w:pPr>
              <w:pStyle w:val="TAC"/>
              <w:rPr>
                <w:lang w:val="en-US"/>
              </w:rPr>
            </w:pPr>
            <w:r w:rsidRPr="00B916EC">
              <w:rPr>
                <w:lang w:val="en-US"/>
              </w:rPr>
              <w:t>1,1</w:t>
            </w:r>
          </w:p>
        </w:tc>
        <w:tc>
          <w:tcPr>
            <w:tcW w:w="1850" w:type="dxa"/>
            <w:vAlign w:val="center"/>
          </w:tcPr>
          <w:p w14:paraId="75677521" w14:textId="77777777" w:rsidR="00AA7E69" w:rsidRPr="00B916EC" w:rsidRDefault="00AA7E69" w:rsidP="0072566B">
            <w:pPr>
              <w:pStyle w:val="TAC"/>
              <w:rPr>
                <w:lang w:val="en-US"/>
              </w:rPr>
            </w:pPr>
            <w:r w:rsidRPr="00B916EC">
              <w:rPr>
                <w:lang w:val="en-US"/>
              </w:rPr>
              <w:t>4</w:t>
            </w:r>
          </w:p>
        </w:tc>
        <w:tc>
          <w:tcPr>
            <w:tcW w:w="6430" w:type="dxa"/>
            <w:vAlign w:val="center"/>
          </w:tcPr>
          <w:p w14:paraId="1D056196" w14:textId="77777777" w:rsidR="00AA7E69" w:rsidRPr="00B916EC" w:rsidRDefault="00C60E77"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mod4+1=4</m:t>
                </m:r>
              </m:oMath>
            </m:oMathPara>
          </w:p>
        </w:tc>
      </w:tr>
    </w:tbl>
    <w:p w14:paraId="5112F70A" w14:textId="77777777" w:rsidR="00AA7E69" w:rsidRPr="00D2686C" w:rsidRDefault="00AA7E69" w:rsidP="00AA7E69">
      <w:pPr>
        <w:rPr>
          <w:lang w:val="en-US"/>
        </w:rPr>
      </w:pPr>
    </w:p>
    <w:p w14:paraId="0C4CC607" w14:textId="77777777" w:rsidR="005D659E" w:rsidRPr="00BC1A65" w:rsidRDefault="005D659E" w:rsidP="005D659E">
      <w:pPr>
        <w:spacing w:before="240"/>
        <w:jc w:val="center"/>
        <w:rPr>
          <w:b/>
          <w:color w:val="FF0000"/>
          <w:lang w:val="en-US"/>
        </w:rPr>
      </w:pPr>
      <w:r w:rsidRPr="00BC1A65">
        <w:rPr>
          <w:b/>
          <w:color w:val="FF0000"/>
          <w:lang w:val="en-US"/>
        </w:rPr>
        <w:t>&lt;Unchanged parts omitted&gt;</w:t>
      </w:r>
    </w:p>
    <w:p w14:paraId="38153E36" w14:textId="2438D516" w:rsidR="00B4313A" w:rsidRPr="006B5CC4" w:rsidRDefault="00B4313A" w:rsidP="005D659E">
      <w:pPr>
        <w:pStyle w:val="Heading2"/>
        <w:spacing w:before="0"/>
        <w:ind w:left="1136" w:hanging="1136"/>
        <w:rPr>
          <w:b/>
          <w:color w:val="FF0000"/>
          <w:lang w:val="en-US"/>
        </w:rPr>
      </w:pPr>
    </w:p>
    <w:sectPr w:rsidR="00B4313A" w:rsidRPr="006B5CC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Author" w:initials="A">
    <w:p w14:paraId="53B082E7" w14:textId="4E988E74" w:rsidR="0072566B" w:rsidRDefault="0072566B">
      <w:pPr>
        <w:pStyle w:val="CommentText"/>
      </w:pPr>
      <w:r>
        <w:t xml:space="preserve">Editorial/minor </w:t>
      </w:r>
      <w:r>
        <w:rPr>
          <w:rStyle w:val="CommentReference"/>
        </w:rPr>
        <w:annotationRef/>
      </w:r>
      <w:r>
        <w:t>M1-1-5-4</w:t>
      </w:r>
    </w:p>
  </w:comment>
  <w:comment w:id="9" w:author="Author" w:initials="A">
    <w:p w14:paraId="3AC6D945" w14:textId="7557D477" w:rsidR="0072566B" w:rsidRDefault="0072566B">
      <w:pPr>
        <w:pStyle w:val="CommentText"/>
      </w:pPr>
      <w:r>
        <w:rPr>
          <w:rStyle w:val="CommentReference"/>
        </w:rPr>
        <w:annotationRef/>
      </w:r>
      <w:r>
        <w:t xml:space="preserve">Editorial/minor </w:t>
      </w:r>
      <w:r>
        <w:rPr>
          <w:rStyle w:val="CommentReference"/>
        </w:rPr>
        <w:annotationRef/>
      </w:r>
      <w:r>
        <w:t>M1-1-5-4</w:t>
      </w:r>
    </w:p>
  </w:comment>
  <w:comment w:id="13" w:author="Author" w:initials="A">
    <w:p w14:paraId="2D0C4A1F" w14:textId="014C196F" w:rsidR="00621905" w:rsidRDefault="00621905">
      <w:pPr>
        <w:pStyle w:val="CommentText"/>
      </w:pPr>
      <w:r>
        <w:rPr>
          <w:rStyle w:val="CommentReference"/>
        </w:rPr>
        <w:annotationRef/>
      </w:r>
      <w:r>
        <w:t xml:space="preserve">Editorial/minor </w:t>
      </w:r>
      <w:r>
        <w:rPr>
          <w:rStyle w:val="CommentReference"/>
        </w:rPr>
        <w:annotationRef/>
      </w:r>
      <w:r>
        <w:t>M1-1-5-4</w:t>
      </w:r>
    </w:p>
  </w:comment>
  <w:comment w:id="93" w:author="Author" w:initials="A">
    <w:p w14:paraId="5D1B1D59" w14:textId="36C7B1B5" w:rsidR="00B177D4" w:rsidRPr="00B177D4" w:rsidRDefault="00B177D4" w:rsidP="00B177D4">
      <w:r w:rsidRPr="00B177D4">
        <w:rPr>
          <w:rStyle w:val="CommentReference"/>
        </w:rPr>
        <w:annotationRef/>
      </w:r>
      <w:r w:rsidRPr="00B177D4">
        <w:rPr>
          <w:rStyle w:val="CommentReference"/>
          <w:highlight w:val="green"/>
        </w:rPr>
        <w:t>Agreement</w:t>
      </w:r>
      <w:r w:rsidRPr="00B177D4">
        <w:t>:</w:t>
      </w:r>
    </w:p>
    <w:p w14:paraId="7441B679" w14:textId="77777777" w:rsidR="00B177D4" w:rsidRPr="00B177D4" w:rsidRDefault="00B177D4" w:rsidP="00AF4F03">
      <w:pPr>
        <w:pStyle w:val="ListParagraph"/>
        <w:numPr>
          <w:ilvl w:val="0"/>
          <w:numId w:val="26"/>
        </w:numPr>
        <w:overflowPunct/>
        <w:autoSpaceDE/>
        <w:autoSpaceDN/>
        <w:adjustRightInd/>
        <w:spacing w:after="160" w:line="259" w:lineRule="auto"/>
        <w:textAlignment w:val="auto"/>
        <w:rPr>
          <w:lang w:val="en-GB"/>
        </w:rPr>
      </w:pPr>
      <w:r w:rsidRPr="00B177D4">
        <w:rPr>
          <w:lang w:val="en-GB"/>
        </w:rPr>
        <w:t>Clarify that when DCI format 3_0 does not include the PSFCH-to-</w:t>
      </w:r>
      <w:proofErr w:type="spellStart"/>
      <w:r w:rsidRPr="00B177D4">
        <w:rPr>
          <w:lang w:val="en-GB"/>
        </w:rPr>
        <w:t>HARQ_feedback</w:t>
      </w:r>
      <w:proofErr w:type="spellEnd"/>
      <w:r w:rsidRPr="00B177D4">
        <w:rPr>
          <w:lang w:val="en-GB"/>
        </w:rPr>
        <w:t xml:space="preserve"> timing indicator field, the feedback slot is determined by sl-PSFCH-ToPUCCH-CG-Type1-r16 for CG type-1 and sl-PSFCH-ToPUCCH-r16 otherwise.</w:t>
      </w:r>
    </w:p>
    <w:p w14:paraId="0F1A9728" w14:textId="18022351" w:rsidR="00B177D4" w:rsidRDefault="00B177D4">
      <w:pPr>
        <w:pStyle w:val="CommentText"/>
      </w:pPr>
    </w:p>
  </w:comment>
  <w:comment w:id="96" w:author="Author" w:initials="A">
    <w:p w14:paraId="78F9B3E8" w14:textId="71288F6F" w:rsidR="00E17B0D" w:rsidRDefault="00E17B0D">
      <w:pPr>
        <w:pStyle w:val="CommentText"/>
      </w:pPr>
      <w:r>
        <w:rPr>
          <w:rStyle w:val="CommentReference"/>
        </w:rPr>
        <w:annotationRef/>
      </w:r>
      <w:r>
        <w:t xml:space="preserve">Editorial/minor </w:t>
      </w:r>
      <w:r>
        <w:rPr>
          <w:rStyle w:val="CommentReference"/>
        </w:rPr>
        <w:annotationRef/>
      </w:r>
      <w:r>
        <w:t>M1-1-5-4</w:t>
      </w:r>
    </w:p>
  </w:comment>
  <w:comment w:id="99" w:author="Author" w:initials="A">
    <w:p w14:paraId="4313AB84" w14:textId="0F9F6B49" w:rsidR="00B177D4" w:rsidRDefault="00B177D4">
      <w:pPr>
        <w:pStyle w:val="CommentText"/>
      </w:pPr>
      <w:r>
        <w:rPr>
          <w:rStyle w:val="CommentReference"/>
        </w:rPr>
        <w:annotationRef/>
      </w:r>
      <w:r>
        <w:t xml:space="preserve">Editorial/minor </w:t>
      </w:r>
      <w:r>
        <w:rPr>
          <w:rStyle w:val="CommentReference"/>
        </w:rPr>
        <w:annotationRef/>
      </w:r>
      <w:r>
        <w:t>M1-1-5-4</w:t>
      </w:r>
    </w:p>
  </w:comment>
  <w:comment w:id="107" w:author="Author" w:initials="A">
    <w:p w14:paraId="6FBAFAA0" w14:textId="77777777" w:rsidR="0072566B" w:rsidRPr="007C405A" w:rsidRDefault="0072566B" w:rsidP="007C405A">
      <w:pPr>
        <w:rPr>
          <w:rFonts w:ascii="Calibri" w:hAnsi="Calibri" w:cs="Calibri"/>
          <w:sz w:val="22"/>
          <w:szCs w:val="22"/>
          <w:lang w:val="fi-FI"/>
        </w:rPr>
      </w:pPr>
      <w:r>
        <w:rPr>
          <w:rStyle w:val="CommentReference"/>
        </w:rPr>
        <w:annotationRef/>
      </w:r>
      <w:r w:rsidRPr="007C405A">
        <w:rPr>
          <w:rStyle w:val="CommentReference"/>
          <w:highlight w:val="green"/>
        </w:rPr>
        <w:t>Agreement</w:t>
      </w:r>
      <w:r w:rsidRPr="007C405A">
        <w:rPr>
          <w:rFonts w:ascii="Calibri" w:hAnsi="Calibri" w:cs="Calibri"/>
          <w:sz w:val="22"/>
          <w:szCs w:val="22"/>
        </w:rPr>
        <w:t>:</w:t>
      </w:r>
    </w:p>
    <w:p w14:paraId="726B0FC9" w14:textId="732DC98D" w:rsidR="0072566B" w:rsidRDefault="0072566B" w:rsidP="007C405A">
      <w:pPr>
        <w:pStyle w:val="CommentText"/>
      </w:pPr>
      <w:r w:rsidRPr="007C405A">
        <w:rPr>
          <w:rFonts w:ascii="Calibri" w:hAnsi="Calibri" w:cs="Calibri"/>
          <w:sz w:val="22"/>
          <w:szCs w:val="22"/>
        </w:rPr>
        <w:t>Clarify in Clause 16.5.1.2 and 16.5.2.2 in TS 38.213 that an UL transmission resulting in DL/SL HARQ-ACK information multiplexed in PUSCH may be scheduled by DCI format 0_2.</w:t>
      </w:r>
    </w:p>
  </w:comment>
  <w:comment w:id="115" w:author="Author" w:initials="A">
    <w:p w14:paraId="1F7CAA88" w14:textId="4C9A97DA" w:rsidR="0072566B" w:rsidRPr="007C405A" w:rsidRDefault="0072566B" w:rsidP="007C405A">
      <w:pPr>
        <w:rPr>
          <w:rFonts w:ascii="Calibri" w:hAnsi="Calibri" w:cs="Calibri"/>
          <w:sz w:val="22"/>
          <w:szCs w:val="22"/>
          <w:lang w:val="fi-FI"/>
        </w:rPr>
      </w:pPr>
      <w:r w:rsidRPr="007C405A">
        <w:rPr>
          <w:rStyle w:val="CommentReference"/>
          <w:b/>
          <w:bCs/>
          <w:highlight w:val="green"/>
        </w:rPr>
        <w:annotationRef/>
      </w:r>
      <w:r w:rsidRPr="007C405A">
        <w:rPr>
          <w:rStyle w:val="CommentReference"/>
          <w:highlight w:val="green"/>
        </w:rPr>
        <w:t>Agreement</w:t>
      </w:r>
      <w:r w:rsidRPr="007C405A">
        <w:rPr>
          <w:rFonts w:ascii="Calibri" w:hAnsi="Calibri" w:cs="Calibri"/>
          <w:sz w:val="22"/>
          <w:szCs w:val="22"/>
        </w:rPr>
        <w:t>:</w:t>
      </w:r>
    </w:p>
    <w:p w14:paraId="0CA6DE9A" w14:textId="77777777" w:rsidR="0072566B" w:rsidRPr="007C405A" w:rsidRDefault="0072566B" w:rsidP="00AF4F03">
      <w:pPr>
        <w:numPr>
          <w:ilvl w:val="0"/>
          <w:numId w:val="25"/>
        </w:numPr>
        <w:spacing w:after="0"/>
        <w:rPr>
          <w:rFonts w:ascii="Calibri" w:hAnsi="Calibri" w:cs="Calibri"/>
          <w:sz w:val="22"/>
          <w:szCs w:val="22"/>
        </w:rPr>
      </w:pPr>
      <w:r w:rsidRPr="007C405A">
        <w:rPr>
          <w:rFonts w:ascii="Calibri" w:hAnsi="Calibri" w:cs="Calibri"/>
          <w:sz w:val="22"/>
          <w:szCs w:val="22"/>
        </w:rPr>
        <w:t>Clarify in Clause 16.5.1.2 and 16.5.2.2 in TS 38.213 that an UL transmission resulting in DL/SL HARQ-ACK information multiplexed in PUSCH may be scheduled by DCI format 0_2.</w:t>
      </w:r>
    </w:p>
    <w:p w14:paraId="0C517FA6" w14:textId="78B68073" w:rsidR="0072566B" w:rsidRDefault="0072566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B082E7" w15:done="0"/>
  <w15:commentEx w15:paraId="3AC6D945" w15:done="0"/>
  <w15:commentEx w15:paraId="2D0C4A1F" w15:done="0"/>
  <w15:commentEx w15:paraId="0F1A9728" w15:done="0"/>
  <w15:commentEx w15:paraId="78F9B3E8" w15:done="0"/>
  <w15:commentEx w15:paraId="4313AB84" w15:done="0"/>
  <w15:commentEx w15:paraId="726B0FC9" w15:done="0"/>
  <w15:commentEx w15:paraId="0C517F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B082E7" w16cid:durableId="23C27395"/>
  <w16cid:commentId w16cid:paraId="3AC6D945" w16cid:durableId="23C273BF"/>
  <w16cid:commentId w16cid:paraId="2D0C4A1F" w16cid:durableId="23C52D1E"/>
  <w16cid:commentId w16cid:paraId="0F1A9728" w16cid:durableId="23C27736"/>
  <w16cid:commentId w16cid:paraId="78F9B3E8" w16cid:durableId="23C279C9"/>
  <w16cid:commentId w16cid:paraId="4313AB84" w16cid:durableId="23C2769B"/>
  <w16cid:commentId w16cid:paraId="726B0FC9" w16cid:durableId="23C25C0A"/>
  <w16cid:commentId w16cid:paraId="0C517FA6" w16cid:durableId="23C25B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050BA" w14:textId="77777777" w:rsidR="00C60E77" w:rsidRDefault="00C60E77">
      <w:r>
        <w:separator/>
      </w:r>
    </w:p>
  </w:endnote>
  <w:endnote w:type="continuationSeparator" w:id="0">
    <w:p w14:paraId="11DC3166" w14:textId="77777777" w:rsidR="00C60E77" w:rsidRDefault="00C6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8DF6C" w14:textId="77777777" w:rsidR="00C60E77" w:rsidRDefault="00C60E77">
      <w:r>
        <w:separator/>
      </w:r>
    </w:p>
  </w:footnote>
  <w:footnote w:type="continuationSeparator" w:id="0">
    <w:p w14:paraId="06FE44B6" w14:textId="77777777" w:rsidR="00C60E77" w:rsidRDefault="00C6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D36F" w14:textId="77777777" w:rsidR="0072566B" w:rsidRDefault="007256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D1BF" w14:textId="77777777" w:rsidR="0072566B" w:rsidRDefault="00725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FA80" w14:textId="77777777" w:rsidR="0072566B" w:rsidRDefault="0072566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E6D9C" w14:textId="77777777" w:rsidR="0072566B" w:rsidRDefault="0072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hybridMultilevel"/>
    <w:tmpl w:val="27263B40"/>
    <w:lvl w:ilvl="0" w:tplc="691CE8A6">
      <w:start w:val="1"/>
      <w:numFmt w:val="decimal"/>
      <w:pStyle w:val="Proposal"/>
      <w:lvlText w:val="Proposal %1"/>
      <w:lvlJc w:val="left"/>
      <w:pPr>
        <w:tabs>
          <w:tab w:val="num" w:pos="1304"/>
        </w:tabs>
        <w:ind w:left="1304" w:hanging="1304"/>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6"/>
  </w:num>
  <w:num w:numId="3">
    <w:abstractNumId w:val="24"/>
  </w:num>
  <w:num w:numId="4">
    <w:abstractNumId w:val="17"/>
  </w:num>
  <w:num w:numId="5">
    <w:abstractNumId w:val="14"/>
  </w:num>
  <w:num w:numId="6">
    <w:abstractNumId w:val="3"/>
  </w:num>
  <w:num w:numId="7">
    <w:abstractNumId w:val="22"/>
  </w:num>
  <w:num w:numId="8">
    <w:abstractNumId w:val="11"/>
  </w:num>
  <w:num w:numId="9">
    <w:abstractNumId w:val="20"/>
  </w:num>
  <w:num w:numId="10">
    <w:abstractNumId w:val="15"/>
  </w:num>
  <w:num w:numId="11">
    <w:abstractNumId w:val="5"/>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7"/>
  </w:num>
  <w:num w:numId="20">
    <w:abstractNumId w:val="13"/>
  </w:num>
  <w:num w:numId="21">
    <w:abstractNumId w:val="9"/>
  </w:num>
  <w:num w:numId="22">
    <w:abstractNumId w:val="8"/>
  </w:num>
  <w:num w:numId="23">
    <w:abstractNumId w:val="4"/>
  </w:num>
  <w:num w:numId="24">
    <w:abstractNumId w:val="12"/>
  </w:num>
  <w:num w:numId="25">
    <w:abstractNumId w:val="6"/>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133"/>
    <w:rsid w:val="000A6394"/>
    <w:rsid w:val="000B7FED"/>
    <w:rsid w:val="000C038A"/>
    <w:rsid w:val="000C6598"/>
    <w:rsid w:val="000F2C2C"/>
    <w:rsid w:val="0011689B"/>
    <w:rsid w:val="00145D43"/>
    <w:rsid w:val="00192C46"/>
    <w:rsid w:val="001A08B3"/>
    <w:rsid w:val="001A7B60"/>
    <w:rsid w:val="001B52F0"/>
    <w:rsid w:val="001B7A65"/>
    <w:rsid w:val="001D6624"/>
    <w:rsid w:val="001E41F3"/>
    <w:rsid w:val="0025471A"/>
    <w:rsid w:val="0026004D"/>
    <w:rsid w:val="002640DD"/>
    <w:rsid w:val="00271DF4"/>
    <w:rsid w:val="00272B22"/>
    <w:rsid w:val="00275D12"/>
    <w:rsid w:val="00284FEB"/>
    <w:rsid w:val="002860C4"/>
    <w:rsid w:val="002B5741"/>
    <w:rsid w:val="002C2D8F"/>
    <w:rsid w:val="002F0D26"/>
    <w:rsid w:val="00305409"/>
    <w:rsid w:val="003609EF"/>
    <w:rsid w:val="0036231A"/>
    <w:rsid w:val="00374DD4"/>
    <w:rsid w:val="003E1A36"/>
    <w:rsid w:val="00410371"/>
    <w:rsid w:val="004242F1"/>
    <w:rsid w:val="00472C41"/>
    <w:rsid w:val="004828AD"/>
    <w:rsid w:val="00497F80"/>
    <w:rsid w:val="004B75B7"/>
    <w:rsid w:val="0051580D"/>
    <w:rsid w:val="00532AEA"/>
    <w:rsid w:val="00547111"/>
    <w:rsid w:val="00576CF7"/>
    <w:rsid w:val="00592D74"/>
    <w:rsid w:val="005B5475"/>
    <w:rsid w:val="005D659E"/>
    <w:rsid w:val="005E2C44"/>
    <w:rsid w:val="0060328A"/>
    <w:rsid w:val="00621188"/>
    <w:rsid w:val="00621905"/>
    <w:rsid w:val="006256DE"/>
    <w:rsid w:val="006257ED"/>
    <w:rsid w:val="006938C2"/>
    <w:rsid w:val="00695808"/>
    <w:rsid w:val="006A287D"/>
    <w:rsid w:val="006B46FB"/>
    <w:rsid w:val="006D4885"/>
    <w:rsid w:val="006E21FB"/>
    <w:rsid w:val="0072566B"/>
    <w:rsid w:val="00763769"/>
    <w:rsid w:val="00792342"/>
    <w:rsid w:val="007977A8"/>
    <w:rsid w:val="007B512A"/>
    <w:rsid w:val="007C2097"/>
    <w:rsid w:val="007C405A"/>
    <w:rsid w:val="007D6A07"/>
    <w:rsid w:val="007F7259"/>
    <w:rsid w:val="008040A8"/>
    <w:rsid w:val="008279FA"/>
    <w:rsid w:val="00840CF4"/>
    <w:rsid w:val="008626E7"/>
    <w:rsid w:val="00870EE7"/>
    <w:rsid w:val="008863B9"/>
    <w:rsid w:val="008A45A6"/>
    <w:rsid w:val="008D2CAF"/>
    <w:rsid w:val="008D4A0B"/>
    <w:rsid w:val="008E749E"/>
    <w:rsid w:val="008F686C"/>
    <w:rsid w:val="009115A0"/>
    <w:rsid w:val="009148DE"/>
    <w:rsid w:val="009266EA"/>
    <w:rsid w:val="00941E30"/>
    <w:rsid w:val="009777D9"/>
    <w:rsid w:val="00985BFD"/>
    <w:rsid w:val="00991B88"/>
    <w:rsid w:val="009930D4"/>
    <w:rsid w:val="009A5753"/>
    <w:rsid w:val="009A579D"/>
    <w:rsid w:val="009B3CC5"/>
    <w:rsid w:val="009E3297"/>
    <w:rsid w:val="009F734F"/>
    <w:rsid w:val="00A246B6"/>
    <w:rsid w:val="00A47E70"/>
    <w:rsid w:val="00A50CF0"/>
    <w:rsid w:val="00A54960"/>
    <w:rsid w:val="00A7671C"/>
    <w:rsid w:val="00AA29E2"/>
    <w:rsid w:val="00AA2CBC"/>
    <w:rsid w:val="00AA7E69"/>
    <w:rsid w:val="00AC5820"/>
    <w:rsid w:val="00AD1CD8"/>
    <w:rsid w:val="00AF4F03"/>
    <w:rsid w:val="00B041B3"/>
    <w:rsid w:val="00B177D4"/>
    <w:rsid w:val="00B258BB"/>
    <w:rsid w:val="00B4313A"/>
    <w:rsid w:val="00B67B97"/>
    <w:rsid w:val="00B968C8"/>
    <w:rsid w:val="00BA3EC5"/>
    <w:rsid w:val="00BA51D9"/>
    <w:rsid w:val="00BA5A28"/>
    <w:rsid w:val="00BB5DFC"/>
    <w:rsid w:val="00BD279D"/>
    <w:rsid w:val="00BD6BB8"/>
    <w:rsid w:val="00C31062"/>
    <w:rsid w:val="00C60E77"/>
    <w:rsid w:val="00C66BA2"/>
    <w:rsid w:val="00C95985"/>
    <w:rsid w:val="00CC5026"/>
    <w:rsid w:val="00CC68D0"/>
    <w:rsid w:val="00D03F9A"/>
    <w:rsid w:val="00D042AB"/>
    <w:rsid w:val="00D06D51"/>
    <w:rsid w:val="00D24991"/>
    <w:rsid w:val="00D30444"/>
    <w:rsid w:val="00D4448A"/>
    <w:rsid w:val="00D50255"/>
    <w:rsid w:val="00D57EB9"/>
    <w:rsid w:val="00D63EDA"/>
    <w:rsid w:val="00D66520"/>
    <w:rsid w:val="00D87371"/>
    <w:rsid w:val="00DA6F1B"/>
    <w:rsid w:val="00DE34CF"/>
    <w:rsid w:val="00E13F3D"/>
    <w:rsid w:val="00E17B0D"/>
    <w:rsid w:val="00E34898"/>
    <w:rsid w:val="00EA2868"/>
    <w:rsid w:val="00EA3ED4"/>
    <w:rsid w:val="00EB09B7"/>
    <w:rsid w:val="00EB27CB"/>
    <w:rsid w:val="00EC05E6"/>
    <w:rsid w:val="00EC1D64"/>
    <w:rsid w:val="00EE7D7C"/>
    <w:rsid w:val="00F06484"/>
    <w:rsid w:val="00F25D98"/>
    <w:rsid w:val="00F300FB"/>
    <w:rsid w:val="00F96FCE"/>
    <w:rsid w:val="00FB6386"/>
    <w:rsid w:val="00FF5E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Proposal">
    <w:name w:val="Proposal"/>
    <w:basedOn w:val="BodyText"/>
    <w:link w:val="ProposalChar"/>
    <w:qFormat/>
    <w:rsid w:val="00B4313A"/>
    <w:pPr>
      <w:numPr>
        <w:numId w:val="1"/>
      </w:numPr>
      <w:tabs>
        <w:tab w:val="left" w:pos="1701"/>
      </w:tabs>
      <w:overflowPunct w:val="0"/>
      <w:autoSpaceDE w:val="0"/>
      <w:autoSpaceDN w:val="0"/>
      <w:adjustRightInd w:val="0"/>
      <w:jc w:val="both"/>
      <w:textAlignment w:val="baseline"/>
    </w:pPr>
    <w:rPr>
      <w:rFonts w:ascii="Arial" w:hAnsi="Arial"/>
      <w:b/>
      <w:bCs/>
      <w:sz w:val="22"/>
      <w:lang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4313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4313A"/>
    <w:rPr>
      <w:rFonts w:ascii="Calibri" w:eastAsia="Calibri" w:hAnsi="Calibri"/>
      <w:sz w:val="22"/>
      <w:szCs w:val="22"/>
      <w:lang w:val="x-none" w:eastAsia="en-US"/>
    </w:rPr>
  </w:style>
  <w:style w:type="character" w:customStyle="1" w:styleId="ProposalChar">
    <w:name w:val="Proposal Char"/>
    <w:link w:val="Proposal"/>
    <w:rsid w:val="00B4313A"/>
    <w:rPr>
      <w:rFonts w:ascii="Arial" w:hAnsi="Arial"/>
      <w:b/>
      <w:bCs/>
      <w:sz w:val="22"/>
      <w:lang w:val="en-GB"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B4313A"/>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4313A"/>
    <w:rPr>
      <w:rFonts w:ascii="Times New Roman" w:hAnsi="Times New Roman"/>
      <w:lang w:val="en-GB" w:eastAsia="en-US"/>
    </w:rPr>
  </w:style>
  <w:style w:type="character" w:customStyle="1" w:styleId="B1Char1">
    <w:name w:val="B1 Char1"/>
    <w:link w:val="B1"/>
    <w:qFormat/>
    <w:rsid w:val="00B4313A"/>
    <w:rPr>
      <w:rFonts w:ascii="Times New Roman" w:hAnsi="Times New Roman"/>
      <w:lang w:val="en-GB" w:eastAsia="en-US"/>
    </w:rPr>
  </w:style>
  <w:style w:type="character" w:customStyle="1" w:styleId="apple-converted-space">
    <w:name w:val="apple-converted-space"/>
    <w:basedOn w:val="DefaultParagraphFont"/>
    <w:qFormat/>
    <w:rsid w:val="00576CF7"/>
  </w:style>
  <w:style w:type="paragraph" w:customStyle="1" w:styleId="b10">
    <w:name w:val="b1"/>
    <w:basedOn w:val="Normal"/>
    <w:rsid w:val="00576CF7"/>
    <w:pPr>
      <w:spacing w:before="100" w:beforeAutospacing="1" w:after="100" w:afterAutospacing="1"/>
    </w:pPr>
    <w:rPr>
      <w:sz w:val="24"/>
      <w:szCs w:val="24"/>
      <w:lang w:eastAsia="en-GB"/>
    </w:rPr>
  </w:style>
  <w:style w:type="character" w:styleId="PlaceholderText">
    <w:name w:val="Placeholder Text"/>
    <w:basedOn w:val="DefaultParagraphFont"/>
    <w:uiPriority w:val="99"/>
    <w:rsid w:val="0011689B"/>
    <w:rPr>
      <w:color w:val="808080"/>
    </w:rPr>
  </w:style>
  <w:style w:type="character" w:customStyle="1" w:styleId="CommentTextChar">
    <w:name w:val="Comment Text Char"/>
    <w:basedOn w:val="DefaultParagraphFont"/>
    <w:link w:val="CommentText"/>
    <w:uiPriority w:val="99"/>
    <w:qFormat/>
    <w:rsid w:val="006D4885"/>
    <w:rPr>
      <w:rFonts w:ascii="Times New Roman" w:hAnsi="Times New Roman"/>
      <w:lang w:val="en-GB" w:eastAsia="en-US"/>
    </w:rPr>
  </w:style>
  <w:style w:type="table" w:styleId="TableGrid">
    <w:name w:val="Table Grid"/>
    <w:basedOn w:val="TableNormal"/>
    <w:uiPriority w:val="59"/>
    <w:qFormat/>
    <w:rsid w:val="005D659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5D659E"/>
    <w:rPr>
      <w:rFonts w:ascii="Arial" w:hAnsi="Arial"/>
      <w:b/>
      <w:sz w:val="18"/>
      <w:lang w:val="en-GB" w:eastAsia="en-US"/>
    </w:rPr>
  </w:style>
  <w:style w:type="character" w:customStyle="1" w:styleId="THChar">
    <w:name w:val="TH Char"/>
    <w:link w:val="TH"/>
    <w:qFormat/>
    <w:rsid w:val="005D659E"/>
    <w:rPr>
      <w:rFonts w:ascii="Arial" w:hAnsi="Arial"/>
      <w:b/>
      <w:lang w:val="en-GB" w:eastAsia="en-US"/>
    </w:rPr>
  </w:style>
  <w:style w:type="character" w:customStyle="1" w:styleId="TACChar">
    <w:name w:val="TAC Char"/>
    <w:link w:val="TAC"/>
    <w:qFormat/>
    <w:locked/>
    <w:rsid w:val="005D659E"/>
    <w:rPr>
      <w:rFonts w:ascii="Arial" w:hAnsi="Arial"/>
      <w:sz w:val="18"/>
      <w:lang w:val="en-GB" w:eastAsia="en-US"/>
    </w:rPr>
  </w:style>
  <w:style w:type="paragraph" w:customStyle="1" w:styleId="TAJ">
    <w:name w:val="TAJ"/>
    <w:basedOn w:val="TH"/>
    <w:rsid w:val="00AA7E69"/>
    <w:rPr>
      <w:rFonts w:eastAsia="SimSun"/>
    </w:rPr>
  </w:style>
  <w:style w:type="paragraph" w:customStyle="1" w:styleId="Guidance">
    <w:name w:val="Guidance"/>
    <w:basedOn w:val="Normal"/>
    <w:rsid w:val="00AA7E69"/>
    <w:rPr>
      <w:rFonts w:eastAsia="SimSun"/>
      <w:i/>
      <w:color w:val="0000FF"/>
    </w:rPr>
  </w:style>
  <w:style w:type="character" w:customStyle="1" w:styleId="B1Zchn">
    <w:name w:val="B1 Zchn"/>
    <w:qFormat/>
    <w:rsid w:val="00AA7E69"/>
    <w:rPr>
      <w:lang w:eastAsia="en-US"/>
    </w:rPr>
  </w:style>
  <w:style w:type="character" w:customStyle="1" w:styleId="B2Char">
    <w:name w:val="B2 Char"/>
    <w:link w:val="B2"/>
    <w:qFormat/>
    <w:rsid w:val="00AA7E69"/>
    <w:rPr>
      <w:rFonts w:ascii="Times New Roman" w:hAnsi="Times New Roman"/>
      <w:lang w:val="en-GB" w:eastAsia="en-US"/>
    </w:rPr>
  </w:style>
  <w:style w:type="character" w:customStyle="1" w:styleId="B2Car">
    <w:name w:val="B2 Car"/>
    <w:rsid w:val="00AA7E69"/>
    <w:rPr>
      <w:lang w:val="en-GB" w:eastAsia="en-US"/>
    </w:rPr>
  </w:style>
  <w:style w:type="character" w:customStyle="1" w:styleId="CommentSubjectChar">
    <w:name w:val="Comment Subject Char"/>
    <w:link w:val="CommentSubject"/>
    <w:uiPriority w:val="99"/>
    <w:rsid w:val="00AA7E69"/>
    <w:rPr>
      <w:rFonts w:ascii="Times New Roman" w:hAnsi="Times New Roman"/>
      <w:b/>
      <w:bCs/>
      <w:lang w:val="en-GB" w:eastAsia="en-US"/>
    </w:rPr>
  </w:style>
  <w:style w:type="character" w:customStyle="1" w:styleId="BalloonTextChar">
    <w:name w:val="Balloon Text Char"/>
    <w:link w:val="BalloonText"/>
    <w:uiPriority w:val="99"/>
    <w:rsid w:val="00AA7E69"/>
    <w:rPr>
      <w:rFonts w:ascii="Tahoma" w:hAnsi="Tahoma" w:cs="Tahoma"/>
      <w:sz w:val="16"/>
      <w:szCs w:val="16"/>
      <w:lang w:val="en-GB" w:eastAsia="en-US"/>
    </w:rPr>
  </w:style>
  <w:style w:type="character" w:customStyle="1" w:styleId="TALChar">
    <w:name w:val="TAL Char"/>
    <w:link w:val="TAL"/>
    <w:rsid w:val="00AA7E69"/>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A7E69"/>
    <w:rPr>
      <w:rFonts w:ascii="Times New Roman" w:hAnsi="Times New Roman"/>
      <w:sz w:val="16"/>
      <w:lang w:val="en-GB" w:eastAsia="en-US"/>
    </w:rPr>
  </w:style>
  <w:style w:type="paragraph" w:styleId="IndexHeading">
    <w:name w:val="index heading"/>
    <w:basedOn w:val="Normal"/>
    <w:next w:val="Normal"/>
    <w:rsid w:val="00AA7E69"/>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AA7E69"/>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AA7E69"/>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AA7E69"/>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AA7E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AA7E69"/>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AA7E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AA7E69"/>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AA7E69"/>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AA7E69"/>
    <w:rPr>
      <w:rFonts w:ascii="Tahoma" w:hAnsi="Tahoma" w:cs="Tahoma"/>
      <w:shd w:val="clear" w:color="auto" w:fill="000080"/>
      <w:lang w:val="en-GB" w:eastAsia="en-US"/>
    </w:rPr>
  </w:style>
  <w:style w:type="paragraph" w:styleId="PlainText">
    <w:name w:val="Plain Text"/>
    <w:basedOn w:val="Normal"/>
    <w:link w:val="PlainTextChar"/>
    <w:uiPriority w:val="99"/>
    <w:rsid w:val="00AA7E69"/>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AA7E69"/>
    <w:rPr>
      <w:rFonts w:ascii="Courier New" w:eastAsia="SimSun" w:hAnsi="Courier New"/>
      <w:lang w:val="nb-NO" w:eastAsia="en-GB"/>
    </w:rPr>
  </w:style>
  <w:style w:type="paragraph" w:styleId="BodyText2">
    <w:name w:val="Body Text 2"/>
    <w:basedOn w:val="Normal"/>
    <w:link w:val="BodyText2Char"/>
    <w:rsid w:val="00AA7E69"/>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AA7E69"/>
    <w:rPr>
      <w:rFonts w:ascii="Times New Roman" w:eastAsia="SimSun" w:hAnsi="Times New Roman"/>
      <w:kern w:val="2"/>
      <w:sz w:val="21"/>
      <w:lang w:val="x-none" w:eastAsia="x-none"/>
    </w:rPr>
  </w:style>
  <w:style w:type="paragraph" w:styleId="BodyTextIndent2">
    <w:name w:val="Body Text Indent 2"/>
    <w:basedOn w:val="Normal"/>
    <w:link w:val="BodyTextIndent2Char"/>
    <w:rsid w:val="00AA7E69"/>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AA7E69"/>
    <w:rPr>
      <w:rFonts w:ascii="Times New Roman" w:eastAsia="SimSun" w:hAnsi="Times New Roman"/>
      <w:kern w:val="2"/>
      <w:lang w:val="x-none" w:eastAsia="x-none"/>
    </w:rPr>
  </w:style>
  <w:style w:type="paragraph" w:styleId="BodyTextIndent3">
    <w:name w:val="Body Text Indent 3"/>
    <w:basedOn w:val="Normal"/>
    <w:link w:val="BodyTextIndent3Char"/>
    <w:rsid w:val="00AA7E69"/>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AA7E69"/>
    <w:rPr>
      <w:rFonts w:ascii="Times New Roman" w:eastAsia="SimSun" w:hAnsi="Times New Roman"/>
      <w:lang w:val="en-US" w:eastAsia="ja-JP"/>
    </w:rPr>
  </w:style>
  <w:style w:type="paragraph" w:customStyle="1" w:styleId="numberedlist0">
    <w:name w:val="numbered list"/>
    <w:basedOn w:val="ListBullet"/>
    <w:rsid w:val="00AA7E6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AA7E69"/>
    <w:rPr>
      <w:rFonts w:ascii="Arial" w:eastAsia="MS Mincho" w:hAnsi="Arial"/>
      <w:lang w:val="en-GB" w:eastAsia="en-US"/>
    </w:rPr>
  </w:style>
  <w:style w:type="paragraph" w:customStyle="1" w:styleId="TabList">
    <w:name w:val="TabList"/>
    <w:basedOn w:val="Normal"/>
    <w:rsid w:val="00AA7E6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AA7E6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A7E6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A7E69"/>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A7E6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AA7E69"/>
    <w:pPr>
      <w:numPr>
        <w:numId w:val="6"/>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AA7E69"/>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AA7E69"/>
    <w:pPr>
      <w:widowControl/>
      <w:numPr>
        <w:numId w:val="2"/>
      </w:numPr>
      <w:tabs>
        <w:tab w:val="clear" w:pos="992"/>
        <w:tab w:val="num" w:pos="1304"/>
      </w:tabs>
      <w:spacing w:after="120"/>
      <w:ind w:left="1304" w:hanging="1304"/>
    </w:pPr>
    <w:rPr>
      <w:rFonts w:eastAsia="MS Mincho"/>
      <w:lang w:val="en-US"/>
    </w:rPr>
  </w:style>
  <w:style w:type="paragraph" w:customStyle="1" w:styleId="textintend2">
    <w:name w:val="text intend 2"/>
    <w:basedOn w:val="text"/>
    <w:rsid w:val="00AA7E69"/>
    <w:pPr>
      <w:widowControl/>
      <w:numPr>
        <w:numId w:val="3"/>
      </w:numPr>
      <w:tabs>
        <w:tab w:val="clear" w:pos="1418"/>
      </w:tabs>
      <w:spacing w:after="120"/>
      <w:ind w:left="720" w:hanging="360"/>
    </w:pPr>
    <w:rPr>
      <w:rFonts w:eastAsia="MS Mincho"/>
      <w:lang w:val="en-US"/>
    </w:rPr>
  </w:style>
  <w:style w:type="paragraph" w:customStyle="1" w:styleId="textintend3">
    <w:name w:val="text intend 3"/>
    <w:basedOn w:val="text"/>
    <w:rsid w:val="00AA7E69"/>
    <w:pPr>
      <w:widowControl/>
      <w:numPr>
        <w:numId w:val="4"/>
      </w:numPr>
      <w:tabs>
        <w:tab w:val="clear" w:pos="1843"/>
      </w:tabs>
      <w:spacing w:after="120"/>
      <w:ind w:left="820" w:hanging="360"/>
    </w:pPr>
    <w:rPr>
      <w:rFonts w:eastAsia="MS Mincho"/>
      <w:lang w:val="en-US"/>
    </w:rPr>
  </w:style>
  <w:style w:type="paragraph" w:customStyle="1" w:styleId="normalpuce">
    <w:name w:val="normal puce"/>
    <w:basedOn w:val="Normal"/>
    <w:rsid w:val="00AA7E69"/>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A7E69"/>
    <w:pPr>
      <w:keepLines w:val="0"/>
      <w:numPr>
        <w:numId w:val="8"/>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AA7E69"/>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AA7E69"/>
    <w:rPr>
      <w:rFonts w:ascii="Times New Roman" w:eastAsia="SimSun" w:hAnsi="Times New Roman"/>
      <w:lang w:val="en-GB" w:eastAsia="en-GB"/>
    </w:rPr>
  </w:style>
  <w:style w:type="paragraph" w:customStyle="1" w:styleId="Meetingcaption">
    <w:name w:val="Meeting caption"/>
    <w:basedOn w:val="Normal"/>
    <w:rsid w:val="00AA7E6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AA7E6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AA7E69"/>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AA7E69"/>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AA7E69"/>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AA7E69"/>
    <w:rPr>
      <w:i/>
      <w:color w:val="0000FF"/>
      <w:lang w:val="en-GB" w:eastAsia="ja-JP" w:bidi="ar-SA"/>
    </w:rPr>
  </w:style>
  <w:style w:type="paragraph" w:customStyle="1" w:styleId="CharCharCharChar">
    <w:name w:val="Char Char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AA7E69"/>
    <w:rPr>
      <w:i/>
      <w:iCs/>
    </w:rPr>
  </w:style>
  <w:style w:type="character" w:customStyle="1" w:styleId="h4CharChar">
    <w:name w:val="h4 Char Char"/>
    <w:rsid w:val="00AA7E69"/>
    <w:rPr>
      <w:rFonts w:ascii="Arial" w:hAnsi="Arial"/>
      <w:sz w:val="24"/>
      <w:lang w:val="en-GB" w:eastAsia="ja-JP" w:bidi="ar-SA"/>
    </w:rPr>
  </w:style>
  <w:style w:type="paragraph" w:customStyle="1" w:styleId="NormalAfter3pt">
    <w:name w:val="Normal + After:  3 pt"/>
    <w:basedOn w:val="Normal"/>
    <w:rsid w:val="00AA7E69"/>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AA7E69"/>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AA7E69"/>
    <w:rPr>
      <w:rFonts w:ascii="Arial" w:hAnsi="Arial"/>
      <w:sz w:val="28"/>
      <w:lang w:val="en-GB" w:eastAsia="en-US"/>
    </w:rPr>
  </w:style>
  <w:style w:type="character" w:customStyle="1" w:styleId="CharChar5">
    <w:name w:val="Char Char5"/>
    <w:semiHidden/>
    <w:rsid w:val="00AA7E69"/>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AA7E69"/>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AA7E69"/>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A7E69"/>
    <w:rPr>
      <w:rFonts w:ascii="Arial" w:hAnsi="Arial"/>
      <w:sz w:val="24"/>
      <w:lang w:val="en-GB" w:eastAsia="en-US"/>
    </w:rPr>
  </w:style>
  <w:style w:type="character" w:customStyle="1" w:styleId="Heading5Char">
    <w:name w:val="Heading 5 Char"/>
    <w:aliases w:val="h5 Char,Heading5 Char,H5 Char"/>
    <w:link w:val="Heading5"/>
    <w:rsid w:val="00AA7E69"/>
    <w:rPr>
      <w:rFonts w:ascii="Arial" w:hAnsi="Arial"/>
      <w:sz w:val="22"/>
      <w:lang w:val="en-GB" w:eastAsia="en-US"/>
    </w:rPr>
  </w:style>
  <w:style w:type="character" w:customStyle="1" w:styleId="Heading6Char">
    <w:name w:val="Heading 6 Char"/>
    <w:link w:val="Heading6"/>
    <w:uiPriority w:val="9"/>
    <w:rsid w:val="00AA7E69"/>
    <w:rPr>
      <w:rFonts w:ascii="Arial" w:hAnsi="Arial"/>
      <w:lang w:val="en-GB" w:eastAsia="en-US"/>
    </w:rPr>
  </w:style>
  <w:style w:type="character" w:customStyle="1" w:styleId="Heading7Char">
    <w:name w:val="Heading 7 Char"/>
    <w:link w:val="Heading7"/>
    <w:uiPriority w:val="9"/>
    <w:rsid w:val="00AA7E69"/>
    <w:rPr>
      <w:rFonts w:ascii="Arial" w:hAnsi="Arial"/>
      <w:lang w:val="en-GB" w:eastAsia="en-US"/>
    </w:rPr>
  </w:style>
  <w:style w:type="character" w:customStyle="1" w:styleId="Heading8Char">
    <w:name w:val="Heading 8 Char"/>
    <w:aliases w:val="Table Heading Char"/>
    <w:link w:val="Heading8"/>
    <w:rsid w:val="00AA7E69"/>
    <w:rPr>
      <w:rFonts w:ascii="Arial" w:hAnsi="Arial"/>
      <w:sz w:val="36"/>
      <w:lang w:val="en-GB" w:eastAsia="en-US"/>
    </w:rPr>
  </w:style>
  <w:style w:type="character" w:customStyle="1" w:styleId="Heading9Char">
    <w:name w:val="Heading 9 Char"/>
    <w:aliases w:val="Figure Heading Char,FH Char"/>
    <w:link w:val="Heading9"/>
    <w:uiPriority w:val="9"/>
    <w:rsid w:val="00AA7E69"/>
    <w:rPr>
      <w:rFonts w:ascii="Arial" w:hAnsi="Arial"/>
      <w:sz w:val="36"/>
      <w:lang w:val="en-GB" w:eastAsia="en-US"/>
    </w:rPr>
  </w:style>
  <w:style w:type="character" w:customStyle="1" w:styleId="ListChar">
    <w:name w:val="List Char"/>
    <w:link w:val="List"/>
    <w:rsid w:val="00AA7E69"/>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A7E69"/>
    <w:rPr>
      <w:rFonts w:ascii="Arial" w:hAnsi="Arial"/>
      <w:b/>
      <w:noProof/>
      <w:sz w:val="18"/>
      <w:lang w:val="en-GB" w:eastAsia="en-US"/>
    </w:rPr>
  </w:style>
  <w:style w:type="character" w:customStyle="1" w:styleId="PLChar">
    <w:name w:val="PL Char"/>
    <w:link w:val="PL"/>
    <w:qFormat/>
    <w:locked/>
    <w:rsid w:val="00AA7E69"/>
    <w:rPr>
      <w:rFonts w:ascii="Courier New" w:hAnsi="Courier New"/>
      <w:noProof/>
      <w:sz w:val="16"/>
      <w:lang w:val="en-GB" w:eastAsia="en-US"/>
    </w:rPr>
  </w:style>
  <w:style w:type="character" w:customStyle="1" w:styleId="List2Char">
    <w:name w:val="List 2 Char"/>
    <w:link w:val="List2"/>
    <w:rsid w:val="00AA7E69"/>
    <w:rPr>
      <w:rFonts w:ascii="Times New Roman" w:hAnsi="Times New Roman"/>
      <w:lang w:val="en-GB" w:eastAsia="en-US"/>
    </w:rPr>
  </w:style>
  <w:style w:type="character" w:customStyle="1" w:styleId="List3Char">
    <w:name w:val="List 3 Char"/>
    <w:link w:val="List3"/>
    <w:rsid w:val="00AA7E69"/>
    <w:rPr>
      <w:rFonts w:ascii="Times New Roman" w:hAnsi="Times New Roman"/>
      <w:lang w:val="en-GB" w:eastAsia="en-US"/>
    </w:rPr>
  </w:style>
  <w:style w:type="character" w:customStyle="1" w:styleId="B3Char">
    <w:name w:val="B3 Char"/>
    <w:link w:val="B3"/>
    <w:rsid w:val="00AA7E69"/>
    <w:rPr>
      <w:rFonts w:ascii="Times New Roman" w:hAnsi="Times New Roman"/>
      <w:lang w:val="en-GB" w:eastAsia="en-US"/>
    </w:rPr>
  </w:style>
  <w:style w:type="character" w:customStyle="1" w:styleId="FooterChar">
    <w:name w:val="Footer Char"/>
    <w:link w:val="Footer"/>
    <w:uiPriority w:val="99"/>
    <w:rsid w:val="00AA7E69"/>
    <w:rPr>
      <w:rFonts w:ascii="Arial" w:hAnsi="Arial"/>
      <w:b/>
      <w:i/>
      <w:noProof/>
      <w:sz w:val="18"/>
      <w:lang w:val="en-GB" w:eastAsia="en-US"/>
    </w:rPr>
  </w:style>
  <w:style w:type="paragraph" w:customStyle="1" w:styleId="CharChar3CharCharCharCharCharChar">
    <w:name w:val="Char Char3 Char Char Char Char Char Char"/>
    <w:semiHidden/>
    <w:rsid w:val="00AA7E6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A7E69"/>
    <w:rPr>
      <w:rFonts w:ascii="Times New Roman" w:hAnsi="Times New Roman"/>
      <w:lang w:eastAsia="en-US"/>
    </w:rPr>
  </w:style>
  <w:style w:type="paragraph" w:styleId="Revision">
    <w:name w:val="Revision"/>
    <w:hidden/>
    <w:uiPriority w:val="99"/>
    <w:semiHidden/>
    <w:rsid w:val="00AA7E69"/>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A7E69"/>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AA7E69"/>
    <w:pPr>
      <w:overflowPunct w:val="0"/>
      <w:autoSpaceDE w:val="0"/>
      <w:autoSpaceDN w:val="0"/>
      <w:adjustRightInd w:val="0"/>
    </w:pPr>
    <w:rPr>
      <w:rFonts w:eastAsia="SimSun"/>
      <w:lang w:eastAsia="zh-CN"/>
    </w:rPr>
  </w:style>
  <w:style w:type="character" w:customStyle="1" w:styleId="TableCellChar">
    <w:name w:val="Table Cell Char"/>
    <w:link w:val="TableCell"/>
    <w:rsid w:val="00AA7E69"/>
    <w:rPr>
      <w:rFonts w:ascii="Arial" w:eastAsia="SimSun" w:hAnsi="Arial"/>
      <w:sz w:val="18"/>
      <w:lang w:val="en-GB" w:eastAsia="zh-CN"/>
    </w:rPr>
  </w:style>
  <w:style w:type="character" w:customStyle="1" w:styleId="B11">
    <w:name w:val="B1 (文字)"/>
    <w:qFormat/>
    <w:locked/>
    <w:rsid w:val="00AA7E69"/>
    <w:rPr>
      <w:rFonts w:ascii="Times New Roman" w:hAnsi="Times New Roman"/>
      <w:lang w:val="en-GB" w:eastAsia="en-US"/>
    </w:rPr>
  </w:style>
  <w:style w:type="character" w:customStyle="1" w:styleId="TALCar">
    <w:name w:val="TAL Car"/>
    <w:qFormat/>
    <w:rsid w:val="00AA7E69"/>
    <w:rPr>
      <w:rFonts w:ascii="Arial" w:hAnsi="Arial"/>
      <w:sz w:val="18"/>
      <w:lang w:eastAsia="en-US"/>
    </w:rPr>
  </w:style>
  <w:style w:type="character" w:customStyle="1" w:styleId="B1Char">
    <w:name w:val="B1 Char"/>
    <w:rsid w:val="00AA7E69"/>
    <w:rPr>
      <w:rFonts w:ascii="Times New Roman" w:hAnsi="Times New Roman"/>
      <w:lang w:val="en-GB" w:eastAsia="en-US"/>
    </w:rPr>
  </w:style>
  <w:style w:type="paragraph" w:customStyle="1" w:styleId="MTDisplayEquation">
    <w:name w:val="MTDisplayEquation"/>
    <w:basedOn w:val="Normal"/>
    <w:next w:val="Normal"/>
    <w:link w:val="MTDisplayEquationChar"/>
    <w:rsid w:val="00AA7E69"/>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A7E69"/>
    <w:rPr>
      <w:rFonts w:ascii="Times New Roman" w:eastAsia="Calibri" w:hAnsi="Times New Roman"/>
      <w:szCs w:val="22"/>
      <w:lang w:val="x-none" w:eastAsia="x-none"/>
    </w:rPr>
  </w:style>
  <w:style w:type="paragraph" w:customStyle="1" w:styleId="Doc-text2">
    <w:name w:val="Doc-text2"/>
    <w:basedOn w:val="Normal"/>
    <w:link w:val="Doc-text2Char"/>
    <w:qFormat/>
    <w:rsid w:val="00AA7E6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7E69"/>
    <w:rPr>
      <w:rFonts w:ascii="Arial" w:eastAsia="MS Mincho" w:hAnsi="Arial"/>
      <w:szCs w:val="24"/>
      <w:lang w:val="en-GB" w:eastAsia="en-GB"/>
    </w:rPr>
  </w:style>
  <w:style w:type="paragraph" w:customStyle="1" w:styleId="Default">
    <w:name w:val="Default"/>
    <w:rsid w:val="00AA7E69"/>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AA7E69"/>
    <w:pPr>
      <w:spacing w:before="100" w:beforeAutospacing="1" w:after="100" w:afterAutospacing="1"/>
    </w:pPr>
    <w:rPr>
      <w:rFonts w:eastAsia="Calibri"/>
      <w:sz w:val="24"/>
      <w:szCs w:val="24"/>
      <w:lang w:val="en-US"/>
    </w:rPr>
  </w:style>
  <w:style w:type="character" w:customStyle="1" w:styleId="textChar">
    <w:name w:val="text Char"/>
    <w:link w:val="text"/>
    <w:rsid w:val="00AA7E69"/>
    <w:rPr>
      <w:rFonts w:ascii="Times New Roman" w:eastAsia="SimSun" w:hAnsi="Times New Roman"/>
      <w:sz w:val="24"/>
      <w:lang w:val="en-AU" w:eastAsia="en-GB"/>
    </w:rPr>
  </w:style>
  <w:style w:type="paragraph" w:customStyle="1" w:styleId="bullet1">
    <w:name w:val="bullet1"/>
    <w:basedOn w:val="text"/>
    <w:link w:val="bullet1Char"/>
    <w:qFormat/>
    <w:rsid w:val="00AA7E69"/>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AA7E69"/>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AA7E69"/>
    <w:rPr>
      <w:rFonts w:ascii="Calibri" w:eastAsia="SimSun" w:hAnsi="Calibri"/>
      <w:kern w:val="2"/>
      <w:sz w:val="24"/>
      <w:szCs w:val="24"/>
      <w:lang w:val="en-GB" w:eastAsia="zh-CN"/>
    </w:rPr>
  </w:style>
  <w:style w:type="paragraph" w:customStyle="1" w:styleId="bullet3">
    <w:name w:val="bullet3"/>
    <w:basedOn w:val="text"/>
    <w:link w:val="bullet3Char"/>
    <w:qFormat/>
    <w:rsid w:val="00AA7E69"/>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AA7E69"/>
    <w:rPr>
      <w:rFonts w:ascii="Times" w:eastAsia="SimSun" w:hAnsi="Times"/>
      <w:kern w:val="2"/>
      <w:sz w:val="24"/>
      <w:szCs w:val="24"/>
      <w:lang w:val="en-GB" w:eastAsia="zh-CN"/>
    </w:rPr>
  </w:style>
  <w:style w:type="paragraph" w:customStyle="1" w:styleId="bullet4">
    <w:name w:val="bullet4"/>
    <w:basedOn w:val="text"/>
    <w:qFormat/>
    <w:rsid w:val="00AA7E69"/>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AA7E69"/>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AA7E69"/>
    <w:pPr>
      <w:spacing w:before="40" w:after="0"/>
    </w:pPr>
    <w:rPr>
      <w:rFonts w:ascii="Arial" w:eastAsia="MS Mincho" w:hAnsi="Arial"/>
      <w:i/>
      <w:sz w:val="18"/>
      <w:szCs w:val="24"/>
      <w:lang w:eastAsia="en-GB"/>
    </w:rPr>
  </w:style>
  <w:style w:type="character" w:customStyle="1" w:styleId="CommentsChar">
    <w:name w:val="Comments Char"/>
    <w:link w:val="Comments"/>
    <w:rsid w:val="00AA7E69"/>
    <w:rPr>
      <w:rFonts w:ascii="Arial" w:eastAsia="MS Mincho" w:hAnsi="Arial"/>
      <w:i/>
      <w:sz w:val="18"/>
      <w:szCs w:val="24"/>
      <w:lang w:val="en-GB" w:eastAsia="en-GB"/>
    </w:rPr>
  </w:style>
  <w:style w:type="paragraph" w:customStyle="1" w:styleId="bullet">
    <w:name w:val="bullet"/>
    <w:basedOn w:val="ListParagraph"/>
    <w:link w:val="bulletChar"/>
    <w:qFormat/>
    <w:rsid w:val="00AA7E69"/>
    <w:pPr>
      <w:numPr>
        <w:numId w:val="11"/>
      </w:numPr>
      <w:overflowPunct/>
      <w:autoSpaceDE/>
      <w:autoSpaceDN/>
      <w:adjustRightInd/>
      <w:contextualSpacing/>
      <w:textAlignment w:val="auto"/>
    </w:pPr>
    <w:rPr>
      <w:rFonts w:ascii="Times New Roman" w:eastAsia="Times New Roman" w:hAnsi="Times New Roman"/>
      <w:sz w:val="20"/>
      <w:szCs w:val="24"/>
      <w:lang w:eastAsia="x-none"/>
    </w:rPr>
  </w:style>
  <w:style w:type="character" w:customStyle="1" w:styleId="bulletChar">
    <w:name w:val="bullet Char"/>
    <w:link w:val="bullet"/>
    <w:rsid w:val="00AA7E69"/>
    <w:rPr>
      <w:rFonts w:ascii="Times New Roman" w:hAnsi="Times New Roman"/>
      <w:szCs w:val="24"/>
      <w:lang w:val="x-none" w:eastAsia="x-none"/>
    </w:rPr>
  </w:style>
  <w:style w:type="character" w:customStyle="1" w:styleId="colour">
    <w:name w:val="colour"/>
    <w:basedOn w:val="DefaultParagraphFont"/>
    <w:rsid w:val="00AA7E69"/>
  </w:style>
  <w:style w:type="character" w:customStyle="1" w:styleId="TFZchn">
    <w:name w:val="TF Zchn"/>
    <w:link w:val="TF"/>
    <w:locked/>
    <w:rsid w:val="00AA7E69"/>
    <w:rPr>
      <w:rFonts w:ascii="Arial" w:hAnsi="Arial"/>
      <w:b/>
      <w:lang w:val="en-GB" w:eastAsia="en-US"/>
    </w:rPr>
  </w:style>
  <w:style w:type="paragraph" w:customStyle="1" w:styleId="RAN1bullet2">
    <w:name w:val="RAN1 bullet2"/>
    <w:basedOn w:val="Normal"/>
    <w:link w:val="RAN1bullet2Char"/>
    <w:qFormat/>
    <w:rsid w:val="00AA7E69"/>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AA7E69"/>
    <w:rPr>
      <w:rFonts w:ascii="Times" w:eastAsia="Batang" w:hAnsi="Times"/>
      <w:lang w:val="en-US" w:eastAsia="en-US"/>
    </w:rPr>
  </w:style>
  <w:style w:type="paragraph" w:customStyle="1" w:styleId="RAN1bullet1">
    <w:name w:val="RAN1 bullet1"/>
    <w:basedOn w:val="Normal"/>
    <w:link w:val="RAN1bullet1Char"/>
    <w:qFormat/>
    <w:rsid w:val="00AA7E69"/>
    <w:pPr>
      <w:numPr>
        <w:numId w:val="13"/>
      </w:numPr>
      <w:spacing w:after="0"/>
    </w:pPr>
    <w:rPr>
      <w:rFonts w:ascii="Times" w:eastAsia="Batang" w:hAnsi="Times"/>
      <w:szCs w:val="24"/>
      <w:lang w:eastAsia="x-none"/>
    </w:rPr>
  </w:style>
  <w:style w:type="character" w:customStyle="1" w:styleId="RAN1bullet1Char">
    <w:name w:val="RAN1 bullet1 Char"/>
    <w:link w:val="RAN1bullet1"/>
    <w:rsid w:val="00AA7E69"/>
    <w:rPr>
      <w:rFonts w:ascii="Times" w:eastAsia="Batang" w:hAnsi="Times"/>
      <w:szCs w:val="24"/>
      <w:lang w:val="en-GB" w:eastAsia="x-none"/>
    </w:rPr>
  </w:style>
  <w:style w:type="paragraph" w:customStyle="1" w:styleId="RAN1tdoc">
    <w:name w:val="RAN1 tdoc"/>
    <w:basedOn w:val="Normal"/>
    <w:link w:val="RAN1tdocChar"/>
    <w:qFormat/>
    <w:rsid w:val="00AA7E6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A7E69"/>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AA7E69"/>
    <w:pPr>
      <w:numPr>
        <w:ilvl w:val="2"/>
        <w:numId w:val="14"/>
      </w:numPr>
    </w:pPr>
  </w:style>
  <w:style w:type="character" w:customStyle="1" w:styleId="RAN1bullet3Char">
    <w:name w:val="RAN1 bullet3 Char"/>
    <w:link w:val="RAN1bullet3"/>
    <w:uiPriority w:val="99"/>
    <w:qFormat/>
    <w:rsid w:val="00AA7E69"/>
    <w:rPr>
      <w:rFonts w:ascii="Times" w:eastAsia="Batang" w:hAnsi="Times"/>
      <w:lang w:val="en-US" w:eastAsia="en-US"/>
    </w:rPr>
  </w:style>
  <w:style w:type="paragraph" w:customStyle="1" w:styleId="ZchnZchn">
    <w:name w:val="Zchn Zchn"/>
    <w:rsid w:val="00AA7E69"/>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AA7E69"/>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AA7E69"/>
    <w:rPr>
      <w:rFonts w:ascii="Times New Roman" w:eastAsia="SimSun" w:hAnsi="Times New Roman"/>
      <w:b/>
      <w:lang w:val="en-GB" w:eastAsia="en-GB"/>
    </w:rPr>
  </w:style>
  <w:style w:type="paragraph" w:customStyle="1" w:styleId="onecomwebmail-msonormal">
    <w:name w:val="onecomwebmail-msonormal"/>
    <w:basedOn w:val="Normal"/>
    <w:rsid w:val="00AA7E69"/>
    <w:pPr>
      <w:spacing w:before="100" w:beforeAutospacing="1" w:after="100" w:afterAutospacing="1"/>
    </w:pPr>
    <w:rPr>
      <w:rFonts w:eastAsia="SimSun"/>
      <w:sz w:val="24"/>
      <w:szCs w:val="24"/>
      <w:lang w:val="en-US"/>
    </w:rPr>
  </w:style>
  <w:style w:type="character" w:customStyle="1" w:styleId="bullet3Char">
    <w:name w:val="bullet3 Char"/>
    <w:link w:val="bullet3"/>
    <w:rsid w:val="00AA7E69"/>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AA7E6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AA7E69"/>
    <w:rPr>
      <w:rFonts w:ascii="Times New Roman" w:eastAsia="Malgun Gothic" w:hAnsi="Times New Roman" w:cs="Batang"/>
      <w:lang w:val="en-GB" w:eastAsia="en-US"/>
    </w:rPr>
  </w:style>
  <w:style w:type="paragraph" w:customStyle="1" w:styleId="tdoc">
    <w:name w:val="tdoc"/>
    <w:basedOn w:val="Normal"/>
    <w:link w:val="tdocChar"/>
    <w:qFormat/>
    <w:rsid w:val="00AA7E69"/>
    <w:pPr>
      <w:spacing w:after="0"/>
      <w:ind w:left="1440" w:hanging="1440"/>
    </w:pPr>
    <w:rPr>
      <w:rFonts w:ascii="Times" w:eastAsia="Batang" w:hAnsi="Times"/>
      <w:szCs w:val="24"/>
    </w:rPr>
  </w:style>
  <w:style w:type="character" w:customStyle="1" w:styleId="tdocChar">
    <w:name w:val="tdoc Char"/>
    <w:link w:val="tdoc"/>
    <w:rsid w:val="00AA7E69"/>
    <w:rPr>
      <w:rFonts w:ascii="Times" w:eastAsia="Batang" w:hAnsi="Times"/>
      <w:szCs w:val="24"/>
      <w:lang w:val="en-GB" w:eastAsia="en-US"/>
    </w:rPr>
  </w:style>
  <w:style w:type="character" w:styleId="Strong">
    <w:name w:val="Strong"/>
    <w:uiPriority w:val="22"/>
    <w:qFormat/>
    <w:rsid w:val="00AA7E69"/>
    <w:rPr>
      <w:b/>
      <w:bCs/>
    </w:rPr>
  </w:style>
  <w:style w:type="paragraph" w:customStyle="1" w:styleId="maintext">
    <w:name w:val="main text"/>
    <w:basedOn w:val="Normal"/>
    <w:link w:val="maintextChar"/>
    <w:qFormat/>
    <w:rsid w:val="00AA7E6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A7E69"/>
    <w:rPr>
      <w:rFonts w:ascii="Times New Roman" w:eastAsia="Malgun Gothic" w:hAnsi="Times New Roman"/>
      <w:lang w:val="en-GB" w:eastAsia="ko-KR"/>
    </w:rPr>
  </w:style>
  <w:style w:type="paragraph" w:customStyle="1" w:styleId="CharChar1CharCharCharChar">
    <w:name w:val="Char Char1 Char Char Char Char"/>
    <w:semiHidden/>
    <w:rsid w:val="00AA7E69"/>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A7E69"/>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AA7E69"/>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AA7E69"/>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AA7E69"/>
    <w:rPr>
      <w:rFonts w:ascii="Arial" w:eastAsiaTheme="minorEastAsia" w:hAnsi="Arial"/>
      <w:vanish/>
      <w:sz w:val="16"/>
      <w:szCs w:val="16"/>
      <w:lang w:val="en-US" w:eastAsia="zh-CN"/>
    </w:rPr>
  </w:style>
  <w:style w:type="character" w:customStyle="1" w:styleId="hps">
    <w:name w:val="hps"/>
    <w:basedOn w:val="DefaultParagraphFont"/>
    <w:rsid w:val="00AA7E69"/>
  </w:style>
  <w:style w:type="paragraph" w:styleId="z-BottomofForm">
    <w:name w:val="HTML Bottom of Form"/>
    <w:basedOn w:val="Normal"/>
    <w:next w:val="Normal"/>
    <w:link w:val="z-BottomofFormChar"/>
    <w:hidden/>
    <w:uiPriority w:val="99"/>
    <w:unhideWhenUsed/>
    <w:rsid w:val="00AA7E69"/>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AA7E69"/>
    <w:rPr>
      <w:rFonts w:ascii="Arial" w:eastAsiaTheme="minorEastAsia" w:hAnsi="Arial"/>
      <w:vanish/>
      <w:sz w:val="16"/>
      <w:szCs w:val="16"/>
      <w:lang w:val="en-US" w:eastAsia="zh-CN"/>
    </w:rPr>
  </w:style>
  <w:style w:type="paragraph" w:customStyle="1" w:styleId="tablecell0">
    <w:name w:val="tablecell"/>
    <w:basedOn w:val="Normal"/>
    <w:qFormat/>
    <w:rsid w:val="00AA7E69"/>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AA7E69"/>
  </w:style>
  <w:style w:type="paragraph" w:customStyle="1" w:styleId="tableheader">
    <w:name w:val="tableheader"/>
    <w:basedOn w:val="Normal"/>
    <w:qFormat/>
    <w:rsid w:val="00AA7E69"/>
    <w:pPr>
      <w:snapToGrid w:val="0"/>
      <w:spacing w:before="40" w:after="40"/>
      <w:jc w:val="center"/>
    </w:pPr>
    <w:rPr>
      <w:rFonts w:eastAsiaTheme="minorEastAsia" w:cs="Calibri"/>
      <w:b/>
      <w:bCs/>
      <w:color w:val="000000"/>
      <w:lang w:val="en-US"/>
    </w:rPr>
  </w:style>
  <w:style w:type="character" w:customStyle="1" w:styleId="keyword">
    <w:name w:val="keyword"/>
    <w:basedOn w:val="DefaultParagraphFont"/>
    <w:rsid w:val="00AA7E69"/>
  </w:style>
  <w:style w:type="paragraph" w:customStyle="1" w:styleId="Test">
    <w:name w:val="Test"/>
    <w:basedOn w:val="Normal"/>
    <w:rsid w:val="00AA7E69"/>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AA7E69"/>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AA7E69"/>
    <w:rPr>
      <w:rFonts w:ascii="Times New Roman" w:eastAsiaTheme="minorEastAsia" w:hAnsi="Times New Roman"/>
      <w:lang w:val="en-US" w:eastAsia="zh-CN"/>
    </w:rPr>
  </w:style>
  <w:style w:type="paragraph" w:customStyle="1" w:styleId="ordinary-output">
    <w:name w:val="ordinary-output"/>
    <w:basedOn w:val="Normal"/>
    <w:rsid w:val="00AA7E69"/>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AA7E69"/>
  </w:style>
  <w:style w:type="paragraph" w:customStyle="1" w:styleId="3GPPNormalText">
    <w:name w:val="3GPP Normal Text"/>
    <w:basedOn w:val="BodyText"/>
    <w:link w:val="3GPPNormalTextChar"/>
    <w:qFormat/>
    <w:rsid w:val="00AA7E69"/>
    <w:pPr>
      <w:tabs>
        <w:tab w:val="left" w:pos="1440"/>
      </w:tabs>
      <w:ind w:left="1440" w:hanging="1440"/>
      <w:jc w:val="both"/>
    </w:pPr>
    <w:rPr>
      <w:rFonts w:eastAsia="MS Mincho"/>
      <w:sz w:val="22"/>
      <w:szCs w:val="24"/>
      <w:lang w:val="en-US" w:eastAsia="zh-CN"/>
    </w:rPr>
  </w:style>
  <w:style w:type="character" w:customStyle="1" w:styleId="3GPPNormalTextChar">
    <w:name w:val="3GPP Normal Text Char"/>
    <w:link w:val="3GPPNormalText"/>
    <w:rsid w:val="00AA7E69"/>
    <w:rPr>
      <w:rFonts w:ascii="Times New Roman" w:eastAsia="MS Mincho" w:hAnsi="Times New Roman"/>
      <w:sz w:val="22"/>
      <w:szCs w:val="24"/>
      <w:lang w:val="en-US" w:eastAsia="zh-CN"/>
    </w:rPr>
  </w:style>
  <w:style w:type="paragraph" w:styleId="ListNumber3">
    <w:name w:val="List Number 3"/>
    <w:basedOn w:val="Normal"/>
    <w:rsid w:val="00AA7E69"/>
    <w:pPr>
      <w:numPr>
        <w:numId w:val="15"/>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AA7E6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A7E69"/>
    <w:rPr>
      <w:rFonts w:ascii="Times New Roman" w:eastAsia="SimSun" w:hAnsi="Times New Roman"/>
      <w:lang w:val="en-GB" w:eastAsia="en-GB"/>
    </w:rPr>
  </w:style>
  <w:style w:type="paragraph" w:styleId="Subtitle">
    <w:name w:val="Subtitle"/>
    <w:basedOn w:val="Normal"/>
    <w:next w:val="Normal"/>
    <w:link w:val="SubtitleChar"/>
    <w:uiPriority w:val="11"/>
    <w:qFormat/>
    <w:rsid w:val="00AA7E69"/>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AA7E69"/>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AA7E69"/>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A7E69"/>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AA7E69"/>
  </w:style>
  <w:style w:type="paragraph" w:styleId="Title">
    <w:name w:val="Title"/>
    <w:aliases w:val="Heading 31"/>
    <w:basedOn w:val="Normal"/>
    <w:link w:val="TitleChar1"/>
    <w:qFormat/>
    <w:rsid w:val="00AA7E6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A7E69"/>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A7E69"/>
    <w:rPr>
      <w:rFonts w:ascii="Arial" w:eastAsia="MS Mincho" w:hAnsi="Arial"/>
      <w:b/>
      <w:sz w:val="24"/>
      <w:lang w:val="de-DE" w:eastAsia="ja-JP"/>
    </w:rPr>
  </w:style>
  <w:style w:type="paragraph" w:customStyle="1" w:styleId="TableText0">
    <w:name w:val="TableText"/>
    <w:basedOn w:val="BodyTextIndent"/>
    <w:rsid w:val="00AA7E69"/>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AA7E69"/>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AA7E6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A7E69"/>
    <w:rPr>
      <w:rFonts w:eastAsia="SimSun"/>
    </w:rPr>
  </w:style>
  <w:style w:type="paragraph" w:customStyle="1" w:styleId="berschrift2Head2A2">
    <w:name w:val="Überschrift 2.Head2A.2"/>
    <w:basedOn w:val="Heading1"/>
    <w:next w:val="Normal"/>
    <w:rsid w:val="00AA7E6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A7E6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A7E69"/>
    <w:pPr>
      <w:widowControl w:val="0"/>
      <w:spacing w:after="0"/>
      <w:jc w:val="both"/>
    </w:pPr>
    <w:rPr>
      <w:rFonts w:eastAsiaTheme="minorEastAsia"/>
      <w:color w:val="0000FF"/>
      <w:kern w:val="2"/>
      <w:sz w:val="21"/>
      <w:lang w:val="en-US" w:eastAsia="zh-CN"/>
    </w:rPr>
  </w:style>
  <w:style w:type="paragraph" w:customStyle="1" w:styleId="BalloonText1">
    <w:name w:val="Balloon Text1"/>
    <w:basedOn w:val="Normal"/>
    <w:semiHidden/>
    <w:rsid w:val="00AA7E6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A7E69"/>
    <w:pPr>
      <w:spacing w:before="360" w:after="0" w:line="240" w:lineRule="atLeast"/>
      <w:jc w:val="center"/>
    </w:pPr>
    <w:rPr>
      <w:rFonts w:eastAsia="MS Mincho"/>
      <w:lang w:val="en-US" w:eastAsia="ja-JP"/>
    </w:rPr>
  </w:style>
  <w:style w:type="paragraph" w:styleId="ListContinue2">
    <w:name w:val="List Continue 2"/>
    <w:basedOn w:val="Normal"/>
    <w:rsid w:val="00AA7E69"/>
    <w:pPr>
      <w:ind w:leftChars="400" w:left="850"/>
    </w:pPr>
    <w:rPr>
      <w:rFonts w:eastAsia="MS Mincho"/>
      <w:lang w:eastAsia="ja-JP"/>
    </w:rPr>
  </w:style>
  <w:style w:type="paragraph" w:styleId="BodyTextFirstIndent2">
    <w:name w:val="Body Text First Indent 2"/>
    <w:basedOn w:val="BodyTextIndent"/>
    <w:link w:val="BodyTextFirstIndent2Char"/>
    <w:rsid w:val="00AA7E69"/>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AA7E69"/>
    <w:rPr>
      <w:rFonts w:ascii="Times New Roman" w:eastAsia="MS Mincho" w:hAnsi="Times New Roman"/>
      <w:lang w:val="en-GB" w:eastAsia="en-US"/>
    </w:rPr>
  </w:style>
  <w:style w:type="character" w:styleId="PageNumber">
    <w:name w:val="page number"/>
    <w:basedOn w:val="DefaultParagraphFont"/>
    <w:rsid w:val="00AA7E69"/>
  </w:style>
  <w:style w:type="paragraph" w:customStyle="1" w:styleId="List1">
    <w:name w:val="List 1"/>
    <w:basedOn w:val="Normal"/>
    <w:rsid w:val="00AA7E69"/>
    <w:pPr>
      <w:spacing w:after="120"/>
      <w:ind w:left="568" w:hanging="284"/>
    </w:pPr>
    <w:rPr>
      <w:rFonts w:ascii="Arial" w:eastAsia="MS Mincho" w:hAnsi="Arial"/>
      <w:szCs w:val="22"/>
      <w:lang w:eastAsia="ja-JP"/>
    </w:rPr>
  </w:style>
  <w:style w:type="paragraph" w:customStyle="1" w:styleId="assocaitedwith">
    <w:name w:val="assocaited with"/>
    <w:basedOn w:val="Normal"/>
    <w:rsid w:val="00AA7E69"/>
    <w:pPr>
      <w:jc w:val="center"/>
    </w:pPr>
    <w:rPr>
      <w:rFonts w:eastAsia="MS Mincho"/>
      <w:lang w:eastAsia="ja-JP"/>
    </w:rPr>
  </w:style>
  <w:style w:type="paragraph" w:customStyle="1" w:styleId="Nor">
    <w:name w:val="Nor'"/>
    <w:basedOn w:val="assocaitedwith"/>
    <w:rsid w:val="00AA7E69"/>
    <w:rPr>
      <w:b/>
    </w:rPr>
  </w:style>
  <w:style w:type="character" w:customStyle="1" w:styleId="NOChar">
    <w:name w:val="NO Char"/>
    <w:link w:val="NO"/>
    <w:rsid w:val="00AA7E69"/>
    <w:rPr>
      <w:rFonts w:ascii="Times New Roman" w:hAnsi="Times New Roman"/>
      <w:lang w:val="en-GB" w:eastAsia="en-US"/>
    </w:rPr>
  </w:style>
  <w:style w:type="table" w:styleId="TableClassic2">
    <w:name w:val="Table Classic 2"/>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E6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E6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A7E6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AA7E6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A7E6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AA7E6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A7E6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A7E6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AA7E6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A7E6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A7E69"/>
    <w:pPr>
      <w:spacing w:after="220"/>
    </w:pPr>
    <w:rPr>
      <w:rFonts w:ascii="Arial" w:eastAsia="SimSun" w:hAnsi="Arial"/>
      <w:sz w:val="22"/>
      <w:szCs w:val="24"/>
      <w:lang w:val="en-US"/>
    </w:rPr>
  </w:style>
  <w:style w:type="paragraph" w:customStyle="1" w:styleId="a1">
    <w:name w:val="样式 正文"/>
    <w:basedOn w:val="Normal"/>
    <w:link w:val="Char"/>
    <w:rsid w:val="00AA7E6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AA7E69"/>
    <w:rPr>
      <w:rFonts w:ascii="Times New Roman" w:eastAsia="SimSun" w:hAnsi="Times New Roman" w:cs="SimSun"/>
      <w:kern w:val="2"/>
      <w:sz w:val="21"/>
      <w:lang w:val="en-US" w:eastAsia="zh-CN"/>
    </w:rPr>
  </w:style>
  <w:style w:type="paragraph" w:customStyle="1" w:styleId="a2">
    <w:name w:val="公式"/>
    <w:basedOn w:val="Normal"/>
    <w:rsid w:val="00AA7E6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AA7E69"/>
    <w:pPr>
      <w:spacing w:before="180" w:after="60"/>
      <w:jc w:val="both"/>
    </w:pPr>
    <w:rPr>
      <w:rFonts w:eastAsia="MS Mincho"/>
      <w:szCs w:val="24"/>
    </w:rPr>
  </w:style>
  <w:style w:type="character" w:customStyle="1" w:styleId="Normal9pointspacingChar">
    <w:name w:val="Normal 9 point spacing Char"/>
    <w:link w:val="Normal9pointspacing"/>
    <w:rsid w:val="00AA7E69"/>
    <w:rPr>
      <w:rFonts w:ascii="Times New Roman" w:eastAsia="MS Mincho" w:hAnsi="Times New Roman"/>
      <w:szCs w:val="24"/>
      <w:lang w:val="en-GB" w:eastAsia="en-US"/>
    </w:rPr>
  </w:style>
  <w:style w:type="paragraph" w:customStyle="1" w:styleId="Doc-title">
    <w:name w:val="Doc-title"/>
    <w:basedOn w:val="Normal"/>
    <w:link w:val="Doc-titleChar"/>
    <w:qFormat/>
    <w:rsid w:val="00AA7E6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AA7E69"/>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AA7E69"/>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AA7E69"/>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Cs w:val="22"/>
      <w:lang w:val="en-US" w:eastAsia="en-US"/>
    </w:rPr>
  </w:style>
  <w:style w:type="paragraph" w:styleId="TableofFigures">
    <w:name w:val="table of figures"/>
    <w:basedOn w:val="Normal"/>
    <w:next w:val="Normal"/>
    <w:rsid w:val="00AA7E69"/>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AA7E69"/>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AA7E69"/>
    <w:pPr>
      <w:keepNext/>
      <w:numPr>
        <w:numId w:val="18"/>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AA7E69"/>
    <w:pPr>
      <w:numPr>
        <w:numId w:val="20"/>
      </w:numPr>
      <w:spacing w:after="0"/>
      <w:jc w:val="both"/>
    </w:pPr>
    <w:rPr>
      <w:rFonts w:eastAsia="MS Mincho"/>
    </w:rPr>
  </w:style>
  <w:style w:type="paragraph" w:customStyle="1" w:styleId="FigureCaption">
    <w:name w:val="Figure Caption"/>
    <w:aliases w:val="fc Char,Figure Caption Char"/>
    <w:basedOn w:val="Normal"/>
    <w:rsid w:val="00AA7E6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A7E69"/>
    <w:pPr>
      <w:spacing w:before="120" w:after="120" w:line="240" w:lineRule="atLeast"/>
      <w:jc w:val="right"/>
    </w:pPr>
    <w:rPr>
      <w:rFonts w:eastAsiaTheme="minorEastAsia"/>
      <w:sz w:val="22"/>
      <w:lang w:val="en-US"/>
    </w:rPr>
  </w:style>
  <w:style w:type="paragraph" w:customStyle="1" w:styleId="multifig">
    <w:name w:val="multifig"/>
    <w:basedOn w:val="Normal"/>
    <w:rsid w:val="00AA7E69"/>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AA7E69"/>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AA7E69"/>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AA7E69"/>
    <w:pPr>
      <w:spacing w:before="120" w:after="0" w:line="240" w:lineRule="exact"/>
      <w:jc w:val="both"/>
    </w:pPr>
    <w:rPr>
      <w:rFonts w:eastAsia="MS Mincho"/>
      <w:lang w:val="en-US"/>
    </w:rPr>
  </w:style>
  <w:style w:type="character" w:customStyle="1" w:styleId="Style10ptCharChar">
    <w:name w:val="Style 10 pt Char Char"/>
    <w:rsid w:val="00AA7E6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A7E69"/>
    <w:pPr>
      <w:spacing w:before="60" w:after="60" w:line="240" w:lineRule="exact"/>
      <w:jc w:val="both"/>
    </w:pPr>
    <w:rPr>
      <w:rFonts w:eastAsia="MS Mincho"/>
      <w:b/>
      <w:lang w:val="en-US"/>
    </w:rPr>
  </w:style>
  <w:style w:type="character" w:customStyle="1" w:styleId="Style10ptBoldCharChar">
    <w:name w:val="Style 10 pt Bold Char Char"/>
    <w:rsid w:val="00AA7E6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A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A7E69"/>
    <w:rPr>
      <w:rFonts w:ascii="Courier New" w:eastAsia="Batang" w:hAnsi="Courier New" w:cs="Courier New"/>
      <w:lang w:val="en-US" w:eastAsia="ko-KR"/>
    </w:rPr>
  </w:style>
  <w:style w:type="paragraph" w:customStyle="1" w:styleId="Bullet0">
    <w:name w:val="Bullet"/>
    <w:basedOn w:val="Normal"/>
    <w:rsid w:val="00AA7E69"/>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AA7E69"/>
    <w:pPr>
      <w:keepNext/>
      <w:spacing w:before="60" w:after="60" w:line="240" w:lineRule="atLeast"/>
      <w:jc w:val="center"/>
    </w:pPr>
    <w:rPr>
      <w:rFonts w:eastAsiaTheme="minorEastAsia"/>
      <w:sz w:val="24"/>
      <w:lang w:val="en-US"/>
    </w:rPr>
  </w:style>
  <w:style w:type="character" w:customStyle="1" w:styleId="Equation-NumberedChar">
    <w:name w:val="Equation-Numbered Char"/>
    <w:rsid w:val="00AA7E69"/>
    <w:rPr>
      <w:rFonts w:ascii="Arial" w:eastAsia="SimSun" w:hAnsi="Arial" w:cs="Arial"/>
      <w:color w:val="0000FF"/>
      <w:kern w:val="2"/>
      <w:sz w:val="22"/>
      <w:lang w:val="en-US" w:eastAsia="en-US" w:bidi="ar-SA"/>
    </w:rPr>
  </w:style>
  <w:style w:type="paragraph" w:customStyle="1" w:styleId="item">
    <w:name w:val="item"/>
    <w:basedOn w:val="Normal"/>
    <w:rsid w:val="00AA7E69"/>
    <w:pPr>
      <w:numPr>
        <w:numId w:val="21"/>
      </w:numPr>
      <w:spacing w:after="0"/>
      <w:jc w:val="both"/>
    </w:pPr>
    <w:rPr>
      <w:rFonts w:eastAsia="MS Mincho"/>
    </w:rPr>
  </w:style>
  <w:style w:type="paragraph" w:customStyle="1" w:styleId="PaperTableCell">
    <w:name w:val="PaperTableCell"/>
    <w:basedOn w:val="Normal"/>
    <w:rsid w:val="00AA7E69"/>
    <w:pPr>
      <w:spacing w:after="0"/>
      <w:jc w:val="both"/>
    </w:pPr>
    <w:rPr>
      <w:rFonts w:eastAsiaTheme="minorEastAsia"/>
      <w:sz w:val="16"/>
      <w:szCs w:val="24"/>
      <w:lang w:val="en-US"/>
    </w:rPr>
  </w:style>
  <w:style w:type="character" w:styleId="LineNumber">
    <w:name w:val="line number"/>
    <w:rsid w:val="00AA7E69"/>
    <w:rPr>
      <w:rFonts w:ascii="Arial" w:eastAsia="SimSun" w:hAnsi="Arial" w:cs="Arial"/>
      <w:color w:val="0000FF"/>
      <w:kern w:val="2"/>
      <w:sz w:val="18"/>
      <w:lang w:val="en-US" w:eastAsia="zh-CN" w:bidi="ar-SA"/>
    </w:rPr>
  </w:style>
  <w:style w:type="paragraph" w:customStyle="1" w:styleId="figure0">
    <w:name w:val="figure"/>
    <w:basedOn w:val="Normal"/>
    <w:rsid w:val="00AA7E69"/>
    <w:pPr>
      <w:keepNext/>
      <w:keepLines/>
      <w:spacing w:before="60" w:after="60" w:line="240" w:lineRule="atLeast"/>
      <w:jc w:val="center"/>
    </w:pPr>
    <w:rPr>
      <w:rFonts w:eastAsiaTheme="minorEastAsia"/>
      <w:lang w:val="en-US"/>
    </w:rPr>
  </w:style>
  <w:style w:type="character" w:customStyle="1" w:styleId="moz-txt-tag">
    <w:name w:val="moz-txt-tag"/>
    <w:rsid w:val="00AA7E69"/>
    <w:rPr>
      <w:rFonts w:ascii="Arial" w:eastAsia="SimSun" w:hAnsi="Arial" w:cs="Arial"/>
      <w:color w:val="0000FF"/>
      <w:kern w:val="2"/>
      <w:lang w:val="en-US" w:eastAsia="zh-CN" w:bidi="ar-SA"/>
    </w:rPr>
  </w:style>
  <w:style w:type="paragraph" w:customStyle="1" w:styleId="tac0">
    <w:name w:val="tac"/>
    <w:basedOn w:val="Normal"/>
    <w:rsid w:val="00AA7E69"/>
    <w:pPr>
      <w:keepNext/>
      <w:spacing w:after="0"/>
      <w:jc w:val="center"/>
    </w:pPr>
    <w:rPr>
      <w:rFonts w:ascii="Arial" w:eastAsia="Calibri" w:hAnsi="Arial" w:cs="Arial"/>
      <w:sz w:val="18"/>
      <w:szCs w:val="18"/>
      <w:lang w:val="en-US"/>
    </w:rPr>
  </w:style>
  <w:style w:type="paragraph" w:customStyle="1" w:styleId="th0">
    <w:name w:val="th"/>
    <w:basedOn w:val="Normal"/>
    <w:rsid w:val="00AA7E6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AA7E69"/>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AA7E69"/>
  </w:style>
  <w:style w:type="character" w:customStyle="1" w:styleId="opdicttext22">
    <w:name w:val="op_dict_text22"/>
    <w:basedOn w:val="DefaultParagraphFont"/>
    <w:rsid w:val="00AA7E69"/>
  </w:style>
  <w:style w:type="character" w:customStyle="1" w:styleId="def">
    <w:name w:val="def"/>
    <w:basedOn w:val="DefaultParagraphFont"/>
    <w:rsid w:val="00AA7E69"/>
  </w:style>
  <w:style w:type="paragraph" w:customStyle="1" w:styleId="Normalwithindent">
    <w:name w:val="Normal with indent"/>
    <w:basedOn w:val="Normal"/>
    <w:link w:val="NormalwithindentChar"/>
    <w:qFormat/>
    <w:rsid w:val="00AA7E6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A7E69"/>
    <w:rPr>
      <w:rFonts w:ascii="Times New Roman" w:eastAsia="Malgun Gothic" w:hAnsi="Times New Roman"/>
      <w:lang w:val="en-GB" w:eastAsia="zh-CN"/>
    </w:rPr>
  </w:style>
  <w:style w:type="paragraph" w:styleId="NoSpacing">
    <w:name w:val="No Spacing"/>
    <w:uiPriority w:val="1"/>
    <w:qFormat/>
    <w:rsid w:val="00AA7E69"/>
    <w:rPr>
      <w:rFonts w:ascii="Calibri" w:eastAsia="SimSun" w:hAnsi="Calibri"/>
      <w:sz w:val="22"/>
      <w:szCs w:val="22"/>
      <w:lang w:val="en-US" w:eastAsia="zh-CN"/>
    </w:rPr>
  </w:style>
  <w:style w:type="character" w:customStyle="1" w:styleId="high-light-bg4">
    <w:name w:val="high-light-bg4"/>
    <w:basedOn w:val="DefaultParagraphFont"/>
    <w:rsid w:val="00AA7E69"/>
  </w:style>
  <w:style w:type="character" w:customStyle="1" w:styleId="TitleChar2">
    <w:name w:val="Title Char2"/>
    <w:basedOn w:val="DefaultParagraphFont"/>
    <w:uiPriority w:val="10"/>
    <w:locked/>
    <w:rsid w:val="00AA7E69"/>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AA7E6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A7E69"/>
    <w:pPr>
      <w:spacing w:before="100" w:after="100"/>
      <w:ind w:left="860"/>
    </w:pPr>
    <w:rPr>
      <w:rFonts w:ascii="Times" w:eastAsia="MS Gothic" w:hAnsi="Times"/>
      <w:sz w:val="24"/>
      <w:lang w:eastAsia="ja-JP"/>
    </w:rPr>
  </w:style>
  <w:style w:type="paragraph" w:customStyle="1" w:styleId="a">
    <w:name w:val="佐藤２"/>
    <w:basedOn w:val="Normal"/>
    <w:rsid w:val="00AA7E69"/>
    <w:pPr>
      <w:numPr>
        <w:numId w:val="22"/>
      </w:numPr>
    </w:pPr>
    <w:rPr>
      <w:rFonts w:eastAsia="MS Gothic"/>
      <w:sz w:val="24"/>
      <w:lang w:eastAsia="ja-JP"/>
    </w:rPr>
  </w:style>
  <w:style w:type="paragraph" w:customStyle="1" w:styleId="ListBulletLast">
    <w:name w:val="List Bullet Last"/>
    <w:aliases w:val="lbl"/>
    <w:basedOn w:val="ListBullet"/>
    <w:next w:val="BodyText"/>
    <w:rsid w:val="00AA7E69"/>
    <w:pPr>
      <w:spacing w:after="240"/>
      <w:ind w:left="714" w:hanging="357"/>
    </w:pPr>
    <w:rPr>
      <w:rFonts w:ascii="Arial" w:eastAsia="MS Gothic" w:hAnsi="Arial"/>
      <w:sz w:val="24"/>
      <w:lang w:eastAsia="ja-JP"/>
    </w:rPr>
  </w:style>
  <w:style w:type="paragraph" w:styleId="BodyText3">
    <w:name w:val="Body Text 3"/>
    <w:basedOn w:val="Normal"/>
    <w:link w:val="BodyText3Char"/>
    <w:rsid w:val="00AA7E69"/>
    <w:pPr>
      <w:spacing w:after="0"/>
      <w:jc w:val="both"/>
    </w:pPr>
    <w:rPr>
      <w:rFonts w:eastAsia="MS Gothic"/>
      <w:sz w:val="24"/>
      <w:lang w:eastAsia="ja-JP"/>
    </w:rPr>
  </w:style>
  <w:style w:type="character" w:customStyle="1" w:styleId="BodyText3Char">
    <w:name w:val="Body Text 3 Char"/>
    <w:basedOn w:val="DefaultParagraphFont"/>
    <w:link w:val="BodyText3"/>
    <w:rsid w:val="00AA7E69"/>
    <w:rPr>
      <w:rFonts w:ascii="Times New Roman" w:eastAsia="MS Gothic" w:hAnsi="Times New Roman"/>
      <w:sz w:val="24"/>
      <w:lang w:val="en-GB" w:eastAsia="ja-JP"/>
    </w:rPr>
  </w:style>
  <w:style w:type="paragraph" w:customStyle="1" w:styleId="TableText1">
    <w:name w:val="Table_Text"/>
    <w:basedOn w:val="Normal"/>
    <w:rsid w:val="00AA7E6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A7E6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A7E69"/>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A7E69"/>
    <w:rPr>
      <w:rFonts w:eastAsia="MS Gothic"/>
      <w:b/>
      <w:noProof w:val="0"/>
      <w:kern w:val="2"/>
      <w:sz w:val="24"/>
      <w:lang w:val="en-GB"/>
    </w:rPr>
  </w:style>
  <w:style w:type="paragraph" w:customStyle="1" w:styleId="Normal1CharChar">
    <w:name w:val="Normal1 Char Char"/>
    <w:rsid w:val="00AA7E69"/>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AA7E69"/>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A7E69"/>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A7E6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A7E69"/>
    <w:rPr>
      <w:rFonts w:ascii="Times New Roman" w:eastAsia="MS Gothic" w:hAnsi="Times New Roman"/>
      <w:sz w:val="24"/>
      <w:lang w:val="en-GB" w:eastAsia="ja-JP"/>
    </w:rPr>
  </w:style>
  <w:style w:type="character" w:customStyle="1" w:styleId="Doc-titleChar">
    <w:name w:val="Doc-title Char"/>
    <w:link w:val="Doc-title"/>
    <w:rsid w:val="00AA7E69"/>
    <w:rPr>
      <w:rFonts w:ascii="Arial" w:eastAsia="SimSun" w:hAnsi="Arial" w:cs="Arial"/>
      <w:lang w:val="en-US" w:eastAsia="zh-CN"/>
    </w:rPr>
  </w:style>
  <w:style w:type="paragraph" w:customStyle="1" w:styleId="msonormal0">
    <w:name w:val="msonormal"/>
    <w:basedOn w:val="Normal"/>
    <w:rsid w:val="00AA7E6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AA7E6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A7E6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AA7E6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AA7E6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AA7E6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AA7E6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AA7E6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AA7E6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AA7E6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AA7E6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AA7E6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AA7E6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AA7E6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AA7E6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AA7E6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AA7E6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AA7E6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AA7E6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AA7E6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AA7E6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AA7E6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AA7E6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AA7E6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AA7E6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AA7E6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AA7E6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AA7E6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AA7E6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A7E69"/>
    <w:rPr>
      <w:rFonts w:ascii="Arial" w:hAnsi="Arial"/>
      <w:vanish w:val="0"/>
      <w:color w:val="FF0000"/>
      <w:sz w:val="24"/>
    </w:rPr>
  </w:style>
  <w:style w:type="paragraph" w:customStyle="1" w:styleId="Bulletedo1">
    <w:name w:val="Bulleted o 1"/>
    <w:basedOn w:val="Normal"/>
    <w:rsid w:val="00AA7E69"/>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AA7E6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AA7E6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A7E69"/>
    <w:rPr>
      <w:rFonts w:ascii="Arial" w:hAnsi="Arial"/>
      <w:sz w:val="32"/>
      <w:lang w:val="en-GB" w:eastAsia="en-US"/>
    </w:rPr>
  </w:style>
  <w:style w:type="character" w:customStyle="1" w:styleId="CharChar3">
    <w:name w:val="Char Char3"/>
    <w:rsid w:val="00AA7E69"/>
    <w:rPr>
      <w:rFonts w:ascii="Arial" w:hAnsi="Arial"/>
      <w:sz w:val="36"/>
      <w:lang w:val="en-GB" w:eastAsia="en-US" w:bidi="ar-SA"/>
    </w:rPr>
  </w:style>
  <w:style w:type="character" w:customStyle="1" w:styleId="CharChar2">
    <w:name w:val="Char Char2"/>
    <w:rsid w:val="00AA7E69"/>
    <w:rPr>
      <w:rFonts w:ascii="Arial" w:hAnsi="Arial"/>
      <w:sz w:val="32"/>
      <w:lang w:val="en-GB" w:eastAsia="en-US" w:bidi="ar-SA"/>
    </w:rPr>
  </w:style>
  <w:style w:type="character" w:customStyle="1" w:styleId="CharChar1">
    <w:name w:val="Char Char1"/>
    <w:rsid w:val="00AA7E69"/>
    <w:rPr>
      <w:rFonts w:ascii="Arial" w:hAnsi="Arial"/>
      <w:sz w:val="28"/>
      <w:lang w:val="en-GB" w:eastAsia="en-US" w:bidi="ar-SA"/>
    </w:rPr>
  </w:style>
  <w:style w:type="character" w:customStyle="1" w:styleId="CharChar">
    <w:name w:val="Char Char"/>
    <w:rsid w:val="00AA7E69"/>
    <w:rPr>
      <w:rFonts w:ascii="Arial" w:hAnsi="Arial"/>
      <w:sz w:val="22"/>
      <w:lang w:val="en-GB" w:eastAsia="en-US" w:bidi="ar-SA"/>
    </w:rPr>
  </w:style>
  <w:style w:type="table" w:styleId="DarkList-Accent6">
    <w:name w:val="Dark List Accent 6"/>
    <w:basedOn w:val="TableNormal"/>
    <w:uiPriority w:val="70"/>
    <w:rsid w:val="00AA7E69"/>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A7E6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A7E69"/>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A7E6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A7E6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A7E69"/>
  </w:style>
  <w:style w:type="paragraph" w:customStyle="1" w:styleId="onecomwebmail-msolistparagraph">
    <w:name w:val="onecomwebmail-msolistparagraph"/>
    <w:basedOn w:val="Normal"/>
    <w:rsid w:val="00AA7E69"/>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AA7E69"/>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AA7E69"/>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AA7E69"/>
  </w:style>
  <w:style w:type="character" w:customStyle="1" w:styleId="onecomwebmail-size">
    <w:name w:val="onecomwebmail-size"/>
    <w:basedOn w:val="DefaultParagraphFont"/>
    <w:rsid w:val="00AA7E69"/>
  </w:style>
  <w:style w:type="character" w:customStyle="1" w:styleId="B4Char">
    <w:name w:val="B4 Char"/>
    <w:link w:val="B4"/>
    <w:rsid w:val="00AA7E69"/>
    <w:rPr>
      <w:rFonts w:ascii="Times New Roman" w:hAnsi="Times New Roman"/>
      <w:lang w:val="en-GB" w:eastAsia="en-US"/>
    </w:rPr>
  </w:style>
  <w:style w:type="table" w:customStyle="1" w:styleId="TableGrid1">
    <w:name w:val="Table Grid1"/>
    <w:basedOn w:val="TableNormal"/>
    <w:next w:val="TableGrid"/>
    <w:uiPriority w:val="59"/>
    <w:rsid w:val="00AA7E6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AA7E69"/>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AA7E69"/>
    <w:rPr>
      <w:rFonts w:ascii="Times New Roman" w:eastAsia="SimSun" w:hAnsi="Times New Roman"/>
      <w:sz w:val="22"/>
      <w:lang w:val="en-US" w:eastAsia="zh-CN"/>
    </w:rPr>
  </w:style>
  <w:style w:type="paragraph" w:customStyle="1" w:styleId="Style1">
    <w:name w:val="Style1"/>
    <w:basedOn w:val="Normal"/>
    <w:link w:val="Style1Char"/>
    <w:qFormat/>
    <w:rsid w:val="00AA7E69"/>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AA7E69"/>
    <w:rPr>
      <w:rFonts w:ascii="Times New Roman" w:eastAsia="SimSun" w:hAnsi="Times New Roman"/>
      <w:lang w:val="en-US" w:eastAsia="zh-CN"/>
    </w:rPr>
  </w:style>
  <w:style w:type="character" w:customStyle="1" w:styleId="fontstyle01">
    <w:name w:val="fontstyle01"/>
    <w:basedOn w:val="DefaultParagraphFont"/>
    <w:rsid w:val="00AA7E69"/>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AA7E69"/>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AA7E69"/>
  </w:style>
  <w:style w:type="numbering" w:customStyle="1" w:styleId="110">
    <w:name w:val="无列表11"/>
    <w:next w:val="NoList"/>
    <w:uiPriority w:val="99"/>
    <w:semiHidden/>
    <w:unhideWhenUsed/>
    <w:rsid w:val="00AA7E69"/>
  </w:style>
  <w:style w:type="paragraph" w:customStyle="1" w:styleId="LGTdoc">
    <w:name w:val="LGTdoc_본문"/>
    <w:basedOn w:val="Normal"/>
    <w:link w:val="LGTdocChar"/>
    <w:qFormat/>
    <w:rsid w:val="00AA7E69"/>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AA7E69"/>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AA7E69"/>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AA7E69"/>
    <w:rPr>
      <w:rFonts w:ascii="Times New Roman" w:eastAsia="Malgun Gothic" w:hAnsi="Times New Roman" w:cs="Batang"/>
      <w:lang w:val="en-GB" w:eastAsia="en-US"/>
    </w:rPr>
  </w:style>
  <w:style w:type="paragraph" w:customStyle="1" w:styleId="LGTdoc1">
    <w:name w:val="LGTdoc_제목1"/>
    <w:basedOn w:val="Normal"/>
    <w:rsid w:val="00AA7E69"/>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AA7E69"/>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696039">
      <w:bodyDiv w:val="1"/>
      <w:marLeft w:val="0"/>
      <w:marRight w:val="0"/>
      <w:marTop w:val="0"/>
      <w:marBottom w:val="0"/>
      <w:divBdr>
        <w:top w:val="none" w:sz="0" w:space="0" w:color="auto"/>
        <w:left w:val="none" w:sz="0" w:space="0" w:color="auto"/>
        <w:bottom w:val="none" w:sz="0" w:space="0" w:color="auto"/>
        <w:right w:val="none" w:sz="0" w:space="0" w:color="auto"/>
      </w:divBdr>
    </w:div>
    <w:div w:id="1451436366">
      <w:bodyDiv w:val="1"/>
      <w:marLeft w:val="0"/>
      <w:marRight w:val="0"/>
      <w:marTop w:val="0"/>
      <w:marBottom w:val="0"/>
      <w:divBdr>
        <w:top w:val="none" w:sz="0" w:space="0" w:color="auto"/>
        <w:left w:val="none" w:sz="0" w:space="0" w:color="auto"/>
        <w:bottom w:val="none" w:sz="0" w:space="0" w:color="auto"/>
        <w:right w:val="none" w:sz="0" w:space="0" w:color="auto"/>
      </w:divBdr>
    </w:div>
    <w:div w:id="1605653277">
      <w:bodyDiv w:val="1"/>
      <w:marLeft w:val="0"/>
      <w:marRight w:val="0"/>
      <w:marTop w:val="0"/>
      <w:marBottom w:val="0"/>
      <w:divBdr>
        <w:top w:val="none" w:sz="0" w:space="0" w:color="auto"/>
        <w:left w:val="none" w:sz="0" w:space="0" w:color="auto"/>
        <w:bottom w:val="none" w:sz="0" w:space="0" w:color="auto"/>
        <w:right w:val="none" w:sz="0" w:space="0" w:color="auto"/>
      </w:divBdr>
    </w:div>
    <w:div w:id="1860309601">
      <w:bodyDiv w:val="1"/>
      <w:marLeft w:val="0"/>
      <w:marRight w:val="0"/>
      <w:marTop w:val="0"/>
      <w:marBottom w:val="0"/>
      <w:divBdr>
        <w:top w:val="none" w:sz="0" w:space="0" w:color="auto"/>
        <w:left w:val="none" w:sz="0" w:space="0" w:color="auto"/>
        <w:bottom w:val="none" w:sz="0" w:space="0" w:color="auto"/>
        <w:right w:val="none" w:sz="0" w:space="0" w:color="auto"/>
      </w:divBdr>
    </w:div>
    <w:div w:id="19596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14676</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2020-10-16T14:16:00Z</dcterms:created>
  <dcterms:modified xsi:type="dcterms:W3CDTF">2021-02-03T12:18:00Z</dcterms:modified>
</cp:coreProperties>
</file>