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EB773A" w14:textId="77777777" w:rsidR="00F37FF3" w:rsidRDefault="002C7ABE">
      <w:pPr>
        <w:pStyle w:val="ae"/>
        <w:widowControl w:val="0"/>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R1-2nnnnnn</w:t>
      </w:r>
    </w:p>
    <w:p w14:paraId="6349A28B" w14:textId="77777777" w:rsidR="00F37FF3" w:rsidRDefault="002C7ABE">
      <w:pPr>
        <w:pStyle w:val="ae"/>
        <w:widowControl w:val="0"/>
        <w:rPr>
          <w:rFonts w:ascii="Arial" w:hAnsi="Arial" w:cs="Arial"/>
          <w:b/>
          <w:bCs/>
          <w:lang w:val="en-GB"/>
        </w:rPr>
      </w:pPr>
      <w:r>
        <w:rPr>
          <w:rFonts w:ascii="Arial" w:hAnsi="Arial" w:cs="Arial"/>
          <w:b/>
          <w:bCs/>
          <w:lang w:val="en-GB"/>
        </w:rPr>
        <w:t>e-Meeting, January 25th – February 5th, 2021</w:t>
      </w:r>
    </w:p>
    <w:p w14:paraId="1AED8A5C" w14:textId="77777777" w:rsidR="00F37FF3" w:rsidRDefault="00F37FF3">
      <w:pPr>
        <w:pBdr>
          <w:top w:val="single" w:sz="4" w:space="2" w:color="auto"/>
        </w:pBdr>
        <w:spacing w:after="0"/>
        <w:rPr>
          <w:rFonts w:ascii="Arial" w:hAnsi="Arial" w:cs="Arial"/>
          <w:b/>
          <w:kern w:val="2"/>
          <w:sz w:val="24"/>
          <w:highlight w:val="yellow"/>
          <w:lang w:val="en-GB" w:eastAsia="zh-CN"/>
        </w:rPr>
      </w:pPr>
    </w:p>
    <w:p w14:paraId="25E1B96D" w14:textId="77777777" w:rsidR="00F37FF3" w:rsidRDefault="002C7AB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7.2.2</w:t>
      </w:r>
    </w:p>
    <w:p w14:paraId="5F934172" w14:textId="77777777" w:rsidR="00F37FF3" w:rsidRDefault="002C7AB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2F428AC2" w14:textId="77777777" w:rsidR="00F37FF3" w:rsidRDefault="002C7AB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Email discussion/approval [104-e-NR-NRU-05] on reply LS to R1-2100008</w:t>
      </w:r>
    </w:p>
    <w:p w14:paraId="26D1EDE0" w14:textId="77777777" w:rsidR="00F37FF3" w:rsidRDefault="002C7AB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5E9F6318" w14:textId="77777777" w:rsidR="00F37FF3" w:rsidRDefault="00F37FF3">
      <w:pPr>
        <w:rPr>
          <w:lang w:val="en-GB" w:eastAsia="zh-CN"/>
        </w:rPr>
      </w:pPr>
    </w:p>
    <w:p w14:paraId="23A97CD1" w14:textId="77777777" w:rsidR="00F37FF3" w:rsidRDefault="00F37FF3">
      <w:pPr>
        <w:pStyle w:val="10"/>
        <w:numPr>
          <w:ilvl w:val="0"/>
          <w:numId w:val="0"/>
        </w:numPr>
        <w:ind w:left="709" w:hanging="709"/>
      </w:pPr>
    </w:p>
    <w:p w14:paraId="38262363" w14:textId="77777777" w:rsidR="00F37FF3" w:rsidRDefault="002C7ABE">
      <w:pPr>
        <w:rPr>
          <w:lang w:val="en-GB" w:eastAsia="zh-CN"/>
        </w:rPr>
      </w:pPr>
      <w:r>
        <w:rPr>
          <w:lang w:val="en-GB" w:eastAsia="zh-CN"/>
        </w:rPr>
        <w:t>This document summarises the discussion on the following topics:</w:t>
      </w:r>
    </w:p>
    <w:p w14:paraId="2A284F0E" w14:textId="77777777" w:rsidR="00F37FF3" w:rsidRDefault="002C7ABE">
      <w:r>
        <w:rPr>
          <w:highlight w:val="cyan"/>
        </w:rPr>
        <w:t xml:space="preserve">[104-e-NR-NRU-05] Email discussion/approval of the reply LS to R1-2100008 </w:t>
      </w:r>
      <w:r>
        <w:rPr>
          <w:b/>
          <w:bCs/>
          <w:highlight w:val="cyan"/>
        </w:rPr>
        <w:t>until Jan-29</w:t>
      </w:r>
      <w:r>
        <w:rPr>
          <w:highlight w:val="cyan"/>
        </w:rPr>
        <w:t xml:space="preserve"> – Alex (Lenovo)</w:t>
      </w:r>
    </w:p>
    <w:p w14:paraId="676D8781" w14:textId="77777777" w:rsidR="00F37FF3" w:rsidRDefault="002C7ABE">
      <w:pPr>
        <w:rPr>
          <w:rFonts w:ascii="Times" w:hAnsi="Times" w:cs="Times"/>
          <w:sz w:val="20"/>
          <w:szCs w:val="20"/>
          <w:lang w:eastAsia="ja-JP"/>
        </w:rPr>
      </w:pPr>
      <w:r>
        <w:t>First, the corresponding behaviour should be clarified within RAN1. The detailed reply LS will be discussed as a second step.</w:t>
      </w:r>
    </w:p>
    <w:p w14:paraId="6FF43B46" w14:textId="77777777" w:rsidR="00F37FF3" w:rsidRDefault="002C7ABE">
      <w:pPr>
        <w:pStyle w:val="10"/>
      </w:pPr>
      <w:r>
        <w:t>Incoming LS from RAN4 (R1-2100008)</w:t>
      </w:r>
    </w:p>
    <w:tbl>
      <w:tblPr>
        <w:tblStyle w:val="af4"/>
        <w:tblW w:w="0" w:type="auto"/>
        <w:tblLook w:val="04A0" w:firstRow="1" w:lastRow="0" w:firstColumn="1" w:lastColumn="0" w:noHBand="0" w:noVBand="1"/>
      </w:tblPr>
      <w:tblGrid>
        <w:gridCol w:w="9307"/>
      </w:tblGrid>
      <w:tr w:rsidR="00F37FF3" w14:paraId="70881885" w14:textId="77777777">
        <w:tc>
          <w:tcPr>
            <w:tcW w:w="9307" w:type="dxa"/>
          </w:tcPr>
          <w:p w14:paraId="0792DD5A" w14:textId="77777777" w:rsidR="00F37FF3" w:rsidRDefault="002C7ABE">
            <w:pPr>
              <w:numPr>
                <w:ilvl w:val="0"/>
                <w:numId w:val="15"/>
              </w:numPr>
              <w:autoSpaceDE/>
              <w:autoSpaceDN/>
              <w:adjustRightInd/>
              <w:snapToGrid/>
              <w:spacing w:before="360" w:line="240" w:lineRule="auto"/>
              <w:ind w:hanging="720"/>
              <w:jc w:val="left"/>
              <w:rPr>
                <w:rFonts w:ascii="Arial" w:hAnsi="Arial" w:cs="Arial"/>
                <w:b/>
              </w:rPr>
            </w:pPr>
            <w:bookmarkStart w:id="0" w:name="_Hlk61957240"/>
            <w:r>
              <w:rPr>
                <w:rFonts w:ascii="Arial" w:hAnsi="Arial" w:cs="Arial"/>
                <w:b/>
              </w:rPr>
              <w:t>Overall Description:</w:t>
            </w:r>
          </w:p>
          <w:p w14:paraId="28426EFC" w14:textId="77777777" w:rsidR="00F37FF3" w:rsidRDefault="002C7ABE">
            <w:pPr>
              <w:jc w:val="left"/>
              <w:rPr>
                <w:rFonts w:ascii="Arial" w:hAnsi="Arial" w:cs="Arial"/>
                <w:color w:val="000000"/>
              </w:rPr>
            </w:pPr>
            <w:r>
              <w:rPr>
                <w:rFonts w:ascii="Arial" w:hAnsi="Arial" w:cs="Arial"/>
                <w:color w:val="000000"/>
              </w:rPr>
              <w:t>RAN4 would like to inform RAN1 that in Rel-16 RAN4 is working on the SCell activation delay requirements under the following assumption regarding CSI reporting during the SCell activation:</w:t>
            </w:r>
          </w:p>
          <w:p w14:paraId="17A8703F" w14:textId="77777777" w:rsidR="00F37FF3" w:rsidRDefault="002C7ABE">
            <w:pPr>
              <w:numPr>
                <w:ilvl w:val="0"/>
                <w:numId w:val="16"/>
              </w:numPr>
              <w:autoSpaceDE/>
              <w:autoSpaceDN/>
              <w:adjustRightInd/>
              <w:snapToGrid/>
              <w:spacing w:after="180" w:line="240" w:lineRule="auto"/>
              <w:jc w:val="left"/>
              <w:rPr>
                <w:rFonts w:ascii="Arial" w:hAnsi="Arial" w:cs="Arial"/>
                <w:color w:val="000000"/>
              </w:rPr>
            </w:pPr>
            <w:r>
              <w:rPr>
                <w:rFonts w:ascii="Arial" w:hAnsi="Arial" w:cs="Arial"/>
                <w:color w:val="000000"/>
              </w:rPr>
              <w:t xml:space="preserve">When P/SP-CSI-RS is configured for CSI reporting during the SCell activation, it is assumed that </w:t>
            </w:r>
            <w:r>
              <w:rPr>
                <w:rFonts w:ascii="Arial" w:hAnsi="Arial" w:cs="Arial"/>
                <w:color w:val="000000"/>
                <w:u w:val="single"/>
              </w:rPr>
              <w:t>at least one of the RRC parameters CO-DurationPerCell-r16, SlotFormatIndicator, and CSI-RS-ValidationWith-DCI-r16</w:t>
            </w:r>
            <w:r>
              <w:rPr>
                <w:rFonts w:ascii="Arial" w:hAnsi="Arial" w:cs="Arial"/>
                <w:color w:val="000000"/>
              </w:rPr>
              <w:t xml:space="preserve"> is configured for a UE and the UE supports the corresponding capability, so that the UE measures the configured P/SP-CSI-RS and transmits CSI reports during the SCell activation period, except for the cases when the UE cancels the reception of CSI-RS according to TS 38.213. </w:t>
            </w:r>
          </w:p>
          <w:p w14:paraId="33E6EB4B" w14:textId="77777777" w:rsidR="00F37FF3" w:rsidRDefault="002C7ABE">
            <w:pPr>
              <w:jc w:val="left"/>
              <w:rPr>
                <w:rFonts w:ascii="Arial" w:hAnsi="Arial" w:cs="Arial"/>
                <w:color w:val="000000"/>
              </w:rPr>
            </w:pPr>
            <w:r>
              <w:rPr>
                <w:rFonts w:ascii="Arial" w:hAnsi="Arial" w:cs="Arial"/>
                <w:color w:val="000000"/>
              </w:rPr>
              <w:t>RAN4 would also like to ask about the UE behavior with respect to CSI reports during the SCell activation procedure in case none or some of these three RRC parameters are configured with or without corresponding DCIs for the SCell being activated. For example:</w:t>
            </w:r>
          </w:p>
          <w:p w14:paraId="3CDD5DE2" w14:textId="77777777" w:rsidR="00F37FF3" w:rsidRDefault="002C7ABE">
            <w:pPr>
              <w:spacing w:after="0" w:line="270" w:lineRule="atLeast"/>
              <w:jc w:val="left"/>
              <w:rPr>
                <w:rFonts w:ascii="Arial" w:hAnsi="Arial" w:cs="Arial"/>
                <w:color w:val="000000"/>
              </w:rPr>
            </w:pPr>
            <w:r>
              <w:rPr>
                <w:rFonts w:ascii="Arial" w:hAnsi="Arial" w:cs="Arial"/>
                <w:color w:val="000000"/>
              </w:rPr>
              <w:t>(1)   When none of the RRC parameters CO-DurationPerCell-r16, SlotFormatIndicator, and CSI-RS-ValidationWith-DCI-r16 is configured for a UE on the being-activated SCell, </w:t>
            </w:r>
          </w:p>
          <w:p w14:paraId="13678570" w14:textId="77777777" w:rsidR="00F37FF3" w:rsidRDefault="002C7ABE">
            <w:pPr>
              <w:spacing w:after="0" w:line="270" w:lineRule="atLeast"/>
              <w:ind w:left="720"/>
              <w:jc w:val="left"/>
              <w:rPr>
                <w:rFonts w:ascii="Arial" w:hAnsi="Arial" w:cs="Arial"/>
                <w:color w:val="000000"/>
              </w:rPr>
            </w:pPr>
            <w:r>
              <w:rPr>
                <w:rFonts w:ascii="Arial" w:hAnsi="Arial" w:cs="Arial"/>
                <w:color w:val="000000"/>
              </w:rPr>
              <w:t xml:space="preserve">a.      What is the expected UE behavior for this P/SP CSI-RS measurement and report on the being-activated SCell? </w:t>
            </w:r>
          </w:p>
          <w:p w14:paraId="0576E778" w14:textId="77777777" w:rsidR="00F37FF3" w:rsidRDefault="002C7ABE">
            <w:pPr>
              <w:spacing w:after="0" w:line="270" w:lineRule="atLeast"/>
              <w:jc w:val="left"/>
              <w:rPr>
                <w:rFonts w:ascii="Arial" w:hAnsi="Arial" w:cs="Arial"/>
                <w:color w:val="000000"/>
              </w:rPr>
            </w:pPr>
            <w:r>
              <w:rPr>
                <w:rFonts w:ascii="Arial" w:hAnsi="Arial" w:cs="Arial"/>
                <w:color w:val="000000"/>
              </w:rPr>
              <w:t>(2)   When RRC parameters CSI-RS-ValidationWith-DCI-r16 is configured, but SlotFormatIndicator and CO-DurationPerCell-r16 are not configured for the being-activated SCell, </w:t>
            </w:r>
          </w:p>
          <w:p w14:paraId="3D9A8889" w14:textId="77777777" w:rsidR="00F37FF3" w:rsidRDefault="002C7ABE">
            <w:pPr>
              <w:spacing w:after="0" w:line="270" w:lineRule="atLeast"/>
              <w:ind w:left="720"/>
              <w:jc w:val="left"/>
              <w:rPr>
                <w:rFonts w:ascii="Arial" w:hAnsi="Arial" w:cs="Arial"/>
                <w:color w:val="000000"/>
              </w:rPr>
            </w:pPr>
            <w:r>
              <w:rPr>
                <w:rFonts w:ascii="Arial" w:hAnsi="Arial" w:cs="Arial"/>
                <w:color w:val="000000"/>
              </w:rPr>
              <w:t xml:space="preserve">a.      What is the expected UE behavior for this P/SP CSI-RS measurement and report on the being-activated SCell? Does UE need to decode a DCI format from </w:t>
            </w:r>
            <w:r>
              <w:rPr>
                <w:rFonts w:ascii="Arial" w:hAnsi="Arial" w:cs="Arial"/>
                <w:color w:val="000000"/>
              </w:rPr>
              <w:lastRenderedPageBreak/>
              <w:t>other active serving cell (indicating an aperiodic CSI-RS reception or scheduling a PDSCH reception in the set of symbols of the slot) for this being-activated SCell to validate this P/SP CSI-RS?</w:t>
            </w:r>
          </w:p>
          <w:p w14:paraId="6C74D479" w14:textId="77777777" w:rsidR="00F37FF3" w:rsidRDefault="002C7ABE">
            <w:pPr>
              <w:spacing w:after="0" w:line="270" w:lineRule="atLeast"/>
              <w:jc w:val="left"/>
              <w:rPr>
                <w:rFonts w:ascii="Arial" w:hAnsi="Arial" w:cs="Arial"/>
                <w:color w:val="000000"/>
              </w:rPr>
            </w:pPr>
            <w:r>
              <w:rPr>
                <w:rFonts w:ascii="Arial" w:hAnsi="Arial" w:cs="Arial"/>
                <w:color w:val="000000"/>
              </w:rPr>
              <w:t>(3)   When RRC parameters CO-DurationPerCell-r16 is configured but SlotFormatIndicator is not configured for the being-activated SCell, </w:t>
            </w:r>
          </w:p>
          <w:p w14:paraId="59080497" w14:textId="77777777" w:rsidR="00F37FF3" w:rsidRDefault="002C7ABE">
            <w:pPr>
              <w:spacing w:after="0" w:line="270" w:lineRule="atLeast"/>
              <w:ind w:left="720"/>
              <w:jc w:val="left"/>
              <w:rPr>
                <w:rFonts w:ascii="Arial" w:hAnsi="Arial" w:cs="Arial"/>
                <w:color w:val="000000"/>
              </w:rPr>
            </w:pPr>
            <w:r>
              <w:rPr>
                <w:rFonts w:ascii="Arial" w:hAnsi="Arial" w:cs="Arial"/>
                <w:color w:val="000000"/>
              </w:rPr>
              <w:t>a.      What is the expected UE behavior for this P/SP CSI-RS measurement and report on the being-activated SCell? Does UE need to decode a DCI format 2_0 (indicating remaining channel occupancy duration) from other active serving cell for this being-activated SCell to validate the CSI-RS?</w:t>
            </w:r>
          </w:p>
          <w:p w14:paraId="23A4FE95" w14:textId="77777777" w:rsidR="00F37FF3" w:rsidRDefault="002C7ABE">
            <w:pPr>
              <w:spacing w:after="0" w:line="270" w:lineRule="atLeast"/>
              <w:jc w:val="left"/>
              <w:rPr>
                <w:rFonts w:ascii="Arial" w:hAnsi="Arial" w:cs="Arial"/>
                <w:color w:val="000000"/>
              </w:rPr>
            </w:pPr>
            <w:r>
              <w:rPr>
                <w:rFonts w:ascii="Arial" w:hAnsi="Arial" w:cs="Arial"/>
                <w:color w:val="000000"/>
              </w:rPr>
              <w:t>(4)   When RRC parameters CO-DurationPerCell-r16 is not configured but SlotFormatIndicator is configured for the being-activated SCell, </w:t>
            </w:r>
          </w:p>
          <w:p w14:paraId="0BC758EC" w14:textId="77777777" w:rsidR="00F37FF3" w:rsidRDefault="002C7ABE">
            <w:pPr>
              <w:spacing w:after="0" w:line="270" w:lineRule="atLeast"/>
              <w:ind w:left="720"/>
              <w:jc w:val="left"/>
              <w:rPr>
                <w:rFonts w:ascii="Arial" w:hAnsi="Arial" w:cs="Arial"/>
                <w:color w:val="000000"/>
              </w:rPr>
            </w:pPr>
            <w:r>
              <w:rPr>
                <w:rFonts w:ascii="Arial" w:hAnsi="Arial" w:cs="Arial"/>
                <w:color w:val="000000"/>
              </w:rPr>
              <w:t>a.      What is the expected UE behavior for this P/SP CSI-RS measurement and report on the being-activated SCell? Does UE need to detect a DCI format 2_0 (indicating the starting point of CO duration and the slot format) from other active serving cell for this being-activated SCell to validate the CSI-RS?</w:t>
            </w:r>
          </w:p>
          <w:p w14:paraId="79AB1173" w14:textId="77777777" w:rsidR="00F37FF3" w:rsidRDefault="002C7ABE">
            <w:pPr>
              <w:spacing w:before="240"/>
              <w:rPr>
                <w:rFonts w:ascii="Arial" w:hAnsi="Arial" w:cs="Arial"/>
                <w:b/>
              </w:rPr>
            </w:pPr>
            <w:r>
              <w:rPr>
                <w:rFonts w:ascii="Arial" w:hAnsi="Arial" w:cs="Arial"/>
                <w:b/>
              </w:rPr>
              <w:t>2. Actions:</w:t>
            </w:r>
          </w:p>
          <w:p w14:paraId="32C96010" w14:textId="77777777" w:rsidR="00F37FF3" w:rsidRDefault="002C7ABE">
            <w:pPr>
              <w:ind w:left="1985" w:hanging="1985"/>
              <w:rPr>
                <w:rFonts w:ascii="Arial" w:hAnsi="Arial" w:cs="Arial"/>
                <w:b/>
                <w:color w:val="000000"/>
              </w:rPr>
            </w:pPr>
            <w:r>
              <w:rPr>
                <w:rFonts w:ascii="Arial" w:hAnsi="Arial" w:cs="Arial"/>
                <w:b/>
                <w:color w:val="000000"/>
              </w:rPr>
              <w:t>To RAN1 group:</w:t>
            </w:r>
          </w:p>
          <w:p w14:paraId="7277263E" w14:textId="77777777" w:rsidR="00F37FF3" w:rsidRDefault="002C7ABE">
            <w:pPr>
              <w:spacing w:after="60"/>
              <w:ind w:left="1418" w:hanging="1418"/>
              <w:rPr>
                <w:rFonts w:ascii="Arial" w:hAnsi="Arial" w:cs="Arial"/>
                <w:color w:val="000000"/>
              </w:rPr>
            </w:pPr>
            <w:r>
              <w:rPr>
                <w:rFonts w:ascii="Arial" w:hAnsi="Arial" w:cs="Arial"/>
                <w:b/>
                <w:color w:val="000000"/>
              </w:rPr>
              <w:t xml:space="preserve">ACTION: </w:t>
            </w:r>
            <w:r>
              <w:rPr>
                <w:rFonts w:ascii="Arial" w:hAnsi="Arial" w:cs="Arial"/>
                <w:b/>
                <w:color w:val="000000"/>
              </w:rPr>
              <w:tab/>
            </w:r>
            <w:r>
              <w:rPr>
                <w:rFonts w:ascii="Arial" w:hAnsi="Arial" w:cs="Arial"/>
                <w:color w:val="000000"/>
              </w:rPr>
              <w:t>RAN4 kindly asks RAN1 to take the above information into account in their work and provide the feedback on the UE behavior.</w:t>
            </w:r>
          </w:p>
          <w:p w14:paraId="60030FF5" w14:textId="77777777" w:rsidR="00F37FF3" w:rsidRDefault="00F37FF3">
            <w:pPr>
              <w:rPr>
                <w:lang w:eastAsia="zh-CN"/>
              </w:rPr>
            </w:pPr>
          </w:p>
        </w:tc>
      </w:tr>
    </w:tbl>
    <w:p w14:paraId="3021A373" w14:textId="77777777" w:rsidR="00F37FF3" w:rsidRDefault="00F37FF3">
      <w:pPr>
        <w:rPr>
          <w:lang w:eastAsia="zh-CN"/>
        </w:rPr>
      </w:pPr>
    </w:p>
    <w:p w14:paraId="15883372" w14:textId="77777777" w:rsidR="00F37FF3" w:rsidRDefault="002C7ABE">
      <w:pPr>
        <w:pStyle w:val="10"/>
      </w:pPr>
      <w:r>
        <w:t>Discussion for cases identified by RAN4</w:t>
      </w:r>
    </w:p>
    <w:p w14:paraId="252A4687" w14:textId="77777777" w:rsidR="00F37FF3" w:rsidRDefault="002C7ABE">
      <w:pPr>
        <w:pStyle w:val="20"/>
      </w:pPr>
      <w:r>
        <w:t>Case (1)</w:t>
      </w:r>
    </w:p>
    <w:tbl>
      <w:tblPr>
        <w:tblStyle w:val="af4"/>
        <w:tblW w:w="0" w:type="auto"/>
        <w:tblLook w:val="04A0" w:firstRow="1" w:lastRow="0" w:firstColumn="1" w:lastColumn="0" w:noHBand="0" w:noVBand="1"/>
      </w:tblPr>
      <w:tblGrid>
        <w:gridCol w:w="9307"/>
      </w:tblGrid>
      <w:tr w:rsidR="00F37FF3" w14:paraId="0B13C1B6" w14:textId="77777777">
        <w:tc>
          <w:tcPr>
            <w:tcW w:w="9307" w:type="dxa"/>
          </w:tcPr>
          <w:p w14:paraId="61E05FAA" w14:textId="77777777" w:rsidR="00F37FF3" w:rsidRDefault="002C7ABE">
            <w:pPr>
              <w:spacing w:after="0" w:line="270" w:lineRule="atLeast"/>
              <w:jc w:val="left"/>
              <w:rPr>
                <w:rFonts w:ascii="Arial" w:hAnsi="Arial" w:cs="Arial"/>
                <w:color w:val="000000"/>
              </w:rPr>
            </w:pPr>
            <w:r>
              <w:rPr>
                <w:rFonts w:ascii="Arial" w:hAnsi="Arial" w:cs="Arial"/>
                <w:color w:val="000000"/>
              </w:rPr>
              <w:t>(1)   When none of the RRC parameters CO-DurationPerCell-r16, SlotFormatIndicator, and CSI-RS-ValidationWith-DCI-r16 is configured for a UE on the being-activated SCell, </w:t>
            </w:r>
          </w:p>
          <w:p w14:paraId="77C2E68E" w14:textId="77777777" w:rsidR="00F37FF3" w:rsidRDefault="002C7ABE">
            <w:pPr>
              <w:rPr>
                <w:lang w:eastAsia="zh-CN"/>
              </w:rPr>
            </w:pPr>
            <w:r>
              <w:rPr>
                <w:rFonts w:ascii="Arial" w:hAnsi="Arial" w:cs="Arial"/>
                <w:color w:val="000000"/>
              </w:rPr>
              <w:t>a.      What is the expected UE behavior for this P/SP CSI-RS measurement and report on the being-activated SCell?</w:t>
            </w:r>
          </w:p>
        </w:tc>
      </w:tr>
    </w:tbl>
    <w:p w14:paraId="0FFB1ACB" w14:textId="77777777" w:rsidR="00F37FF3" w:rsidRDefault="00F37FF3">
      <w:pPr>
        <w:rPr>
          <w:lang w:val="en-GB" w:eastAsia="zh-CN"/>
        </w:rPr>
      </w:pPr>
    </w:p>
    <w:p w14:paraId="2F3F8FA6" w14:textId="77777777" w:rsidR="00F37FF3" w:rsidRDefault="002C7ABE">
      <w:pPr>
        <w:rPr>
          <w:lang w:val="en-GB" w:eastAsia="zh-CN"/>
        </w:rPr>
      </w:pPr>
      <w:r>
        <w:rPr>
          <w:lang w:val="en-GB" w:eastAsia="zh-CN"/>
        </w:rPr>
        <w:t>Ericsson (R1-2001305):</w:t>
      </w:r>
    </w:p>
    <w:p w14:paraId="3476AC19" w14:textId="77777777" w:rsidR="00F37FF3" w:rsidRDefault="002C7ABE">
      <w:pPr>
        <w:ind w:left="425"/>
        <w:rPr>
          <w:lang w:val="en-GB" w:eastAsia="ja-JP"/>
        </w:rPr>
      </w:pPr>
      <w:r>
        <w:rPr>
          <w:lang w:val="en-GB" w:eastAsia="ja-JP"/>
        </w:rPr>
        <w:t>As in Rel-15, the UE is expected to receive the p/sp-CSI-RS, except if the UE receives a DCI that schedules/triggers an UL signal/channel in one or more of the symbols occupied by p/sp-CSI-RS.</w:t>
      </w:r>
    </w:p>
    <w:p w14:paraId="47B4F7EC" w14:textId="77777777" w:rsidR="00F37FF3" w:rsidRDefault="002C7ABE">
      <w:pPr>
        <w:rPr>
          <w:lang w:val="en-GB" w:eastAsia="zh-CN"/>
        </w:rPr>
      </w:pPr>
      <w:r>
        <w:rPr>
          <w:lang w:val="en-GB" w:eastAsia="zh-CN"/>
        </w:rPr>
        <w:t>LG (R1-2100888):</w:t>
      </w:r>
    </w:p>
    <w:p w14:paraId="04980576" w14:textId="77777777" w:rsidR="00F37FF3" w:rsidRDefault="002C7ABE">
      <w:pPr>
        <w:ind w:left="425"/>
        <w:rPr>
          <w:lang w:val="en-GB" w:eastAsia="zh-CN"/>
        </w:rPr>
      </w:pPr>
      <w:r>
        <w:rPr>
          <w:lang w:eastAsia="zh-CN"/>
        </w:rPr>
        <w:t xml:space="preserve">When none of the RRC parameters of </w:t>
      </w:r>
      <w:r>
        <w:rPr>
          <w:i/>
          <w:iCs/>
          <w:lang w:eastAsia="zh-CN"/>
        </w:rPr>
        <w:t>CO-DurationsPerCell</w:t>
      </w:r>
      <w:r>
        <w:rPr>
          <w:lang w:eastAsia="zh-CN"/>
        </w:rPr>
        <w:t>, </w:t>
      </w:r>
      <w:r>
        <w:rPr>
          <w:i/>
          <w:iCs/>
          <w:lang w:eastAsia="zh-CN"/>
        </w:rPr>
        <w:t>SlotFormatCombinations PerCell</w:t>
      </w:r>
      <w:r>
        <w:rPr>
          <w:lang w:eastAsia="zh-CN"/>
        </w:rPr>
        <w:t>, and </w:t>
      </w:r>
      <w:r>
        <w:rPr>
          <w:i/>
          <w:iCs/>
          <w:lang w:eastAsia="zh-CN"/>
        </w:rPr>
        <w:t xml:space="preserve">csi-RS-ValidationWithDCI-r16 </w:t>
      </w:r>
      <w:r>
        <w:rPr>
          <w:lang w:eastAsia="zh-CN"/>
        </w:rPr>
        <w:t>is configured for a UE on the being-activated SCell</w:t>
      </w:r>
      <w:r>
        <w:rPr>
          <w:lang w:val="en-GB" w:eastAsia="zh-CN"/>
        </w:rPr>
        <w:t>, the UE behaviour for P/SP CSI-RS measurement and report on the being-activated SCell is the same with that on the activated SCell.</w:t>
      </w:r>
    </w:p>
    <w:p w14:paraId="5716227C" w14:textId="77777777" w:rsidR="00F37FF3" w:rsidRDefault="002C7ABE">
      <w:pPr>
        <w:rPr>
          <w:lang w:val="en-GB" w:eastAsia="zh-CN"/>
        </w:rPr>
      </w:pPr>
      <w:bookmarkStart w:id="1" w:name="_Hlk62478769"/>
      <w:bookmarkStart w:id="2" w:name="_Hlk62478438"/>
      <w:r>
        <w:rPr>
          <w:lang w:val="en-GB" w:eastAsia="zh-CN"/>
        </w:rPr>
        <w:t>vivo (R1-2101156):</w:t>
      </w:r>
    </w:p>
    <w:p w14:paraId="0735C5BE" w14:textId="77777777" w:rsidR="00F37FF3" w:rsidRDefault="002C7ABE">
      <w:pPr>
        <w:ind w:left="425"/>
        <w:rPr>
          <w:lang w:eastAsia="zh-CN"/>
        </w:rPr>
      </w:pPr>
      <w:r>
        <w:rPr>
          <w:lang w:eastAsia="zh-CN"/>
        </w:rPr>
        <w:t>UE will proceed with the P/SP CSI-RS measurement and report on the being-activated SCell.</w:t>
      </w:r>
    </w:p>
    <w:bookmarkEnd w:id="1"/>
    <w:p w14:paraId="34EFC392" w14:textId="77777777" w:rsidR="00F37FF3" w:rsidRDefault="002C7ABE">
      <w:pPr>
        <w:rPr>
          <w:lang w:val="en-GB" w:eastAsia="zh-CN"/>
        </w:rPr>
      </w:pPr>
      <w:r>
        <w:rPr>
          <w:lang w:val="en-GB" w:eastAsia="zh-CN"/>
        </w:rPr>
        <w:t>Samsung (R1-2101164):</w:t>
      </w:r>
    </w:p>
    <w:p w14:paraId="6D2E7EB2" w14:textId="77777777" w:rsidR="00F37FF3" w:rsidRDefault="002C7ABE">
      <w:pPr>
        <w:ind w:left="425"/>
        <w:rPr>
          <w:lang w:eastAsia="zh-CN"/>
        </w:rPr>
      </w:pPr>
      <w:r>
        <w:rPr>
          <w:rFonts w:hint="eastAsia"/>
          <w:lang w:eastAsia="zh-CN"/>
        </w:rPr>
        <w:lastRenderedPageBreak/>
        <w:t>T</w:t>
      </w:r>
      <w:r>
        <w:rPr>
          <w:lang w:eastAsia="zh-CN"/>
        </w:rPr>
        <w:t>herefore, when none of the RRC parameters are not configured for the UE, the UE cancels/receives the higher-layer configured periodic and semi-persistent CSI-RS reception according to current Clause 11.1 of TS38.213.</w:t>
      </w:r>
    </w:p>
    <w:bookmarkEnd w:id="2"/>
    <w:p w14:paraId="2BBF5785" w14:textId="77777777" w:rsidR="00F37FF3" w:rsidRDefault="002C7ABE">
      <w:pPr>
        <w:rPr>
          <w:lang w:val="en-GB" w:eastAsia="zh-CN"/>
        </w:rPr>
      </w:pPr>
      <w:r>
        <w:rPr>
          <w:lang w:val="en-GB" w:eastAsia="zh-CN"/>
        </w:rPr>
        <w:t>Nokia (R1-2101287):</w:t>
      </w:r>
    </w:p>
    <w:p w14:paraId="668D4FAC" w14:textId="77777777" w:rsidR="00F37FF3" w:rsidRDefault="002C7ABE">
      <w:pPr>
        <w:ind w:left="425"/>
        <w:rPr>
          <w:lang w:eastAsia="zh-CN"/>
        </w:rPr>
      </w:pPr>
      <w:r>
        <w:rPr>
          <w:lang w:eastAsia="zh-CN"/>
        </w:rPr>
        <w:t>According to TS 38.321, the UE is not expected to monitor PDCCH on or for the to-be-activated SCell until the time given by the minimum time requirement defined in in TS 38.133 has passed. Therefore, the UE has no certainty on the presence of CSI-RS on unlicensed spectrum. Hence, it is safest if the UE omits CSI reporting in this case, until the SCell has been activated according to the minimum time requirement.</w:t>
      </w:r>
    </w:p>
    <w:p w14:paraId="563668D4" w14:textId="77777777" w:rsidR="00F37FF3" w:rsidRDefault="002C7ABE">
      <w:pPr>
        <w:rPr>
          <w:lang w:val="en-GB" w:eastAsia="zh-CN"/>
        </w:rPr>
      </w:pPr>
      <w:r>
        <w:rPr>
          <w:lang w:val="en-GB" w:eastAsia="zh-CN"/>
        </w:rPr>
        <w:t>Apple (R1-2101336):</w:t>
      </w:r>
    </w:p>
    <w:p w14:paraId="006063B6" w14:textId="77777777" w:rsidR="00F37FF3" w:rsidRDefault="002C7ABE">
      <w:pPr>
        <w:ind w:left="425"/>
        <w:rPr>
          <w:lang w:eastAsia="zh-CN"/>
        </w:rPr>
      </w:pPr>
      <w:r>
        <w:rPr>
          <w:lang w:val="en-GB" w:eastAsia="zh-CN"/>
        </w:rPr>
        <w:t>According to section 5 of TS 38.321, for SCell activation, a UE is not required to monitor PDCCH for the SCell being activated before the minimum timing requirement defined in TS 38.133. Consequently, DCI-based P/SP-CSI-RS validation mechanism defined by RAN1 for NR-U operation cannot be used to validate P/SP-CSI-RS on the SCell being activated. RAN1 therefore recommends RAN4 to define SCell activation latency requirement for NR-U based on the assumption that a UE always assumes the presence of configured P/SP-CSI-RS on the SCell being activated for CSI report during SCell activation procedure without validation, including all of the four examples listed in R1-2100008.</w:t>
      </w:r>
    </w:p>
    <w:p w14:paraId="0CDDF6AA" w14:textId="77777777" w:rsidR="00F37FF3" w:rsidRDefault="002C7ABE">
      <w:pPr>
        <w:rPr>
          <w:lang w:val="en-GB" w:eastAsia="zh-CN"/>
        </w:rPr>
      </w:pPr>
      <w:r>
        <w:rPr>
          <w:lang w:val="en-GB" w:eastAsia="zh-CN"/>
        </w:rPr>
        <w:t>Huawei (R1-2101747):</w:t>
      </w:r>
    </w:p>
    <w:p w14:paraId="3A4C9E6B" w14:textId="77777777" w:rsidR="00F37FF3" w:rsidRDefault="002C7ABE">
      <w:pPr>
        <w:ind w:left="425"/>
        <w:rPr>
          <w:lang w:eastAsia="zh-CN"/>
        </w:rPr>
      </w:pPr>
      <w:r>
        <w:rPr>
          <w:lang w:eastAsia="zh-CN"/>
        </w:rPr>
        <w:t>I</w:t>
      </w:r>
      <w:r>
        <w:rPr>
          <w:rFonts w:hint="eastAsia"/>
          <w:lang w:eastAsia="zh-CN"/>
        </w:rPr>
        <w:t xml:space="preserve">t </w:t>
      </w:r>
      <w:r>
        <w:rPr>
          <w:lang w:eastAsia="zh-CN"/>
        </w:rPr>
        <w:t xml:space="preserve">was agreed that the UE cancels/receives the higher-layer configured periodic and semi-persistent CSI-RS reception according to current Clause 11.1 of TS 38.213 when none of </w:t>
      </w:r>
      <w:r>
        <w:rPr>
          <w:i/>
          <w:lang w:eastAsia="zh-CN"/>
        </w:rPr>
        <w:t>CO-DurationPerCell-r16</w:t>
      </w:r>
      <w:r>
        <w:rPr>
          <w:lang w:eastAsia="zh-CN"/>
        </w:rPr>
        <w:t xml:space="preserve">, </w:t>
      </w:r>
      <w:r>
        <w:rPr>
          <w:i/>
          <w:lang w:eastAsia="zh-CN"/>
        </w:rPr>
        <w:t>SlotFormatIndicator</w:t>
      </w:r>
      <w:r>
        <w:rPr>
          <w:lang w:eastAsia="zh-CN"/>
        </w:rPr>
        <w:t xml:space="preserve">, and </w:t>
      </w:r>
      <w:r>
        <w:rPr>
          <w:i/>
          <w:lang w:eastAsia="zh-CN"/>
        </w:rPr>
        <w:t xml:space="preserve">CSI-RS-ValidationWith-DCI-r16 </w:t>
      </w:r>
      <w:r>
        <w:rPr>
          <w:lang w:eastAsia="zh-CN"/>
        </w:rPr>
        <w:t>is configured for all cases. So on the being-activated SCell, UE should follow the same rules as Clause 11.1 without exception.</w:t>
      </w:r>
    </w:p>
    <w:p w14:paraId="28663BBD" w14:textId="77777777" w:rsidR="00F37FF3" w:rsidRDefault="00F37FF3">
      <w:pPr>
        <w:rPr>
          <w:lang w:eastAsia="zh-CN"/>
        </w:rPr>
      </w:pPr>
    </w:p>
    <w:p w14:paraId="750E9A26" w14:textId="77777777" w:rsidR="00F37FF3" w:rsidRDefault="002C7ABE">
      <w:pPr>
        <w:rPr>
          <w:b/>
          <w:bCs/>
          <w:highlight w:val="yellow"/>
          <w:lang w:val="en-GB" w:eastAsia="zh-CN"/>
        </w:rPr>
      </w:pPr>
      <w:r>
        <w:rPr>
          <w:b/>
          <w:bCs/>
          <w:highlight w:val="yellow"/>
          <w:lang w:val="en-GB" w:eastAsia="zh-CN"/>
        </w:rPr>
        <w:t>Q1: Can we agree on the following for Case (1)?</w:t>
      </w:r>
    </w:p>
    <w:p w14:paraId="4C3C9180" w14:textId="77777777" w:rsidR="00F37FF3" w:rsidRDefault="002C7ABE">
      <w:pPr>
        <w:rPr>
          <w:b/>
          <w:bCs/>
          <w:lang w:val="en-GB" w:eastAsia="zh-CN"/>
        </w:rPr>
      </w:pPr>
      <w:r>
        <w:rPr>
          <w:highlight w:val="yellow"/>
          <w:lang w:val="en-GB" w:eastAsia="ja-JP"/>
        </w:rPr>
        <w:t>As in Rel-15, the UE is expected to receive the p/sp-CSI-RS, except if the UE receives a DCI that schedules/triggers an UL signal/channel in one or more of the symbols occupied by p/sp-CSI-RS.</w:t>
      </w:r>
    </w:p>
    <w:tbl>
      <w:tblPr>
        <w:tblStyle w:val="af4"/>
        <w:tblW w:w="9310" w:type="dxa"/>
        <w:tblLook w:val="04A0" w:firstRow="1" w:lastRow="0" w:firstColumn="1" w:lastColumn="0" w:noHBand="0" w:noVBand="1"/>
      </w:tblPr>
      <w:tblGrid>
        <w:gridCol w:w="1255"/>
        <w:gridCol w:w="8055"/>
      </w:tblGrid>
      <w:tr w:rsidR="00F37FF3" w14:paraId="4A829D8E" w14:textId="77777777" w:rsidTr="009E609A">
        <w:tc>
          <w:tcPr>
            <w:tcW w:w="1255" w:type="dxa"/>
            <w:shd w:val="clear" w:color="auto" w:fill="FFC000"/>
          </w:tcPr>
          <w:p w14:paraId="4AA6B257" w14:textId="77777777" w:rsidR="00F37FF3" w:rsidRDefault="002C7ABE">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8055" w:type="dxa"/>
            <w:shd w:val="clear" w:color="auto" w:fill="FFC000"/>
          </w:tcPr>
          <w:p w14:paraId="7814A172" w14:textId="77777777" w:rsidR="00F37FF3" w:rsidRDefault="002C7ABE">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F37FF3" w14:paraId="28EA554C" w14:textId="77777777" w:rsidTr="009E609A">
        <w:tc>
          <w:tcPr>
            <w:tcW w:w="1255" w:type="dxa"/>
          </w:tcPr>
          <w:p w14:paraId="0FE33644" w14:textId="77777777" w:rsidR="00F37FF3" w:rsidRDefault="002C7ABE">
            <w:pPr>
              <w:spacing w:after="0"/>
              <w:rPr>
                <w:rFonts w:eastAsia="SimSun"/>
                <w:szCs w:val="20"/>
                <w:lang w:eastAsia="zh-CN"/>
              </w:rPr>
            </w:pPr>
            <w:r>
              <w:rPr>
                <w:rFonts w:eastAsia="SimSun"/>
                <w:szCs w:val="20"/>
                <w:lang w:eastAsia="zh-CN"/>
              </w:rPr>
              <w:t>Apple</w:t>
            </w:r>
          </w:p>
        </w:tc>
        <w:tc>
          <w:tcPr>
            <w:tcW w:w="8055" w:type="dxa"/>
          </w:tcPr>
          <w:p w14:paraId="1AA594D7" w14:textId="77777777" w:rsidR="00F37FF3" w:rsidRDefault="002C7ABE">
            <w:pPr>
              <w:spacing w:after="0"/>
              <w:rPr>
                <w:rFonts w:eastAsia="SimSun"/>
                <w:szCs w:val="20"/>
                <w:lang w:eastAsia="zh-CN"/>
              </w:rPr>
            </w:pPr>
            <w:r>
              <w:rPr>
                <w:rFonts w:eastAsia="SimSun"/>
                <w:szCs w:val="20"/>
                <w:lang w:eastAsia="zh-CN"/>
              </w:rPr>
              <w:t>As pointed out in our paper [R1-2101336], Rel-15/16 UE is not required to monitor DCI ‘</w:t>
            </w:r>
            <w:r>
              <w:rPr>
                <w:rFonts w:eastAsia="SimSun"/>
                <w:b/>
                <w:bCs/>
                <w:szCs w:val="20"/>
                <w:lang w:eastAsia="zh-CN"/>
              </w:rPr>
              <w:t>for’</w:t>
            </w:r>
            <w:r>
              <w:rPr>
                <w:rFonts w:eastAsia="SimSun"/>
                <w:szCs w:val="20"/>
                <w:lang w:eastAsia="zh-CN"/>
              </w:rPr>
              <w:t xml:space="preserve"> the SCell being activated before minimum timing requirement in accordance with TS 38.213 and TS 38.321. As also emphasized in paper, revisiting this behavior to request UE monitor DCI for NR-U is not only impact on Rel-16 but also Rel-15 UE behavior such as DCI 2_0 SFI monitoring on other active CCs for the SCell being activated. It should be avoided at this last minute in maintenance phase; otherwise, different UE behaviors have to be implemented for unlicensed SCell activation. </w:t>
            </w:r>
          </w:p>
          <w:p w14:paraId="5D4BB02E" w14:textId="77777777" w:rsidR="00F37FF3" w:rsidRDefault="00F37FF3">
            <w:pPr>
              <w:spacing w:after="0"/>
              <w:rPr>
                <w:rFonts w:eastAsia="SimSun"/>
                <w:szCs w:val="20"/>
                <w:lang w:eastAsia="zh-CN"/>
              </w:rPr>
            </w:pPr>
          </w:p>
          <w:p w14:paraId="3BB2B7C4" w14:textId="77777777" w:rsidR="00F37FF3" w:rsidRDefault="002C7ABE">
            <w:pPr>
              <w:spacing w:after="0"/>
              <w:rPr>
                <w:rFonts w:eastAsia="SimSun"/>
                <w:szCs w:val="20"/>
                <w:lang w:eastAsia="zh-CN"/>
              </w:rPr>
            </w:pPr>
            <w:r>
              <w:rPr>
                <w:rFonts w:eastAsia="SimSun"/>
                <w:szCs w:val="20"/>
                <w:lang w:eastAsia="zh-CN"/>
              </w:rPr>
              <w:t xml:space="preserve">Assuming the Rel-15/16 specification is maintained, and UE does not require to monitor DCI ‘for’ the SCell being activated, we suggest to rephase the proposal as follows: </w:t>
            </w:r>
          </w:p>
          <w:p w14:paraId="5240B8FD" w14:textId="77777777" w:rsidR="00F37FF3" w:rsidRDefault="00F37FF3">
            <w:pPr>
              <w:spacing w:after="0"/>
              <w:rPr>
                <w:highlight w:val="yellow"/>
                <w:lang w:val="en-GB" w:eastAsia="ja-JP"/>
              </w:rPr>
            </w:pPr>
          </w:p>
          <w:p w14:paraId="18059323" w14:textId="77777777" w:rsidR="00F37FF3" w:rsidRDefault="002C7ABE">
            <w:pPr>
              <w:spacing w:after="0"/>
              <w:rPr>
                <w:rFonts w:eastAsia="SimSun"/>
                <w:szCs w:val="20"/>
                <w:lang w:eastAsia="zh-CN"/>
              </w:rPr>
            </w:pPr>
            <w:r>
              <w:rPr>
                <w:highlight w:val="yellow"/>
                <w:lang w:val="en-GB" w:eastAsia="ja-JP"/>
              </w:rPr>
              <w:t>As in Rel-15, the UE is expected to receive the p/sp-CSI-RS</w:t>
            </w:r>
            <w:r>
              <w:rPr>
                <w:strike/>
                <w:color w:val="FF0000"/>
                <w:highlight w:val="yellow"/>
                <w:lang w:val="en-GB" w:eastAsia="ja-JP"/>
              </w:rPr>
              <w:t>, except if the UE receives a DCI that schedules/triggers an UL signal/channel in one or more of the symbols occupied by p/sp-CSI-RS</w:t>
            </w:r>
          </w:p>
        </w:tc>
      </w:tr>
      <w:tr w:rsidR="00F37FF3" w14:paraId="3358EC3C" w14:textId="77777777" w:rsidTr="009E609A">
        <w:tc>
          <w:tcPr>
            <w:tcW w:w="1255" w:type="dxa"/>
          </w:tcPr>
          <w:p w14:paraId="40D70533" w14:textId="77777777" w:rsidR="00F37FF3" w:rsidRDefault="002C7ABE">
            <w:pPr>
              <w:spacing w:after="0"/>
              <w:rPr>
                <w:rFonts w:eastAsia="SimSun"/>
                <w:szCs w:val="20"/>
                <w:lang w:eastAsia="zh-CN"/>
              </w:rPr>
            </w:pPr>
            <w:r>
              <w:rPr>
                <w:rFonts w:eastAsia="SimSun"/>
                <w:szCs w:val="20"/>
                <w:lang w:eastAsia="zh-CN"/>
              </w:rPr>
              <w:t>Ericsson</w:t>
            </w:r>
          </w:p>
        </w:tc>
        <w:tc>
          <w:tcPr>
            <w:tcW w:w="8055" w:type="dxa"/>
          </w:tcPr>
          <w:p w14:paraId="13EF3F09" w14:textId="77777777" w:rsidR="00F37FF3" w:rsidRDefault="002C7ABE">
            <w:pPr>
              <w:spacing w:after="0"/>
              <w:rPr>
                <w:rFonts w:eastAsia="SimSun"/>
                <w:szCs w:val="20"/>
                <w:lang w:eastAsia="zh-CN"/>
              </w:rPr>
            </w:pPr>
            <w:r>
              <w:rPr>
                <w:rFonts w:eastAsia="SimSun"/>
                <w:szCs w:val="20"/>
                <w:lang w:eastAsia="zh-CN"/>
              </w:rPr>
              <w:t xml:space="preserve">Our view is that the answer to Q1 is "Yes," and </w:t>
            </w:r>
            <w:r>
              <w:rPr>
                <w:rFonts w:eastAsia="SimSun"/>
                <w:szCs w:val="20"/>
                <w:u w:val="single"/>
                <w:lang w:eastAsia="zh-CN"/>
              </w:rPr>
              <w:t>no change to 38.213</w:t>
            </w:r>
            <w:r>
              <w:rPr>
                <w:rFonts w:eastAsia="SimSun"/>
                <w:szCs w:val="20"/>
                <w:lang w:eastAsia="zh-CN"/>
              </w:rPr>
              <w:t xml:space="preserve"> is needed.</w:t>
            </w:r>
          </w:p>
          <w:p w14:paraId="5C51F703" w14:textId="77777777" w:rsidR="00F37FF3" w:rsidRDefault="00F37FF3">
            <w:pPr>
              <w:spacing w:after="0"/>
              <w:rPr>
                <w:rFonts w:eastAsia="SimSun"/>
                <w:szCs w:val="20"/>
                <w:lang w:eastAsia="zh-CN"/>
              </w:rPr>
            </w:pPr>
          </w:p>
          <w:p w14:paraId="4F7E1783" w14:textId="77777777" w:rsidR="00F37FF3" w:rsidRDefault="002C7ABE">
            <w:pPr>
              <w:spacing w:after="0"/>
              <w:rPr>
                <w:rFonts w:eastAsia="SimSun"/>
                <w:szCs w:val="20"/>
                <w:lang w:eastAsia="zh-CN"/>
              </w:rPr>
            </w:pPr>
            <w:r>
              <w:rPr>
                <w:rFonts w:eastAsia="SimSun"/>
                <w:szCs w:val="20"/>
                <w:lang w:eastAsia="zh-CN"/>
              </w:rPr>
              <w:t xml:space="preserve">There is no reason to modify the existing specification text in 38.213 Section 11.1, as there is no contradiction for the SCell activation case. According to currently specified </w:t>
            </w:r>
            <w:r>
              <w:rPr>
                <w:rFonts w:eastAsia="SimSun"/>
                <w:szCs w:val="20"/>
                <w:lang w:eastAsia="zh-CN"/>
              </w:rPr>
              <w:lastRenderedPageBreak/>
              <w:t xml:space="preserve">behavior, the UE is expected to receive the p/sp-CSI-RS if it does not receive a DCI scheduling/triggering an UL signal/channel. Clearly, if the UE is not monitoring for the DCI, then it will </w:t>
            </w:r>
            <w:r>
              <w:rPr>
                <w:rFonts w:eastAsia="SimSun"/>
                <w:szCs w:val="20"/>
                <w:u w:val="single"/>
                <w:lang w:eastAsia="zh-CN"/>
              </w:rPr>
              <w:t>not</w:t>
            </w:r>
            <w:r>
              <w:rPr>
                <w:rFonts w:eastAsia="SimSun"/>
                <w:szCs w:val="20"/>
                <w:lang w:eastAsia="zh-CN"/>
              </w:rPr>
              <w:t xml:space="preserve"> detect it and thus will </w:t>
            </w:r>
            <w:r>
              <w:rPr>
                <w:rFonts w:eastAsia="SimSun"/>
                <w:szCs w:val="20"/>
                <w:u w:val="single"/>
                <w:lang w:eastAsia="zh-CN"/>
              </w:rPr>
              <w:t>not</w:t>
            </w:r>
            <w:r>
              <w:rPr>
                <w:rFonts w:eastAsia="SimSun"/>
                <w:szCs w:val="20"/>
                <w:lang w:eastAsia="zh-CN"/>
              </w:rPr>
              <w:t xml:space="preserve"> cancel the p/sp-CSI-RS reception.</w:t>
            </w:r>
          </w:p>
        </w:tc>
      </w:tr>
      <w:tr w:rsidR="00F37FF3" w14:paraId="62D886C0" w14:textId="77777777" w:rsidTr="009E609A">
        <w:tc>
          <w:tcPr>
            <w:tcW w:w="1255" w:type="dxa"/>
          </w:tcPr>
          <w:p w14:paraId="756B85FF" w14:textId="77777777" w:rsidR="00F37FF3" w:rsidRDefault="002C7ABE">
            <w:pPr>
              <w:spacing w:after="0"/>
              <w:rPr>
                <w:rFonts w:eastAsia="맑은 고딕"/>
                <w:szCs w:val="20"/>
                <w:lang w:eastAsia="ko-KR"/>
              </w:rPr>
            </w:pPr>
            <w:r>
              <w:rPr>
                <w:rFonts w:eastAsia="맑은 고딕" w:hint="eastAsia"/>
                <w:szCs w:val="20"/>
                <w:lang w:eastAsia="ko-KR"/>
              </w:rPr>
              <w:lastRenderedPageBreak/>
              <w:t>LG Electronics</w:t>
            </w:r>
          </w:p>
        </w:tc>
        <w:tc>
          <w:tcPr>
            <w:tcW w:w="8055" w:type="dxa"/>
          </w:tcPr>
          <w:p w14:paraId="39007D6D" w14:textId="77777777" w:rsidR="00F37FF3" w:rsidRDefault="002C7ABE">
            <w:pPr>
              <w:spacing w:after="0"/>
              <w:rPr>
                <w:rFonts w:eastAsia="맑은 고딕"/>
                <w:szCs w:val="20"/>
                <w:lang w:eastAsia="ko-KR"/>
              </w:rPr>
            </w:pPr>
            <w:r>
              <w:rPr>
                <w:rFonts w:eastAsia="맑은 고딕" w:hint="eastAsia"/>
                <w:szCs w:val="20"/>
                <w:lang w:eastAsia="ko-KR"/>
              </w:rPr>
              <w:t>Agree with Apple</w:t>
            </w:r>
            <w:r>
              <w:rPr>
                <w:rFonts w:eastAsia="맑은 고딕"/>
                <w:szCs w:val="20"/>
                <w:lang w:eastAsia="ko-KR"/>
              </w:rPr>
              <w:t>’s modification</w:t>
            </w:r>
            <w:r>
              <w:rPr>
                <w:rFonts w:eastAsia="맑은 고딕" w:hint="eastAsia"/>
                <w:szCs w:val="20"/>
                <w:lang w:eastAsia="ko-KR"/>
              </w:rPr>
              <w:t xml:space="preserve">. </w:t>
            </w:r>
            <w:r>
              <w:rPr>
                <w:rFonts w:eastAsia="맑은 고딕"/>
                <w:szCs w:val="20"/>
                <w:lang w:eastAsia="ko-KR"/>
              </w:rPr>
              <w:t>For case (1), UE does not have to rely on any DCI detection. UE just receives P/SP-CSI-RS as configured, which is the same behavior with Rel-15.</w:t>
            </w:r>
          </w:p>
        </w:tc>
      </w:tr>
      <w:tr w:rsidR="00F37FF3" w14:paraId="5575C5EF" w14:textId="77777777" w:rsidTr="009E609A">
        <w:tc>
          <w:tcPr>
            <w:tcW w:w="1255" w:type="dxa"/>
          </w:tcPr>
          <w:p w14:paraId="27B670E2" w14:textId="77777777" w:rsidR="00F37FF3" w:rsidRDefault="002C7ABE">
            <w:pPr>
              <w:spacing w:after="0"/>
              <w:rPr>
                <w:rFonts w:eastAsia="맑은 고딕"/>
                <w:szCs w:val="20"/>
                <w:lang w:eastAsia="ko-KR"/>
              </w:rPr>
            </w:pPr>
            <w:r>
              <w:rPr>
                <w:rFonts w:eastAsia="맑은 고딕"/>
                <w:szCs w:val="20"/>
                <w:lang w:eastAsia="ko-KR"/>
              </w:rPr>
              <w:t>Qualcomm</w:t>
            </w:r>
          </w:p>
        </w:tc>
        <w:tc>
          <w:tcPr>
            <w:tcW w:w="8055" w:type="dxa"/>
          </w:tcPr>
          <w:p w14:paraId="1D154E9E" w14:textId="77777777" w:rsidR="00F37FF3" w:rsidRDefault="002C7ABE">
            <w:pPr>
              <w:spacing w:after="0"/>
              <w:rPr>
                <w:rFonts w:eastAsia="맑은 고딕"/>
                <w:szCs w:val="20"/>
                <w:lang w:eastAsia="ko-KR"/>
              </w:rPr>
            </w:pPr>
            <w:r>
              <w:rPr>
                <w:rFonts w:eastAsia="맑은 고딕"/>
                <w:szCs w:val="20"/>
                <w:lang w:eastAsia="ko-KR"/>
              </w:rPr>
              <w:t>Agree with Apple’s modification. UE will receive p/sp-CSI-RS as is and gNB is responsible to make sure the p/sp-CSI-RS is transmitted.</w:t>
            </w:r>
          </w:p>
        </w:tc>
      </w:tr>
      <w:tr w:rsidR="00F37FF3" w14:paraId="49E3C6BB" w14:textId="77777777" w:rsidTr="009E609A">
        <w:tc>
          <w:tcPr>
            <w:tcW w:w="1255" w:type="dxa"/>
          </w:tcPr>
          <w:p w14:paraId="2237470E" w14:textId="77777777" w:rsidR="00F37FF3" w:rsidRDefault="002C7ABE">
            <w:pPr>
              <w:spacing w:after="0"/>
              <w:rPr>
                <w:rFonts w:eastAsia="SimSun"/>
                <w:szCs w:val="20"/>
                <w:lang w:eastAsia="zh-CN"/>
              </w:rPr>
            </w:pPr>
            <w:r>
              <w:rPr>
                <w:rFonts w:eastAsia="SimSun" w:hint="eastAsia"/>
                <w:szCs w:val="20"/>
                <w:lang w:eastAsia="zh-CN"/>
              </w:rPr>
              <w:t>ZTE, Sanechips</w:t>
            </w:r>
          </w:p>
        </w:tc>
        <w:tc>
          <w:tcPr>
            <w:tcW w:w="8055" w:type="dxa"/>
          </w:tcPr>
          <w:p w14:paraId="3DADA6C6" w14:textId="77777777" w:rsidR="00F37FF3" w:rsidRDefault="002C7ABE">
            <w:pPr>
              <w:spacing w:after="0"/>
              <w:rPr>
                <w:rFonts w:eastAsia="SimSun"/>
                <w:szCs w:val="20"/>
                <w:lang w:eastAsia="zh-CN"/>
              </w:rPr>
            </w:pPr>
            <w:r>
              <w:rPr>
                <w:rFonts w:eastAsia="SimSun" w:hint="eastAsia"/>
                <w:szCs w:val="20"/>
                <w:lang w:eastAsia="zh-CN"/>
              </w:rPr>
              <w:t>Agree with Apple</w:t>
            </w:r>
            <w:r>
              <w:rPr>
                <w:rFonts w:eastAsia="SimSun"/>
                <w:szCs w:val="20"/>
                <w:lang w:eastAsia="zh-CN"/>
              </w:rPr>
              <w:t>’</w:t>
            </w:r>
            <w:r>
              <w:rPr>
                <w:rFonts w:eastAsia="SimSun" w:hint="eastAsia"/>
                <w:szCs w:val="20"/>
                <w:lang w:eastAsia="zh-CN"/>
              </w:rPr>
              <w:t>s modification. During the SCell activation, we think that UE does not require to monitor DCI, so it just needs to follow same rule as specified in Rel-15, that is, the UE is expected to receive the p/sp-CSI-RS.</w:t>
            </w:r>
          </w:p>
        </w:tc>
      </w:tr>
      <w:tr w:rsidR="00D70177" w14:paraId="4E92C32A" w14:textId="77777777" w:rsidTr="009E609A">
        <w:tc>
          <w:tcPr>
            <w:tcW w:w="1255" w:type="dxa"/>
          </w:tcPr>
          <w:p w14:paraId="424BD4BE" w14:textId="77777777" w:rsidR="00D70177" w:rsidRPr="00F3258C" w:rsidRDefault="00D70177" w:rsidP="00D70177">
            <w:pPr>
              <w:spacing w:after="0"/>
              <w:rPr>
                <w:szCs w:val="20"/>
                <w:lang w:eastAsia="zh-CN"/>
              </w:rPr>
            </w:pPr>
            <w:r>
              <w:rPr>
                <w:rFonts w:hint="eastAsia"/>
                <w:szCs w:val="20"/>
                <w:lang w:eastAsia="zh-CN"/>
              </w:rPr>
              <w:t>v</w:t>
            </w:r>
            <w:r>
              <w:rPr>
                <w:szCs w:val="20"/>
                <w:lang w:eastAsia="zh-CN"/>
              </w:rPr>
              <w:t>ivo</w:t>
            </w:r>
          </w:p>
        </w:tc>
        <w:tc>
          <w:tcPr>
            <w:tcW w:w="8055" w:type="dxa"/>
          </w:tcPr>
          <w:p w14:paraId="722D4A92" w14:textId="77777777" w:rsidR="00D70177" w:rsidRPr="00F3258C" w:rsidRDefault="00D70177" w:rsidP="00D70177">
            <w:pPr>
              <w:spacing w:after="0"/>
              <w:rPr>
                <w:szCs w:val="20"/>
                <w:lang w:eastAsia="zh-CN"/>
              </w:rPr>
            </w:pPr>
            <w:r>
              <w:rPr>
                <w:rFonts w:hint="eastAsia"/>
                <w:szCs w:val="20"/>
                <w:lang w:eastAsia="zh-CN"/>
              </w:rPr>
              <w:t>A</w:t>
            </w:r>
            <w:r>
              <w:rPr>
                <w:szCs w:val="20"/>
                <w:lang w:eastAsia="zh-CN"/>
              </w:rPr>
              <w:t xml:space="preserve">gree with Apple’s modification in this case which is also aligned with our proposal in </w:t>
            </w:r>
            <w:r>
              <w:rPr>
                <w:lang w:val="en-GB" w:eastAsia="zh-CN"/>
              </w:rPr>
              <w:t>R1-2101156.</w:t>
            </w:r>
          </w:p>
        </w:tc>
      </w:tr>
      <w:tr w:rsidR="009E609A" w14:paraId="052F9493" w14:textId="77777777" w:rsidTr="009E609A">
        <w:tc>
          <w:tcPr>
            <w:tcW w:w="1255" w:type="dxa"/>
          </w:tcPr>
          <w:p w14:paraId="43EB1080" w14:textId="77777777" w:rsidR="009E609A" w:rsidRDefault="009E609A" w:rsidP="00C224E2">
            <w:pPr>
              <w:rPr>
                <w:lang w:eastAsia="zh-CN"/>
              </w:rPr>
            </w:pPr>
            <w:r>
              <w:rPr>
                <w:lang w:eastAsia="zh-CN"/>
              </w:rPr>
              <w:t>Nokia, NSB</w:t>
            </w:r>
          </w:p>
        </w:tc>
        <w:tc>
          <w:tcPr>
            <w:tcW w:w="8055" w:type="dxa"/>
          </w:tcPr>
          <w:p w14:paraId="2BE4D797" w14:textId="0960A1E2" w:rsidR="009E609A" w:rsidRDefault="009E609A" w:rsidP="00C224E2">
            <w:pPr>
              <w:pStyle w:val="CRCoverPage"/>
              <w:spacing w:afterLines="50"/>
              <w:rPr>
                <w:rFonts w:ascii="Times New Roman" w:hAnsi="Times New Roman"/>
                <w:noProof/>
                <w:lang w:eastAsia="zh-CN"/>
              </w:rPr>
            </w:pPr>
            <w:r>
              <w:rPr>
                <w:rFonts w:ascii="Times New Roman" w:hAnsi="Times New Roman"/>
                <w:noProof/>
                <w:lang w:eastAsia="zh-CN"/>
              </w:rPr>
              <w:t>We can be ok with the proposal by Apple.</w:t>
            </w:r>
          </w:p>
        </w:tc>
      </w:tr>
      <w:tr w:rsidR="00E4235D" w14:paraId="61215F10" w14:textId="77777777" w:rsidTr="009E609A">
        <w:tc>
          <w:tcPr>
            <w:tcW w:w="1255" w:type="dxa"/>
          </w:tcPr>
          <w:p w14:paraId="720F6DD4" w14:textId="22FB026F" w:rsidR="00E4235D" w:rsidRPr="00E4235D" w:rsidRDefault="00E4235D" w:rsidP="00C224E2">
            <w:pPr>
              <w:rPr>
                <w:rFonts w:eastAsia="맑은 고딕"/>
                <w:lang w:eastAsia="ko-KR"/>
              </w:rPr>
            </w:pPr>
            <w:r>
              <w:rPr>
                <w:rFonts w:eastAsia="맑은 고딕" w:hint="eastAsia"/>
                <w:lang w:eastAsia="ko-KR"/>
              </w:rPr>
              <w:t>Samsung</w:t>
            </w:r>
          </w:p>
        </w:tc>
        <w:tc>
          <w:tcPr>
            <w:tcW w:w="8055" w:type="dxa"/>
          </w:tcPr>
          <w:p w14:paraId="54F549E9" w14:textId="66EAC7A9" w:rsidR="00E4235D" w:rsidRPr="00E4235D" w:rsidRDefault="00E4235D" w:rsidP="00C224E2">
            <w:pPr>
              <w:pStyle w:val="CRCoverPage"/>
              <w:spacing w:afterLines="50"/>
              <w:rPr>
                <w:rFonts w:ascii="Times New Roman" w:eastAsia="맑은 고딕" w:hAnsi="Times New Roman"/>
                <w:noProof/>
                <w:lang w:eastAsia="ko-KR"/>
              </w:rPr>
            </w:pPr>
            <w:r>
              <w:rPr>
                <w:rFonts w:ascii="Times New Roman" w:eastAsia="맑은 고딕" w:hAnsi="Times New Roman" w:hint="eastAsia"/>
                <w:noProof/>
                <w:lang w:eastAsia="ko-KR"/>
              </w:rPr>
              <w:t>Agree with Apple</w:t>
            </w:r>
            <w:r>
              <w:rPr>
                <w:rFonts w:ascii="Times New Roman" w:eastAsia="맑은 고딕" w:hAnsi="Times New Roman"/>
                <w:noProof/>
                <w:lang w:eastAsia="ko-KR"/>
              </w:rPr>
              <w:t>’s modification.</w:t>
            </w:r>
          </w:p>
        </w:tc>
      </w:tr>
    </w:tbl>
    <w:p w14:paraId="32955D9A" w14:textId="77777777" w:rsidR="00827D47" w:rsidRDefault="00827D47">
      <w:pPr>
        <w:rPr>
          <w:lang w:val="en-GB" w:eastAsia="zh-CN"/>
        </w:rPr>
      </w:pPr>
    </w:p>
    <w:p w14:paraId="5435F467" w14:textId="77777777" w:rsidR="00F37FF3" w:rsidRDefault="002C7ABE">
      <w:pPr>
        <w:pStyle w:val="20"/>
      </w:pPr>
      <w:r>
        <w:t>Case (2)</w:t>
      </w:r>
    </w:p>
    <w:tbl>
      <w:tblPr>
        <w:tblStyle w:val="af4"/>
        <w:tblW w:w="0" w:type="auto"/>
        <w:tblLook w:val="04A0" w:firstRow="1" w:lastRow="0" w:firstColumn="1" w:lastColumn="0" w:noHBand="0" w:noVBand="1"/>
      </w:tblPr>
      <w:tblGrid>
        <w:gridCol w:w="9307"/>
      </w:tblGrid>
      <w:tr w:rsidR="00F37FF3" w14:paraId="0A50DF5E" w14:textId="77777777">
        <w:tc>
          <w:tcPr>
            <w:tcW w:w="9307" w:type="dxa"/>
          </w:tcPr>
          <w:p w14:paraId="34EDFF8A" w14:textId="77777777" w:rsidR="00F37FF3" w:rsidRDefault="002C7ABE">
            <w:pPr>
              <w:spacing w:after="0" w:line="270" w:lineRule="atLeast"/>
              <w:jc w:val="left"/>
              <w:rPr>
                <w:rFonts w:ascii="Arial" w:hAnsi="Arial" w:cs="Arial"/>
                <w:color w:val="000000"/>
              </w:rPr>
            </w:pPr>
            <w:r>
              <w:rPr>
                <w:rFonts w:ascii="Arial" w:hAnsi="Arial" w:cs="Arial"/>
                <w:color w:val="000000"/>
              </w:rPr>
              <w:t>(2)   When RRC parameters CSI-RS-ValidationWith-DCI-r16 is configured, but SlotFormatIndicator and CO-DurationPerCell-r16 are not configured for the being-activated SCell, </w:t>
            </w:r>
          </w:p>
          <w:p w14:paraId="29712F18" w14:textId="77777777" w:rsidR="00F37FF3" w:rsidRDefault="002C7ABE">
            <w:pPr>
              <w:spacing w:after="0" w:line="270" w:lineRule="atLeast"/>
              <w:ind w:left="720"/>
              <w:jc w:val="left"/>
              <w:rPr>
                <w:rFonts w:ascii="Arial" w:hAnsi="Arial" w:cs="Arial"/>
                <w:color w:val="000000"/>
              </w:rPr>
            </w:pPr>
            <w:r>
              <w:rPr>
                <w:rFonts w:ascii="Arial" w:hAnsi="Arial" w:cs="Arial"/>
                <w:color w:val="000000"/>
              </w:rPr>
              <w:t>a.      What is the expected UE behavior for this P/SP CSI-RS measurement and report on the being-activated SCell? Does UE need to decode a DCI format from other active serving cell (indicating an aperiodic CSI-RS reception or scheduling a PDSCH reception in the set of symbols of the slot) for this being-activated SCell to validate this P/SP CSI-RS?</w:t>
            </w:r>
          </w:p>
          <w:p w14:paraId="76287D03" w14:textId="77777777" w:rsidR="00F37FF3" w:rsidRDefault="00F37FF3">
            <w:pPr>
              <w:rPr>
                <w:lang w:eastAsia="zh-CN"/>
              </w:rPr>
            </w:pPr>
          </w:p>
        </w:tc>
      </w:tr>
    </w:tbl>
    <w:p w14:paraId="5B95D59D" w14:textId="77777777" w:rsidR="00F37FF3" w:rsidRDefault="00F37FF3">
      <w:pPr>
        <w:rPr>
          <w:lang w:val="en-GB" w:eastAsia="zh-CN"/>
        </w:rPr>
      </w:pPr>
    </w:p>
    <w:p w14:paraId="1E30D848" w14:textId="77777777" w:rsidR="00F37FF3" w:rsidRDefault="002C7ABE">
      <w:pPr>
        <w:rPr>
          <w:lang w:val="en-GB" w:eastAsia="zh-CN"/>
        </w:rPr>
      </w:pPr>
      <w:r>
        <w:rPr>
          <w:lang w:val="en-GB" w:eastAsia="zh-CN"/>
        </w:rPr>
        <w:t>Ericsson (R1-2001305):</w:t>
      </w:r>
    </w:p>
    <w:p w14:paraId="52E5F961" w14:textId="77777777" w:rsidR="00F37FF3" w:rsidRDefault="002C7ABE">
      <w:pPr>
        <w:ind w:left="425"/>
        <w:rPr>
          <w:rFonts w:cs="Arial"/>
          <w:szCs w:val="20"/>
          <w:lang w:val="en-GB" w:eastAsia="ja-JP"/>
        </w:rPr>
      </w:pPr>
      <w:r>
        <w:rPr>
          <w:rFonts w:cs="Arial"/>
          <w:szCs w:val="20"/>
          <w:lang w:val="en-GB" w:eastAsia="ja-JP"/>
        </w:rPr>
        <w:t>The UE is expected to receive the p/sp-CSI-RS in a slot only if it decodes a DCI format indicating ap-CSI-RS or scheduling a PDSCH reception in the set of symbols in the slot occupied by the p/sp-CSI-RS.</w:t>
      </w:r>
    </w:p>
    <w:p w14:paraId="5B9CD30E" w14:textId="77777777" w:rsidR="00F37FF3" w:rsidRDefault="002C7ABE">
      <w:pPr>
        <w:rPr>
          <w:lang w:val="en-GB" w:eastAsia="zh-CN"/>
        </w:rPr>
      </w:pPr>
      <w:r>
        <w:rPr>
          <w:lang w:val="en-GB" w:eastAsia="zh-CN"/>
        </w:rPr>
        <w:t>LG (R1-2100888):</w:t>
      </w:r>
    </w:p>
    <w:p w14:paraId="2A59B19B" w14:textId="77777777" w:rsidR="00F37FF3" w:rsidRDefault="002C7ABE">
      <w:pPr>
        <w:ind w:left="216"/>
        <w:rPr>
          <w:bCs/>
          <w:lang w:val="en-GB" w:eastAsia="zh-CN"/>
        </w:rPr>
      </w:pPr>
      <w:r>
        <w:rPr>
          <w:bCs/>
          <w:lang w:eastAsia="zh-CN"/>
        </w:rPr>
        <w:t xml:space="preserve">When RRC parameter </w:t>
      </w:r>
      <w:r>
        <w:rPr>
          <w:bCs/>
          <w:i/>
          <w:iCs/>
          <w:lang w:eastAsia="zh-CN"/>
        </w:rPr>
        <w:t xml:space="preserve">csi-RS-ValidationWithDCI-r16 </w:t>
      </w:r>
      <w:r>
        <w:rPr>
          <w:bCs/>
          <w:lang w:eastAsia="zh-CN"/>
        </w:rPr>
        <w:t xml:space="preserve">is configured, but </w:t>
      </w:r>
      <w:r>
        <w:rPr>
          <w:bCs/>
          <w:i/>
          <w:iCs/>
          <w:lang w:eastAsia="zh-CN"/>
        </w:rPr>
        <w:t>CO-DurationsPerCell</w:t>
      </w:r>
      <w:r>
        <w:rPr>
          <w:bCs/>
          <w:lang w:eastAsia="zh-CN"/>
        </w:rPr>
        <w:t xml:space="preserve"> and </w:t>
      </w:r>
      <w:r>
        <w:rPr>
          <w:bCs/>
          <w:i/>
          <w:iCs/>
          <w:lang w:eastAsia="zh-CN"/>
        </w:rPr>
        <w:t>SlotFormatCombinationsPerCell</w:t>
      </w:r>
      <w:r>
        <w:rPr>
          <w:bCs/>
          <w:lang w:eastAsia="zh-CN"/>
        </w:rPr>
        <w:t xml:space="preserve"> are not configured for a UE on a being-activated SCell</w:t>
      </w:r>
      <w:r>
        <w:rPr>
          <w:bCs/>
          <w:lang w:val="en-GB" w:eastAsia="zh-CN"/>
        </w:rPr>
        <w:t>, adopt one of the following two alternatives.</w:t>
      </w:r>
    </w:p>
    <w:p w14:paraId="4DFF41E7" w14:textId="77777777" w:rsidR="00F37FF3" w:rsidRDefault="002C7ABE">
      <w:pPr>
        <w:numPr>
          <w:ilvl w:val="0"/>
          <w:numId w:val="17"/>
        </w:numPr>
        <w:ind w:left="792"/>
        <w:rPr>
          <w:bCs/>
          <w:lang w:val="en-GB" w:eastAsia="zh-CN"/>
        </w:rPr>
      </w:pPr>
      <w:r>
        <w:rPr>
          <w:bCs/>
          <w:lang w:val="en-GB" w:eastAsia="zh-CN"/>
        </w:rPr>
        <w:t>Alt 1: The UE behaviour for P/SP CSI-RS reception on the being-activated SCell is the same with that on activated SCell, i.e., the UE can determine the validity of P/SP CSI-RS on being-activated SCell based on DCI detected on the being-activated SCell or on the other serving cell (if cross-carrier scheduling is configured).</w:t>
      </w:r>
    </w:p>
    <w:p w14:paraId="54901668" w14:textId="77777777" w:rsidR="00F37FF3" w:rsidRDefault="002C7ABE">
      <w:pPr>
        <w:numPr>
          <w:ilvl w:val="0"/>
          <w:numId w:val="17"/>
        </w:numPr>
        <w:ind w:left="792"/>
        <w:rPr>
          <w:bCs/>
          <w:lang w:val="en-GB" w:eastAsia="zh-CN"/>
        </w:rPr>
      </w:pPr>
      <w:r>
        <w:rPr>
          <w:bCs/>
          <w:lang w:val="en-GB" w:eastAsia="zh-CN"/>
        </w:rPr>
        <w:t>Alt 2: The UE behaviour for P/SP CSI-RS reception on the being-activated SCell is that the UE shall not cancel P/SP CSI-RS reception based on information of detected UE-specific DCI, if any, for the being-activated SCell, i.e., the UE assumes P/SP CSI-RS is always present and is not required to blindly detect its presence or absence.</w:t>
      </w:r>
    </w:p>
    <w:p w14:paraId="36B8654E" w14:textId="77777777" w:rsidR="00F37FF3" w:rsidRDefault="002C7ABE">
      <w:pPr>
        <w:rPr>
          <w:lang w:val="en-GB" w:eastAsia="zh-CN"/>
        </w:rPr>
      </w:pPr>
      <w:r>
        <w:rPr>
          <w:lang w:val="en-GB" w:eastAsia="zh-CN"/>
        </w:rPr>
        <w:t>vivo (R1-2101156):</w:t>
      </w:r>
    </w:p>
    <w:p w14:paraId="5B132CCA" w14:textId="77777777" w:rsidR="00F37FF3" w:rsidRDefault="002C7ABE">
      <w:pPr>
        <w:ind w:left="425"/>
        <w:rPr>
          <w:lang w:eastAsia="zh-CN"/>
        </w:rPr>
      </w:pPr>
      <w:r>
        <w:rPr>
          <w:lang w:eastAsia="zh-CN"/>
        </w:rPr>
        <w:lastRenderedPageBreak/>
        <w:t>Yes, UE proceeds with the P/SP CSI-RS measurement in the set of symbols of the slot if the UE detects a DCI format indicating an aperiodic CSI-RS reception or scheduling a PDSCH reception in the set of symbols of the slot; otherwise, UE cancels the CSI-RS reception.</w:t>
      </w:r>
    </w:p>
    <w:p w14:paraId="09AA17DB" w14:textId="77777777" w:rsidR="00F37FF3" w:rsidRDefault="002C7ABE">
      <w:pPr>
        <w:rPr>
          <w:lang w:val="en-GB" w:eastAsia="zh-CN"/>
        </w:rPr>
      </w:pPr>
      <w:r>
        <w:rPr>
          <w:lang w:val="en-GB" w:eastAsia="zh-CN"/>
        </w:rPr>
        <w:t>Samsung (R1-2101164):</w:t>
      </w:r>
    </w:p>
    <w:p w14:paraId="5D61D132" w14:textId="77777777" w:rsidR="00F37FF3" w:rsidRDefault="002C7ABE">
      <w:pPr>
        <w:ind w:left="425"/>
        <w:rPr>
          <w:color w:val="000000"/>
        </w:rPr>
      </w:pPr>
      <w:r>
        <w:rPr>
          <w:color w:val="000000"/>
        </w:rPr>
        <w:t xml:space="preserve">As specified in Clause 11.1 of TS38.213, </w:t>
      </w:r>
      <w:r>
        <w:rPr>
          <w:i/>
          <w:color w:val="000000"/>
        </w:rPr>
        <w:t>f</w:t>
      </w:r>
      <w:r>
        <w:rPr>
          <w:i/>
        </w:rPr>
        <w:t xml:space="preserve">or operation with shared spectrum channel access, if a UE is provided </w:t>
      </w:r>
      <w:r>
        <w:rPr>
          <w:i/>
          <w:iCs/>
        </w:rPr>
        <w:t>CSI-RS-ValidationWith-DCI-r16</w:t>
      </w:r>
      <w:r>
        <w:rPr>
          <w:i/>
        </w:rPr>
        <w:t xml:space="preserve">, is not provided </w:t>
      </w:r>
      <w:r>
        <w:rPr>
          <w:i/>
          <w:iCs/>
        </w:rPr>
        <w:t>CO-DurationPerCell-r16</w:t>
      </w:r>
      <w:r>
        <w:rPr>
          <w:i/>
        </w:rPr>
        <w:t xml:space="preserve">, and is not provided </w:t>
      </w:r>
      <w:r>
        <w:rPr>
          <w:i/>
          <w:iCs/>
        </w:rPr>
        <w:t>SlotFormatCombinationsPerCell</w:t>
      </w:r>
      <w:r>
        <w:rPr>
          <w:i/>
        </w:rPr>
        <w:t>, and if the UE is configured by higher layers to receive a CSI-RS in a set of symbols of a slot, the UE cancels the CSI-RS reception in the set of symbols of the slot if the UE does not detect a DCI format indicating an aperiodic CSI-RS reception or scheduling a PDSCH reception in the set of symbols of the slot.</w:t>
      </w:r>
      <w:r>
        <w:t xml:space="preserve"> </w:t>
      </w:r>
      <w:r>
        <w:rPr>
          <w:color w:val="000000"/>
        </w:rPr>
        <w:t>Therefore, it is our understanding that the UE needs to decode a DCI format from other active serving cell for this activated SCell to validate P/SP-CSI-RS.</w:t>
      </w:r>
    </w:p>
    <w:p w14:paraId="0CA3648D" w14:textId="77777777" w:rsidR="00F37FF3" w:rsidRDefault="002C7ABE">
      <w:pPr>
        <w:rPr>
          <w:lang w:val="en-GB" w:eastAsia="zh-CN"/>
        </w:rPr>
      </w:pPr>
      <w:r>
        <w:rPr>
          <w:lang w:val="en-GB" w:eastAsia="zh-CN"/>
        </w:rPr>
        <w:t>Nokia (R1-2101287):</w:t>
      </w:r>
    </w:p>
    <w:p w14:paraId="73553296" w14:textId="77777777" w:rsidR="00F37FF3" w:rsidRDefault="002C7ABE">
      <w:pPr>
        <w:ind w:left="425"/>
        <w:rPr>
          <w:lang w:eastAsia="zh-CN"/>
        </w:rPr>
      </w:pPr>
      <w:r>
        <w:rPr>
          <w:lang w:eastAsia="zh-CN"/>
        </w:rPr>
        <w:t>Since the UE is not expected to monitor PDCCH during SCell activation, the UE behavior is the same as in case (1), i.e. the UE may omit CSI reporting until the SCell has been activated.</w:t>
      </w:r>
    </w:p>
    <w:p w14:paraId="26829BA1" w14:textId="77777777" w:rsidR="00F37FF3" w:rsidRDefault="002C7ABE">
      <w:pPr>
        <w:rPr>
          <w:lang w:val="en-GB" w:eastAsia="zh-CN"/>
        </w:rPr>
      </w:pPr>
      <w:r>
        <w:rPr>
          <w:lang w:val="en-GB" w:eastAsia="zh-CN"/>
        </w:rPr>
        <w:t>Apple (R1-2101336):</w:t>
      </w:r>
    </w:p>
    <w:p w14:paraId="7B994222" w14:textId="77777777" w:rsidR="00F37FF3" w:rsidRDefault="002C7ABE">
      <w:pPr>
        <w:ind w:left="425"/>
        <w:rPr>
          <w:lang w:eastAsia="zh-CN"/>
        </w:rPr>
      </w:pPr>
      <w:r>
        <w:rPr>
          <w:lang w:val="en-GB" w:eastAsia="zh-CN"/>
        </w:rPr>
        <w:t>According to section 5 of TS 38.321, for SCell activation, a UE is not required to monitor PDCCH for the SCell being activated before the minimum timing requirement defined in TS 38.133. Consequently, DCI-based P/SP-CSI-RS validation mechanism defined by RAN1 for NR-U operation cannot be used to validate P/SP-CSI-RS on the SCell being activated. RAN1 therefore recommends RAN4 to define SCell activation latency requirement for NR-U based on the assumption that a UE always assumes the presence of configured P/SP-CSI-RS on the SCell being activated for CSI report during SCell activation procedure without validation, including all of the four examples listed in R1-2100008.</w:t>
      </w:r>
    </w:p>
    <w:p w14:paraId="418AF99A" w14:textId="77777777" w:rsidR="00F37FF3" w:rsidRDefault="002C7ABE">
      <w:pPr>
        <w:rPr>
          <w:lang w:val="en-GB" w:eastAsia="zh-CN"/>
        </w:rPr>
      </w:pPr>
      <w:r>
        <w:rPr>
          <w:lang w:val="en-GB" w:eastAsia="zh-CN"/>
        </w:rPr>
        <w:t>Huawei (R1-2101747):</w:t>
      </w:r>
    </w:p>
    <w:p w14:paraId="0B966E7A" w14:textId="77777777" w:rsidR="00F37FF3" w:rsidRDefault="002C7ABE">
      <w:pPr>
        <w:ind w:left="425"/>
        <w:rPr>
          <w:lang w:eastAsia="zh-CN"/>
        </w:rPr>
      </w:pPr>
      <w:r>
        <w:rPr>
          <w:lang w:eastAsia="zh-CN"/>
        </w:rPr>
        <w:t xml:space="preserve">The motivation to introduce the feature of </w:t>
      </w:r>
      <w:r>
        <w:rPr>
          <w:i/>
          <w:lang w:eastAsia="zh-CN"/>
        </w:rPr>
        <w:t xml:space="preserve">CSI-RS-ValidationWith-DCI </w:t>
      </w:r>
      <w:r>
        <w:rPr>
          <w:lang w:eastAsia="zh-CN"/>
        </w:rPr>
        <w:t xml:space="preserve">is to help UE determine whether gNB transmit the P/SP-CSI-RS after LBT. Considering there is no differentiation between serving cell or being-activated SCell during the discussion, we think the feature of </w:t>
      </w:r>
      <w:r>
        <w:rPr>
          <w:i/>
          <w:lang w:eastAsia="zh-CN"/>
        </w:rPr>
        <w:t>CSI-RS-ValidationWith-DCI</w:t>
      </w:r>
      <w:r>
        <w:rPr>
          <w:lang w:eastAsia="zh-CN"/>
        </w:rPr>
        <w:t xml:space="preserve"> should be applied to both being</w:t>
      </w:r>
      <w:r>
        <w:rPr>
          <w:rFonts w:hint="eastAsia"/>
          <w:lang w:eastAsia="zh-CN"/>
        </w:rPr>
        <w:t>-</w:t>
      </w:r>
      <w:r>
        <w:rPr>
          <w:lang w:eastAsia="zh-CN"/>
        </w:rPr>
        <w:t>activated Scell and active serving cell. If UE receive DCI in an activated cell indicating AP-CSI-RS in the being-activated SCell in the set of symbols of the slot overlapping with the configured P/SP-CSI-RS, UE should receive and measure on the P/SP-CSI-RS. Otherwise, UE should cancel the P/SP-CSI-RS reception.</w:t>
      </w:r>
    </w:p>
    <w:p w14:paraId="2518F685" w14:textId="77777777" w:rsidR="00F37FF3" w:rsidRDefault="00F37FF3">
      <w:pPr>
        <w:rPr>
          <w:lang w:eastAsia="zh-CN"/>
        </w:rPr>
      </w:pPr>
    </w:p>
    <w:p w14:paraId="49B608A2" w14:textId="77777777" w:rsidR="00F37FF3" w:rsidRDefault="002C7ABE">
      <w:pPr>
        <w:rPr>
          <w:b/>
          <w:bCs/>
          <w:highlight w:val="yellow"/>
          <w:lang w:val="en-GB" w:eastAsia="zh-CN"/>
        </w:rPr>
      </w:pPr>
      <w:r>
        <w:rPr>
          <w:b/>
          <w:bCs/>
          <w:highlight w:val="yellow"/>
          <w:lang w:val="en-GB" w:eastAsia="zh-CN"/>
        </w:rPr>
        <w:t>Q2: Can we agree on the following for Case (2)?</w:t>
      </w:r>
    </w:p>
    <w:p w14:paraId="67761128" w14:textId="77777777" w:rsidR="00F37FF3" w:rsidRDefault="002C7ABE">
      <w:pPr>
        <w:rPr>
          <w:b/>
          <w:bCs/>
          <w:lang w:val="en-GB" w:eastAsia="zh-CN"/>
        </w:rPr>
      </w:pPr>
      <w:r>
        <w:rPr>
          <w:highlight w:val="yellow"/>
          <w:lang w:eastAsia="zh-CN"/>
        </w:rPr>
        <w:t>UE proceeds with the P/SP CSI-RS measurement in the set of symbols of the slot if the UE detects a DCI format indicating an aperiodic CSI-RS reception or scheduling a PDSCH reception in the set of symbols of the slot; otherwise, UE cancels the CSI-RS reception.</w:t>
      </w:r>
    </w:p>
    <w:tbl>
      <w:tblPr>
        <w:tblStyle w:val="af4"/>
        <w:tblW w:w="9310" w:type="dxa"/>
        <w:tblLook w:val="04A0" w:firstRow="1" w:lastRow="0" w:firstColumn="1" w:lastColumn="0" w:noHBand="0" w:noVBand="1"/>
      </w:tblPr>
      <w:tblGrid>
        <w:gridCol w:w="3005"/>
        <w:gridCol w:w="6305"/>
      </w:tblGrid>
      <w:tr w:rsidR="00F37FF3" w14:paraId="7CD815F7" w14:textId="77777777" w:rsidTr="009E609A">
        <w:tc>
          <w:tcPr>
            <w:tcW w:w="3005" w:type="dxa"/>
            <w:shd w:val="clear" w:color="auto" w:fill="FFC000"/>
          </w:tcPr>
          <w:p w14:paraId="377D115C" w14:textId="77777777" w:rsidR="00F37FF3" w:rsidRDefault="002C7ABE">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305" w:type="dxa"/>
            <w:shd w:val="clear" w:color="auto" w:fill="FFC000"/>
          </w:tcPr>
          <w:p w14:paraId="540FCA7E" w14:textId="77777777" w:rsidR="00F37FF3" w:rsidRDefault="002C7ABE">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F37FF3" w14:paraId="16B8D73D" w14:textId="77777777" w:rsidTr="009E609A">
        <w:tc>
          <w:tcPr>
            <w:tcW w:w="3005" w:type="dxa"/>
          </w:tcPr>
          <w:p w14:paraId="08CFAEE7" w14:textId="77777777" w:rsidR="00F37FF3" w:rsidRDefault="002C7ABE">
            <w:pPr>
              <w:spacing w:after="0"/>
              <w:rPr>
                <w:rFonts w:eastAsia="SimSun"/>
                <w:szCs w:val="20"/>
                <w:lang w:eastAsia="zh-CN"/>
              </w:rPr>
            </w:pPr>
            <w:r>
              <w:rPr>
                <w:rFonts w:eastAsia="SimSun"/>
                <w:szCs w:val="20"/>
                <w:lang w:eastAsia="zh-CN"/>
              </w:rPr>
              <w:t xml:space="preserve">Apple </w:t>
            </w:r>
          </w:p>
        </w:tc>
        <w:tc>
          <w:tcPr>
            <w:tcW w:w="6305" w:type="dxa"/>
          </w:tcPr>
          <w:p w14:paraId="2275854C" w14:textId="77777777" w:rsidR="00F37FF3" w:rsidRDefault="002C7ABE">
            <w:pPr>
              <w:spacing w:after="0"/>
              <w:rPr>
                <w:rFonts w:eastAsia="SimSun"/>
                <w:szCs w:val="20"/>
                <w:lang w:eastAsia="zh-CN"/>
              </w:rPr>
            </w:pPr>
            <w:r>
              <w:rPr>
                <w:rFonts w:eastAsia="SimSun"/>
                <w:szCs w:val="20"/>
                <w:lang w:eastAsia="zh-CN"/>
              </w:rPr>
              <w:t xml:space="preserve">As commented for Q1, assuming the current specification is kept avoiding impact on Rel-15 UE behavior, a unified UE behavior needs to be defined since any DCI on other activated Cell is not monitored by UE. Hence, the following was suggested:  </w:t>
            </w:r>
          </w:p>
          <w:p w14:paraId="118782FD" w14:textId="77777777" w:rsidR="00F37FF3" w:rsidRDefault="002C7ABE">
            <w:pPr>
              <w:rPr>
                <w:b/>
                <w:bCs/>
                <w:lang w:val="en-GB" w:eastAsia="zh-CN"/>
              </w:rPr>
            </w:pPr>
            <w:r>
              <w:rPr>
                <w:highlight w:val="yellow"/>
                <w:lang w:eastAsia="zh-CN"/>
              </w:rPr>
              <w:t xml:space="preserve">UE proceeds with the P/SP CSI-RS measurement in the set of symbols of the slot </w:t>
            </w:r>
            <w:r>
              <w:rPr>
                <w:strike/>
                <w:color w:val="FF0000"/>
                <w:highlight w:val="yellow"/>
                <w:lang w:eastAsia="zh-CN"/>
              </w:rPr>
              <w:t xml:space="preserve">if the UE detects a DCI format indicating an aperiodic CSI-RS reception or scheduling a PDSCH reception in the set of symbols </w:t>
            </w:r>
            <w:r>
              <w:rPr>
                <w:strike/>
                <w:color w:val="FF0000"/>
                <w:highlight w:val="yellow"/>
                <w:lang w:eastAsia="zh-CN"/>
              </w:rPr>
              <w:lastRenderedPageBreak/>
              <w:t>of the slot; otherwise, UE cancels the CSI-RS reception</w:t>
            </w:r>
            <w:r>
              <w:rPr>
                <w:color w:val="FF0000"/>
                <w:highlight w:val="yellow"/>
                <w:lang w:eastAsia="zh-CN"/>
              </w:rPr>
              <w:t>.</w:t>
            </w:r>
          </w:p>
        </w:tc>
      </w:tr>
      <w:tr w:rsidR="00F37FF3" w14:paraId="1C2589D9" w14:textId="77777777" w:rsidTr="009E609A">
        <w:tc>
          <w:tcPr>
            <w:tcW w:w="3005" w:type="dxa"/>
          </w:tcPr>
          <w:p w14:paraId="4C2602E5" w14:textId="77777777" w:rsidR="00F37FF3" w:rsidRDefault="002C7ABE">
            <w:pPr>
              <w:spacing w:after="0"/>
              <w:rPr>
                <w:rFonts w:eastAsia="SimSun"/>
                <w:szCs w:val="20"/>
                <w:lang w:eastAsia="zh-CN"/>
              </w:rPr>
            </w:pPr>
            <w:r>
              <w:rPr>
                <w:rFonts w:eastAsia="SimSun"/>
                <w:szCs w:val="20"/>
                <w:lang w:eastAsia="zh-CN"/>
              </w:rPr>
              <w:lastRenderedPageBreak/>
              <w:t>Ericsson</w:t>
            </w:r>
          </w:p>
        </w:tc>
        <w:tc>
          <w:tcPr>
            <w:tcW w:w="6305" w:type="dxa"/>
          </w:tcPr>
          <w:p w14:paraId="6949ECD2" w14:textId="77777777" w:rsidR="00F37FF3" w:rsidRDefault="002C7ABE">
            <w:pPr>
              <w:spacing w:after="0"/>
              <w:rPr>
                <w:rFonts w:eastAsia="SimSun"/>
                <w:szCs w:val="20"/>
                <w:lang w:eastAsia="zh-CN"/>
              </w:rPr>
            </w:pPr>
            <w:r>
              <w:rPr>
                <w:rFonts w:eastAsia="SimSun"/>
                <w:szCs w:val="20"/>
                <w:lang w:eastAsia="zh-CN"/>
              </w:rPr>
              <w:t xml:space="preserve">Our view is that the answer to Q2 is "Yes", and </w:t>
            </w:r>
            <w:r>
              <w:rPr>
                <w:rFonts w:eastAsia="SimSun"/>
                <w:szCs w:val="20"/>
                <w:u w:val="single"/>
                <w:lang w:eastAsia="zh-CN"/>
              </w:rPr>
              <w:t xml:space="preserve">no change to 38.213 </w:t>
            </w:r>
            <w:r>
              <w:rPr>
                <w:rFonts w:eastAsia="SimSun"/>
                <w:szCs w:val="20"/>
                <w:lang w:eastAsia="zh-CN"/>
              </w:rPr>
              <w:t>is needed.</w:t>
            </w:r>
          </w:p>
          <w:p w14:paraId="540F2821" w14:textId="77777777" w:rsidR="00F37FF3" w:rsidRDefault="00F37FF3">
            <w:pPr>
              <w:spacing w:after="0"/>
              <w:rPr>
                <w:rFonts w:eastAsia="SimSun"/>
                <w:szCs w:val="20"/>
                <w:lang w:eastAsia="zh-CN"/>
              </w:rPr>
            </w:pPr>
          </w:p>
          <w:p w14:paraId="64834CC8" w14:textId="77777777" w:rsidR="00F37FF3" w:rsidRDefault="002C7ABE">
            <w:pPr>
              <w:spacing w:after="0"/>
              <w:rPr>
                <w:rFonts w:eastAsia="SimSun"/>
                <w:szCs w:val="20"/>
                <w:lang w:eastAsia="zh-CN"/>
              </w:rPr>
            </w:pPr>
            <w:r>
              <w:rPr>
                <w:rFonts w:eastAsia="SimSun"/>
                <w:szCs w:val="20"/>
                <w:lang w:eastAsia="zh-CN"/>
              </w:rPr>
              <w:t xml:space="preserve">There is no reason to modify the existing specification text in 38.213 Section 11.1, as there is no contradiction for the SCell activation case. According to currently specified behavior, the UE will cancel the p/sp-CSI-RS reception if it does not receive a DCI scheduling/triggering a PDSCH/ap-CSI-RS. Clearly, if the UE is not monitoring for the DCI, then it will </w:t>
            </w:r>
            <w:r>
              <w:rPr>
                <w:rFonts w:eastAsia="SimSun"/>
                <w:szCs w:val="20"/>
                <w:u w:val="single"/>
                <w:lang w:eastAsia="zh-CN"/>
              </w:rPr>
              <w:t>not</w:t>
            </w:r>
            <w:r>
              <w:rPr>
                <w:rFonts w:eastAsia="SimSun"/>
                <w:szCs w:val="20"/>
                <w:lang w:eastAsia="zh-CN"/>
              </w:rPr>
              <w:t xml:space="preserve"> detect it, and thus it will cancel the p/sp-CSI-RS reception.</w:t>
            </w:r>
          </w:p>
        </w:tc>
      </w:tr>
      <w:tr w:rsidR="00F37FF3" w14:paraId="5BB6F617" w14:textId="77777777" w:rsidTr="009E609A">
        <w:tc>
          <w:tcPr>
            <w:tcW w:w="3005" w:type="dxa"/>
          </w:tcPr>
          <w:p w14:paraId="6726009A" w14:textId="77777777" w:rsidR="00F37FF3" w:rsidRDefault="002C7ABE">
            <w:pPr>
              <w:spacing w:after="0"/>
              <w:rPr>
                <w:rFonts w:eastAsia="맑은 고딕"/>
                <w:szCs w:val="20"/>
                <w:lang w:eastAsia="ko-KR"/>
              </w:rPr>
            </w:pPr>
            <w:r>
              <w:rPr>
                <w:rFonts w:eastAsia="맑은 고딕" w:hint="eastAsia"/>
                <w:szCs w:val="20"/>
                <w:lang w:eastAsia="ko-KR"/>
              </w:rPr>
              <w:t>LG Electronics</w:t>
            </w:r>
          </w:p>
        </w:tc>
        <w:tc>
          <w:tcPr>
            <w:tcW w:w="6305" w:type="dxa"/>
          </w:tcPr>
          <w:p w14:paraId="37F20BAE" w14:textId="77777777" w:rsidR="00F37FF3" w:rsidRDefault="002C7ABE">
            <w:pPr>
              <w:spacing w:after="0"/>
              <w:rPr>
                <w:rFonts w:eastAsia="맑은 고딕"/>
                <w:szCs w:val="20"/>
                <w:lang w:eastAsia="ko-KR"/>
              </w:rPr>
            </w:pPr>
            <w:r>
              <w:rPr>
                <w:rFonts w:eastAsia="맑은 고딕" w:hint="eastAsia"/>
                <w:szCs w:val="20"/>
                <w:lang w:eastAsia="ko-KR"/>
              </w:rPr>
              <w:t xml:space="preserve">As proposed in our Tdoc </w:t>
            </w:r>
            <w:r>
              <w:rPr>
                <w:lang w:val="en-GB" w:eastAsia="zh-CN"/>
              </w:rPr>
              <w:t>R1-2100888, we prefer to apply the rule already specified in 38.213, regardless of activated cell or being-activated SCell. However, we can accept Apple’s suggestion if the majority agree.</w:t>
            </w:r>
          </w:p>
        </w:tc>
      </w:tr>
      <w:tr w:rsidR="00F37FF3" w14:paraId="51F4FBE8" w14:textId="77777777" w:rsidTr="009E609A">
        <w:tc>
          <w:tcPr>
            <w:tcW w:w="3005" w:type="dxa"/>
          </w:tcPr>
          <w:p w14:paraId="150BAF11" w14:textId="77777777" w:rsidR="00F37FF3" w:rsidRDefault="002C7ABE">
            <w:pPr>
              <w:spacing w:after="0"/>
              <w:rPr>
                <w:rFonts w:eastAsia="맑은 고딕"/>
                <w:szCs w:val="20"/>
                <w:lang w:eastAsia="ko-KR"/>
              </w:rPr>
            </w:pPr>
            <w:r>
              <w:rPr>
                <w:rFonts w:eastAsia="맑은 고딕"/>
                <w:szCs w:val="20"/>
                <w:lang w:eastAsia="ko-KR"/>
              </w:rPr>
              <w:t>Qualcomm</w:t>
            </w:r>
          </w:p>
        </w:tc>
        <w:tc>
          <w:tcPr>
            <w:tcW w:w="6305" w:type="dxa"/>
          </w:tcPr>
          <w:p w14:paraId="7C47E96D" w14:textId="77777777" w:rsidR="00F37FF3" w:rsidRDefault="002C7ABE">
            <w:pPr>
              <w:spacing w:after="0"/>
              <w:rPr>
                <w:rFonts w:eastAsia="맑은 고딕"/>
                <w:szCs w:val="20"/>
                <w:lang w:eastAsia="ko-KR"/>
              </w:rPr>
            </w:pPr>
            <w:r>
              <w:rPr>
                <w:rFonts w:eastAsia="맑은 고딕"/>
                <w:szCs w:val="20"/>
                <w:lang w:eastAsia="ko-KR"/>
              </w:rPr>
              <w:t>Believe the reason for Apple’s modification is the UE is not monitoring DCI to trigger ap-CSI-RS or PDSCH for SCell before it is activated. May want to clarify that point. Recommend to say:</w:t>
            </w:r>
          </w:p>
          <w:p w14:paraId="6DD2FB06" w14:textId="77777777" w:rsidR="00F37FF3" w:rsidRDefault="002C7ABE">
            <w:pPr>
              <w:rPr>
                <w:b/>
                <w:bCs/>
                <w:lang w:val="en-GB" w:eastAsia="zh-CN"/>
              </w:rPr>
            </w:pPr>
            <w:bookmarkStart w:id="3" w:name="_Hlk62592292"/>
            <w:r>
              <w:rPr>
                <w:highlight w:val="yellow"/>
                <w:lang w:eastAsia="zh-CN"/>
              </w:rPr>
              <w:t xml:space="preserve">UE proceeds with the P/SP CSI-RS measurement in the set of symbols of the slot. </w:t>
            </w:r>
            <w:r>
              <w:rPr>
                <w:color w:val="FF0000"/>
                <w:highlight w:val="yellow"/>
                <w:lang w:eastAsia="zh-CN"/>
              </w:rPr>
              <w:t xml:space="preserve">Even though </w:t>
            </w:r>
            <w:r>
              <w:rPr>
                <w:i/>
                <w:iCs/>
                <w:color w:val="FF0000"/>
                <w:highlight w:val="yellow"/>
                <w:lang w:eastAsia="zh-CN"/>
              </w:rPr>
              <w:t>CSI-RS-ValidationWith-DCI</w:t>
            </w:r>
            <w:r>
              <w:rPr>
                <w:color w:val="FF0000"/>
                <w:highlight w:val="yellow"/>
                <w:lang w:eastAsia="zh-CN"/>
              </w:rPr>
              <w:t xml:space="preserve"> is configured, before the SCell is activated, the UE is not monitoring any DCI carries aperiodic CSI-RS trigger or PDSCH grant that can be used to validate the p/sp-CSI-RS transmitted in the same set of symbols of the slot.</w:t>
            </w:r>
            <w:bookmarkEnd w:id="3"/>
            <w:r>
              <w:rPr>
                <w:highlight w:val="yellow"/>
                <w:lang w:eastAsia="zh-CN"/>
              </w:rPr>
              <w:t xml:space="preserve"> </w:t>
            </w:r>
            <w:r>
              <w:rPr>
                <w:strike/>
                <w:color w:val="FF0000"/>
                <w:highlight w:val="yellow"/>
                <w:lang w:eastAsia="zh-CN"/>
              </w:rPr>
              <w:t>if the UE detects a DCI format indicating an aperiodic CSI-RS reception or scheduling a PDSCH reception in the set of symbols of the slot; otherwise, UE cancels the CSI-RS reception.</w:t>
            </w:r>
          </w:p>
        </w:tc>
      </w:tr>
      <w:tr w:rsidR="00F37FF3" w14:paraId="67F37873" w14:textId="77777777" w:rsidTr="009E609A">
        <w:tc>
          <w:tcPr>
            <w:tcW w:w="3005" w:type="dxa"/>
          </w:tcPr>
          <w:p w14:paraId="3E70CE52" w14:textId="77777777" w:rsidR="00F37FF3" w:rsidRDefault="002C7ABE">
            <w:pPr>
              <w:spacing w:after="0"/>
              <w:rPr>
                <w:rFonts w:eastAsia="SimSun"/>
                <w:szCs w:val="20"/>
                <w:lang w:eastAsia="zh-CN"/>
              </w:rPr>
            </w:pPr>
            <w:r>
              <w:rPr>
                <w:rFonts w:eastAsia="SimSun" w:hint="eastAsia"/>
                <w:szCs w:val="20"/>
                <w:lang w:eastAsia="zh-CN"/>
              </w:rPr>
              <w:t>ZTE, Sanechips</w:t>
            </w:r>
          </w:p>
        </w:tc>
        <w:tc>
          <w:tcPr>
            <w:tcW w:w="6305" w:type="dxa"/>
          </w:tcPr>
          <w:p w14:paraId="08A7EDDE" w14:textId="77777777" w:rsidR="00F37FF3" w:rsidRDefault="002C7ABE">
            <w:pPr>
              <w:rPr>
                <w:rFonts w:eastAsia="SimSun"/>
                <w:szCs w:val="20"/>
                <w:lang w:eastAsia="zh-CN"/>
              </w:rPr>
            </w:pPr>
            <w:r>
              <w:rPr>
                <w:rFonts w:eastAsia="SimSun" w:hint="eastAsia"/>
                <w:szCs w:val="20"/>
                <w:lang w:eastAsia="zh-CN"/>
              </w:rPr>
              <w:t xml:space="preserve">During the SCell activation, we think that UE does not require to monitor DCI, so it seems the current proposal is not feasible. Specifically, we think it is fine that </w:t>
            </w:r>
            <w:r>
              <w:rPr>
                <w:rFonts w:eastAsia="SimSun"/>
                <w:szCs w:val="20"/>
                <w:lang w:eastAsia="zh-CN"/>
              </w:rPr>
              <w:t>“</w:t>
            </w:r>
            <w:r>
              <w:rPr>
                <w:rFonts w:eastAsia="SimSun" w:hint="eastAsia"/>
                <w:szCs w:val="20"/>
                <w:lang w:eastAsia="zh-CN"/>
              </w:rPr>
              <w:t>UE proceeds with the P/SP CSI-RS measurement in the set of symbols of the slot</w:t>
            </w:r>
            <w:r>
              <w:rPr>
                <w:rFonts w:eastAsia="SimSun"/>
                <w:szCs w:val="20"/>
                <w:lang w:eastAsia="zh-CN"/>
              </w:rPr>
              <w:t>”</w:t>
            </w:r>
            <w:r>
              <w:rPr>
                <w:rFonts w:eastAsia="SimSun" w:hint="eastAsia"/>
                <w:szCs w:val="20"/>
                <w:lang w:eastAsia="zh-CN"/>
              </w:rPr>
              <w:t>.</w:t>
            </w:r>
          </w:p>
          <w:p w14:paraId="2D5D1B77" w14:textId="77777777" w:rsidR="00F37FF3" w:rsidRDefault="002C7ABE">
            <w:pPr>
              <w:rPr>
                <w:highlight w:val="yellow"/>
                <w:lang w:eastAsia="zh-CN"/>
              </w:rPr>
            </w:pPr>
            <w:r>
              <w:rPr>
                <w:rFonts w:eastAsia="SimSun" w:hint="eastAsia"/>
                <w:szCs w:val="20"/>
                <w:lang w:eastAsia="zh-CN"/>
              </w:rPr>
              <w:t xml:space="preserve">But for the UE behavior after the SCell is activated, we think </w:t>
            </w:r>
            <w:r>
              <w:rPr>
                <w:rFonts w:hint="eastAsia"/>
                <w:lang w:eastAsia="zh-CN"/>
              </w:rPr>
              <w:t>the same rule that had been specified in 38.213 can be supported for activated SCell.</w:t>
            </w:r>
          </w:p>
        </w:tc>
      </w:tr>
      <w:tr w:rsidR="00D70177" w14:paraId="61E742BF" w14:textId="77777777" w:rsidTr="009E609A">
        <w:tc>
          <w:tcPr>
            <w:tcW w:w="3005" w:type="dxa"/>
          </w:tcPr>
          <w:p w14:paraId="0260B3EA" w14:textId="77777777" w:rsidR="00D70177" w:rsidRPr="00B74CBA" w:rsidRDefault="00D70177" w:rsidP="00D70177">
            <w:pPr>
              <w:spacing w:after="0"/>
              <w:rPr>
                <w:szCs w:val="20"/>
                <w:lang w:eastAsia="zh-CN"/>
              </w:rPr>
            </w:pPr>
            <w:r>
              <w:rPr>
                <w:rFonts w:hint="eastAsia"/>
                <w:szCs w:val="20"/>
                <w:lang w:eastAsia="zh-CN"/>
              </w:rPr>
              <w:t>v</w:t>
            </w:r>
            <w:r>
              <w:rPr>
                <w:szCs w:val="20"/>
                <w:lang w:eastAsia="zh-CN"/>
              </w:rPr>
              <w:t>ivo</w:t>
            </w:r>
          </w:p>
        </w:tc>
        <w:tc>
          <w:tcPr>
            <w:tcW w:w="6305" w:type="dxa"/>
          </w:tcPr>
          <w:p w14:paraId="52E2CD35" w14:textId="77777777" w:rsidR="00D70177" w:rsidRPr="00B17F28" w:rsidRDefault="00D70177" w:rsidP="00D70177">
            <w:pPr>
              <w:spacing w:after="0"/>
              <w:rPr>
                <w:szCs w:val="20"/>
                <w:lang w:eastAsia="zh-CN"/>
              </w:rPr>
            </w:pPr>
            <w:r>
              <w:rPr>
                <w:rFonts w:hint="eastAsia"/>
                <w:szCs w:val="20"/>
                <w:lang w:eastAsia="zh-CN"/>
              </w:rPr>
              <w:t>P</w:t>
            </w:r>
            <w:r>
              <w:rPr>
                <w:szCs w:val="20"/>
                <w:lang w:eastAsia="zh-CN"/>
              </w:rPr>
              <w:t xml:space="preserve">refer no change to current 38.213. As proposed in our Tdoc </w:t>
            </w:r>
            <w:r>
              <w:rPr>
                <w:lang w:val="en-GB" w:eastAsia="zh-CN"/>
              </w:rPr>
              <w:t xml:space="preserve">R1-2101156, </w:t>
            </w:r>
            <w:r>
              <w:rPr>
                <w:lang w:eastAsia="zh-CN"/>
              </w:rPr>
              <w:t>UE proceeds with the P/SP CSI-RS measurement in the set of symbols of the slot if the UE detects a DCI format indicating an aperiodic CSI-RS reception or scheduling a PDSCH reception in the set of symbols of the slot; otherwise, UE cancels the CSI-RS reception.</w:t>
            </w:r>
          </w:p>
        </w:tc>
      </w:tr>
      <w:tr w:rsidR="009E609A" w14:paraId="7753991E" w14:textId="77777777" w:rsidTr="009E609A">
        <w:tc>
          <w:tcPr>
            <w:tcW w:w="3005" w:type="dxa"/>
          </w:tcPr>
          <w:p w14:paraId="5B2F231B" w14:textId="77777777" w:rsidR="009E609A" w:rsidRDefault="009E609A" w:rsidP="00C224E2">
            <w:pPr>
              <w:rPr>
                <w:lang w:eastAsia="zh-CN"/>
              </w:rPr>
            </w:pPr>
            <w:r>
              <w:rPr>
                <w:lang w:eastAsia="zh-CN"/>
              </w:rPr>
              <w:t>Nokia, NSB</w:t>
            </w:r>
          </w:p>
        </w:tc>
        <w:tc>
          <w:tcPr>
            <w:tcW w:w="6305" w:type="dxa"/>
          </w:tcPr>
          <w:p w14:paraId="3A62B201" w14:textId="2B2F5436" w:rsidR="009E609A" w:rsidRDefault="009E609A" w:rsidP="00C224E2">
            <w:pPr>
              <w:pStyle w:val="CRCoverPage"/>
              <w:spacing w:afterLines="50"/>
              <w:rPr>
                <w:rFonts w:ascii="Times New Roman" w:hAnsi="Times New Roman"/>
                <w:noProof/>
                <w:lang w:eastAsia="zh-CN"/>
              </w:rPr>
            </w:pPr>
            <w:r>
              <w:rPr>
                <w:rFonts w:ascii="Times New Roman" w:hAnsi="Times New Roman"/>
                <w:noProof/>
                <w:lang w:eastAsia="zh-CN"/>
              </w:rPr>
              <w:t>We also see no nee to change 38.213. We are fine qith QCOM’s suggested reply.</w:t>
            </w:r>
          </w:p>
        </w:tc>
      </w:tr>
      <w:tr w:rsidR="00E4235D" w14:paraId="4EA10758" w14:textId="77777777" w:rsidTr="009E609A">
        <w:tc>
          <w:tcPr>
            <w:tcW w:w="3005" w:type="dxa"/>
          </w:tcPr>
          <w:p w14:paraId="1E65DBC9" w14:textId="1CACAD1A" w:rsidR="00E4235D" w:rsidRPr="00E4235D" w:rsidRDefault="00E4235D" w:rsidP="00C224E2">
            <w:pPr>
              <w:rPr>
                <w:rFonts w:eastAsia="맑은 고딕"/>
                <w:lang w:eastAsia="ko-KR"/>
              </w:rPr>
            </w:pPr>
            <w:r>
              <w:rPr>
                <w:rFonts w:eastAsia="맑은 고딕" w:hint="eastAsia"/>
                <w:lang w:eastAsia="ko-KR"/>
              </w:rPr>
              <w:t>Samsung</w:t>
            </w:r>
          </w:p>
        </w:tc>
        <w:tc>
          <w:tcPr>
            <w:tcW w:w="6305" w:type="dxa"/>
          </w:tcPr>
          <w:p w14:paraId="44AD7CFE" w14:textId="26326347" w:rsidR="00E4235D" w:rsidRPr="00E4235D" w:rsidRDefault="00E4235D" w:rsidP="00E4235D">
            <w:pPr>
              <w:pStyle w:val="CRCoverPage"/>
              <w:spacing w:afterLines="50"/>
              <w:rPr>
                <w:rFonts w:ascii="Times New Roman" w:eastAsia="맑은 고딕" w:hAnsi="Times New Roman"/>
                <w:noProof/>
                <w:lang w:eastAsia="ko-KR"/>
              </w:rPr>
            </w:pPr>
            <w:r>
              <w:rPr>
                <w:rFonts w:ascii="Times New Roman" w:eastAsia="맑은 고딕" w:hAnsi="Times New Roman" w:hint="eastAsia"/>
                <w:noProof/>
                <w:lang w:eastAsia="ko-KR"/>
              </w:rPr>
              <w:t xml:space="preserve">Fine with </w:t>
            </w:r>
            <w:r>
              <w:rPr>
                <w:rFonts w:ascii="Times New Roman" w:eastAsia="맑은 고딕" w:hAnsi="Times New Roman"/>
                <w:noProof/>
                <w:lang w:eastAsia="ko-KR"/>
              </w:rPr>
              <w:t>Apple’s suggestion</w:t>
            </w:r>
          </w:p>
        </w:tc>
      </w:tr>
    </w:tbl>
    <w:p w14:paraId="7FF877B8" w14:textId="77777777" w:rsidR="00F37FF3" w:rsidRDefault="00F37FF3">
      <w:pPr>
        <w:rPr>
          <w:lang w:eastAsia="zh-CN"/>
        </w:rPr>
      </w:pPr>
    </w:p>
    <w:p w14:paraId="7A15C1FB" w14:textId="77777777" w:rsidR="00F37FF3" w:rsidRDefault="002C7ABE">
      <w:pPr>
        <w:pStyle w:val="20"/>
      </w:pPr>
      <w:r>
        <w:t>Case (3)</w:t>
      </w:r>
    </w:p>
    <w:tbl>
      <w:tblPr>
        <w:tblStyle w:val="af4"/>
        <w:tblW w:w="0" w:type="auto"/>
        <w:tblLook w:val="04A0" w:firstRow="1" w:lastRow="0" w:firstColumn="1" w:lastColumn="0" w:noHBand="0" w:noVBand="1"/>
      </w:tblPr>
      <w:tblGrid>
        <w:gridCol w:w="9307"/>
      </w:tblGrid>
      <w:tr w:rsidR="00F37FF3" w14:paraId="6F08E4D7" w14:textId="77777777">
        <w:tc>
          <w:tcPr>
            <w:tcW w:w="9307" w:type="dxa"/>
          </w:tcPr>
          <w:p w14:paraId="2FBFA901" w14:textId="77777777" w:rsidR="00F37FF3" w:rsidRDefault="002C7ABE">
            <w:pPr>
              <w:spacing w:after="0" w:line="270" w:lineRule="atLeast"/>
              <w:jc w:val="left"/>
              <w:rPr>
                <w:rFonts w:ascii="Arial" w:hAnsi="Arial" w:cs="Arial"/>
                <w:color w:val="000000"/>
              </w:rPr>
            </w:pPr>
            <w:r>
              <w:rPr>
                <w:rFonts w:ascii="Arial" w:hAnsi="Arial" w:cs="Arial"/>
                <w:color w:val="000000"/>
              </w:rPr>
              <w:t>(3)   When RRC parameters CO-DurationPerCell-r16 is configured but SlotFormatIndicator is not configured for the being-activated SCell, </w:t>
            </w:r>
          </w:p>
          <w:p w14:paraId="66C357B7" w14:textId="77777777" w:rsidR="00F37FF3" w:rsidRDefault="002C7ABE">
            <w:pPr>
              <w:spacing w:after="0" w:line="270" w:lineRule="atLeast"/>
              <w:ind w:left="720"/>
              <w:jc w:val="left"/>
              <w:rPr>
                <w:rFonts w:ascii="Arial" w:hAnsi="Arial" w:cs="Arial"/>
                <w:color w:val="000000"/>
              </w:rPr>
            </w:pPr>
            <w:r>
              <w:rPr>
                <w:rFonts w:ascii="Arial" w:hAnsi="Arial" w:cs="Arial"/>
                <w:color w:val="000000"/>
              </w:rPr>
              <w:lastRenderedPageBreak/>
              <w:t>a.      What is the expected UE behavior for this P/SP CSI-RS measurement and report on the being-activated SCell? Does UE need to decode a DCI format 2_0 (indicating remaining channel occupancy duration) from other active serving cell for this being-activated SCell to validate the CSI-RS?</w:t>
            </w:r>
          </w:p>
        </w:tc>
      </w:tr>
    </w:tbl>
    <w:p w14:paraId="433FF262" w14:textId="77777777" w:rsidR="00F37FF3" w:rsidRDefault="00F37FF3">
      <w:pPr>
        <w:rPr>
          <w:lang w:val="en-GB" w:eastAsia="zh-CN"/>
        </w:rPr>
      </w:pPr>
    </w:p>
    <w:p w14:paraId="07427132" w14:textId="77777777" w:rsidR="00F37FF3" w:rsidRDefault="002C7ABE">
      <w:pPr>
        <w:rPr>
          <w:lang w:val="en-GB" w:eastAsia="zh-CN"/>
        </w:rPr>
      </w:pPr>
      <w:r>
        <w:rPr>
          <w:lang w:val="en-GB" w:eastAsia="zh-CN"/>
        </w:rPr>
        <w:t>Ericsson (R1-2001305):</w:t>
      </w:r>
    </w:p>
    <w:p w14:paraId="1AFD4B9B" w14:textId="77777777" w:rsidR="00F37FF3" w:rsidRDefault="002C7ABE">
      <w:pPr>
        <w:ind w:left="425"/>
        <w:rPr>
          <w:lang w:val="en-GB" w:eastAsia="ja-JP"/>
        </w:rPr>
      </w:pPr>
      <w:r>
        <w:rPr>
          <w:lang w:val="en-GB" w:eastAsia="ja-JP"/>
        </w:rPr>
        <w:t>The UE behaviour is slightly different depending on whether or not the DCI 2_0 indicating the remaing CO duration is detected</w:t>
      </w:r>
    </w:p>
    <w:p w14:paraId="024A34E1" w14:textId="77777777" w:rsidR="00F37FF3" w:rsidRDefault="002C7ABE">
      <w:pPr>
        <w:ind w:left="425"/>
        <w:rPr>
          <w:lang w:val="en-GB" w:eastAsia="ja-JP"/>
        </w:rPr>
      </w:pPr>
      <w:r>
        <w:rPr>
          <w:u w:val="single"/>
          <w:lang w:val="en-GB" w:eastAsia="ja-JP"/>
        </w:rPr>
        <w:t>Case 1</w:t>
      </w:r>
      <w:r>
        <w:rPr>
          <w:lang w:val="en-GB" w:eastAsia="ja-JP"/>
        </w:rPr>
        <w:t>: (DCI 2_0 detected)</w:t>
      </w:r>
    </w:p>
    <w:p w14:paraId="73DB5EB9" w14:textId="77777777" w:rsidR="00F37FF3" w:rsidRDefault="002C7ABE">
      <w:pPr>
        <w:ind w:left="425"/>
        <w:rPr>
          <w:lang w:val="en-GB" w:eastAsia="ja-JP"/>
        </w:rPr>
      </w:pPr>
      <w:r>
        <w:rPr>
          <w:lang w:val="en-GB" w:eastAsia="ja-JP"/>
        </w:rPr>
        <w:t xml:space="preserve">The UE is expected to receive the p/sp-CSI-RS as long as the set of symbols occupied by the CSI-RS are within remaining channel occupancy duration indicated by the CO duration field the detected DCI 2_0. Ottherwise the CSI-RS reception is cancelled. </w:t>
      </w:r>
      <w:r>
        <w:rPr>
          <w:rFonts w:cs="Arial"/>
          <w:color w:val="000000"/>
        </w:rPr>
        <w:t>The applicable rule in 38.213 Section 11.1.1 is as follows:</w:t>
      </w:r>
    </w:p>
    <w:p w14:paraId="41CDC7E2" w14:textId="77777777" w:rsidR="00F37FF3" w:rsidRDefault="002C7ABE">
      <w:pPr>
        <w:ind w:left="425"/>
        <w:rPr>
          <w:lang w:val="en-GB" w:eastAsia="ja-JP"/>
        </w:rPr>
      </w:pPr>
      <w:r>
        <w:rPr>
          <w:u w:val="single"/>
          <w:lang w:val="en-GB" w:eastAsia="ja-JP"/>
        </w:rPr>
        <w:t>Case 2</w:t>
      </w:r>
      <w:r>
        <w:rPr>
          <w:lang w:val="en-GB" w:eastAsia="ja-JP"/>
        </w:rPr>
        <w:t>: (DCI 2_0 not detected):</w:t>
      </w:r>
    </w:p>
    <w:p w14:paraId="0E7A106E" w14:textId="77777777" w:rsidR="00F37FF3" w:rsidRDefault="002C7ABE">
      <w:pPr>
        <w:ind w:left="425"/>
        <w:rPr>
          <w:rFonts w:cs="Arial"/>
          <w:color w:val="000000"/>
        </w:rPr>
      </w:pPr>
      <w:r>
        <w:rPr>
          <w:lang w:val="en-GB" w:eastAsia="ja-JP"/>
        </w:rPr>
        <w:t xml:space="preserve">The UE is expected to receive the the p/sp-CSI-RS as long as the set of symbols occupied by the CSI-RS are within remaining channel occupancy duration indicated by the CO duration field of a </w:t>
      </w:r>
      <w:r>
        <w:rPr>
          <w:i/>
          <w:iCs/>
          <w:lang w:val="en-GB" w:eastAsia="ja-JP"/>
        </w:rPr>
        <w:t>previously</w:t>
      </w:r>
      <w:r>
        <w:rPr>
          <w:lang w:val="en-GB" w:eastAsia="ja-JP"/>
        </w:rPr>
        <w:t xml:space="preserve"> detected DCI 2_0</w:t>
      </w:r>
      <w:r>
        <w:rPr>
          <w:rFonts w:cs="Arial"/>
          <w:color w:val="000000"/>
        </w:rPr>
        <w:t>. Otherwise the CSI-RS reception is cancelled.</w:t>
      </w:r>
    </w:p>
    <w:p w14:paraId="7BD511F1" w14:textId="77777777" w:rsidR="00F37FF3" w:rsidRDefault="002C7ABE">
      <w:pPr>
        <w:rPr>
          <w:lang w:val="en-GB" w:eastAsia="zh-CN"/>
        </w:rPr>
      </w:pPr>
      <w:r>
        <w:rPr>
          <w:lang w:val="en-GB" w:eastAsia="zh-CN"/>
        </w:rPr>
        <w:t>LG (R1-2100888):</w:t>
      </w:r>
    </w:p>
    <w:p w14:paraId="381E3D6B" w14:textId="77777777" w:rsidR="00F37FF3" w:rsidRDefault="002C7ABE">
      <w:pPr>
        <w:ind w:left="216"/>
        <w:rPr>
          <w:bCs/>
          <w:lang w:val="en-GB" w:eastAsia="zh-CN"/>
        </w:rPr>
      </w:pPr>
      <w:r>
        <w:rPr>
          <w:bCs/>
          <w:lang w:eastAsia="zh-CN"/>
        </w:rPr>
        <w:t xml:space="preserve">When one of </w:t>
      </w:r>
      <w:r>
        <w:rPr>
          <w:bCs/>
          <w:i/>
          <w:iCs/>
          <w:lang w:eastAsia="zh-CN"/>
        </w:rPr>
        <w:t>CO-DurationsPerCell</w:t>
      </w:r>
      <w:r>
        <w:rPr>
          <w:bCs/>
          <w:lang w:eastAsia="zh-CN"/>
        </w:rPr>
        <w:t xml:space="preserve"> and </w:t>
      </w:r>
      <w:r>
        <w:rPr>
          <w:bCs/>
          <w:i/>
          <w:iCs/>
          <w:lang w:eastAsia="zh-CN"/>
        </w:rPr>
        <w:t>SlotFormatCombinationsPerCell</w:t>
      </w:r>
      <w:r>
        <w:rPr>
          <w:bCs/>
          <w:lang w:eastAsia="zh-CN"/>
        </w:rPr>
        <w:t xml:space="preserve"> is configured for a UE on a being-activated SCell</w:t>
      </w:r>
      <w:r>
        <w:rPr>
          <w:bCs/>
          <w:lang w:val="en-GB" w:eastAsia="zh-CN"/>
        </w:rPr>
        <w:t>, adopt one of the following two alternatives.</w:t>
      </w:r>
    </w:p>
    <w:p w14:paraId="7B26F6E0" w14:textId="77777777" w:rsidR="00F37FF3" w:rsidRDefault="002C7ABE">
      <w:pPr>
        <w:numPr>
          <w:ilvl w:val="0"/>
          <w:numId w:val="17"/>
        </w:numPr>
        <w:ind w:left="792"/>
        <w:rPr>
          <w:bCs/>
          <w:lang w:val="en-GB" w:eastAsia="zh-CN"/>
        </w:rPr>
      </w:pPr>
      <w:r>
        <w:rPr>
          <w:bCs/>
          <w:lang w:val="en-GB" w:eastAsia="zh-CN"/>
        </w:rPr>
        <w:t xml:space="preserve">Alt 1: The UE behaviour for P/SP CSI-RS reception on the being-activated SCell is the same with that on activated SCell, i.e., the UE can determine the validity of P/SP CSI-RS on being-activated SCell based on DCI format 2_0 detected on the being-activated SCell or on the other serving cell (if </w:t>
      </w:r>
      <w:r>
        <w:rPr>
          <w:bCs/>
          <w:i/>
          <w:iCs/>
          <w:lang w:eastAsia="zh-CN"/>
        </w:rPr>
        <w:t>CO-DurationsPerCell</w:t>
      </w:r>
      <w:r>
        <w:rPr>
          <w:bCs/>
          <w:lang w:eastAsia="zh-CN"/>
        </w:rPr>
        <w:t xml:space="preserve"> or </w:t>
      </w:r>
      <w:r>
        <w:rPr>
          <w:bCs/>
          <w:i/>
          <w:iCs/>
          <w:lang w:eastAsia="zh-CN"/>
        </w:rPr>
        <w:t>SlotFormatCombinationsPerCell</w:t>
      </w:r>
      <w:r>
        <w:rPr>
          <w:bCs/>
          <w:lang w:eastAsia="zh-CN"/>
        </w:rPr>
        <w:t xml:space="preserve"> </w:t>
      </w:r>
      <w:r>
        <w:rPr>
          <w:bCs/>
          <w:lang w:val="en-GB" w:eastAsia="zh-CN"/>
        </w:rPr>
        <w:t>corresponding to the being-activated SCell is provided with DCI format 2_0 on the other serving cell).</w:t>
      </w:r>
    </w:p>
    <w:p w14:paraId="20D9FABE" w14:textId="77777777" w:rsidR="00F37FF3" w:rsidRDefault="002C7ABE">
      <w:pPr>
        <w:numPr>
          <w:ilvl w:val="0"/>
          <w:numId w:val="17"/>
        </w:numPr>
        <w:ind w:left="792"/>
        <w:rPr>
          <w:bCs/>
          <w:lang w:val="en-GB" w:eastAsia="zh-CN"/>
        </w:rPr>
      </w:pPr>
      <w:r>
        <w:rPr>
          <w:bCs/>
          <w:lang w:val="en-GB" w:eastAsia="zh-CN"/>
        </w:rPr>
        <w:t>Alt 2: The UE behaviour for P/SP CSI-RS reception on the being-activated SCell is that the UE shall not cancel P/SP CSI-RS reception based on information of detected DCI format 2_0, if any, for the being-activated SCell, i.e., the UE assumes P/SP CSI-RS is always present and is not required to blindly detect its presence or absence.</w:t>
      </w:r>
    </w:p>
    <w:p w14:paraId="65751F2A" w14:textId="77777777" w:rsidR="00F37FF3" w:rsidRDefault="002C7ABE">
      <w:pPr>
        <w:rPr>
          <w:lang w:val="en-GB" w:eastAsia="zh-CN"/>
        </w:rPr>
      </w:pPr>
      <w:r>
        <w:rPr>
          <w:lang w:val="en-GB" w:eastAsia="zh-CN"/>
        </w:rPr>
        <w:t>vivo (R1-2101156):</w:t>
      </w:r>
    </w:p>
    <w:p w14:paraId="59398DC9" w14:textId="77777777" w:rsidR="00F37FF3" w:rsidRDefault="002C7ABE">
      <w:pPr>
        <w:ind w:left="425"/>
        <w:rPr>
          <w:lang w:eastAsia="zh-CN"/>
        </w:rPr>
      </w:pPr>
      <w:r>
        <w:rPr>
          <w:lang w:eastAsia="zh-CN"/>
        </w:rPr>
        <w:t>Yes, UE proceeds with the P/SP CSI-RS measurement in the set of symbols of the slot if the UE decodes a DCI format 2_0 indicating the set of symbols are within remaining channel occupancy duration; otherwise, UE cancels the CSI-RS reception.</w:t>
      </w:r>
    </w:p>
    <w:p w14:paraId="100137B5" w14:textId="77777777" w:rsidR="00F37FF3" w:rsidRDefault="002C7ABE">
      <w:pPr>
        <w:rPr>
          <w:lang w:val="en-GB" w:eastAsia="zh-CN"/>
        </w:rPr>
      </w:pPr>
      <w:r>
        <w:rPr>
          <w:lang w:val="en-GB" w:eastAsia="zh-CN"/>
        </w:rPr>
        <w:t>Samsung (R1-2101164):</w:t>
      </w:r>
    </w:p>
    <w:p w14:paraId="19C2CC82" w14:textId="77777777" w:rsidR="00F37FF3" w:rsidRDefault="002C7ABE">
      <w:pPr>
        <w:ind w:left="425"/>
        <w:rPr>
          <w:color w:val="000000"/>
        </w:rPr>
      </w:pPr>
      <w:r>
        <w:rPr>
          <w:rFonts w:hint="eastAsia"/>
          <w:color w:val="000000"/>
        </w:rPr>
        <w:t xml:space="preserve">Therefore, it is our understanding that </w:t>
      </w:r>
      <w:r>
        <w:rPr>
          <w:color w:val="000000"/>
        </w:rPr>
        <w:t>if CO-DurationPerCell-r16 is configured but SlotFormatIndicator is not configured for the being-activated SCell, the UE needs to decode a DCI format 2_0 from other active serving cell for this being-activated SCell to validate the CSI-RS.</w:t>
      </w:r>
    </w:p>
    <w:p w14:paraId="612C6214" w14:textId="77777777" w:rsidR="00F37FF3" w:rsidRDefault="002C7ABE">
      <w:pPr>
        <w:rPr>
          <w:lang w:val="en-GB" w:eastAsia="zh-CN"/>
        </w:rPr>
      </w:pPr>
      <w:r>
        <w:rPr>
          <w:lang w:val="en-GB" w:eastAsia="zh-CN"/>
        </w:rPr>
        <w:t>Nokia (R1-2101287):</w:t>
      </w:r>
    </w:p>
    <w:p w14:paraId="7EBB84B6" w14:textId="77777777" w:rsidR="00F37FF3" w:rsidRDefault="002C7ABE">
      <w:pPr>
        <w:ind w:left="425"/>
        <w:rPr>
          <w:lang w:eastAsia="zh-CN"/>
        </w:rPr>
      </w:pPr>
      <w:r>
        <w:rPr>
          <w:lang w:eastAsia="zh-CN"/>
        </w:rPr>
        <w:t>Similarly as above, since the UE is not expected to monitor PDCCH during SCell activation, the UE behavior is the same as in case (1), i.e. the UE may omit CSI reporting until the SCell has been activated.</w:t>
      </w:r>
    </w:p>
    <w:p w14:paraId="7ADF2616" w14:textId="77777777" w:rsidR="00F37FF3" w:rsidRDefault="002C7ABE">
      <w:pPr>
        <w:rPr>
          <w:lang w:val="en-GB" w:eastAsia="zh-CN"/>
        </w:rPr>
      </w:pPr>
      <w:r>
        <w:rPr>
          <w:lang w:val="en-GB" w:eastAsia="zh-CN"/>
        </w:rPr>
        <w:t>Apple (R1-2101336):</w:t>
      </w:r>
    </w:p>
    <w:p w14:paraId="5DC51074" w14:textId="77777777" w:rsidR="00F37FF3" w:rsidRDefault="002C7ABE">
      <w:pPr>
        <w:ind w:left="425"/>
        <w:rPr>
          <w:lang w:eastAsia="zh-CN"/>
        </w:rPr>
      </w:pPr>
      <w:r>
        <w:rPr>
          <w:lang w:val="en-GB" w:eastAsia="zh-CN"/>
        </w:rPr>
        <w:lastRenderedPageBreak/>
        <w:t>According to section 5 of TS 38.321, for SCell activation, a UE is not required to monitor PDCCH for the SCell being activated before the minimum timing requirement defined in TS 38.133. Consequently, DCI-based P/SP-CSI-RS validation mechanism defined by RAN1 for NR-U operation cannot be used to validate P/SP-CSI-RS on the SCell being activated. RAN1 therefore recommends RAN4 to define SCell activation latency requirement for NR-U based on the assumption that a UE always assumes the presence of configured P/SP-CSI-RS on the SCell being activated for CSI report during SCell activation procedure without validation, including all of the four examples listed in R1-2100008.</w:t>
      </w:r>
    </w:p>
    <w:p w14:paraId="6C1512B9" w14:textId="77777777" w:rsidR="00F37FF3" w:rsidRDefault="002C7ABE">
      <w:pPr>
        <w:rPr>
          <w:lang w:val="en-GB" w:eastAsia="zh-CN"/>
        </w:rPr>
      </w:pPr>
      <w:r>
        <w:rPr>
          <w:lang w:val="en-GB" w:eastAsia="zh-CN"/>
        </w:rPr>
        <w:t>Huawei (R1-2101747):</w:t>
      </w:r>
    </w:p>
    <w:p w14:paraId="7F7C2236" w14:textId="77777777" w:rsidR="00F37FF3" w:rsidRDefault="002C7ABE">
      <w:pPr>
        <w:ind w:left="425"/>
        <w:rPr>
          <w:lang w:eastAsia="zh-CN"/>
        </w:rPr>
      </w:pPr>
      <w:r>
        <w:rPr>
          <w:lang w:eastAsia="zh-CN"/>
        </w:rPr>
        <w:t>According to RAN1 agreement, UE will cancel the P/SP-CSI-RS reception if the configured resource is outside of the COT indication. It helps UE to determine whether the P/SP-CSI-RS is transmitted by gNB after LBT. As the COT duration of a being-activated SCell can be carried in a DCI 2_0 in another active serving cell, the cross carrier indication of COT duration can still help UE to determine whether the configured CSI</w:t>
      </w:r>
      <w:r>
        <w:rPr>
          <w:rFonts w:hint="eastAsia"/>
          <w:lang w:eastAsia="zh-CN"/>
        </w:rPr>
        <w:t>-</w:t>
      </w:r>
      <w:r>
        <w:rPr>
          <w:lang w:eastAsia="zh-CN"/>
        </w:rPr>
        <w:t>RS is in the COT.  So UE could decode a DCI format 2_0 (indicating remaining channel occupancy duration) from other active serving cell for this being-activated SCell to validate the CSI-RS</w:t>
      </w:r>
    </w:p>
    <w:p w14:paraId="58397E1B" w14:textId="77777777" w:rsidR="00F37FF3" w:rsidRDefault="00F37FF3">
      <w:pPr>
        <w:rPr>
          <w:lang w:eastAsia="zh-CN"/>
        </w:rPr>
      </w:pPr>
    </w:p>
    <w:p w14:paraId="30A7C1D4" w14:textId="77777777" w:rsidR="00F37FF3" w:rsidRDefault="002C7ABE">
      <w:pPr>
        <w:rPr>
          <w:b/>
          <w:bCs/>
          <w:highlight w:val="yellow"/>
          <w:lang w:val="en-GB" w:eastAsia="zh-CN"/>
        </w:rPr>
      </w:pPr>
      <w:r>
        <w:rPr>
          <w:b/>
          <w:bCs/>
          <w:highlight w:val="yellow"/>
          <w:lang w:val="en-GB" w:eastAsia="zh-CN"/>
        </w:rPr>
        <w:t>Q3: Can we agree on the following for Case (3)?</w:t>
      </w:r>
    </w:p>
    <w:p w14:paraId="2EC3AAB3" w14:textId="77777777" w:rsidR="00F37FF3" w:rsidRDefault="002C7ABE">
      <w:pPr>
        <w:rPr>
          <w:b/>
          <w:bCs/>
          <w:lang w:val="en-GB" w:eastAsia="zh-CN"/>
        </w:rPr>
      </w:pPr>
      <w:r>
        <w:rPr>
          <w:highlight w:val="yellow"/>
          <w:lang w:eastAsia="zh-CN"/>
        </w:rPr>
        <w:t>UE proceeds with the P/SP CSI-RS measurement in the set of symbols of the slot if the UE decodes a DCI format 2_0 indicating the set of symbols are within remaining channel occupancy duration; otherwise, UE cancels the CSI-RS reception.</w:t>
      </w:r>
    </w:p>
    <w:tbl>
      <w:tblPr>
        <w:tblStyle w:val="af4"/>
        <w:tblW w:w="9310" w:type="dxa"/>
        <w:tblLook w:val="04A0" w:firstRow="1" w:lastRow="0" w:firstColumn="1" w:lastColumn="0" w:noHBand="0" w:noVBand="1"/>
      </w:tblPr>
      <w:tblGrid>
        <w:gridCol w:w="3005"/>
        <w:gridCol w:w="6305"/>
      </w:tblGrid>
      <w:tr w:rsidR="00F37FF3" w14:paraId="51004071" w14:textId="77777777" w:rsidTr="009E609A">
        <w:tc>
          <w:tcPr>
            <w:tcW w:w="3005" w:type="dxa"/>
            <w:shd w:val="clear" w:color="auto" w:fill="FFC000"/>
          </w:tcPr>
          <w:p w14:paraId="23784FD9" w14:textId="77777777" w:rsidR="00F37FF3" w:rsidRDefault="002C7ABE">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305" w:type="dxa"/>
            <w:shd w:val="clear" w:color="auto" w:fill="FFC000"/>
          </w:tcPr>
          <w:p w14:paraId="599C01DC" w14:textId="77777777" w:rsidR="00F37FF3" w:rsidRDefault="002C7ABE">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F37FF3" w14:paraId="72717BFA" w14:textId="77777777" w:rsidTr="009E609A">
        <w:tc>
          <w:tcPr>
            <w:tcW w:w="3005" w:type="dxa"/>
          </w:tcPr>
          <w:p w14:paraId="11B521FE" w14:textId="77777777" w:rsidR="00F37FF3" w:rsidRDefault="002C7ABE">
            <w:pPr>
              <w:spacing w:after="0"/>
              <w:rPr>
                <w:rFonts w:eastAsia="SimSun"/>
                <w:szCs w:val="20"/>
                <w:lang w:eastAsia="zh-CN"/>
              </w:rPr>
            </w:pPr>
            <w:r>
              <w:rPr>
                <w:rFonts w:eastAsia="SimSun"/>
                <w:szCs w:val="20"/>
                <w:lang w:eastAsia="zh-CN"/>
              </w:rPr>
              <w:t xml:space="preserve">Apple </w:t>
            </w:r>
          </w:p>
        </w:tc>
        <w:tc>
          <w:tcPr>
            <w:tcW w:w="6305" w:type="dxa"/>
          </w:tcPr>
          <w:p w14:paraId="6CE5D92C" w14:textId="77777777" w:rsidR="00F37FF3" w:rsidRDefault="002C7ABE">
            <w:pPr>
              <w:spacing w:after="0"/>
              <w:rPr>
                <w:rFonts w:eastAsia="SimSun"/>
                <w:szCs w:val="20"/>
                <w:lang w:eastAsia="zh-CN"/>
              </w:rPr>
            </w:pPr>
            <w:r>
              <w:rPr>
                <w:rFonts w:eastAsia="SimSun"/>
                <w:szCs w:val="20"/>
                <w:lang w:eastAsia="zh-CN"/>
              </w:rPr>
              <w:t xml:space="preserve">Same comments as for Q1, the following modification is suggested to avoid changes on current specification and UE behaviors: </w:t>
            </w:r>
          </w:p>
          <w:p w14:paraId="48C96D43" w14:textId="77777777" w:rsidR="00F37FF3" w:rsidRDefault="002C7ABE">
            <w:pPr>
              <w:rPr>
                <w:b/>
                <w:bCs/>
                <w:lang w:val="en-GB" w:eastAsia="zh-CN"/>
              </w:rPr>
            </w:pPr>
            <w:bookmarkStart w:id="4" w:name="_Hlk62592414"/>
            <w:r>
              <w:rPr>
                <w:highlight w:val="yellow"/>
                <w:lang w:eastAsia="zh-CN"/>
              </w:rPr>
              <w:t>UE proceeds with the P/SP CSI-RS measurement in the set of symbols of the slot</w:t>
            </w:r>
            <w:bookmarkEnd w:id="4"/>
            <w:r>
              <w:rPr>
                <w:highlight w:val="yellow"/>
                <w:lang w:eastAsia="zh-CN"/>
              </w:rPr>
              <w:t xml:space="preserve"> </w:t>
            </w:r>
            <w:r>
              <w:rPr>
                <w:strike/>
                <w:color w:val="FF0000"/>
                <w:highlight w:val="yellow"/>
                <w:lang w:eastAsia="zh-CN"/>
              </w:rPr>
              <w:t>if the UE decodes a DCI format 2_0 indicating the set of symbols are within remaining channel occupancy duration; otherwise, UE cancels the CSI-RS reception.</w:t>
            </w:r>
          </w:p>
        </w:tc>
      </w:tr>
      <w:tr w:rsidR="00F37FF3" w14:paraId="6BD3127E" w14:textId="77777777" w:rsidTr="009E609A">
        <w:tc>
          <w:tcPr>
            <w:tcW w:w="3005" w:type="dxa"/>
          </w:tcPr>
          <w:p w14:paraId="06AE2175" w14:textId="77777777" w:rsidR="00F37FF3" w:rsidRDefault="002C7ABE">
            <w:pPr>
              <w:spacing w:after="0"/>
              <w:rPr>
                <w:rFonts w:eastAsia="SimSun"/>
                <w:szCs w:val="20"/>
                <w:lang w:eastAsia="zh-CN"/>
              </w:rPr>
            </w:pPr>
            <w:r>
              <w:rPr>
                <w:rFonts w:eastAsia="SimSun"/>
                <w:szCs w:val="20"/>
                <w:lang w:eastAsia="zh-CN"/>
              </w:rPr>
              <w:t>Ericsson</w:t>
            </w:r>
          </w:p>
        </w:tc>
        <w:tc>
          <w:tcPr>
            <w:tcW w:w="6305" w:type="dxa"/>
          </w:tcPr>
          <w:p w14:paraId="61462DE3" w14:textId="77777777" w:rsidR="00F37FF3" w:rsidRDefault="002C7ABE">
            <w:pPr>
              <w:spacing w:after="0"/>
              <w:rPr>
                <w:rFonts w:eastAsia="SimSun"/>
                <w:szCs w:val="20"/>
                <w:lang w:eastAsia="zh-CN"/>
              </w:rPr>
            </w:pPr>
            <w:r>
              <w:rPr>
                <w:rFonts w:eastAsia="SimSun"/>
                <w:szCs w:val="20"/>
                <w:lang w:eastAsia="zh-CN"/>
              </w:rPr>
              <w:t xml:space="preserve">Our view is that the answer to Q3 is "Yes," with the understanding that "otherwise" applies to the case when DCI 2_0 is not detected. </w:t>
            </w:r>
            <w:r>
              <w:rPr>
                <w:rFonts w:eastAsia="SimSun"/>
                <w:szCs w:val="20"/>
                <w:u w:val="single"/>
                <w:lang w:eastAsia="zh-CN"/>
              </w:rPr>
              <w:t xml:space="preserve">No change to 38.213 </w:t>
            </w:r>
            <w:r>
              <w:rPr>
                <w:rFonts w:eastAsia="SimSun"/>
                <w:szCs w:val="20"/>
                <w:lang w:eastAsia="zh-CN"/>
              </w:rPr>
              <w:t>is needed.</w:t>
            </w:r>
          </w:p>
          <w:p w14:paraId="5C5B59FF" w14:textId="77777777" w:rsidR="00F37FF3" w:rsidRDefault="00F37FF3">
            <w:pPr>
              <w:spacing w:after="0"/>
              <w:rPr>
                <w:rFonts w:eastAsia="SimSun"/>
                <w:szCs w:val="20"/>
                <w:lang w:eastAsia="zh-CN"/>
              </w:rPr>
            </w:pPr>
          </w:p>
          <w:p w14:paraId="37986121" w14:textId="77777777" w:rsidR="00F37FF3" w:rsidRDefault="002C7ABE">
            <w:pPr>
              <w:spacing w:after="0"/>
              <w:rPr>
                <w:rFonts w:eastAsia="SimSun"/>
                <w:szCs w:val="20"/>
                <w:lang w:eastAsia="zh-CN"/>
              </w:rPr>
            </w:pPr>
            <w:r>
              <w:rPr>
                <w:rFonts w:eastAsia="SimSun"/>
                <w:szCs w:val="20"/>
                <w:lang w:eastAsia="zh-CN"/>
              </w:rPr>
              <w:t>There is no reason to modify the existing specification text in 38.213 Section 11.1.1, as there is no contradiction for the SCell activation case. According to currently specified behavior, the UE will cancel the p/sp-CSI-RS reception if it is not indicated by DCI 2_0 that the p/sp-CSI-RS is within a channel occupancy. Clearly, if the UE is not monitoring for DCI 2_0, then it will not detect it, and the currently specified cancellation rule for the case when DCI 2_0 is not detected applies.</w:t>
            </w:r>
          </w:p>
        </w:tc>
      </w:tr>
      <w:tr w:rsidR="00F37FF3" w14:paraId="306551C5" w14:textId="77777777" w:rsidTr="009E609A">
        <w:tc>
          <w:tcPr>
            <w:tcW w:w="3005" w:type="dxa"/>
          </w:tcPr>
          <w:p w14:paraId="1B794E02" w14:textId="77777777" w:rsidR="00F37FF3" w:rsidRDefault="002C7ABE">
            <w:pPr>
              <w:spacing w:after="0"/>
              <w:rPr>
                <w:rFonts w:eastAsia="맑은 고딕"/>
                <w:szCs w:val="20"/>
                <w:lang w:eastAsia="ko-KR"/>
              </w:rPr>
            </w:pPr>
            <w:r>
              <w:rPr>
                <w:rFonts w:eastAsia="맑은 고딕" w:hint="eastAsia"/>
                <w:szCs w:val="20"/>
                <w:lang w:eastAsia="ko-KR"/>
              </w:rPr>
              <w:t>LG Electronics</w:t>
            </w:r>
          </w:p>
        </w:tc>
        <w:tc>
          <w:tcPr>
            <w:tcW w:w="6305" w:type="dxa"/>
          </w:tcPr>
          <w:p w14:paraId="17B25B4D" w14:textId="77777777" w:rsidR="00F37FF3" w:rsidRDefault="002C7ABE">
            <w:pPr>
              <w:spacing w:after="0"/>
              <w:rPr>
                <w:rFonts w:eastAsia="SimSun"/>
                <w:szCs w:val="20"/>
                <w:lang w:eastAsia="zh-CN"/>
              </w:rPr>
            </w:pPr>
            <w:r>
              <w:rPr>
                <w:rFonts w:eastAsia="맑은 고딕" w:hint="eastAsia"/>
                <w:szCs w:val="20"/>
                <w:lang w:eastAsia="ko-KR"/>
              </w:rPr>
              <w:t xml:space="preserve">As proposed in our Tdoc </w:t>
            </w:r>
            <w:r>
              <w:rPr>
                <w:lang w:val="en-GB" w:eastAsia="zh-CN"/>
              </w:rPr>
              <w:t>R1-2100888, we prefer to apply the rule already specified in 38.213, regardless of activated cell or being-activated SCell. However, we can accept Apple’s suggestion if the majority agree.</w:t>
            </w:r>
          </w:p>
        </w:tc>
      </w:tr>
      <w:tr w:rsidR="00F37FF3" w14:paraId="4B45B8DC" w14:textId="77777777" w:rsidTr="009E609A">
        <w:tc>
          <w:tcPr>
            <w:tcW w:w="3005" w:type="dxa"/>
          </w:tcPr>
          <w:p w14:paraId="39FEC045" w14:textId="77777777" w:rsidR="00F37FF3" w:rsidRDefault="002C7ABE">
            <w:pPr>
              <w:spacing w:after="0"/>
              <w:rPr>
                <w:rFonts w:eastAsia="맑은 고딕"/>
                <w:szCs w:val="20"/>
                <w:lang w:eastAsia="ko-KR"/>
              </w:rPr>
            </w:pPr>
            <w:r>
              <w:rPr>
                <w:rFonts w:eastAsia="맑은 고딕"/>
                <w:szCs w:val="20"/>
                <w:lang w:eastAsia="ko-KR"/>
              </w:rPr>
              <w:t>Qualcomm</w:t>
            </w:r>
          </w:p>
        </w:tc>
        <w:tc>
          <w:tcPr>
            <w:tcW w:w="6305" w:type="dxa"/>
          </w:tcPr>
          <w:p w14:paraId="7D22D867" w14:textId="77777777" w:rsidR="00F37FF3" w:rsidRDefault="002C7ABE">
            <w:pPr>
              <w:spacing w:after="0"/>
              <w:rPr>
                <w:rFonts w:eastAsia="맑은 고딕"/>
                <w:szCs w:val="20"/>
                <w:lang w:eastAsia="ko-KR"/>
              </w:rPr>
            </w:pPr>
            <w:r>
              <w:rPr>
                <w:rFonts w:eastAsia="맑은 고딕"/>
                <w:szCs w:val="20"/>
                <w:lang w:eastAsia="ko-KR"/>
              </w:rPr>
              <w:t xml:space="preserve">Before the SCell is activated, the UE will not monitor DCI 2_0 on the SCell. To use DCI 2_0 to validate p/sp-CSI-RS, it is only possible if the DCI 2_0 carries the </w:t>
            </w:r>
            <w:r>
              <w:rPr>
                <w:rFonts w:eastAsia="맑은 고딕"/>
                <w:i/>
                <w:iCs/>
                <w:szCs w:val="20"/>
                <w:lang w:eastAsia="ko-KR"/>
              </w:rPr>
              <w:t>CO-DurationPerCell-r16</w:t>
            </w:r>
            <w:r>
              <w:rPr>
                <w:rFonts w:eastAsia="맑은 고딕"/>
                <w:szCs w:val="20"/>
                <w:lang w:eastAsia="ko-KR"/>
              </w:rPr>
              <w:t xml:space="preserve"> is on an already </w:t>
            </w:r>
            <w:r>
              <w:rPr>
                <w:rFonts w:eastAsia="맑은 고딕"/>
                <w:szCs w:val="20"/>
                <w:lang w:eastAsia="ko-KR"/>
              </w:rPr>
              <w:lastRenderedPageBreak/>
              <w:t>activated cell. Recommend to modify the answer to</w:t>
            </w:r>
          </w:p>
          <w:p w14:paraId="3CD4D03E" w14:textId="77777777" w:rsidR="00F37FF3" w:rsidRDefault="002C7ABE">
            <w:pPr>
              <w:rPr>
                <w:rFonts w:eastAsia="맑은 고딕"/>
                <w:szCs w:val="20"/>
                <w:lang w:val="en-GB" w:eastAsia="ko-KR"/>
              </w:rPr>
            </w:pPr>
            <w:bookmarkStart w:id="5" w:name="_Hlk62592488"/>
            <w:r>
              <w:rPr>
                <w:highlight w:val="yellow"/>
                <w:lang w:eastAsia="zh-CN"/>
              </w:rPr>
              <w:t xml:space="preserve">UE proceeds with the P/SP CSI-RS measurement in the set of symbols of the slot if the UE decodes a DCI format 2_0 </w:t>
            </w:r>
            <w:r>
              <w:rPr>
                <w:color w:val="FF0000"/>
                <w:highlight w:val="yellow"/>
                <w:lang w:eastAsia="zh-CN"/>
              </w:rPr>
              <w:t xml:space="preserve">on an activated cell </w:t>
            </w:r>
            <w:r>
              <w:rPr>
                <w:highlight w:val="yellow"/>
                <w:lang w:eastAsia="zh-CN"/>
              </w:rPr>
              <w:t xml:space="preserve">indicating the set of symbols </w:t>
            </w:r>
            <w:r>
              <w:rPr>
                <w:color w:val="FF0000"/>
                <w:highlight w:val="yellow"/>
                <w:lang w:eastAsia="zh-CN"/>
              </w:rPr>
              <w:t xml:space="preserve">on the SCell to be activated </w:t>
            </w:r>
            <w:r>
              <w:rPr>
                <w:highlight w:val="yellow"/>
                <w:lang w:eastAsia="zh-CN"/>
              </w:rPr>
              <w:t>are within remaining channel occupancy duration; otherwise, UE cancels the CSI-RS reception.</w:t>
            </w:r>
            <w:bookmarkEnd w:id="5"/>
          </w:p>
        </w:tc>
      </w:tr>
      <w:tr w:rsidR="00F37FF3" w14:paraId="1FA073C4" w14:textId="77777777" w:rsidTr="009E609A">
        <w:tc>
          <w:tcPr>
            <w:tcW w:w="3005" w:type="dxa"/>
          </w:tcPr>
          <w:p w14:paraId="4CD19DB2" w14:textId="77777777" w:rsidR="00F37FF3" w:rsidRDefault="002C7ABE">
            <w:pPr>
              <w:spacing w:after="0"/>
              <w:rPr>
                <w:rFonts w:eastAsia="SimSun"/>
                <w:szCs w:val="20"/>
                <w:lang w:eastAsia="zh-CN"/>
              </w:rPr>
            </w:pPr>
            <w:r>
              <w:rPr>
                <w:rFonts w:eastAsia="SimSun" w:hint="eastAsia"/>
                <w:szCs w:val="20"/>
                <w:lang w:eastAsia="zh-CN"/>
              </w:rPr>
              <w:lastRenderedPageBreak/>
              <w:t>ZTE, Sanechips</w:t>
            </w:r>
          </w:p>
        </w:tc>
        <w:tc>
          <w:tcPr>
            <w:tcW w:w="6305" w:type="dxa"/>
          </w:tcPr>
          <w:p w14:paraId="209BA456" w14:textId="77777777" w:rsidR="00F37FF3" w:rsidRDefault="002C7ABE">
            <w:pPr>
              <w:rPr>
                <w:rFonts w:eastAsia="SimSun"/>
                <w:szCs w:val="20"/>
                <w:lang w:eastAsia="zh-CN"/>
              </w:rPr>
            </w:pPr>
            <w:r>
              <w:rPr>
                <w:rFonts w:eastAsia="SimSun" w:hint="eastAsia"/>
                <w:szCs w:val="20"/>
                <w:lang w:eastAsia="zh-CN"/>
              </w:rPr>
              <w:t xml:space="preserve">During the SCell activation, we think that UE does not require to monitor DCI, so from this point of view, the current proposal seems unreasonable. But we think it is fine that </w:t>
            </w:r>
            <w:r>
              <w:rPr>
                <w:rFonts w:eastAsia="SimSun"/>
                <w:szCs w:val="20"/>
                <w:lang w:eastAsia="zh-CN"/>
              </w:rPr>
              <w:t>“</w:t>
            </w:r>
            <w:r>
              <w:rPr>
                <w:lang w:eastAsia="zh-CN"/>
              </w:rPr>
              <w:t>UE proceeds with the P/SP CSI-RS measurement in the set of symbols of the slot</w:t>
            </w:r>
            <w:r>
              <w:rPr>
                <w:rFonts w:eastAsia="SimSun"/>
                <w:szCs w:val="20"/>
                <w:lang w:eastAsia="zh-CN"/>
              </w:rPr>
              <w:t>”</w:t>
            </w:r>
            <w:r>
              <w:rPr>
                <w:rFonts w:eastAsia="SimSun" w:hint="eastAsia"/>
                <w:szCs w:val="20"/>
                <w:lang w:eastAsia="zh-CN"/>
              </w:rPr>
              <w:t>.</w:t>
            </w:r>
          </w:p>
          <w:p w14:paraId="0DFC3596" w14:textId="77777777" w:rsidR="00F37FF3" w:rsidRDefault="002C7ABE">
            <w:pPr>
              <w:rPr>
                <w:highlight w:val="yellow"/>
                <w:lang w:eastAsia="zh-CN"/>
              </w:rPr>
            </w:pPr>
            <w:r>
              <w:rPr>
                <w:rFonts w:eastAsia="SimSun" w:hint="eastAsia"/>
                <w:szCs w:val="20"/>
                <w:lang w:eastAsia="zh-CN"/>
              </w:rPr>
              <w:t xml:space="preserve">But for the UE behavior after the SCell is activated, we think </w:t>
            </w:r>
            <w:r>
              <w:rPr>
                <w:rFonts w:hint="eastAsia"/>
                <w:lang w:eastAsia="zh-CN"/>
              </w:rPr>
              <w:t>the same rule that had been specified in 38.213 can be supported for activated SCell.</w:t>
            </w:r>
          </w:p>
        </w:tc>
      </w:tr>
      <w:tr w:rsidR="00D70177" w14:paraId="347D336C" w14:textId="77777777" w:rsidTr="009E609A">
        <w:tc>
          <w:tcPr>
            <w:tcW w:w="3005" w:type="dxa"/>
          </w:tcPr>
          <w:p w14:paraId="6985E97D" w14:textId="77777777" w:rsidR="00D70177" w:rsidRPr="00B17F28" w:rsidRDefault="00D70177" w:rsidP="00D70177">
            <w:pPr>
              <w:spacing w:after="0"/>
              <w:rPr>
                <w:szCs w:val="20"/>
                <w:lang w:eastAsia="zh-CN"/>
              </w:rPr>
            </w:pPr>
            <w:r>
              <w:rPr>
                <w:rFonts w:hint="eastAsia"/>
                <w:szCs w:val="20"/>
                <w:lang w:eastAsia="zh-CN"/>
              </w:rPr>
              <w:t>v</w:t>
            </w:r>
            <w:r>
              <w:rPr>
                <w:szCs w:val="20"/>
                <w:lang w:eastAsia="zh-CN"/>
              </w:rPr>
              <w:t>ivo</w:t>
            </w:r>
          </w:p>
        </w:tc>
        <w:tc>
          <w:tcPr>
            <w:tcW w:w="6305" w:type="dxa"/>
          </w:tcPr>
          <w:p w14:paraId="515B3E98" w14:textId="77777777" w:rsidR="00D70177" w:rsidRDefault="00D70177" w:rsidP="00D70177">
            <w:pPr>
              <w:spacing w:after="0"/>
              <w:rPr>
                <w:rFonts w:eastAsia="맑은 고딕"/>
                <w:szCs w:val="20"/>
                <w:lang w:eastAsia="ko-KR"/>
              </w:rPr>
            </w:pPr>
            <w:r>
              <w:rPr>
                <w:rFonts w:hint="eastAsia"/>
                <w:szCs w:val="20"/>
                <w:lang w:eastAsia="zh-CN"/>
              </w:rPr>
              <w:t>P</w:t>
            </w:r>
            <w:r>
              <w:rPr>
                <w:szCs w:val="20"/>
                <w:lang w:eastAsia="zh-CN"/>
              </w:rPr>
              <w:t xml:space="preserve">refer no change to current 38.213. As proposed in our Tdoc </w:t>
            </w:r>
            <w:r>
              <w:rPr>
                <w:lang w:val="en-GB" w:eastAsia="zh-CN"/>
              </w:rPr>
              <w:t xml:space="preserve">R1-2101156, </w:t>
            </w:r>
            <w:r>
              <w:rPr>
                <w:lang w:eastAsia="zh-CN"/>
              </w:rPr>
              <w:t>UE proceeds with the P/SP CSI-RS measurement in the set of symbols of the slot if the UE decodes a DCI format 2_0 indicating the set of symbols are within remaining channel occupancy duration; otherwise, UE cancels the CSI-RS reception.</w:t>
            </w:r>
          </w:p>
        </w:tc>
      </w:tr>
      <w:tr w:rsidR="009E609A" w14:paraId="6114300C" w14:textId="77777777" w:rsidTr="009E609A">
        <w:tc>
          <w:tcPr>
            <w:tcW w:w="3005" w:type="dxa"/>
          </w:tcPr>
          <w:p w14:paraId="51BE748E" w14:textId="77777777" w:rsidR="009E609A" w:rsidRDefault="009E609A" w:rsidP="00C224E2">
            <w:pPr>
              <w:rPr>
                <w:lang w:eastAsia="zh-CN"/>
              </w:rPr>
            </w:pPr>
            <w:r>
              <w:rPr>
                <w:lang w:eastAsia="zh-CN"/>
              </w:rPr>
              <w:t>Nokia, NSB</w:t>
            </w:r>
          </w:p>
        </w:tc>
        <w:tc>
          <w:tcPr>
            <w:tcW w:w="6305" w:type="dxa"/>
          </w:tcPr>
          <w:p w14:paraId="128A5CBB" w14:textId="3707E4C9" w:rsidR="009E609A" w:rsidRDefault="005A665F" w:rsidP="00C224E2">
            <w:pPr>
              <w:pStyle w:val="CRCoverPage"/>
              <w:spacing w:afterLines="50"/>
              <w:rPr>
                <w:rFonts w:ascii="Times New Roman" w:hAnsi="Times New Roman"/>
                <w:noProof/>
                <w:lang w:eastAsia="zh-CN"/>
              </w:rPr>
            </w:pPr>
            <w:r>
              <w:rPr>
                <w:rFonts w:ascii="Times New Roman" w:hAnsi="Times New Roman"/>
                <w:noProof/>
                <w:lang w:eastAsia="zh-CN"/>
              </w:rPr>
              <w:t>A spec change does not seem necessary. Apple’s suggested wording is fine.</w:t>
            </w:r>
            <w:r w:rsidR="009E609A">
              <w:rPr>
                <w:rFonts w:ascii="Times New Roman" w:hAnsi="Times New Roman"/>
                <w:noProof/>
                <w:lang w:eastAsia="zh-CN"/>
              </w:rPr>
              <w:t xml:space="preserve"> </w:t>
            </w:r>
          </w:p>
        </w:tc>
      </w:tr>
      <w:tr w:rsidR="00E4235D" w14:paraId="20A9ED3B" w14:textId="77777777" w:rsidTr="009E609A">
        <w:tc>
          <w:tcPr>
            <w:tcW w:w="3005" w:type="dxa"/>
          </w:tcPr>
          <w:p w14:paraId="1E50A0B7" w14:textId="5C025551" w:rsidR="00E4235D" w:rsidRDefault="00E4235D" w:rsidP="00E4235D">
            <w:pPr>
              <w:rPr>
                <w:lang w:eastAsia="zh-CN"/>
              </w:rPr>
            </w:pPr>
            <w:r>
              <w:rPr>
                <w:rFonts w:eastAsia="맑은 고딕" w:hint="eastAsia"/>
                <w:lang w:eastAsia="ko-KR"/>
              </w:rPr>
              <w:t>Samsung</w:t>
            </w:r>
          </w:p>
        </w:tc>
        <w:tc>
          <w:tcPr>
            <w:tcW w:w="6305" w:type="dxa"/>
          </w:tcPr>
          <w:p w14:paraId="16323F0F" w14:textId="608FEC6D" w:rsidR="00E4235D" w:rsidRDefault="00E4235D" w:rsidP="00E4235D">
            <w:pPr>
              <w:pStyle w:val="CRCoverPage"/>
              <w:spacing w:afterLines="50"/>
              <w:rPr>
                <w:rFonts w:ascii="Times New Roman" w:hAnsi="Times New Roman"/>
                <w:noProof/>
                <w:lang w:eastAsia="zh-CN"/>
              </w:rPr>
            </w:pPr>
            <w:r>
              <w:rPr>
                <w:rFonts w:ascii="Times New Roman" w:eastAsia="맑은 고딕" w:hAnsi="Times New Roman" w:hint="eastAsia"/>
                <w:noProof/>
                <w:lang w:eastAsia="ko-KR"/>
              </w:rPr>
              <w:t xml:space="preserve">Fine with </w:t>
            </w:r>
            <w:r>
              <w:rPr>
                <w:rFonts w:ascii="Times New Roman" w:eastAsia="맑은 고딕" w:hAnsi="Times New Roman"/>
                <w:noProof/>
                <w:lang w:eastAsia="ko-KR"/>
              </w:rPr>
              <w:t>Apple’s suggestion</w:t>
            </w:r>
          </w:p>
        </w:tc>
      </w:tr>
    </w:tbl>
    <w:p w14:paraId="422A86C8" w14:textId="77777777" w:rsidR="00F37FF3" w:rsidRDefault="00F37FF3">
      <w:pPr>
        <w:rPr>
          <w:lang w:val="en-GB" w:eastAsia="zh-CN"/>
        </w:rPr>
      </w:pPr>
    </w:p>
    <w:p w14:paraId="74818A9C" w14:textId="77777777" w:rsidR="00F37FF3" w:rsidRDefault="002C7ABE">
      <w:pPr>
        <w:pStyle w:val="20"/>
      </w:pPr>
      <w:r>
        <w:t>Case (4)</w:t>
      </w:r>
    </w:p>
    <w:tbl>
      <w:tblPr>
        <w:tblStyle w:val="af4"/>
        <w:tblW w:w="0" w:type="auto"/>
        <w:tblLook w:val="04A0" w:firstRow="1" w:lastRow="0" w:firstColumn="1" w:lastColumn="0" w:noHBand="0" w:noVBand="1"/>
      </w:tblPr>
      <w:tblGrid>
        <w:gridCol w:w="9307"/>
      </w:tblGrid>
      <w:tr w:rsidR="00F37FF3" w14:paraId="63062153" w14:textId="77777777">
        <w:tc>
          <w:tcPr>
            <w:tcW w:w="9307" w:type="dxa"/>
          </w:tcPr>
          <w:p w14:paraId="28AF685A" w14:textId="77777777" w:rsidR="00F37FF3" w:rsidRDefault="002C7ABE">
            <w:pPr>
              <w:spacing w:after="0" w:line="270" w:lineRule="atLeast"/>
              <w:jc w:val="left"/>
              <w:rPr>
                <w:rFonts w:ascii="Arial" w:hAnsi="Arial" w:cs="Arial"/>
                <w:color w:val="000000"/>
              </w:rPr>
            </w:pPr>
            <w:r>
              <w:rPr>
                <w:rFonts w:ascii="Arial" w:hAnsi="Arial" w:cs="Arial"/>
                <w:color w:val="000000"/>
              </w:rPr>
              <w:t>(4)   When RRC parameters CO-DurationPerCell-r16 is not configured but SlotFormatIndicator is configured for the being-activated SCell, </w:t>
            </w:r>
          </w:p>
          <w:p w14:paraId="6C430AE7" w14:textId="77777777" w:rsidR="00F37FF3" w:rsidRDefault="002C7ABE">
            <w:pPr>
              <w:spacing w:after="0" w:line="270" w:lineRule="atLeast"/>
              <w:ind w:left="720"/>
              <w:jc w:val="left"/>
              <w:rPr>
                <w:rFonts w:ascii="Arial" w:hAnsi="Arial" w:cs="Arial"/>
                <w:color w:val="000000"/>
              </w:rPr>
            </w:pPr>
            <w:r>
              <w:rPr>
                <w:rFonts w:ascii="Arial" w:hAnsi="Arial" w:cs="Arial"/>
                <w:color w:val="000000"/>
              </w:rPr>
              <w:t>a.      What is the expected UE behavior for this P/SP CSI-RS measurement and report on the being-activated SCell? Does UE need to detect a DCI format 2_0 (indicating the starting point of CO duration and the slot format) from other active serving cell for this being-activated SCell to validate the CSI-RS?</w:t>
            </w:r>
          </w:p>
        </w:tc>
      </w:tr>
    </w:tbl>
    <w:p w14:paraId="7D394C15" w14:textId="77777777" w:rsidR="00F37FF3" w:rsidRDefault="00F37FF3">
      <w:pPr>
        <w:rPr>
          <w:lang w:val="en-GB" w:eastAsia="zh-CN"/>
        </w:rPr>
      </w:pPr>
    </w:p>
    <w:p w14:paraId="1A28C727" w14:textId="77777777" w:rsidR="00F37FF3" w:rsidRDefault="002C7ABE">
      <w:pPr>
        <w:rPr>
          <w:lang w:val="en-GB" w:eastAsia="zh-CN"/>
        </w:rPr>
      </w:pPr>
      <w:r>
        <w:rPr>
          <w:lang w:val="en-GB" w:eastAsia="zh-CN"/>
        </w:rPr>
        <w:t>Ericsson (R1-2001305):</w:t>
      </w:r>
    </w:p>
    <w:p w14:paraId="296CF105" w14:textId="77777777" w:rsidR="00F37FF3" w:rsidRDefault="002C7ABE">
      <w:pPr>
        <w:ind w:left="425"/>
        <w:rPr>
          <w:lang w:val="en-GB" w:eastAsia="ja-JP"/>
        </w:rPr>
      </w:pPr>
      <w:r>
        <w:rPr>
          <w:lang w:val="en-GB" w:eastAsia="ja-JP"/>
        </w:rPr>
        <w:t xml:space="preserve">The UE behaviour depends on whether or not the DCI 2_0 containing the SFI is detected.  </w:t>
      </w:r>
    </w:p>
    <w:p w14:paraId="53671C17" w14:textId="77777777" w:rsidR="00F37FF3" w:rsidRDefault="002C7ABE">
      <w:pPr>
        <w:ind w:left="425"/>
        <w:rPr>
          <w:lang w:val="en-GB" w:eastAsia="ja-JP"/>
        </w:rPr>
      </w:pPr>
      <w:r>
        <w:rPr>
          <w:u w:val="single"/>
          <w:lang w:val="en-GB" w:eastAsia="ja-JP"/>
        </w:rPr>
        <w:t>Case 1</w:t>
      </w:r>
      <w:r>
        <w:rPr>
          <w:lang w:val="en-GB" w:eastAsia="ja-JP"/>
        </w:rPr>
        <w:t>: (DCI 2_0 detected):</w:t>
      </w:r>
    </w:p>
    <w:p w14:paraId="35AD7EF0" w14:textId="77777777" w:rsidR="00F37FF3" w:rsidRDefault="002C7ABE">
      <w:pPr>
        <w:ind w:left="425"/>
        <w:rPr>
          <w:rFonts w:cs="Arial"/>
          <w:color w:val="000000"/>
        </w:rPr>
      </w:pPr>
      <w:r>
        <w:rPr>
          <w:lang w:val="en-GB" w:eastAsia="ja-JP"/>
        </w:rPr>
        <w:t xml:space="preserve">The UE is expected to receive the p/sp-CSI-RS only if </w:t>
      </w:r>
      <w:r>
        <w:rPr>
          <w:rFonts w:cs="Arial"/>
          <w:szCs w:val="20"/>
          <w:lang w:val="en-GB" w:eastAsia="ja-JP"/>
        </w:rPr>
        <w:t>the set of symbols in the slot occupied by the p/sp-CSI-RS</w:t>
      </w:r>
      <w:r>
        <w:rPr>
          <w:lang w:val="en-GB" w:eastAsia="ja-JP"/>
        </w:rPr>
        <w:t xml:space="preserve"> are indicated as 'D' by the SFI field in the detected DCI 2_0. Since </w:t>
      </w:r>
      <w:r>
        <w:rPr>
          <w:rFonts w:cs="Arial"/>
          <w:color w:val="000000"/>
        </w:rPr>
        <w:t>CO-DurationPerCell-r16 is not provided, the UE assumes that the symbols indicated by SFI are within the remaining channel occupancy</w:t>
      </w:r>
    </w:p>
    <w:p w14:paraId="5BEB9C32" w14:textId="77777777" w:rsidR="00F37FF3" w:rsidRDefault="002C7ABE">
      <w:pPr>
        <w:ind w:left="425"/>
        <w:rPr>
          <w:lang w:val="en-GB" w:eastAsia="ja-JP"/>
        </w:rPr>
      </w:pPr>
      <w:r>
        <w:rPr>
          <w:u w:val="single"/>
          <w:lang w:val="en-GB" w:eastAsia="ja-JP"/>
        </w:rPr>
        <w:t>Case 2</w:t>
      </w:r>
      <w:r>
        <w:rPr>
          <w:lang w:val="en-GB" w:eastAsia="ja-JP"/>
        </w:rPr>
        <w:t>: (DCI 2_0 not detected):</w:t>
      </w:r>
    </w:p>
    <w:p w14:paraId="78D4104A" w14:textId="77777777" w:rsidR="00F37FF3" w:rsidRDefault="002C7ABE">
      <w:pPr>
        <w:ind w:left="850"/>
        <w:rPr>
          <w:lang w:val="en-GB" w:eastAsia="ja-JP"/>
        </w:rPr>
      </w:pPr>
      <w:r>
        <w:rPr>
          <w:lang w:val="en-GB" w:eastAsia="ja-JP"/>
        </w:rPr>
        <w:t xml:space="preserve">The UE cancels reception of the the p/sp-CSI-RS since </w:t>
      </w:r>
      <w:r>
        <w:rPr>
          <w:rFonts w:cs="Arial"/>
          <w:color w:val="000000"/>
        </w:rPr>
        <w:t>CO-DurationPerCell-r16 is not provided.</w:t>
      </w:r>
    </w:p>
    <w:p w14:paraId="7A81D6D3" w14:textId="77777777" w:rsidR="00F37FF3" w:rsidRDefault="002C7ABE">
      <w:pPr>
        <w:rPr>
          <w:lang w:val="en-GB" w:eastAsia="zh-CN"/>
        </w:rPr>
      </w:pPr>
      <w:r>
        <w:rPr>
          <w:lang w:val="en-GB" w:eastAsia="zh-CN"/>
        </w:rPr>
        <w:t>LG (R1-2100888):</w:t>
      </w:r>
    </w:p>
    <w:p w14:paraId="621B44E0" w14:textId="77777777" w:rsidR="00F37FF3" w:rsidRDefault="002C7ABE">
      <w:pPr>
        <w:ind w:left="216"/>
        <w:rPr>
          <w:bCs/>
          <w:lang w:val="en-GB" w:eastAsia="zh-CN"/>
        </w:rPr>
      </w:pPr>
      <w:r>
        <w:rPr>
          <w:bCs/>
          <w:lang w:eastAsia="zh-CN"/>
        </w:rPr>
        <w:t xml:space="preserve">When one of </w:t>
      </w:r>
      <w:r>
        <w:rPr>
          <w:bCs/>
          <w:i/>
          <w:iCs/>
          <w:lang w:eastAsia="zh-CN"/>
        </w:rPr>
        <w:t>CO-DurationsPerCell</w:t>
      </w:r>
      <w:r>
        <w:rPr>
          <w:bCs/>
          <w:lang w:eastAsia="zh-CN"/>
        </w:rPr>
        <w:t xml:space="preserve"> and </w:t>
      </w:r>
      <w:r>
        <w:rPr>
          <w:bCs/>
          <w:i/>
          <w:iCs/>
          <w:lang w:eastAsia="zh-CN"/>
        </w:rPr>
        <w:t>SlotFormatCombinationsPerCell</w:t>
      </w:r>
      <w:r>
        <w:rPr>
          <w:bCs/>
          <w:lang w:eastAsia="zh-CN"/>
        </w:rPr>
        <w:t xml:space="preserve"> is configured for a UE on a being-activated SCell</w:t>
      </w:r>
      <w:r>
        <w:rPr>
          <w:bCs/>
          <w:lang w:val="en-GB" w:eastAsia="zh-CN"/>
        </w:rPr>
        <w:t>, adopt one of the following two alternatives.</w:t>
      </w:r>
    </w:p>
    <w:p w14:paraId="4B2E38B0" w14:textId="77777777" w:rsidR="00F37FF3" w:rsidRDefault="002C7ABE">
      <w:pPr>
        <w:numPr>
          <w:ilvl w:val="0"/>
          <w:numId w:val="17"/>
        </w:numPr>
        <w:ind w:left="792"/>
        <w:rPr>
          <w:bCs/>
          <w:lang w:val="en-GB" w:eastAsia="zh-CN"/>
        </w:rPr>
      </w:pPr>
      <w:r>
        <w:rPr>
          <w:bCs/>
          <w:lang w:val="en-GB" w:eastAsia="zh-CN"/>
        </w:rPr>
        <w:t xml:space="preserve">Alt 1: The UE behaviour for P/SP CSI-RS reception on the being-activated SCell is the same with that on activated SCell, i.e., the UE can determine the validity of P/SP CSI-RS on being-activated </w:t>
      </w:r>
      <w:r>
        <w:rPr>
          <w:bCs/>
          <w:lang w:val="en-GB" w:eastAsia="zh-CN"/>
        </w:rPr>
        <w:lastRenderedPageBreak/>
        <w:t xml:space="preserve">SCell based on DCI format 2_0 detected on the being-activated SCell or on the other serving cell (if </w:t>
      </w:r>
      <w:r>
        <w:rPr>
          <w:bCs/>
          <w:i/>
          <w:iCs/>
          <w:lang w:eastAsia="zh-CN"/>
        </w:rPr>
        <w:t>CO-DurationsPerCell</w:t>
      </w:r>
      <w:r>
        <w:rPr>
          <w:bCs/>
          <w:lang w:eastAsia="zh-CN"/>
        </w:rPr>
        <w:t xml:space="preserve"> or </w:t>
      </w:r>
      <w:r>
        <w:rPr>
          <w:bCs/>
          <w:i/>
          <w:iCs/>
          <w:lang w:eastAsia="zh-CN"/>
        </w:rPr>
        <w:t>SlotFormatCombinationsPerCell</w:t>
      </w:r>
      <w:r>
        <w:rPr>
          <w:bCs/>
          <w:lang w:eastAsia="zh-CN"/>
        </w:rPr>
        <w:t xml:space="preserve"> </w:t>
      </w:r>
      <w:r>
        <w:rPr>
          <w:bCs/>
          <w:lang w:val="en-GB" w:eastAsia="zh-CN"/>
        </w:rPr>
        <w:t>corresponding to the being-activated SCell is provided with DCI format 2_0 on the other serving cell).</w:t>
      </w:r>
    </w:p>
    <w:p w14:paraId="4741A6AE" w14:textId="77777777" w:rsidR="00F37FF3" w:rsidRDefault="002C7ABE">
      <w:pPr>
        <w:numPr>
          <w:ilvl w:val="0"/>
          <w:numId w:val="17"/>
        </w:numPr>
        <w:ind w:left="792"/>
        <w:rPr>
          <w:bCs/>
          <w:lang w:val="en-GB" w:eastAsia="zh-CN"/>
        </w:rPr>
      </w:pPr>
      <w:r>
        <w:rPr>
          <w:bCs/>
          <w:lang w:val="en-GB" w:eastAsia="zh-CN"/>
        </w:rPr>
        <w:t>Alt 2: The UE behaviour for P/SP CSI-RS reception on the being-activated SCell is that the UE shall not cancel P/SP CSI-RS reception based on information of detected DCI format 2_0, if any, for the being-activated SCell, i.e., the UE assumes P/SP CSI-RS is always present and is not required to blindly detect its presence or absence.</w:t>
      </w:r>
    </w:p>
    <w:p w14:paraId="3CA44CE2" w14:textId="77777777" w:rsidR="00F37FF3" w:rsidRDefault="002C7ABE">
      <w:pPr>
        <w:rPr>
          <w:lang w:val="en-GB" w:eastAsia="zh-CN"/>
        </w:rPr>
      </w:pPr>
      <w:r>
        <w:rPr>
          <w:lang w:val="en-GB" w:eastAsia="zh-CN"/>
        </w:rPr>
        <w:t>vivo (R1-2101156):</w:t>
      </w:r>
    </w:p>
    <w:p w14:paraId="0626549E" w14:textId="77777777" w:rsidR="00F37FF3" w:rsidRDefault="002C7ABE">
      <w:pPr>
        <w:ind w:left="425"/>
        <w:rPr>
          <w:lang w:eastAsia="zh-CN"/>
        </w:rPr>
      </w:pPr>
      <w:r>
        <w:rPr>
          <w:lang w:eastAsia="zh-CN"/>
        </w:rPr>
        <w:t>Yes, UE proceeds with the P/SP CSI-RS measurement in the set of symbols of the slot if the UE decodes a DCI format 2_0 indicating the set of symbols are downlink symbols; otherwise, UE cancels the CSI-RS reception.</w:t>
      </w:r>
    </w:p>
    <w:p w14:paraId="0788F510" w14:textId="77777777" w:rsidR="00F37FF3" w:rsidRDefault="002C7ABE">
      <w:pPr>
        <w:rPr>
          <w:lang w:val="en-GB" w:eastAsia="zh-CN"/>
        </w:rPr>
      </w:pPr>
      <w:r>
        <w:rPr>
          <w:lang w:val="en-GB" w:eastAsia="zh-CN"/>
        </w:rPr>
        <w:t>Samsung (R1-2101164):</w:t>
      </w:r>
    </w:p>
    <w:p w14:paraId="2C2E1B1D" w14:textId="77777777" w:rsidR="00F37FF3" w:rsidRDefault="002C7ABE">
      <w:pPr>
        <w:ind w:left="425"/>
        <w:rPr>
          <w:color w:val="000000"/>
          <w:lang w:val="en-GB"/>
        </w:rPr>
      </w:pPr>
      <w:r>
        <w:rPr>
          <w:rFonts w:hint="eastAsia"/>
          <w:color w:val="000000"/>
          <w:lang w:val="en-GB"/>
        </w:rPr>
        <w:t xml:space="preserve">Therefore, </w:t>
      </w:r>
      <w:r>
        <w:rPr>
          <w:color w:val="000000"/>
          <w:lang w:val="en-GB"/>
        </w:rPr>
        <w:t>if SlotFormatIndicator is configured but CO-DurationPerCell-r16 is not configured for the being-activated SCell, it is RAN1 understanding that the UE follows existing Rel-15 specification (e.g., Section 11.1.1 of TS38.213).</w:t>
      </w:r>
    </w:p>
    <w:p w14:paraId="7FD2F921" w14:textId="77777777" w:rsidR="00F37FF3" w:rsidRDefault="002C7ABE">
      <w:pPr>
        <w:rPr>
          <w:lang w:val="en-GB" w:eastAsia="zh-CN"/>
        </w:rPr>
      </w:pPr>
      <w:r>
        <w:rPr>
          <w:lang w:val="en-GB" w:eastAsia="zh-CN"/>
        </w:rPr>
        <w:t>Nokia (R1-2101287):</w:t>
      </w:r>
    </w:p>
    <w:p w14:paraId="5BAC5FC5" w14:textId="77777777" w:rsidR="00F37FF3" w:rsidRDefault="002C7ABE">
      <w:pPr>
        <w:ind w:left="425"/>
        <w:rPr>
          <w:lang w:eastAsia="zh-CN"/>
        </w:rPr>
      </w:pPr>
      <w:r>
        <w:rPr>
          <w:lang w:eastAsia="zh-CN"/>
        </w:rPr>
        <w:t>Again, since the UE is not expected to monitor PDCCH during SCell activation, the UE behavior is the same as in case (1), i.e. the UE may omit CSI reporting until the SCell has been activated.</w:t>
      </w:r>
    </w:p>
    <w:p w14:paraId="7EE30146" w14:textId="77777777" w:rsidR="00F37FF3" w:rsidRDefault="002C7ABE">
      <w:pPr>
        <w:rPr>
          <w:lang w:val="en-GB" w:eastAsia="zh-CN"/>
        </w:rPr>
      </w:pPr>
      <w:r>
        <w:rPr>
          <w:lang w:val="en-GB" w:eastAsia="zh-CN"/>
        </w:rPr>
        <w:t>Apple (R1-2101336):</w:t>
      </w:r>
    </w:p>
    <w:p w14:paraId="65B4CC2B" w14:textId="77777777" w:rsidR="00F37FF3" w:rsidRDefault="002C7ABE">
      <w:pPr>
        <w:ind w:left="425"/>
        <w:rPr>
          <w:lang w:eastAsia="zh-CN"/>
        </w:rPr>
      </w:pPr>
      <w:r>
        <w:rPr>
          <w:lang w:val="en-GB" w:eastAsia="zh-CN"/>
        </w:rPr>
        <w:t>According to section 5 of TS 38.321, for SCell activation, a UE is not required to monitor PDCCH for the SCell being activated before the minimum timing requirement defined in TS 38.133. Consequently, DCI-based P/SP-CSI-RS validation mechanism defined by RAN1 for NR-U operation cannot be used to validate P/SP-CSI-RS on the SCell being activated. RAN1 therefore recommends RAN4 to define SCell activation latency requirement for NR-U based on the assumption that a UE always assumes the presence of configured P/SP-CSI-RS on the SCell being activated for CSI report during SCell activation procedure without validation, including all of the four examples listed in R1-2100008.</w:t>
      </w:r>
    </w:p>
    <w:p w14:paraId="640983A2" w14:textId="77777777" w:rsidR="00F37FF3" w:rsidRDefault="002C7ABE">
      <w:pPr>
        <w:rPr>
          <w:lang w:val="en-GB" w:eastAsia="zh-CN"/>
        </w:rPr>
      </w:pPr>
      <w:r>
        <w:rPr>
          <w:lang w:val="en-GB" w:eastAsia="zh-CN"/>
        </w:rPr>
        <w:t>Huawei (R1-2101747):</w:t>
      </w:r>
    </w:p>
    <w:p w14:paraId="5C0BBAE9" w14:textId="77777777" w:rsidR="00F37FF3" w:rsidRDefault="002C7ABE">
      <w:pPr>
        <w:ind w:left="425"/>
        <w:rPr>
          <w:lang w:eastAsia="zh-CN"/>
        </w:rPr>
      </w:pPr>
      <w:r>
        <w:rPr>
          <w:lang w:eastAsia="zh-CN"/>
        </w:rPr>
        <w:t>There is a conclusion in RAN1 that Rel-15 mechanism should be applied when only SFI is configured. So the validation rule in section 11.1.1 with only SFI configured should be applied no matter it is an active serving cell or being activated SCell.</w:t>
      </w:r>
    </w:p>
    <w:p w14:paraId="490E6D69" w14:textId="77777777" w:rsidR="00F37FF3" w:rsidRDefault="00F37FF3">
      <w:pPr>
        <w:rPr>
          <w:lang w:eastAsia="zh-CN"/>
        </w:rPr>
      </w:pPr>
    </w:p>
    <w:p w14:paraId="49883D25" w14:textId="77777777" w:rsidR="00F37FF3" w:rsidRDefault="002C7ABE">
      <w:pPr>
        <w:rPr>
          <w:b/>
          <w:bCs/>
          <w:highlight w:val="yellow"/>
          <w:lang w:val="en-GB" w:eastAsia="zh-CN"/>
        </w:rPr>
      </w:pPr>
      <w:r>
        <w:rPr>
          <w:b/>
          <w:bCs/>
          <w:highlight w:val="yellow"/>
          <w:lang w:val="en-GB" w:eastAsia="zh-CN"/>
        </w:rPr>
        <w:t>Q4: Can we agree on the following for Case (4)?</w:t>
      </w:r>
    </w:p>
    <w:p w14:paraId="0A9E92C8" w14:textId="77777777" w:rsidR="00F37FF3" w:rsidRDefault="002C7ABE">
      <w:pPr>
        <w:rPr>
          <w:b/>
          <w:bCs/>
          <w:lang w:val="en-GB" w:eastAsia="zh-CN"/>
        </w:rPr>
      </w:pPr>
      <w:r>
        <w:rPr>
          <w:highlight w:val="yellow"/>
          <w:lang w:eastAsia="zh-CN"/>
        </w:rPr>
        <w:t>UE proceeds with the P/SP CSI-RS measurement in the set of symbols of the slot if the UE decodes a DCI format 2_0 indicating the set of symbols are downlink symbols; otherwise, UE cancels the CSI-RS reception.</w:t>
      </w:r>
    </w:p>
    <w:tbl>
      <w:tblPr>
        <w:tblStyle w:val="af4"/>
        <w:tblW w:w="9310" w:type="dxa"/>
        <w:tblLook w:val="04A0" w:firstRow="1" w:lastRow="0" w:firstColumn="1" w:lastColumn="0" w:noHBand="0" w:noVBand="1"/>
      </w:tblPr>
      <w:tblGrid>
        <w:gridCol w:w="3005"/>
        <w:gridCol w:w="6305"/>
      </w:tblGrid>
      <w:tr w:rsidR="00F37FF3" w14:paraId="55A90F2C" w14:textId="77777777" w:rsidTr="005A665F">
        <w:tc>
          <w:tcPr>
            <w:tcW w:w="3005" w:type="dxa"/>
            <w:shd w:val="clear" w:color="auto" w:fill="FFC000"/>
          </w:tcPr>
          <w:p w14:paraId="0071AA13" w14:textId="77777777" w:rsidR="00F37FF3" w:rsidRDefault="002C7ABE">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305" w:type="dxa"/>
            <w:shd w:val="clear" w:color="auto" w:fill="FFC000"/>
          </w:tcPr>
          <w:p w14:paraId="23963CD9" w14:textId="77777777" w:rsidR="00F37FF3" w:rsidRDefault="002C7ABE">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F37FF3" w14:paraId="3142042E" w14:textId="77777777" w:rsidTr="005A665F">
        <w:tc>
          <w:tcPr>
            <w:tcW w:w="3005" w:type="dxa"/>
          </w:tcPr>
          <w:p w14:paraId="51B7F51F" w14:textId="77777777" w:rsidR="00F37FF3" w:rsidRDefault="002C7ABE">
            <w:pPr>
              <w:spacing w:after="0"/>
              <w:rPr>
                <w:rFonts w:eastAsia="SimSun"/>
                <w:szCs w:val="20"/>
                <w:lang w:eastAsia="zh-CN"/>
              </w:rPr>
            </w:pPr>
            <w:r>
              <w:rPr>
                <w:rFonts w:eastAsia="SimSun"/>
                <w:szCs w:val="20"/>
                <w:lang w:eastAsia="zh-CN"/>
              </w:rPr>
              <w:t xml:space="preserve">Apple </w:t>
            </w:r>
          </w:p>
        </w:tc>
        <w:tc>
          <w:tcPr>
            <w:tcW w:w="6305" w:type="dxa"/>
          </w:tcPr>
          <w:p w14:paraId="1943783C" w14:textId="77777777" w:rsidR="00F37FF3" w:rsidRDefault="002C7ABE">
            <w:pPr>
              <w:spacing w:after="0"/>
              <w:rPr>
                <w:rFonts w:eastAsia="SimSun"/>
                <w:szCs w:val="20"/>
                <w:lang w:eastAsia="zh-CN"/>
              </w:rPr>
            </w:pPr>
            <w:r>
              <w:rPr>
                <w:rFonts w:eastAsia="SimSun"/>
                <w:szCs w:val="20"/>
                <w:lang w:eastAsia="zh-CN"/>
              </w:rPr>
              <w:t xml:space="preserve">As commented in earlier question, UE is not required to monitor DCI ‘for’ the being activated SCell until now and this should be maintained to avoid change on UE implementation at this late stage. Hence, the following was suggested: </w:t>
            </w:r>
          </w:p>
          <w:p w14:paraId="4C6864B2" w14:textId="77777777" w:rsidR="00F37FF3" w:rsidRDefault="00F37FF3">
            <w:pPr>
              <w:spacing w:after="0"/>
              <w:rPr>
                <w:rFonts w:eastAsia="SimSun"/>
                <w:szCs w:val="20"/>
                <w:lang w:eastAsia="zh-CN"/>
              </w:rPr>
            </w:pPr>
          </w:p>
          <w:p w14:paraId="5BEBE4C4" w14:textId="77777777" w:rsidR="00F37FF3" w:rsidRDefault="002C7ABE">
            <w:pPr>
              <w:rPr>
                <w:b/>
                <w:bCs/>
                <w:lang w:val="en-GB" w:eastAsia="zh-CN"/>
              </w:rPr>
            </w:pPr>
            <w:r>
              <w:rPr>
                <w:highlight w:val="yellow"/>
                <w:lang w:eastAsia="zh-CN"/>
              </w:rPr>
              <w:t xml:space="preserve">UE proceeds with the P/SP CSI-RS measurement in the set of symbols of the slot </w:t>
            </w:r>
            <w:r>
              <w:rPr>
                <w:strike/>
                <w:color w:val="FF0000"/>
                <w:highlight w:val="yellow"/>
                <w:lang w:eastAsia="zh-CN"/>
              </w:rPr>
              <w:t xml:space="preserve">if the UE decodes a DCI format 2_0 indicating the set of </w:t>
            </w:r>
            <w:r>
              <w:rPr>
                <w:strike/>
                <w:color w:val="FF0000"/>
                <w:highlight w:val="yellow"/>
                <w:lang w:eastAsia="zh-CN"/>
              </w:rPr>
              <w:lastRenderedPageBreak/>
              <w:t>symbols are downlink symbols; otherwise, UE cancels the CSI-RS reception.</w:t>
            </w:r>
          </w:p>
          <w:p w14:paraId="03B426D2" w14:textId="77777777" w:rsidR="00F37FF3" w:rsidRDefault="00F37FF3">
            <w:pPr>
              <w:spacing w:after="0"/>
              <w:rPr>
                <w:rFonts w:eastAsia="SimSun"/>
                <w:szCs w:val="20"/>
                <w:lang w:eastAsia="zh-CN"/>
              </w:rPr>
            </w:pPr>
          </w:p>
        </w:tc>
      </w:tr>
      <w:tr w:rsidR="00F37FF3" w14:paraId="419A7374" w14:textId="77777777" w:rsidTr="005A665F">
        <w:tc>
          <w:tcPr>
            <w:tcW w:w="3005" w:type="dxa"/>
          </w:tcPr>
          <w:p w14:paraId="4CA733E6" w14:textId="77777777" w:rsidR="00F37FF3" w:rsidRDefault="002C7ABE">
            <w:pPr>
              <w:spacing w:after="0"/>
              <w:rPr>
                <w:rFonts w:eastAsia="SimSun"/>
                <w:szCs w:val="20"/>
                <w:lang w:eastAsia="zh-CN"/>
              </w:rPr>
            </w:pPr>
            <w:r>
              <w:rPr>
                <w:rFonts w:eastAsia="SimSun"/>
                <w:szCs w:val="20"/>
                <w:lang w:eastAsia="zh-CN"/>
              </w:rPr>
              <w:lastRenderedPageBreak/>
              <w:t>Ericsson</w:t>
            </w:r>
          </w:p>
        </w:tc>
        <w:tc>
          <w:tcPr>
            <w:tcW w:w="6305" w:type="dxa"/>
          </w:tcPr>
          <w:p w14:paraId="457EDA91" w14:textId="77777777" w:rsidR="00F37FF3" w:rsidRDefault="002C7ABE">
            <w:pPr>
              <w:spacing w:after="0"/>
              <w:rPr>
                <w:rFonts w:eastAsia="SimSun"/>
                <w:szCs w:val="20"/>
                <w:lang w:eastAsia="zh-CN"/>
              </w:rPr>
            </w:pPr>
            <w:r>
              <w:rPr>
                <w:rFonts w:eastAsia="SimSun"/>
                <w:szCs w:val="20"/>
                <w:lang w:eastAsia="zh-CN"/>
              </w:rPr>
              <w:t xml:space="preserve">Our view is that the answer to Q4 is "Yes," with the understanding that "otherwise" applies to the case when DCI 2_0 is not detected. </w:t>
            </w:r>
            <w:r>
              <w:rPr>
                <w:rFonts w:eastAsia="SimSun"/>
                <w:szCs w:val="20"/>
                <w:u w:val="single"/>
                <w:lang w:eastAsia="zh-CN"/>
              </w:rPr>
              <w:t xml:space="preserve">No change to 38.213 </w:t>
            </w:r>
            <w:r>
              <w:rPr>
                <w:rFonts w:eastAsia="SimSun"/>
                <w:szCs w:val="20"/>
                <w:lang w:eastAsia="zh-CN"/>
              </w:rPr>
              <w:t>is needed.</w:t>
            </w:r>
          </w:p>
          <w:p w14:paraId="2E93C89D" w14:textId="77777777" w:rsidR="00F37FF3" w:rsidRDefault="00F37FF3">
            <w:pPr>
              <w:spacing w:after="0"/>
              <w:rPr>
                <w:rFonts w:eastAsia="SimSun"/>
                <w:szCs w:val="20"/>
                <w:lang w:eastAsia="zh-CN"/>
              </w:rPr>
            </w:pPr>
          </w:p>
          <w:p w14:paraId="76840400" w14:textId="77777777" w:rsidR="00F37FF3" w:rsidRDefault="002C7ABE">
            <w:pPr>
              <w:spacing w:after="0"/>
              <w:rPr>
                <w:rFonts w:eastAsia="SimSun"/>
                <w:szCs w:val="20"/>
                <w:lang w:eastAsia="zh-CN"/>
              </w:rPr>
            </w:pPr>
            <w:r>
              <w:rPr>
                <w:rFonts w:eastAsia="SimSun"/>
                <w:szCs w:val="20"/>
                <w:lang w:eastAsia="zh-CN"/>
              </w:rPr>
              <w:t>There is no reason to modify the existing specification text in 38.213 Section 11.1.1, as there is no contradiction for the SCell activation case. According to currently specified behavior, the UE will cancel the p/sp-CSI-RS reception if it is not indicated by DCI 2_0 that the p/sp-CSI-RS is within a channel occupancy. Clearly, if the UE is not monitoring for DCI 2_0, then it will not detect it, and the currently specified cancellation rule for the case when DCI 2_0 is not detected applies.</w:t>
            </w:r>
          </w:p>
        </w:tc>
      </w:tr>
      <w:tr w:rsidR="00F37FF3" w14:paraId="4D21687A" w14:textId="77777777" w:rsidTr="005A665F">
        <w:tc>
          <w:tcPr>
            <w:tcW w:w="3005" w:type="dxa"/>
          </w:tcPr>
          <w:p w14:paraId="5D4C01EE" w14:textId="77777777" w:rsidR="00F37FF3" w:rsidRDefault="002C7ABE">
            <w:pPr>
              <w:spacing w:after="0"/>
              <w:rPr>
                <w:rFonts w:eastAsia="맑은 고딕"/>
                <w:szCs w:val="20"/>
                <w:lang w:eastAsia="ko-KR"/>
              </w:rPr>
            </w:pPr>
            <w:r>
              <w:rPr>
                <w:rFonts w:eastAsia="맑은 고딕" w:hint="eastAsia"/>
                <w:szCs w:val="20"/>
                <w:lang w:eastAsia="ko-KR"/>
              </w:rPr>
              <w:t>LG Electronics</w:t>
            </w:r>
          </w:p>
        </w:tc>
        <w:tc>
          <w:tcPr>
            <w:tcW w:w="6305" w:type="dxa"/>
          </w:tcPr>
          <w:p w14:paraId="47F2EAAA" w14:textId="77777777" w:rsidR="00F37FF3" w:rsidRDefault="002C7ABE">
            <w:pPr>
              <w:spacing w:after="0"/>
              <w:rPr>
                <w:rFonts w:eastAsia="SimSun"/>
                <w:szCs w:val="20"/>
                <w:lang w:eastAsia="zh-CN"/>
              </w:rPr>
            </w:pPr>
            <w:r>
              <w:rPr>
                <w:rFonts w:eastAsia="맑은 고딕" w:hint="eastAsia"/>
                <w:szCs w:val="20"/>
                <w:lang w:eastAsia="ko-KR"/>
              </w:rPr>
              <w:t xml:space="preserve">As proposed in our Tdoc </w:t>
            </w:r>
            <w:r>
              <w:rPr>
                <w:lang w:val="en-GB" w:eastAsia="zh-CN"/>
              </w:rPr>
              <w:t>R1-2100888, we prefer to apply the rule already specified in 38.213, regardless of activated cell or being-activated SCell. However, we can accept Apple’s suggestion if the majority agree.</w:t>
            </w:r>
          </w:p>
        </w:tc>
      </w:tr>
      <w:tr w:rsidR="00F37FF3" w14:paraId="5FEFC098" w14:textId="77777777" w:rsidTr="005A665F">
        <w:tc>
          <w:tcPr>
            <w:tcW w:w="3005" w:type="dxa"/>
          </w:tcPr>
          <w:p w14:paraId="15B1FFAB" w14:textId="77777777" w:rsidR="00F37FF3" w:rsidRDefault="002C7ABE">
            <w:pPr>
              <w:spacing w:after="0"/>
              <w:rPr>
                <w:rFonts w:eastAsia="맑은 고딕"/>
                <w:szCs w:val="20"/>
                <w:lang w:eastAsia="ko-KR"/>
              </w:rPr>
            </w:pPr>
            <w:r>
              <w:rPr>
                <w:rFonts w:eastAsia="맑은 고딕"/>
                <w:szCs w:val="20"/>
                <w:lang w:eastAsia="ko-KR"/>
              </w:rPr>
              <w:t>Qualcomm</w:t>
            </w:r>
          </w:p>
        </w:tc>
        <w:tc>
          <w:tcPr>
            <w:tcW w:w="6305" w:type="dxa"/>
          </w:tcPr>
          <w:p w14:paraId="68A9F373" w14:textId="77777777" w:rsidR="00F37FF3" w:rsidRDefault="002C7ABE">
            <w:pPr>
              <w:spacing w:after="0"/>
              <w:rPr>
                <w:rFonts w:eastAsia="맑은 고딕"/>
                <w:szCs w:val="20"/>
                <w:lang w:eastAsia="ko-KR"/>
              </w:rPr>
            </w:pPr>
            <w:r>
              <w:rPr>
                <w:rFonts w:eastAsia="맑은 고딕"/>
                <w:szCs w:val="20"/>
                <w:lang w:eastAsia="ko-KR"/>
              </w:rPr>
              <w:t xml:space="preserve">Before the SCell is activated, the UE will not monitor DCI 2_0 on the SCell. To use DCI 2_0 to validate p/sp-CSI-RS, it is only possible if the DCI 2_0 carries the </w:t>
            </w:r>
            <w:r>
              <w:rPr>
                <w:rFonts w:eastAsia="맑은 고딕"/>
                <w:i/>
                <w:iCs/>
                <w:szCs w:val="20"/>
                <w:lang w:eastAsia="ko-KR"/>
              </w:rPr>
              <w:t>CO-DurationPerCell-r16</w:t>
            </w:r>
            <w:r>
              <w:rPr>
                <w:rFonts w:eastAsia="맑은 고딕"/>
                <w:szCs w:val="20"/>
                <w:lang w:eastAsia="ko-KR"/>
              </w:rPr>
              <w:t xml:space="preserve"> is on an already activated cell. Recommend to modify the answer to</w:t>
            </w:r>
          </w:p>
          <w:p w14:paraId="5AED62AF" w14:textId="77777777" w:rsidR="00F37FF3" w:rsidRDefault="002C7ABE">
            <w:pPr>
              <w:rPr>
                <w:b/>
                <w:bCs/>
                <w:lang w:val="en-GB" w:eastAsia="zh-CN"/>
              </w:rPr>
            </w:pPr>
            <w:r>
              <w:rPr>
                <w:highlight w:val="yellow"/>
                <w:lang w:eastAsia="zh-CN"/>
              </w:rPr>
              <w:t xml:space="preserve">UE proceeds with the P/SP CSI-RS measurement in the set of symbols of the slot if the UE decodes a DCI format 2_0 </w:t>
            </w:r>
            <w:r>
              <w:rPr>
                <w:color w:val="FF0000"/>
                <w:highlight w:val="yellow"/>
                <w:lang w:eastAsia="zh-CN"/>
              </w:rPr>
              <w:t xml:space="preserve">on an activated cell </w:t>
            </w:r>
            <w:r>
              <w:rPr>
                <w:highlight w:val="yellow"/>
                <w:lang w:eastAsia="zh-CN"/>
              </w:rPr>
              <w:t xml:space="preserve">indicating the set of symbols </w:t>
            </w:r>
            <w:r>
              <w:rPr>
                <w:color w:val="FF0000"/>
                <w:highlight w:val="yellow"/>
                <w:lang w:eastAsia="zh-CN"/>
              </w:rPr>
              <w:t xml:space="preserve">on the SCell to be activated </w:t>
            </w:r>
            <w:r>
              <w:rPr>
                <w:highlight w:val="yellow"/>
                <w:lang w:eastAsia="zh-CN"/>
              </w:rPr>
              <w:t>are downlink symbols; otherwise, UE cancels the CSI-RS reception.</w:t>
            </w:r>
          </w:p>
        </w:tc>
      </w:tr>
      <w:tr w:rsidR="00F37FF3" w14:paraId="54DDE6B3" w14:textId="77777777" w:rsidTr="005A665F">
        <w:tc>
          <w:tcPr>
            <w:tcW w:w="3005" w:type="dxa"/>
          </w:tcPr>
          <w:p w14:paraId="0BBC6C13" w14:textId="77777777" w:rsidR="00F37FF3" w:rsidRDefault="002C7ABE">
            <w:pPr>
              <w:spacing w:after="0"/>
              <w:rPr>
                <w:rFonts w:eastAsia="SimSun"/>
                <w:szCs w:val="20"/>
                <w:lang w:eastAsia="ko-KR"/>
              </w:rPr>
            </w:pPr>
            <w:r>
              <w:rPr>
                <w:rFonts w:eastAsia="SimSun" w:hint="eastAsia"/>
                <w:szCs w:val="20"/>
                <w:lang w:eastAsia="zh-CN"/>
              </w:rPr>
              <w:t>ZTE, Sanechips</w:t>
            </w:r>
          </w:p>
        </w:tc>
        <w:tc>
          <w:tcPr>
            <w:tcW w:w="6305" w:type="dxa"/>
          </w:tcPr>
          <w:p w14:paraId="568ADB1C" w14:textId="77777777" w:rsidR="00F37FF3" w:rsidRDefault="002C7ABE">
            <w:pPr>
              <w:rPr>
                <w:rFonts w:eastAsia="SimSun"/>
                <w:szCs w:val="20"/>
                <w:lang w:eastAsia="zh-CN"/>
              </w:rPr>
            </w:pPr>
            <w:r>
              <w:rPr>
                <w:rFonts w:eastAsia="SimSun" w:hint="eastAsia"/>
                <w:szCs w:val="20"/>
                <w:lang w:eastAsia="zh-CN"/>
              </w:rPr>
              <w:t xml:space="preserve">During the SCell activation, we think that UE does not require to monitor DCI, so from this point of view, the current proposal seems unreasonable. But we think it is fine that </w:t>
            </w:r>
            <w:r>
              <w:rPr>
                <w:rFonts w:eastAsia="SimSun"/>
                <w:szCs w:val="20"/>
                <w:lang w:eastAsia="zh-CN"/>
              </w:rPr>
              <w:t>“UE proceeds with the P/SP CSI-RS measurement in the set of symbols of the slot”</w:t>
            </w:r>
            <w:r>
              <w:rPr>
                <w:rFonts w:eastAsia="SimSun" w:hint="eastAsia"/>
                <w:szCs w:val="20"/>
                <w:lang w:eastAsia="zh-CN"/>
              </w:rPr>
              <w:t>.</w:t>
            </w:r>
          </w:p>
          <w:p w14:paraId="2804A295" w14:textId="77777777" w:rsidR="00F37FF3" w:rsidRDefault="002C7ABE">
            <w:pPr>
              <w:rPr>
                <w:highlight w:val="yellow"/>
                <w:lang w:eastAsia="zh-CN"/>
              </w:rPr>
            </w:pPr>
            <w:r>
              <w:rPr>
                <w:rFonts w:eastAsia="SimSun" w:hint="eastAsia"/>
                <w:szCs w:val="20"/>
                <w:lang w:eastAsia="zh-CN"/>
              </w:rPr>
              <w:t xml:space="preserve">But for the UE behavior after the SCell is activated, we think </w:t>
            </w:r>
            <w:r>
              <w:rPr>
                <w:rFonts w:hint="eastAsia"/>
                <w:lang w:eastAsia="zh-CN"/>
              </w:rPr>
              <w:t>the same rule that had been specified in 38.213 can be supported for activated SCell.</w:t>
            </w:r>
          </w:p>
        </w:tc>
      </w:tr>
      <w:tr w:rsidR="00D70177" w14:paraId="6DCA096A" w14:textId="77777777" w:rsidTr="005A665F">
        <w:tc>
          <w:tcPr>
            <w:tcW w:w="3005" w:type="dxa"/>
          </w:tcPr>
          <w:p w14:paraId="5FE8402F" w14:textId="77777777" w:rsidR="00D70177" w:rsidRPr="00B17F28" w:rsidRDefault="00D70177" w:rsidP="00D70177">
            <w:pPr>
              <w:spacing w:after="0"/>
              <w:rPr>
                <w:szCs w:val="20"/>
                <w:lang w:eastAsia="zh-CN"/>
              </w:rPr>
            </w:pPr>
            <w:r>
              <w:rPr>
                <w:rFonts w:hint="eastAsia"/>
                <w:szCs w:val="20"/>
                <w:lang w:eastAsia="zh-CN"/>
              </w:rPr>
              <w:t>v</w:t>
            </w:r>
            <w:r>
              <w:rPr>
                <w:szCs w:val="20"/>
                <w:lang w:eastAsia="zh-CN"/>
              </w:rPr>
              <w:t>ivo</w:t>
            </w:r>
          </w:p>
        </w:tc>
        <w:tc>
          <w:tcPr>
            <w:tcW w:w="6305" w:type="dxa"/>
          </w:tcPr>
          <w:p w14:paraId="6BF33F23" w14:textId="77777777" w:rsidR="00D70177" w:rsidRDefault="00D70177" w:rsidP="00D70177">
            <w:pPr>
              <w:spacing w:after="0"/>
              <w:rPr>
                <w:rFonts w:eastAsia="맑은 고딕"/>
                <w:szCs w:val="20"/>
                <w:lang w:eastAsia="ko-KR"/>
              </w:rPr>
            </w:pPr>
            <w:r>
              <w:rPr>
                <w:rFonts w:hint="eastAsia"/>
                <w:szCs w:val="20"/>
                <w:lang w:eastAsia="zh-CN"/>
              </w:rPr>
              <w:t>P</w:t>
            </w:r>
            <w:r>
              <w:rPr>
                <w:szCs w:val="20"/>
                <w:lang w:eastAsia="zh-CN"/>
              </w:rPr>
              <w:t xml:space="preserve">refer no change to current 38.213. As proposed in our Tdoc </w:t>
            </w:r>
            <w:r>
              <w:rPr>
                <w:lang w:val="en-GB" w:eastAsia="zh-CN"/>
              </w:rPr>
              <w:t xml:space="preserve">R1-2101156, </w:t>
            </w:r>
            <w:r>
              <w:rPr>
                <w:lang w:eastAsia="zh-CN"/>
              </w:rPr>
              <w:t>UE proceeds with the P/SP CSI-RS measurement in the set of symbols of the slot if the UE decodes a DCI format 2_0 indicating the set of symbols are downlink symbols; otherwise, UE cancels the CSI-RS reception.</w:t>
            </w:r>
          </w:p>
        </w:tc>
      </w:tr>
      <w:tr w:rsidR="005A665F" w14:paraId="2F9A58A9" w14:textId="77777777" w:rsidTr="005A665F">
        <w:tc>
          <w:tcPr>
            <w:tcW w:w="3005" w:type="dxa"/>
          </w:tcPr>
          <w:p w14:paraId="44E0B794" w14:textId="77777777" w:rsidR="005A665F" w:rsidRDefault="005A665F" w:rsidP="00C224E2">
            <w:pPr>
              <w:rPr>
                <w:lang w:eastAsia="zh-CN"/>
              </w:rPr>
            </w:pPr>
            <w:r>
              <w:rPr>
                <w:lang w:eastAsia="zh-CN"/>
              </w:rPr>
              <w:t>Nokia, NSB</w:t>
            </w:r>
          </w:p>
        </w:tc>
        <w:tc>
          <w:tcPr>
            <w:tcW w:w="6305" w:type="dxa"/>
          </w:tcPr>
          <w:p w14:paraId="7BEF8A52" w14:textId="501B6E12" w:rsidR="005A665F" w:rsidRDefault="005A665F" w:rsidP="00C224E2">
            <w:pPr>
              <w:pStyle w:val="CRCoverPage"/>
              <w:spacing w:afterLines="50"/>
              <w:rPr>
                <w:rFonts w:ascii="Times New Roman" w:hAnsi="Times New Roman"/>
                <w:noProof/>
                <w:lang w:eastAsia="zh-CN"/>
              </w:rPr>
            </w:pPr>
            <w:r>
              <w:rPr>
                <w:rFonts w:ascii="Times New Roman" w:hAnsi="Times New Roman"/>
                <w:noProof/>
                <w:lang w:eastAsia="zh-CN"/>
              </w:rPr>
              <w:t>Similarly as for the provious question, a spec change is not needed. Apple’s proposed wording is ok.</w:t>
            </w:r>
          </w:p>
        </w:tc>
      </w:tr>
      <w:tr w:rsidR="00E4235D" w14:paraId="3380EF39" w14:textId="77777777" w:rsidTr="005A665F">
        <w:tc>
          <w:tcPr>
            <w:tcW w:w="3005" w:type="dxa"/>
          </w:tcPr>
          <w:p w14:paraId="7004E940" w14:textId="3EAA23D7" w:rsidR="00E4235D" w:rsidRDefault="00E4235D" w:rsidP="00E4235D">
            <w:pPr>
              <w:rPr>
                <w:lang w:eastAsia="zh-CN"/>
              </w:rPr>
            </w:pPr>
            <w:r>
              <w:rPr>
                <w:rFonts w:eastAsia="맑은 고딕" w:hint="eastAsia"/>
                <w:lang w:eastAsia="ko-KR"/>
              </w:rPr>
              <w:t>Samsung</w:t>
            </w:r>
          </w:p>
        </w:tc>
        <w:tc>
          <w:tcPr>
            <w:tcW w:w="6305" w:type="dxa"/>
          </w:tcPr>
          <w:p w14:paraId="07752108" w14:textId="202DC580" w:rsidR="00E4235D" w:rsidRDefault="00E4235D" w:rsidP="00E4235D">
            <w:pPr>
              <w:pStyle w:val="CRCoverPage"/>
              <w:spacing w:afterLines="50"/>
              <w:rPr>
                <w:rFonts w:ascii="Times New Roman" w:hAnsi="Times New Roman"/>
                <w:noProof/>
                <w:lang w:eastAsia="zh-CN"/>
              </w:rPr>
            </w:pPr>
            <w:r>
              <w:rPr>
                <w:rFonts w:ascii="Times New Roman" w:eastAsia="맑은 고딕" w:hAnsi="Times New Roman" w:hint="eastAsia"/>
                <w:noProof/>
                <w:lang w:eastAsia="ko-KR"/>
              </w:rPr>
              <w:t xml:space="preserve">Fine with </w:t>
            </w:r>
            <w:r>
              <w:rPr>
                <w:rFonts w:ascii="Times New Roman" w:eastAsia="맑은 고딕" w:hAnsi="Times New Roman"/>
                <w:noProof/>
                <w:lang w:eastAsia="ko-KR"/>
              </w:rPr>
              <w:t>Apple’s suggestion</w:t>
            </w:r>
          </w:p>
        </w:tc>
      </w:tr>
    </w:tbl>
    <w:p w14:paraId="7AD81054" w14:textId="77777777" w:rsidR="00F37FF3" w:rsidRDefault="00F37FF3">
      <w:pPr>
        <w:rPr>
          <w:lang w:val="en-GB" w:eastAsia="zh-CN"/>
        </w:rPr>
      </w:pPr>
    </w:p>
    <w:p w14:paraId="4DF76B37" w14:textId="77777777" w:rsidR="00F37FF3" w:rsidRDefault="002C7ABE">
      <w:pPr>
        <w:pStyle w:val="20"/>
      </w:pPr>
      <w:r>
        <w:t>General</w:t>
      </w:r>
    </w:p>
    <w:p w14:paraId="27D8EAD5" w14:textId="77777777" w:rsidR="00F37FF3" w:rsidRDefault="00F37FF3">
      <w:pPr>
        <w:rPr>
          <w:lang w:val="en-GB" w:eastAsia="zh-CN"/>
        </w:rPr>
      </w:pPr>
    </w:p>
    <w:p w14:paraId="47B5BCA7" w14:textId="77777777" w:rsidR="00F37FF3" w:rsidRDefault="002C7ABE">
      <w:pPr>
        <w:rPr>
          <w:b/>
          <w:bCs/>
          <w:lang w:val="en-GB" w:eastAsia="zh-CN"/>
        </w:rPr>
      </w:pPr>
      <w:r>
        <w:rPr>
          <w:b/>
          <w:bCs/>
          <w:highlight w:val="yellow"/>
          <w:lang w:val="en-GB" w:eastAsia="zh-CN"/>
        </w:rPr>
        <w:t>Q5: Is there any additional information RAN1 should provide to RAN4?</w:t>
      </w:r>
    </w:p>
    <w:tbl>
      <w:tblPr>
        <w:tblStyle w:val="af4"/>
        <w:tblW w:w="9310" w:type="dxa"/>
        <w:tblLook w:val="04A0" w:firstRow="1" w:lastRow="0" w:firstColumn="1" w:lastColumn="0" w:noHBand="0" w:noVBand="1"/>
      </w:tblPr>
      <w:tblGrid>
        <w:gridCol w:w="3005"/>
        <w:gridCol w:w="6305"/>
      </w:tblGrid>
      <w:tr w:rsidR="00F37FF3" w14:paraId="427DB31B" w14:textId="77777777">
        <w:tc>
          <w:tcPr>
            <w:tcW w:w="3005" w:type="dxa"/>
            <w:shd w:val="clear" w:color="auto" w:fill="FFC000"/>
          </w:tcPr>
          <w:p w14:paraId="22133341" w14:textId="77777777" w:rsidR="00F37FF3" w:rsidRDefault="002C7ABE">
            <w:pPr>
              <w:spacing w:after="0"/>
              <w:rPr>
                <w:rFonts w:eastAsia="SimSun"/>
                <w:szCs w:val="20"/>
                <w:lang w:eastAsia="zh-CN"/>
              </w:rPr>
            </w:pPr>
            <w:r>
              <w:rPr>
                <w:rFonts w:eastAsia="SimSun"/>
                <w:szCs w:val="20"/>
                <w:lang w:eastAsia="zh-CN"/>
              </w:rPr>
              <w:lastRenderedPageBreak/>
              <w:t>C</w:t>
            </w:r>
            <w:r>
              <w:rPr>
                <w:rFonts w:eastAsia="SimSun" w:hint="eastAsia"/>
                <w:szCs w:val="20"/>
                <w:lang w:eastAsia="zh-CN"/>
              </w:rPr>
              <w:t xml:space="preserve">ompany </w:t>
            </w:r>
          </w:p>
        </w:tc>
        <w:tc>
          <w:tcPr>
            <w:tcW w:w="6305" w:type="dxa"/>
            <w:shd w:val="clear" w:color="auto" w:fill="FFC000"/>
          </w:tcPr>
          <w:p w14:paraId="55A1FD42" w14:textId="77777777" w:rsidR="00F37FF3" w:rsidRDefault="002C7ABE">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F37FF3" w14:paraId="341B2703" w14:textId="77777777">
        <w:tc>
          <w:tcPr>
            <w:tcW w:w="3005" w:type="dxa"/>
          </w:tcPr>
          <w:p w14:paraId="6B4CDC63" w14:textId="77777777" w:rsidR="00F37FF3" w:rsidRDefault="002C7ABE">
            <w:pPr>
              <w:spacing w:after="0"/>
              <w:rPr>
                <w:rFonts w:eastAsia="SimSun"/>
                <w:szCs w:val="20"/>
                <w:lang w:eastAsia="zh-CN"/>
              </w:rPr>
            </w:pPr>
            <w:r>
              <w:rPr>
                <w:rFonts w:eastAsia="SimSun"/>
                <w:szCs w:val="20"/>
                <w:lang w:eastAsia="zh-CN"/>
              </w:rPr>
              <w:t>Apple</w:t>
            </w:r>
          </w:p>
        </w:tc>
        <w:tc>
          <w:tcPr>
            <w:tcW w:w="6305" w:type="dxa"/>
          </w:tcPr>
          <w:p w14:paraId="7EAFAA09" w14:textId="77777777" w:rsidR="00F37FF3" w:rsidRDefault="002C7ABE">
            <w:pPr>
              <w:spacing w:after="0"/>
              <w:rPr>
                <w:rFonts w:eastAsia="SimSun"/>
                <w:szCs w:val="20"/>
                <w:lang w:eastAsia="zh-CN"/>
              </w:rPr>
            </w:pPr>
            <w:r>
              <w:rPr>
                <w:rFonts w:eastAsia="SimSun"/>
                <w:szCs w:val="20"/>
                <w:lang w:eastAsia="zh-CN"/>
              </w:rPr>
              <w:t xml:space="preserve">It is good to point out the relevant specification to RAN4 as evidence that UE is not required to monitor DCI ‘on’ and ‘for’ the SCell being activated. Hence, the validation rule defined in RAN1 for active NR-U SCell is not applicable during SCell activation process. </w:t>
            </w:r>
          </w:p>
        </w:tc>
      </w:tr>
      <w:tr w:rsidR="00F37FF3" w14:paraId="16314A97" w14:textId="77777777">
        <w:tc>
          <w:tcPr>
            <w:tcW w:w="3005" w:type="dxa"/>
          </w:tcPr>
          <w:p w14:paraId="10B46ECA" w14:textId="77777777" w:rsidR="00F37FF3" w:rsidRDefault="002C7ABE">
            <w:pPr>
              <w:spacing w:after="0"/>
              <w:rPr>
                <w:rFonts w:eastAsia="SimSun"/>
                <w:szCs w:val="20"/>
                <w:lang w:eastAsia="zh-CN"/>
              </w:rPr>
            </w:pPr>
            <w:r>
              <w:rPr>
                <w:rFonts w:eastAsia="SimSun"/>
                <w:szCs w:val="20"/>
                <w:lang w:eastAsia="zh-CN"/>
              </w:rPr>
              <w:t>Ericsson</w:t>
            </w:r>
          </w:p>
        </w:tc>
        <w:tc>
          <w:tcPr>
            <w:tcW w:w="6305" w:type="dxa"/>
          </w:tcPr>
          <w:p w14:paraId="750B06E8" w14:textId="77777777" w:rsidR="00F37FF3" w:rsidRDefault="002C7ABE">
            <w:pPr>
              <w:spacing w:after="0"/>
              <w:rPr>
                <w:rFonts w:eastAsia="SimSun"/>
                <w:szCs w:val="20"/>
                <w:lang w:eastAsia="zh-CN"/>
              </w:rPr>
            </w:pPr>
            <w:r>
              <w:rPr>
                <w:rFonts w:eastAsia="SimSun"/>
                <w:szCs w:val="20"/>
                <w:lang w:eastAsia="zh-CN"/>
              </w:rPr>
              <w:t>No other information is needed.</w:t>
            </w:r>
          </w:p>
          <w:p w14:paraId="4314F615" w14:textId="77777777" w:rsidR="00F37FF3" w:rsidRDefault="002C7ABE">
            <w:pPr>
              <w:spacing w:after="0"/>
              <w:rPr>
                <w:rFonts w:eastAsia="SimSun"/>
                <w:szCs w:val="20"/>
                <w:lang w:eastAsia="zh-CN"/>
              </w:rPr>
            </w:pPr>
            <w:r>
              <w:rPr>
                <w:rFonts w:eastAsia="SimSun"/>
                <w:szCs w:val="20"/>
                <w:lang w:eastAsia="zh-CN"/>
              </w:rPr>
              <w:t>We disagree with Apple's suggestion. As clearly explained in our responses to Q1-Q4, if the UE is not monitoring for a DCI, clearly it will not detect one, and the currently specified rules in 38.213 Sections 11.1 and 11.1.1 work, and are unambiguous.</w:t>
            </w:r>
          </w:p>
        </w:tc>
      </w:tr>
    </w:tbl>
    <w:p w14:paraId="7C0736DA" w14:textId="77777777" w:rsidR="00F37FF3" w:rsidRDefault="00F37FF3">
      <w:pPr>
        <w:rPr>
          <w:lang w:val="en-GB" w:eastAsia="zh-CN"/>
        </w:rPr>
      </w:pPr>
    </w:p>
    <w:bookmarkEnd w:id="0"/>
    <w:p w14:paraId="3BD04BA5" w14:textId="77777777" w:rsidR="00F37FF3" w:rsidRDefault="00F37FF3">
      <w:pPr>
        <w:rPr>
          <w:lang w:val="en-GB" w:eastAsia="zh-CN"/>
        </w:rPr>
      </w:pPr>
    </w:p>
    <w:p w14:paraId="40F2DBEC" w14:textId="77777777" w:rsidR="00F37FF3" w:rsidRDefault="00F37FF3">
      <w:pPr>
        <w:rPr>
          <w:lang w:val="en-GB" w:eastAsia="zh-CN"/>
        </w:rPr>
      </w:pPr>
    </w:p>
    <w:p w14:paraId="534CC2C2" w14:textId="77777777" w:rsidR="00827D47" w:rsidRDefault="00827D47" w:rsidP="00827D47">
      <w:pPr>
        <w:jc w:val="left"/>
        <w:rPr>
          <w:lang w:eastAsia="zh-CN"/>
        </w:rPr>
      </w:pPr>
      <w:r w:rsidRPr="00A336FB">
        <w:rPr>
          <w:highlight w:val="cyan"/>
          <w:lang w:eastAsia="zh-CN"/>
        </w:rPr>
        <w:t>FL Summary:</w:t>
      </w:r>
    </w:p>
    <w:p w14:paraId="42D87766" w14:textId="5FC143D6" w:rsidR="00827D47" w:rsidRDefault="00827D47" w:rsidP="00827D47">
      <w:pPr>
        <w:jc w:val="left"/>
        <w:rPr>
          <w:lang w:eastAsia="zh-CN"/>
        </w:rPr>
      </w:pPr>
      <w:r>
        <w:rPr>
          <w:lang w:eastAsia="zh-CN"/>
        </w:rPr>
        <w:t xml:space="preserve">A majority </w:t>
      </w:r>
      <w:r w:rsidR="008E5245">
        <w:rPr>
          <w:lang w:eastAsia="zh-CN"/>
        </w:rPr>
        <w:t xml:space="preserve">prefers no changes to 38.213 for the issue identified by RAN4. Several companies </w:t>
      </w:r>
      <w:r>
        <w:rPr>
          <w:lang w:eastAsia="zh-CN"/>
        </w:rPr>
        <w:t>suppor</w:t>
      </w:r>
      <w:r w:rsidR="008E5245">
        <w:rPr>
          <w:lang w:eastAsia="zh-CN"/>
        </w:rPr>
        <w:t>t</w:t>
      </w:r>
      <w:r>
        <w:rPr>
          <w:lang w:eastAsia="zh-CN"/>
        </w:rPr>
        <w:t xml:space="preserve"> or </w:t>
      </w:r>
      <w:r w:rsidR="008E5245">
        <w:rPr>
          <w:lang w:eastAsia="zh-CN"/>
        </w:rPr>
        <w:t>are</w:t>
      </w:r>
      <w:r>
        <w:rPr>
          <w:lang w:eastAsia="zh-CN"/>
        </w:rPr>
        <w:t xml:space="preserve"> fine with the following as RAN1's reply to Cases (1)-(4)</w:t>
      </w:r>
    </w:p>
    <w:p w14:paraId="0569659D" w14:textId="65D78C0D" w:rsidR="00827D47" w:rsidRDefault="00827D47" w:rsidP="00827D47">
      <w:pPr>
        <w:ind w:left="425"/>
        <w:jc w:val="left"/>
        <w:rPr>
          <w:lang w:val="en-GB" w:eastAsia="ja-JP"/>
        </w:rPr>
      </w:pPr>
      <w:r>
        <w:rPr>
          <w:lang w:eastAsia="ja-JP"/>
        </w:rPr>
        <w:t>Case (1): "</w:t>
      </w:r>
      <w:r w:rsidRPr="00827D47">
        <w:rPr>
          <w:lang w:val="en-GB" w:eastAsia="ja-JP"/>
        </w:rPr>
        <w:t>As in Rel-15, the UE is expected to receive the p/sp-CSI-RS</w:t>
      </w:r>
      <w:r>
        <w:rPr>
          <w:lang w:val="en-GB" w:eastAsia="ja-JP"/>
        </w:rPr>
        <w:t>"</w:t>
      </w:r>
    </w:p>
    <w:p w14:paraId="65B312E9" w14:textId="17DE90B7" w:rsidR="00827D47" w:rsidRDefault="00827D47" w:rsidP="00827D47">
      <w:pPr>
        <w:ind w:left="425"/>
        <w:jc w:val="left"/>
        <w:rPr>
          <w:lang w:eastAsia="ja-JP"/>
        </w:rPr>
      </w:pPr>
      <w:r>
        <w:rPr>
          <w:lang w:eastAsia="ja-JP"/>
        </w:rPr>
        <w:t>Case (2): "</w:t>
      </w:r>
      <w:r w:rsidRPr="00827D47">
        <w:rPr>
          <w:lang w:eastAsia="ja-JP"/>
        </w:rPr>
        <w:t>UE proceeds with the P/SP CSI-RS measurement in the set of symbols of the slot</w:t>
      </w:r>
      <w:r>
        <w:rPr>
          <w:lang w:eastAsia="ja-JP"/>
        </w:rPr>
        <w:t xml:space="preserve">" </w:t>
      </w:r>
      <w:r>
        <w:rPr>
          <w:b/>
          <w:bCs/>
          <w:lang w:eastAsia="ja-JP"/>
        </w:rPr>
        <w:t>or</w:t>
      </w:r>
      <w:r>
        <w:rPr>
          <w:lang w:eastAsia="ja-JP"/>
        </w:rPr>
        <w:t xml:space="preserve"> "</w:t>
      </w:r>
      <w:r w:rsidRPr="00827D47">
        <w:rPr>
          <w:lang w:eastAsia="ja-JP"/>
        </w:rPr>
        <w:t xml:space="preserve">UE proceeds with the P/SP CSI-RS measurement in the set of symbols of the slot. Even though </w:t>
      </w:r>
      <w:r w:rsidRPr="00827D47">
        <w:rPr>
          <w:i/>
          <w:iCs/>
          <w:lang w:eastAsia="ja-JP"/>
        </w:rPr>
        <w:t>CSI-RS-ValidationWith-DCI</w:t>
      </w:r>
      <w:r w:rsidRPr="00827D47">
        <w:rPr>
          <w:lang w:eastAsia="ja-JP"/>
        </w:rPr>
        <w:t xml:space="preserve"> is configured, before the SCell is activated, the UE is not monitoring any DCI carries aperiodic CSI-RS trigger or PDSCH grant that can be used to validate the p/sp-CSI-RS transmitted in the same set of symbols of the slot.</w:t>
      </w:r>
      <w:r>
        <w:rPr>
          <w:lang w:eastAsia="ja-JP"/>
        </w:rPr>
        <w:t>"</w:t>
      </w:r>
    </w:p>
    <w:p w14:paraId="50627234" w14:textId="54386925" w:rsidR="00827D47" w:rsidRDefault="00827D47" w:rsidP="00827D47">
      <w:pPr>
        <w:ind w:left="425"/>
        <w:jc w:val="left"/>
        <w:rPr>
          <w:lang w:eastAsia="zh-CN"/>
        </w:rPr>
      </w:pPr>
      <w:r>
        <w:rPr>
          <w:lang w:eastAsia="zh-CN"/>
        </w:rPr>
        <w:t>Case (3): "</w:t>
      </w:r>
      <w:r w:rsidRPr="00827D47">
        <w:rPr>
          <w:lang w:eastAsia="zh-CN"/>
        </w:rPr>
        <w:t>UE proceeds with the P/SP CSI-RS measurement in the set of symbols of the slot</w:t>
      </w:r>
      <w:r>
        <w:rPr>
          <w:lang w:eastAsia="zh-CN"/>
        </w:rPr>
        <w:t xml:space="preserve">" </w:t>
      </w:r>
      <w:r>
        <w:rPr>
          <w:b/>
          <w:bCs/>
          <w:lang w:eastAsia="zh-CN"/>
        </w:rPr>
        <w:t>or</w:t>
      </w:r>
      <w:r>
        <w:rPr>
          <w:lang w:eastAsia="zh-CN"/>
        </w:rPr>
        <w:t xml:space="preserve"> "</w:t>
      </w:r>
      <w:r w:rsidRPr="00827D47">
        <w:rPr>
          <w:lang w:eastAsia="zh-CN"/>
        </w:rPr>
        <w:t>UE proceeds with the P/SP CSI-RS measurement in the set of symbols of the slot if the UE decodes a DCI format 2_0 on an activated cell indicating the set of symbols on the SCell to be activated are within remaining channel occupancy duration; otherwise, UE cancels the CSI-RS reception.</w:t>
      </w:r>
      <w:r>
        <w:rPr>
          <w:lang w:eastAsia="zh-CN"/>
        </w:rPr>
        <w:t>"</w:t>
      </w:r>
    </w:p>
    <w:p w14:paraId="13269692" w14:textId="3F8F6381" w:rsidR="00827D47" w:rsidRPr="00827D47" w:rsidRDefault="00827D47" w:rsidP="00827D47">
      <w:pPr>
        <w:ind w:left="425"/>
        <w:jc w:val="left"/>
        <w:rPr>
          <w:lang w:eastAsia="zh-CN"/>
        </w:rPr>
      </w:pPr>
      <w:r>
        <w:rPr>
          <w:lang w:eastAsia="zh-CN"/>
        </w:rPr>
        <w:t>Case (4): "</w:t>
      </w:r>
      <w:r w:rsidRPr="00827D47">
        <w:rPr>
          <w:lang w:eastAsia="zh-CN"/>
        </w:rPr>
        <w:t>UE proceeds with the P/SP CSI-RS measurement in the set of symbols of the slot</w:t>
      </w:r>
      <w:r>
        <w:rPr>
          <w:lang w:eastAsia="zh-CN"/>
        </w:rPr>
        <w:t xml:space="preserve">" </w:t>
      </w:r>
      <w:r>
        <w:rPr>
          <w:b/>
          <w:bCs/>
          <w:lang w:eastAsia="zh-CN"/>
        </w:rPr>
        <w:t>or</w:t>
      </w:r>
      <w:r>
        <w:rPr>
          <w:lang w:eastAsia="zh-CN"/>
        </w:rPr>
        <w:t xml:space="preserve"> "</w:t>
      </w:r>
      <w:r w:rsidRPr="00827D47">
        <w:rPr>
          <w:lang w:eastAsia="zh-CN"/>
        </w:rPr>
        <w:t>UE proceeds with the P/SP CSI-RS measurement in the set of symbols of the slot if the UE decodes a DCI format 2_0 on an activated cell indicating the set of symbols on the SCell to be activated are downlink symbols; otherwise, UE cancels the CSI-RS reception.</w:t>
      </w:r>
      <w:r>
        <w:rPr>
          <w:lang w:eastAsia="zh-CN"/>
        </w:rPr>
        <w:t>"</w:t>
      </w:r>
    </w:p>
    <w:tbl>
      <w:tblPr>
        <w:tblStyle w:val="af4"/>
        <w:tblW w:w="0" w:type="auto"/>
        <w:tblLook w:val="04A0" w:firstRow="1" w:lastRow="0" w:firstColumn="1" w:lastColumn="0" w:noHBand="0" w:noVBand="1"/>
      </w:tblPr>
      <w:tblGrid>
        <w:gridCol w:w="9307"/>
      </w:tblGrid>
      <w:tr w:rsidR="00827D47" w14:paraId="41F7C0A9" w14:textId="77777777" w:rsidTr="00320F2B">
        <w:tc>
          <w:tcPr>
            <w:tcW w:w="9307" w:type="dxa"/>
          </w:tcPr>
          <w:p w14:paraId="376BFE8B" w14:textId="601D115D" w:rsidR="00827D47" w:rsidRDefault="00827D47" w:rsidP="00320F2B">
            <w:pPr>
              <w:jc w:val="left"/>
              <w:rPr>
                <w:lang w:eastAsia="zh-CN"/>
              </w:rPr>
            </w:pPr>
            <w:r w:rsidRPr="00A336FB">
              <w:rPr>
                <w:highlight w:val="yellow"/>
                <w:lang w:eastAsia="zh-CN"/>
              </w:rPr>
              <w:t>Proposal FL1:</w:t>
            </w:r>
          </w:p>
          <w:p w14:paraId="7184E6CD" w14:textId="12974C99" w:rsidR="008E5245" w:rsidRDefault="008E5245" w:rsidP="00320F2B">
            <w:pPr>
              <w:jc w:val="left"/>
              <w:rPr>
                <w:lang w:eastAsia="zh-CN"/>
              </w:rPr>
            </w:pPr>
            <w:r>
              <w:rPr>
                <w:lang w:eastAsia="zh-CN"/>
              </w:rPr>
              <w:t>Conclude that no change of 38.213 is necessary for the issues identified in R1-2100008.</w:t>
            </w:r>
          </w:p>
          <w:p w14:paraId="360A3DF5" w14:textId="38E3B52E" w:rsidR="00827D47" w:rsidRPr="005C3486" w:rsidRDefault="00827D47" w:rsidP="00320F2B">
            <w:pPr>
              <w:jc w:val="left"/>
              <w:rPr>
                <w:lang w:eastAsia="zh-CN"/>
              </w:rPr>
            </w:pPr>
            <w:r>
              <w:rPr>
                <w:lang w:eastAsia="zh-CN"/>
              </w:rPr>
              <w:t xml:space="preserve">Continue </w:t>
            </w:r>
            <w:r w:rsidR="008E5245">
              <w:rPr>
                <w:lang w:eastAsia="zh-CN"/>
              </w:rPr>
              <w:t>with draft reply LS discussion in section 3, including decision how exactly to reply to Cases (2)-(4)</w:t>
            </w:r>
            <w:r w:rsidR="005A378A">
              <w:rPr>
                <w:lang w:eastAsia="zh-CN"/>
              </w:rPr>
              <w:t xml:space="preserve"> (with some editorial suggestions by the FL)</w:t>
            </w:r>
          </w:p>
        </w:tc>
      </w:tr>
    </w:tbl>
    <w:p w14:paraId="3FEBC48D" w14:textId="7E172490" w:rsidR="00F37FF3" w:rsidRDefault="00F37FF3">
      <w:pPr>
        <w:rPr>
          <w:lang w:val="en-GB" w:eastAsia="zh-CN"/>
        </w:rPr>
      </w:pPr>
    </w:p>
    <w:tbl>
      <w:tblPr>
        <w:tblStyle w:val="af4"/>
        <w:tblW w:w="9310" w:type="dxa"/>
        <w:tblLook w:val="04A0" w:firstRow="1" w:lastRow="0" w:firstColumn="1" w:lastColumn="0" w:noHBand="0" w:noVBand="1"/>
      </w:tblPr>
      <w:tblGrid>
        <w:gridCol w:w="3005"/>
        <w:gridCol w:w="6305"/>
      </w:tblGrid>
      <w:tr w:rsidR="00CE726F" w14:paraId="49132D00" w14:textId="77777777" w:rsidTr="009925C0">
        <w:tc>
          <w:tcPr>
            <w:tcW w:w="3005" w:type="dxa"/>
            <w:shd w:val="clear" w:color="auto" w:fill="FFC000"/>
          </w:tcPr>
          <w:p w14:paraId="0A92BFD7" w14:textId="77777777" w:rsidR="00CE726F" w:rsidRDefault="00CE726F" w:rsidP="009925C0">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305" w:type="dxa"/>
            <w:shd w:val="clear" w:color="auto" w:fill="FFC000"/>
          </w:tcPr>
          <w:p w14:paraId="3AD6449E" w14:textId="77777777" w:rsidR="00CE726F" w:rsidRDefault="00CE726F" w:rsidP="009925C0">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CE726F" w14:paraId="06788558" w14:textId="77777777" w:rsidTr="009925C0">
        <w:tc>
          <w:tcPr>
            <w:tcW w:w="3005" w:type="dxa"/>
          </w:tcPr>
          <w:p w14:paraId="7FB23D66" w14:textId="77777777" w:rsidR="00CE726F" w:rsidRDefault="00CE726F" w:rsidP="009925C0">
            <w:pPr>
              <w:spacing w:after="0"/>
              <w:rPr>
                <w:rFonts w:eastAsia="SimSun"/>
                <w:szCs w:val="20"/>
                <w:lang w:eastAsia="zh-CN"/>
              </w:rPr>
            </w:pPr>
            <w:r>
              <w:rPr>
                <w:rFonts w:eastAsia="SimSun"/>
                <w:szCs w:val="20"/>
                <w:lang w:eastAsia="zh-CN"/>
              </w:rPr>
              <w:t>Ericsson</w:t>
            </w:r>
          </w:p>
        </w:tc>
        <w:tc>
          <w:tcPr>
            <w:tcW w:w="6305" w:type="dxa"/>
          </w:tcPr>
          <w:p w14:paraId="50432756" w14:textId="2CF09AE8" w:rsidR="00CE726F" w:rsidRDefault="00CE726F" w:rsidP="009925C0">
            <w:pPr>
              <w:spacing w:after="0"/>
              <w:rPr>
                <w:lang w:eastAsia="zh-CN"/>
              </w:rPr>
            </w:pPr>
            <w:r>
              <w:rPr>
                <w:rFonts w:eastAsia="SimSun"/>
                <w:szCs w:val="20"/>
                <w:lang w:eastAsia="zh-CN"/>
              </w:rPr>
              <w:t>We are okay with the FL1 Proposal as long as it is explicitly captured in the chairman notes that "</w:t>
            </w:r>
            <w:r>
              <w:rPr>
                <w:rFonts w:eastAsia="SimSun"/>
                <w:lang w:eastAsia="zh-CN"/>
              </w:rPr>
              <w:t>N</w:t>
            </w:r>
            <w:r>
              <w:rPr>
                <w:lang w:eastAsia="zh-CN"/>
              </w:rPr>
              <w:t>o change of 38.213 is necessary for the issues identified in R1-2100008."</w:t>
            </w:r>
          </w:p>
          <w:p w14:paraId="7997214B" w14:textId="77777777" w:rsidR="00CE726F" w:rsidRDefault="00CE726F" w:rsidP="009925C0">
            <w:pPr>
              <w:spacing w:after="0"/>
              <w:rPr>
                <w:rFonts w:eastAsia="SimSun"/>
                <w:lang w:eastAsia="zh-CN"/>
              </w:rPr>
            </w:pPr>
          </w:p>
          <w:p w14:paraId="63E64B0C" w14:textId="676B58DB" w:rsidR="00CE726F" w:rsidRDefault="00CE726F" w:rsidP="009925C0">
            <w:pPr>
              <w:spacing w:after="0"/>
              <w:rPr>
                <w:rFonts w:eastAsia="SimSun"/>
                <w:lang w:eastAsia="zh-CN"/>
              </w:rPr>
            </w:pPr>
            <w:r>
              <w:rPr>
                <w:rFonts w:eastAsia="SimSun"/>
                <w:lang w:eastAsia="zh-CN"/>
              </w:rPr>
              <w:t>Our strong preference on the alternative responses is as follows:</w:t>
            </w:r>
          </w:p>
          <w:p w14:paraId="0AD2524F" w14:textId="77777777" w:rsidR="00CE726F" w:rsidRDefault="00CE726F" w:rsidP="009925C0">
            <w:pPr>
              <w:spacing w:after="0"/>
              <w:rPr>
                <w:rFonts w:eastAsia="SimSun"/>
                <w:lang w:eastAsia="zh-CN"/>
              </w:rPr>
            </w:pPr>
          </w:p>
          <w:p w14:paraId="6E100967" w14:textId="2573876E" w:rsidR="00CE726F" w:rsidRDefault="00CE726F" w:rsidP="009925C0">
            <w:pPr>
              <w:spacing w:after="0"/>
              <w:rPr>
                <w:rFonts w:eastAsia="SimSun"/>
                <w:lang w:eastAsia="zh-CN"/>
              </w:rPr>
            </w:pPr>
            <w:r>
              <w:rPr>
                <w:rFonts w:eastAsia="SimSun"/>
                <w:lang w:eastAsia="zh-CN"/>
              </w:rPr>
              <w:t>Case (2): Alt 2-1; no further clarification is needed</w:t>
            </w:r>
          </w:p>
          <w:p w14:paraId="2361CF95" w14:textId="0DAFE202" w:rsidR="00CE726F" w:rsidRDefault="00CE726F" w:rsidP="009925C0">
            <w:pPr>
              <w:spacing w:after="0"/>
              <w:rPr>
                <w:rFonts w:eastAsia="SimSun"/>
                <w:lang w:eastAsia="zh-CN"/>
              </w:rPr>
            </w:pPr>
            <w:r>
              <w:rPr>
                <w:rFonts w:eastAsia="SimSun"/>
                <w:lang w:eastAsia="zh-CN"/>
              </w:rPr>
              <w:t>Case (3): Alt 3-2; "if they" should be removed</w:t>
            </w:r>
          </w:p>
          <w:p w14:paraId="73EA818A" w14:textId="2E6615FB" w:rsidR="00CE726F" w:rsidRPr="00CE726F" w:rsidRDefault="00CE726F" w:rsidP="009925C0">
            <w:pPr>
              <w:spacing w:after="0"/>
              <w:rPr>
                <w:rFonts w:eastAsia="SimSun"/>
                <w:lang w:eastAsia="zh-CN"/>
              </w:rPr>
            </w:pPr>
            <w:r>
              <w:rPr>
                <w:rFonts w:eastAsia="SimSun"/>
                <w:lang w:eastAsia="zh-CN"/>
              </w:rPr>
              <w:t>Case (4): Alt 4-2: "if they" should be removed</w:t>
            </w:r>
          </w:p>
        </w:tc>
      </w:tr>
      <w:tr w:rsidR="00CE726F" w:rsidRPr="00CE726F" w14:paraId="52680A7A" w14:textId="77777777" w:rsidTr="009925C0">
        <w:tc>
          <w:tcPr>
            <w:tcW w:w="3005" w:type="dxa"/>
          </w:tcPr>
          <w:p w14:paraId="69B27DF2" w14:textId="1720E195" w:rsidR="00CE726F" w:rsidRPr="006351EF" w:rsidRDefault="006351EF" w:rsidP="009925C0">
            <w:pPr>
              <w:spacing w:after="0"/>
              <w:rPr>
                <w:rFonts w:eastAsia="맑은 고딕" w:hint="eastAsia"/>
                <w:sz w:val="20"/>
                <w:szCs w:val="20"/>
                <w:lang w:eastAsia="ko-KR"/>
              </w:rPr>
            </w:pPr>
            <w:r>
              <w:rPr>
                <w:rFonts w:eastAsia="맑은 고딕" w:hint="eastAsia"/>
                <w:sz w:val="20"/>
                <w:szCs w:val="20"/>
                <w:lang w:eastAsia="ko-KR"/>
              </w:rPr>
              <w:lastRenderedPageBreak/>
              <w:t>LG</w:t>
            </w:r>
          </w:p>
        </w:tc>
        <w:tc>
          <w:tcPr>
            <w:tcW w:w="6305" w:type="dxa"/>
          </w:tcPr>
          <w:p w14:paraId="637AC175" w14:textId="77777777" w:rsidR="00CE726F" w:rsidRDefault="006351EF" w:rsidP="009925C0">
            <w:pPr>
              <w:spacing w:after="0"/>
              <w:rPr>
                <w:rFonts w:eastAsia="맑은 고딕" w:hint="eastAsia"/>
                <w:sz w:val="20"/>
                <w:szCs w:val="20"/>
                <w:lang w:eastAsia="ko-KR"/>
              </w:rPr>
            </w:pPr>
            <w:r>
              <w:rPr>
                <w:rFonts w:eastAsia="맑은 고딕" w:hint="eastAsia"/>
                <w:sz w:val="20"/>
                <w:szCs w:val="20"/>
                <w:lang w:eastAsia="ko-KR"/>
              </w:rPr>
              <w:t>Need further clarifications for all alternatives.</w:t>
            </w:r>
          </w:p>
          <w:p w14:paraId="3376FA2B" w14:textId="77777777" w:rsidR="006351EF" w:rsidRDefault="006351EF" w:rsidP="009925C0">
            <w:pPr>
              <w:spacing w:after="0"/>
              <w:rPr>
                <w:rFonts w:eastAsia="맑은 고딕"/>
                <w:sz w:val="20"/>
                <w:szCs w:val="20"/>
                <w:lang w:eastAsia="ko-KR"/>
              </w:rPr>
            </w:pPr>
          </w:p>
          <w:p w14:paraId="75DFC312" w14:textId="543F188E" w:rsidR="006351EF" w:rsidRDefault="006351EF" w:rsidP="006351EF">
            <w:pPr>
              <w:spacing w:after="0"/>
              <w:rPr>
                <w:rFonts w:eastAsia="맑은 고딕"/>
                <w:sz w:val="20"/>
                <w:szCs w:val="20"/>
                <w:lang w:eastAsia="ko-KR"/>
              </w:rPr>
            </w:pPr>
            <w:r>
              <w:rPr>
                <w:rFonts w:eastAsia="맑은 고딕"/>
                <w:sz w:val="20"/>
                <w:szCs w:val="20"/>
                <w:lang w:eastAsia="ko-KR"/>
              </w:rPr>
              <w:t>Alt 2-1, 3-1, and 4-1: From my understanding on those alternatives, UE shall perform p/sp-CSI-RS reception even though some of RRC parameters are configured. If this is the case, doesn’t it have a specification impact?</w:t>
            </w:r>
          </w:p>
          <w:p w14:paraId="7D161C0D" w14:textId="77777777" w:rsidR="006351EF" w:rsidRDefault="006351EF" w:rsidP="006351EF">
            <w:pPr>
              <w:spacing w:after="0"/>
              <w:rPr>
                <w:rFonts w:eastAsia="맑은 고딕"/>
                <w:sz w:val="20"/>
                <w:szCs w:val="20"/>
                <w:lang w:eastAsia="ko-KR"/>
              </w:rPr>
            </w:pPr>
          </w:p>
          <w:p w14:paraId="1E86FC40" w14:textId="77777777" w:rsidR="006351EF" w:rsidRDefault="006351EF" w:rsidP="006351EF">
            <w:pPr>
              <w:spacing w:after="0"/>
              <w:rPr>
                <w:rFonts w:eastAsia="맑은 고딕"/>
                <w:sz w:val="20"/>
                <w:szCs w:val="20"/>
                <w:lang w:eastAsia="ko-KR"/>
              </w:rPr>
            </w:pPr>
            <w:r>
              <w:rPr>
                <w:rFonts w:eastAsia="맑은 고딕" w:hint="eastAsia"/>
                <w:sz w:val="20"/>
                <w:szCs w:val="20"/>
                <w:lang w:eastAsia="ko-KR"/>
              </w:rPr>
              <w:t xml:space="preserve">Alt 2-2: </w:t>
            </w:r>
            <w:r>
              <w:rPr>
                <w:rFonts w:eastAsia="맑은 고딕"/>
                <w:sz w:val="20"/>
                <w:szCs w:val="20"/>
                <w:lang w:eastAsia="ko-KR"/>
              </w:rPr>
              <w:t>I assume UE during SCell activation is not required to monitor PDCCH on/for the being-activated SCell but some UE implementation can do that if implemented. With this understanding, we can modify as follows:</w:t>
            </w:r>
          </w:p>
          <w:p w14:paraId="66DD9CE0" w14:textId="77777777" w:rsidR="006351EF" w:rsidRDefault="006351EF" w:rsidP="006351EF">
            <w:pPr>
              <w:spacing w:after="0"/>
              <w:rPr>
                <w:rFonts w:eastAsia="맑은 고딕"/>
                <w:sz w:val="20"/>
                <w:szCs w:val="20"/>
                <w:lang w:eastAsia="ko-KR"/>
              </w:rPr>
            </w:pPr>
          </w:p>
          <w:p w14:paraId="5ED83363" w14:textId="1CCEC9C2" w:rsidR="006351EF" w:rsidRDefault="006351EF" w:rsidP="006351EF">
            <w:pPr>
              <w:spacing w:after="0"/>
              <w:rPr>
                <w:rFonts w:eastAsia="맑은 고딕"/>
                <w:sz w:val="20"/>
                <w:szCs w:val="20"/>
                <w:lang w:eastAsia="ko-KR"/>
              </w:rPr>
            </w:pPr>
            <w:r w:rsidRPr="005A378A">
              <w:rPr>
                <w:rFonts w:ascii="Arial" w:hAnsi="Arial" w:cs="Arial"/>
                <w:highlight w:val="yellow"/>
                <w:lang w:eastAsia="ja-JP"/>
              </w:rPr>
              <w:t>UE proceeds with the P/SP CSI-RS measurement in the set of symbols of the slot</w:t>
            </w:r>
            <w:ins w:id="6" w:author="김선욱/책임연구원/미래기술센터 C&amp;M표준(연)5G무선통신표준Task(seonwook.kim@lge.com)" w:date="2021-01-27T12:10:00Z">
              <w:r w:rsidR="00805838">
                <w:rPr>
                  <w:rFonts w:ascii="Arial" w:hAnsi="Arial" w:cs="Arial"/>
                  <w:highlight w:val="yellow"/>
                  <w:lang w:eastAsia="ja-JP"/>
                </w:rPr>
                <w:t>, as defined in TS 38.213</w:t>
              </w:r>
            </w:ins>
            <w:r w:rsidRPr="005A378A">
              <w:rPr>
                <w:rFonts w:ascii="Arial" w:hAnsi="Arial" w:cs="Arial"/>
                <w:highlight w:val="yellow"/>
                <w:lang w:eastAsia="ja-JP"/>
              </w:rPr>
              <w:t xml:space="preserve">. Even though </w:t>
            </w:r>
            <w:r w:rsidRPr="005A378A">
              <w:rPr>
                <w:rFonts w:ascii="Arial" w:hAnsi="Arial" w:cs="Arial"/>
                <w:i/>
                <w:iCs/>
                <w:highlight w:val="yellow"/>
                <w:lang w:eastAsia="ja-JP"/>
              </w:rPr>
              <w:t>CSI-RS-ValidationWith-DCI</w:t>
            </w:r>
            <w:r w:rsidRPr="005A378A">
              <w:rPr>
                <w:rFonts w:ascii="Arial" w:hAnsi="Arial" w:cs="Arial"/>
                <w:highlight w:val="yellow"/>
                <w:lang w:eastAsia="ja-JP"/>
              </w:rPr>
              <w:t xml:space="preserve"> is configured, before the SCell is activated, the UE is not </w:t>
            </w:r>
            <w:ins w:id="7" w:author="김선욱/책임연구원/미래기술센터 C&amp;M표준(연)5G무선통신표준Task(seonwook.kim@lge.com)" w:date="2021-01-27T12:11:00Z">
              <w:r w:rsidR="00805838">
                <w:rPr>
                  <w:rFonts w:ascii="Arial" w:hAnsi="Arial" w:cs="Arial"/>
                  <w:highlight w:val="yellow"/>
                  <w:lang w:eastAsia="ja-JP"/>
                </w:rPr>
                <w:t xml:space="preserve">required to </w:t>
              </w:r>
            </w:ins>
            <w:r w:rsidRPr="005A378A">
              <w:rPr>
                <w:rFonts w:ascii="Arial" w:hAnsi="Arial" w:cs="Arial"/>
                <w:highlight w:val="yellow"/>
                <w:lang w:eastAsia="ja-JP"/>
              </w:rPr>
              <w:t>monitor</w:t>
            </w:r>
            <w:del w:id="8" w:author="김선욱/책임연구원/미래기술센터 C&amp;M표준(연)5G무선통신표준Task(seonwook.kim@lge.com)" w:date="2021-01-27T12:11:00Z">
              <w:r w:rsidRPr="005A378A" w:rsidDel="00805838">
                <w:rPr>
                  <w:rFonts w:ascii="Arial" w:hAnsi="Arial" w:cs="Arial"/>
                  <w:highlight w:val="yellow"/>
                  <w:lang w:eastAsia="ja-JP"/>
                </w:rPr>
                <w:delText>ing</w:delText>
              </w:r>
            </w:del>
            <w:r w:rsidRPr="005A378A">
              <w:rPr>
                <w:rFonts w:ascii="Arial" w:hAnsi="Arial" w:cs="Arial"/>
                <w:highlight w:val="yellow"/>
                <w:lang w:eastAsia="ja-JP"/>
              </w:rPr>
              <w:t xml:space="preserve"> any DCI </w:t>
            </w:r>
            <w:ins w:id="9" w:author="Alexander Golitschek" w:date="2021-01-26T22:48:00Z">
              <w:r>
                <w:rPr>
                  <w:rFonts w:ascii="Arial" w:hAnsi="Arial" w:cs="Arial"/>
                  <w:highlight w:val="yellow"/>
                  <w:lang w:eastAsia="ja-JP"/>
                </w:rPr>
                <w:t xml:space="preserve">that </w:t>
              </w:r>
            </w:ins>
            <w:r w:rsidRPr="005A378A">
              <w:rPr>
                <w:rFonts w:ascii="Arial" w:hAnsi="Arial" w:cs="Arial"/>
                <w:highlight w:val="yellow"/>
                <w:lang w:eastAsia="ja-JP"/>
              </w:rPr>
              <w:t>carries aperiodic CSI-RS trigger or PDSCH grant that can be used to validate the p/sp-CSI-RS transmitted in the same set of symbols of the slot.</w:t>
            </w:r>
          </w:p>
          <w:p w14:paraId="32D9B1EA" w14:textId="77777777" w:rsidR="006351EF" w:rsidRDefault="006351EF" w:rsidP="006351EF">
            <w:pPr>
              <w:spacing w:after="0"/>
              <w:rPr>
                <w:rFonts w:eastAsia="맑은 고딕"/>
                <w:sz w:val="20"/>
                <w:szCs w:val="20"/>
                <w:lang w:eastAsia="ko-KR"/>
              </w:rPr>
            </w:pPr>
          </w:p>
          <w:p w14:paraId="648B1D3F" w14:textId="32314D4D" w:rsidR="00805838" w:rsidRDefault="00805838" w:rsidP="006351EF">
            <w:pPr>
              <w:spacing w:after="0"/>
              <w:rPr>
                <w:rFonts w:eastAsia="맑은 고딕"/>
                <w:sz w:val="20"/>
                <w:szCs w:val="20"/>
                <w:lang w:eastAsia="ko-KR"/>
              </w:rPr>
            </w:pPr>
            <w:r>
              <w:rPr>
                <w:rFonts w:eastAsia="맑은 고딕" w:hint="eastAsia"/>
                <w:sz w:val="20"/>
                <w:szCs w:val="20"/>
                <w:lang w:eastAsia="ko-KR"/>
              </w:rPr>
              <w:t xml:space="preserve">Alt 3-2 and 4-2: </w:t>
            </w:r>
            <w:r>
              <w:rPr>
                <w:rFonts w:eastAsia="맑은 고딕"/>
                <w:sz w:val="20"/>
                <w:szCs w:val="20"/>
                <w:lang w:eastAsia="ko-KR"/>
              </w:rPr>
              <w:t xml:space="preserve">There could be the case where </w:t>
            </w:r>
            <w:r w:rsidRPr="00805838">
              <w:rPr>
                <w:rFonts w:eastAsia="맑은 고딕"/>
                <w:sz w:val="20"/>
                <w:szCs w:val="20"/>
                <w:lang w:eastAsia="ko-KR"/>
              </w:rPr>
              <w:t>CO-DurationPerCell-r16, SlotFormatIndicator</w:t>
            </w:r>
            <w:r>
              <w:rPr>
                <w:rFonts w:eastAsia="맑은 고딕"/>
                <w:sz w:val="20"/>
                <w:szCs w:val="20"/>
                <w:lang w:eastAsia="ko-KR"/>
              </w:rPr>
              <w:t xml:space="preserve"> for the being-activated SCell is not configured on the activated SCell but only configured on the being-activated SCell. Will “otherwise” include that case as well?</w:t>
            </w:r>
            <w:bookmarkStart w:id="10" w:name="_GoBack"/>
            <w:bookmarkEnd w:id="10"/>
          </w:p>
          <w:p w14:paraId="7F96AC97" w14:textId="331DEFD8" w:rsidR="00805838" w:rsidRPr="006351EF" w:rsidRDefault="00805838" w:rsidP="006351EF">
            <w:pPr>
              <w:spacing w:after="0"/>
              <w:rPr>
                <w:rFonts w:eastAsia="맑은 고딕" w:hint="eastAsia"/>
                <w:sz w:val="20"/>
                <w:szCs w:val="20"/>
                <w:lang w:eastAsia="ko-KR"/>
              </w:rPr>
            </w:pPr>
          </w:p>
        </w:tc>
      </w:tr>
      <w:tr w:rsidR="00CE726F" w:rsidRPr="00CE726F" w14:paraId="6C64BA3E" w14:textId="77777777" w:rsidTr="009925C0">
        <w:tc>
          <w:tcPr>
            <w:tcW w:w="3005" w:type="dxa"/>
          </w:tcPr>
          <w:p w14:paraId="2C9F3CA6" w14:textId="3B87E15E" w:rsidR="00CE726F" w:rsidRPr="00CE726F" w:rsidRDefault="00CE726F" w:rsidP="009925C0">
            <w:pPr>
              <w:spacing w:after="0"/>
              <w:rPr>
                <w:rFonts w:eastAsia="SimSun"/>
                <w:sz w:val="20"/>
                <w:szCs w:val="20"/>
                <w:lang w:eastAsia="zh-CN"/>
              </w:rPr>
            </w:pPr>
          </w:p>
        </w:tc>
        <w:tc>
          <w:tcPr>
            <w:tcW w:w="6305" w:type="dxa"/>
          </w:tcPr>
          <w:p w14:paraId="73E67D60" w14:textId="77777777" w:rsidR="00CE726F" w:rsidRPr="00CE726F" w:rsidRDefault="00CE726F" w:rsidP="009925C0">
            <w:pPr>
              <w:spacing w:after="0"/>
              <w:rPr>
                <w:rFonts w:eastAsia="SimSun"/>
                <w:sz w:val="20"/>
                <w:szCs w:val="20"/>
                <w:lang w:eastAsia="zh-CN"/>
              </w:rPr>
            </w:pPr>
          </w:p>
        </w:tc>
      </w:tr>
      <w:tr w:rsidR="00CE726F" w:rsidRPr="00CE726F" w14:paraId="2F47D11F" w14:textId="77777777" w:rsidTr="009925C0">
        <w:tc>
          <w:tcPr>
            <w:tcW w:w="3005" w:type="dxa"/>
          </w:tcPr>
          <w:p w14:paraId="35679192" w14:textId="77777777" w:rsidR="00CE726F" w:rsidRPr="00CE726F" w:rsidRDefault="00CE726F" w:rsidP="009925C0">
            <w:pPr>
              <w:spacing w:after="0"/>
              <w:rPr>
                <w:rFonts w:eastAsia="SimSun"/>
                <w:sz w:val="20"/>
                <w:szCs w:val="20"/>
                <w:lang w:eastAsia="zh-CN"/>
              </w:rPr>
            </w:pPr>
          </w:p>
        </w:tc>
        <w:tc>
          <w:tcPr>
            <w:tcW w:w="6305" w:type="dxa"/>
          </w:tcPr>
          <w:p w14:paraId="6148573E" w14:textId="77777777" w:rsidR="00CE726F" w:rsidRPr="00CE726F" w:rsidRDefault="00CE726F" w:rsidP="009925C0">
            <w:pPr>
              <w:spacing w:after="0"/>
              <w:rPr>
                <w:rFonts w:eastAsia="SimSun"/>
                <w:sz w:val="20"/>
                <w:szCs w:val="20"/>
                <w:lang w:eastAsia="zh-CN"/>
              </w:rPr>
            </w:pPr>
          </w:p>
        </w:tc>
      </w:tr>
    </w:tbl>
    <w:p w14:paraId="58E2A9A3" w14:textId="77777777" w:rsidR="00CE726F" w:rsidRDefault="00CE726F">
      <w:pPr>
        <w:rPr>
          <w:lang w:val="en-GB" w:eastAsia="zh-CN"/>
        </w:rPr>
      </w:pPr>
    </w:p>
    <w:p w14:paraId="039D16BA" w14:textId="168E4D71" w:rsidR="008E5245" w:rsidRDefault="008E5245" w:rsidP="008E5245">
      <w:pPr>
        <w:pStyle w:val="10"/>
      </w:pPr>
      <w:r>
        <w:t>Reply LS Discussion</w:t>
      </w:r>
    </w:p>
    <w:tbl>
      <w:tblPr>
        <w:tblStyle w:val="af4"/>
        <w:tblW w:w="0" w:type="auto"/>
        <w:tblLook w:val="04A0" w:firstRow="1" w:lastRow="0" w:firstColumn="1" w:lastColumn="0" w:noHBand="0" w:noVBand="1"/>
      </w:tblPr>
      <w:tblGrid>
        <w:gridCol w:w="9307"/>
      </w:tblGrid>
      <w:tr w:rsidR="008E5245" w14:paraId="1F145E76" w14:textId="77777777" w:rsidTr="008E5245">
        <w:tc>
          <w:tcPr>
            <w:tcW w:w="9307" w:type="dxa"/>
          </w:tcPr>
          <w:p w14:paraId="6B789527" w14:textId="77777777" w:rsidR="008E5245" w:rsidRDefault="008E5245" w:rsidP="008E5245">
            <w:pPr>
              <w:spacing w:after="180"/>
              <w:rPr>
                <w:rFonts w:ascii="Arial" w:hAnsi="Arial" w:cs="Arial"/>
              </w:rPr>
            </w:pPr>
            <w:r w:rsidRPr="008A5BB6">
              <w:rPr>
                <w:rFonts w:ascii="Arial" w:hAnsi="Arial" w:cs="Arial"/>
              </w:rPr>
              <w:t>RAN1 would like to than</w:t>
            </w:r>
            <w:r>
              <w:rPr>
                <w:rFonts w:ascii="Arial" w:hAnsi="Arial" w:cs="Arial"/>
              </w:rPr>
              <w:t xml:space="preserve">k RAN4 for their LS in </w:t>
            </w:r>
            <w:r>
              <w:rPr>
                <w:rFonts w:ascii="Arial" w:hAnsi="Arial" w:cs="Arial"/>
                <w:lang w:eastAsia="zh-CN"/>
              </w:rPr>
              <w:t xml:space="preserve">R1-2100008 </w:t>
            </w:r>
            <w:r>
              <w:rPr>
                <w:rFonts w:ascii="Arial" w:hAnsi="Arial" w:cs="Arial"/>
                <w:bCs/>
              </w:rPr>
              <w:t>(</w:t>
            </w:r>
            <w:r w:rsidRPr="00801EBA">
              <w:rPr>
                <w:rFonts w:ascii="Arial" w:hAnsi="Arial" w:cs="Arial"/>
                <w:bCs/>
              </w:rPr>
              <w:t>R4-2017381</w:t>
            </w:r>
            <w:r>
              <w:rPr>
                <w:rFonts w:ascii="Arial" w:hAnsi="Arial" w:cs="Arial"/>
                <w:bCs/>
              </w:rPr>
              <w:t xml:space="preserve">) </w:t>
            </w:r>
            <w:r w:rsidRPr="00115D6F">
              <w:rPr>
                <w:rFonts w:ascii="Arial" w:hAnsi="Arial" w:cs="Arial"/>
                <w:bCs/>
                <w:color w:val="000000"/>
              </w:rPr>
              <w:t>on measuring CSI-RS during SCell activation</w:t>
            </w:r>
            <w:r>
              <w:rPr>
                <w:rFonts w:ascii="Arial" w:hAnsi="Arial" w:cs="Arial"/>
              </w:rPr>
              <w:t xml:space="preserve">. </w:t>
            </w:r>
          </w:p>
          <w:p w14:paraId="70D5C0A6" w14:textId="77777777" w:rsidR="008E5245" w:rsidRDefault="008E5245" w:rsidP="008E5245">
            <w:pPr>
              <w:rPr>
                <w:rFonts w:ascii="Arial" w:hAnsi="Arial" w:cs="Arial"/>
                <w:color w:val="000000"/>
              </w:rPr>
            </w:pPr>
            <w:r>
              <w:rPr>
                <w:rFonts w:ascii="Arial" w:hAnsi="Arial" w:cs="Arial"/>
              </w:rPr>
              <w:t xml:space="preserve">RAN1 discussed the questions about the </w:t>
            </w:r>
            <w:r>
              <w:rPr>
                <w:rFonts w:ascii="Arial" w:hAnsi="Arial" w:cs="Arial"/>
                <w:color w:val="000000"/>
              </w:rPr>
              <w:t>UE behavior with respect to CSI reports during the SCell activation procedure in case none or some of RRC param</w:t>
            </w:r>
            <w:r w:rsidRPr="007C5977">
              <w:rPr>
                <w:rFonts w:ascii="Arial" w:hAnsi="Arial" w:cs="Arial"/>
                <w:color w:val="000000"/>
              </w:rPr>
              <w:t>eter</w:t>
            </w:r>
            <w:r>
              <w:rPr>
                <w:rFonts w:ascii="Arial" w:hAnsi="Arial" w:cs="Arial"/>
                <w:color w:val="000000"/>
              </w:rPr>
              <w:t xml:space="preserve">s </w:t>
            </w:r>
            <w:r w:rsidRPr="007C5977">
              <w:rPr>
                <w:rFonts w:ascii="Arial" w:hAnsi="Arial" w:cs="Arial"/>
                <w:color w:val="000000"/>
              </w:rPr>
              <w:t>CO-DurationPerCell-r16, SlotFormatIndicator, and CSI-RS-ValidationWith-DCI-r16</w:t>
            </w:r>
            <w:r>
              <w:rPr>
                <w:rFonts w:ascii="Arial" w:hAnsi="Arial" w:cs="Arial"/>
                <w:color w:val="000000"/>
              </w:rPr>
              <w:t xml:space="preserve"> </w:t>
            </w:r>
            <w:r w:rsidRPr="007C5977">
              <w:rPr>
                <w:rFonts w:ascii="Arial" w:hAnsi="Arial" w:cs="Arial"/>
                <w:color w:val="000000"/>
              </w:rPr>
              <w:t xml:space="preserve">are </w:t>
            </w:r>
            <w:r>
              <w:rPr>
                <w:rFonts w:ascii="Arial" w:hAnsi="Arial" w:cs="Arial"/>
                <w:color w:val="000000"/>
              </w:rPr>
              <w:t>configured with or without corresponding DCIs for the SCell being activated:</w:t>
            </w:r>
          </w:p>
          <w:p w14:paraId="534CA560" w14:textId="4E6B5C59" w:rsidR="008E5245" w:rsidRDefault="008E5245" w:rsidP="008E5245">
            <w:pPr>
              <w:spacing w:after="0" w:line="270" w:lineRule="atLeast"/>
              <w:jc w:val="left"/>
              <w:rPr>
                <w:rFonts w:ascii="Arial" w:hAnsi="Arial" w:cs="Arial"/>
                <w:color w:val="000000"/>
              </w:rPr>
            </w:pPr>
            <w:r>
              <w:rPr>
                <w:rFonts w:ascii="Arial" w:hAnsi="Arial" w:cs="Arial"/>
                <w:b/>
                <w:bCs/>
                <w:color w:val="000000"/>
              </w:rPr>
              <w:t xml:space="preserve">Question by RAN4 </w:t>
            </w:r>
            <w:r>
              <w:rPr>
                <w:rFonts w:ascii="Arial" w:hAnsi="Arial" w:cs="Arial"/>
                <w:color w:val="000000"/>
              </w:rPr>
              <w:t>(1)   When none of the RRC parameters CO-DurationPerCell-r16, SlotFormatIndicator, and CSI-RS-ValidationWith-DCI-r16 is configured for a UE on the being-activated SCell, </w:t>
            </w:r>
          </w:p>
          <w:p w14:paraId="3E71447E" w14:textId="77777777" w:rsidR="008E5245" w:rsidRDefault="008E5245" w:rsidP="008E5245">
            <w:pPr>
              <w:spacing w:after="0" w:line="270" w:lineRule="atLeast"/>
              <w:ind w:left="720"/>
              <w:jc w:val="left"/>
              <w:rPr>
                <w:rFonts w:ascii="Arial" w:hAnsi="Arial" w:cs="Arial"/>
                <w:color w:val="000000"/>
              </w:rPr>
            </w:pPr>
            <w:r>
              <w:rPr>
                <w:rFonts w:ascii="Arial" w:hAnsi="Arial" w:cs="Arial"/>
                <w:color w:val="000000"/>
              </w:rPr>
              <w:t xml:space="preserve">a.      What is the expected UE behavior for this P/SP CSI-RS measurement and report on the being-activated SCell? </w:t>
            </w:r>
          </w:p>
          <w:p w14:paraId="41FC1E97" w14:textId="636904E5" w:rsidR="008E5245" w:rsidRDefault="008E5245" w:rsidP="008E5245">
            <w:pPr>
              <w:spacing w:after="0" w:line="270" w:lineRule="atLeast"/>
              <w:jc w:val="left"/>
              <w:rPr>
                <w:rFonts w:ascii="Arial" w:hAnsi="Arial" w:cs="Arial"/>
                <w:b/>
                <w:bCs/>
                <w:color w:val="000000"/>
              </w:rPr>
            </w:pPr>
            <w:r>
              <w:rPr>
                <w:rFonts w:ascii="Arial" w:hAnsi="Arial" w:cs="Arial"/>
                <w:b/>
                <w:bCs/>
                <w:color w:val="000000"/>
              </w:rPr>
              <w:t>Reply by RAN1:</w:t>
            </w:r>
            <w:r w:rsidR="005A378A">
              <w:rPr>
                <w:rFonts w:ascii="Arial" w:hAnsi="Arial" w:cs="Arial"/>
                <w:b/>
                <w:bCs/>
                <w:color w:val="000000"/>
              </w:rPr>
              <w:t xml:space="preserve"> </w:t>
            </w:r>
            <w:r w:rsidR="005A378A" w:rsidRPr="008E5245">
              <w:rPr>
                <w:rFonts w:ascii="Arial" w:hAnsi="Arial" w:cs="Arial"/>
                <w:color w:val="000000"/>
                <w:highlight w:val="yellow"/>
              </w:rPr>
              <w:t xml:space="preserve">As in Rel-15, the UE is expected to receive the </w:t>
            </w:r>
            <w:r w:rsidR="005A378A">
              <w:rPr>
                <w:rFonts w:ascii="Arial" w:hAnsi="Arial" w:cs="Arial"/>
                <w:color w:val="000000"/>
                <w:highlight w:val="yellow"/>
              </w:rPr>
              <w:t xml:space="preserve">P/SP </w:t>
            </w:r>
            <w:r w:rsidR="005A378A" w:rsidRPr="008E5245">
              <w:rPr>
                <w:rFonts w:ascii="Arial" w:hAnsi="Arial" w:cs="Arial"/>
                <w:color w:val="000000"/>
                <w:highlight w:val="yellow"/>
              </w:rPr>
              <w:t>CSI-RS</w:t>
            </w:r>
          </w:p>
          <w:p w14:paraId="60B50837" w14:textId="77777777" w:rsidR="008E5245" w:rsidRDefault="008E5245" w:rsidP="008E5245">
            <w:pPr>
              <w:spacing w:after="0" w:line="270" w:lineRule="atLeast"/>
              <w:jc w:val="left"/>
              <w:rPr>
                <w:rFonts w:ascii="Arial" w:hAnsi="Arial" w:cs="Arial"/>
                <w:b/>
                <w:bCs/>
                <w:color w:val="000000"/>
              </w:rPr>
            </w:pPr>
          </w:p>
          <w:p w14:paraId="1A5D6FD7" w14:textId="606FF44D" w:rsidR="008E5245" w:rsidRDefault="008E5245" w:rsidP="008E5245">
            <w:pPr>
              <w:spacing w:after="0" w:line="270" w:lineRule="atLeast"/>
              <w:jc w:val="left"/>
              <w:rPr>
                <w:rFonts w:ascii="Arial" w:hAnsi="Arial" w:cs="Arial"/>
                <w:color w:val="000000"/>
              </w:rPr>
            </w:pPr>
            <w:r>
              <w:rPr>
                <w:rFonts w:ascii="Arial" w:hAnsi="Arial" w:cs="Arial"/>
                <w:b/>
                <w:bCs/>
                <w:color w:val="000000"/>
              </w:rPr>
              <w:t xml:space="preserve">Question by RAN4 </w:t>
            </w:r>
            <w:r>
              <w:rPr>
                <w:rFonts w:ascii="Arial" w:hAnsi="Arial" w:cs="Arial"/>
                <w:color w:val="000000"/>
              </w:rPr>
              <w:t>(2)   When RRC parameters CSI-RS-ValidationWith-DCI-r16 is configured, but SlotFormatIndicator and CO-DurationPerCell-r16 are not configured for the being-activated SCell, </w:t>
            </w:r>
          </w:p>
          <w:p w14:paraId="0D984B53" w14:textId="77777777" w:rsidR="008E5245" w:rsidRDefault="008E5245" w:rsidP="008E5245">
            <w:pPr>
              <w:spacing w:after="0" w:line="270" w:lineRule="atLeast"/>
              <w:ind w:left="720"/>
              <w:jc w:val="left"/>
              <w:rPr>
                <w:rFonts w:ascii="Arial" w:hAnsi="Arial" w:cs="Arial"/>
                <w:color w:val="000000"/>
              </w:rPr>
            </w:pPr>
            <w:r>
              <w:rPr>
                <w:rFonts w:ascii="Arial" w:hAnsi="Arial" w:cs="Arial"/>
                <w:color w:val="000000"/>
              </w:rPr>
              <w:t>a.      What is the expected UE behavior for this P/SP CSI-RS measurement and report on the being-activated SCell? Does UE need to decode a DCI format from other active serving cell (indicating an aperiodic CSI-RS reception or scheduling a PDSCH reception in the set of symbols of the slot) for this being-activated SCell to validate this P/SP CSI-RS?</w:t>
            </w:r>
          </w:p>
          <w:p w14:paraId="1C092164" w14:textId="58BFCC6B" w:rsidR="008E5245" w:rsidRDefault="008E5245" w:rsidP="008E5245">
            <w:pPr>
              <w:spacing w:after="0" w:line="270" w:lineRule="atLeast"/>
              <w:jc w:val="left"/>
              <w:rPr>
                <w:rFonts w:ascii="Arial" w:hAnsi="Arial" w:cs="Arial"/>
                <w:color w:val="000000"/>
              </w:rPr>
            </w:pPr>
            <w:r>
              <w:rPr>
                <w:rFonts w:ascii="Arial" w:hAnsi="Arial" w:cs="Arial"/>
                <w:b/>
                <w:bCs/>
                <w:color w:val="000000"/>
              </w:rPr>
              <w:t>Reply by RAN1:</w:t>
            </w:r>
            <w:r w:rsidR="005A378A" w:rsidRPr="005A378A">
              <w:rPr>
                <w:rFonts w:ascii="Arial" w:hAnsi="Arial" w:cs="Arial"/>
                <w:color w:val="000000"/>
              </w:rPr>
              <w:t xml:space="preserve"> </w:t>
            </w:r>
            <w:r w:rsidR="005A378A">
              <w:rPr>
                <w:rFonts w:ascii="Arial" w:hAnsi="Arial" w:cs="Arial"/>
                <w:color w:val="000000"/>
              </w:rPr>
              <w:t xml:space="preserve">Alt 2-1: </w:t>
            </w:r>
            <w:r w:rsidR="005A378A" w:rsidRPr="005A378A">
              <w:rPr>
                <w:rFonts w:ascii="Arial" w:hAnsi="Arial" w:cs="Arial"/>
                <w:color w:val="000000"/>
                <w:highlight w:val="yellow"/>
              </w:rPr>
              <w:t xml:space="preserve">UE proceeds with the P/SP CSI-RS measurement in the set of </w:t>
            </w:r>
            <w:r w:rsidR="005A378A" w:rsidRPr="005A378A">
              <w:rPr>
                <w:rFonts w:ascii="Arial" w:hAnsi="Arial" w:cs="Arial"/>
                <w:color w:val="000000"/>
                <w:highlight w:val="yellow"/>
              </w:rPr>
              <w:lastRenderedPageBreak/>
              <w:t>symbols of the slot</w:t>
            </w:r>
          </w:p>
          <w:p w14:paraId="3377680C" w14:textId="0F887099" w:rsidR="005A378A" w:rsidRPr="005A378A" w:rsidRDefault="005A378A" w:rsidP="008E5245">
            <w:pPr>
              <w:spacing w:after="0" w:line="270" w:lineRule="atLeast"/>
              <w:jc w:val="left"/>
              <w:rPr>
                <w:rFonts w:ascii="Arial" w:hAnsi="Arial" w:cs="Arial"/>
                <w:b/>
                <w:bCs/>
                <w:color w:val="000000"/>
              </w:rPr>
            </w:pPr>
            <w:r w:rsidRPr="005A378A">
              <w:rPr>
                <w:rFonts w:ascii="Arial" w:hAnsi="Arial" w:cs="Arial"/>
                <w:b/>
                <w:bCs/>
                <w:color w:val="000000"/>
                <w:highlight w:val="yellow"/>
              </w:rPr>
              <w:t>-or-</w:t>
            </w:r>
          </w:p>
          <w:p w14:paraId="5830ED63" w14:textId="1C52652A" w:rsidR="005A378A" w:rsidRPr="005A378A" w:rsidRDefault="005A378A" w:rsidP="005A378A">
            <w:pPr>
              <w:spacing w:after="0" w:line="270" w:lineRule="atLeast"/>
              <w:jc w:val="left"/>
              <w:rPr>
                <w:rFonts w:ascii="Arial" w:hAnsi="Arial" w:cs="Arial"/>
                <w:color w:val="000000"/>
              </w:rPr>
            </w:pPr>
            <w:r>
              <w:rPr>
                <w:rFonts w:ascii="Arial" w:hAnsi="Arial" w:cs="Arial"/>
                <w:b/>
                <w:bCs/>
                <w:color w:val="000000"/>
              </w:rPr>
              <w:t>Reply by RAN1:</w:t>
            </w:r>
            <w:r w:rsidRPr="005A378A">
              <w:rPr>
                <w:rFonts w:ascii="Arial" w:hAnsi="Arial" w:cs="Arial"/>
                <w:color w:val="000000"/>
              </w:rPr>
              <w:t xml:space="preserve"> </w:t>
            </w:r>
            <w:r>
              <w:rPr>
                <w:rFonts w:ascii="Arial" w:hAnsi="Arial" w:cs="Arial"/>
                <w:color w:val="000000"/>
              </w:rPr>
              <w:t xml:space="preserve">Alt 2-2: </w:t>
            </w:r>
            <w:r w:rsidRPr="005A378A">
              <w:rPr>
                <w:rFonts w:ascii="Arial" w:hAnsi="Arial" w:cs="Arial"/>
                <w:highlight w:val="yellow"/>
                <w:lang w:eastAsia="ja-JP"/>
              </w:rPr>
              <w:t xml:space="preserve">UE proceeds with the P/SP CSI-RS measurement in the set of symbols of the slot. Even though </w:t>
            </w:r>
            <w:r w:rsidRPr="005A378A">
              <w:rPr>
                <w:rFonts w:ascii="Arial" w:hAnsi="Arial" w:cs="Arial"/>
                <w:i/>
                <w:iCs/>
                <w:highlight w:val="yellow"/>
                <w:lang w:eastAsia="ja-JP"/>
              </w:rPr>
              <w:t>CSI-RS-ValidationWith-DCI</w:t>
            </w:r>
            <w:r w:rsidRPr="005A378A">
              <w:rPr>
                <w:rFonts w:ascii="Arial" w:hAnsi="Arial" w:cs="Arial"/>
                <w:highlight w:val="yellow"/>
                <w:lang w:eastAsia="ja-JP"/>
              </w:rPr>
              <w:t xml:space="preserve"> is configured, before the SCell is activated, the UE is not monitoring any DCI </w:t>
            </w:r>
            <w:ins w:id="11" w:author="Alexander Golitschek" w:date="2021-01-26T22:48:00Z">
              <w:r>
                <w:rPr>
                  <w:rFonts w:ascii="Arial" w:hAnsi="Arial" w:cs="Arial"/>
                  <w:highlight w:val="yellow"/>
                  <w:lang w:eastAsia="ja-JP"/>
                </w:rPr>
                <w:t xml:space="preserve">that </w:t>
              </w:r>
            </w:ins>
            <w:r w:rsidRPr="005A378A">
              <w:rPr>
                <w:rFonts w:ascii="Arial" w:hAnsi="Arial" w:cs="Arial"/>
                <w:highlight w:val="yellow"/>
                <w:lang w:eastAsia="ja-JP"/>
              </w:rPr>
              <w:t>carries aperiodic CSI-RS trigger or PDSCH grant that can be used to validate the p/sp-CSI-RS transmitted in the same set of symbols of the slot.</w:t>
            </w:r>
          </w:p>
          <w:p w14:paraId="70AAC1C5" w14:textId="77777777" w:rsidR="008E5245" w:rsidRDefault="008E5245" w:rsidP="008E5245">
            <w:pPr>
              <w:spacing w:after="0" w:line="270" w:lineRule="atLeast"/>
              <w:jc w:val="left"/>
              <w:rPr>
                <w:rFonts w:ascii="Arial" w:hAnsi="Arial" w:cs="Arial"/>
                <w:b/>
                <w:bCs/>
                <w:color w:val="000000"/>
              </w:rPr>
            </w:pPr>
          </w:p>
          <w:p w14:paraId="268E55D1" w14:textId="2552B306" w:rsidR="008E5245" w:rsidRDefault="008E5245" w:rsidP="008E5245">
            <w:pPr>
              <w:spacing w:after="0" w:line="270" w:lineRule="atLeast"/>
              <w:jc w:val="left"/>
              <w:rPr>
                <w:rFonts w:ascii="Arial" w:hAnsi="Arial" w:cs="Arial"/>
                <w:color w:val="000000"/>
              </w:rPr>
            </w:pPr>
            <w:r>
              <w:rPr>
                <w:rFonts w:ascii="Arial" w:hAnsi="Arial" w:cs="Arial"/>
                <w:b/>
                <w:bCs/>
                <w:color w:val="000000"/>
              </w:rPr>
              <w:t xml:space="preserve">Question by RAN4 </w:t>
            </w:r>
            <w:r>
              <w:rPr>
                <w:rFonts w:ascii="Arial" w:hAnsi="Arial" w:cs="Arial"/>
                <w:color w:val="000000"/>
              </w:rPr>
              <w:t>(3)   When RRC parameters CO-DurationPerCell-r16 is configured but SlotFormatIndicator is not configured for the being-activated SCell, </w:t>
            </w:r>
          </w:p>
          <w:p w14:paraId="3D7F0246" w14:textId="77777777" w:rsidR="008E5245" w:rsidRDefault="008E5245" w:rsidP="008E5245">
            <w:pPr>
              <w:spacing w:after="0" w:line="270" w:lineRule="atLeast"/>
              <w:ind w:left="720"/>
              <w:jc w:val="left"/>
              <w:rPr>
                <w:rFonts w:ascii="Arial" w:hAnsi="Arial" w:cs="Arial"/>
                <w:color w:val="000000"/>
              </w:rPr>
            </w:pPr>
            <w:r>
              <w:rPr>
                <w:rFonts w:ascii="Arial" w:hAnsi="Arial" w:cs="Arial"/>
                <w:color w:val="000000"/>
              </w:rPr>
              <w:t>a.      What is the expected UE behavior for this P/SP CSI-RS measurement and report on the being-activated SCell? Does UE need to decode a DCI format 2_0 (indicating remaining channel occupancy duration) from other active serving cell for this being-activated SCell to validate the CSI-RS?</w:t>
            </w:r>
          </w:p>
          <w:p w14:paraId="572338C2" w14:textId="507475D4" w:rsidR="005A378A" w:rsidRDefault="005A378A" w:rsidP="005A378A">
            <w:pPr>
              <w:spacing w:after="0" w:line="270" w:lineRule="atLeast"/>
              <w:jc w:val="left"/>
              <w:rPr>
                <w:rFonts w:ascii="Arial" w:hAnsi="Arial" w:cs="Arial"/>
                <w:color w:val="000000"/>
              </w:rPr>
            </w:pPr>
            <w:r>
              <w:rPr>
                <w:rFonts w:ascii="Arial" w:hAnsi="Arial" w:cs="Arial"/>
                <w:b/>
                <w:bCs/>
                <w:color w:val="000000"/>
              </w:rPr>
              <w:t>Reply by RAN1:</w:t>
            </w:r>
            <w:r w:rsidRPr="005A378A">
              <w:rPr>
                <w:rFonts w:ascii="Arial" w:hAnsi="Arial" w:cs="Arial"/>
                <w:color w:val="000000"/>
              </w:rPr>
              <w:t xml:space="preserve"> </w:t>
            </w:r>
            <w:r>
              <w:rPr>
                <w:rFonts w:ascii="Arial" w:hAnsi="Arial" w:cs="Arial"/>
                <w:color w:val="000000"/>
              </w:rPr>
              <w:t xml:space="preserve">Alt 3-1: </w:t>
            </w:r>
            <w:r w:rsidRPr="005A378A">
              <w:rPr>
                <w:rFonts w:ascii="Arial" w:hAnsi="Arial" w:cs="Arial"/>
                <w:color w:val="000000"/>
                <w:highlight w:val="yellow"/>
              </w:rPr>
              <w:t>UE proceeds with the P/SP CSI-RS measurement in the set of symbols of the slot</w:t>
            </w:r>
          </w:p>
          <w:p w14:paraId="7D454908" w14:textId="77777777" w:rsidR="005A378A" w:rsidRPr="005A378A" w:rsidRDefault="005A378A" w:rsidP="005A378A">
            <w:pPr>
              <w:spacing w:after="0" w:line="270" w:lineRule="atLeast"/>
              <w:jc w:val="left"/>
              <w:rPr>
                <w:rFonts w:ascii="Arial" w:hAnsi="Arial" w:cs="Arial"/>
                <w:b/>
                <w:bCs/>
                <w:color w:val="000000"/>
              </w:rPr>
            </w:pPr>
            <w:r w:rsidRPr="005A378A">
              <w:rPr>
                <w:rFonts w:ascii="Arial" w:hAnsi="Arial" w:cs="Arial"/>
                <w:b/>
                <w:bCs/>
                <w:color w:val="000000"/>
                <w:highlight w:val="yellow"/>
              </w:rPr>
              <w:t>-or-</w:t>
            </w:r>
          </w:p>
          <w:p w14:paraId="660FC0F3" w14:textId="74D89016" w:rsidR="005A378A" w:rsidRPr="005A378A" w:rsidRDefault="005A378A" w:rsidP="005A378A">
            <w:pPr>
              <w:spacing w:after="0" w:line="270" w:lineRule="atLeast"/>
              <w:jc w:val="left"/>
              <w:rPr>
                <w:rFonts w:ascii="Arial" w:hAnsi="Arial" w:cs="Arial"/>
                <w:color w:val="000000"/>
              </w:rPr>
            </w:pPr>
            <w:r>
              <w:rPr>
                <w:rFonts w:ascii="Arial" w:hAnsi="Arial" w:cs="Arial"/>
                <w:b/>
                <w:bCs/>
                <w:color w:val="000000"/>
              </w:rPr>
              <w:t>Reply by RAN1:</w:t>
            </w:r>
            <w:r w:rsidRPr="005A378A">
              <w:rPr>
                <w:rFonts w:ascii="Arial" w:hAnsi="Arial" w:cs="Arial"/>
                <w:color w:val="000000"/>
              </w:rPr>
              <w:t xml:space="preserve"> </w:t>
            </w:r>
            <w:r>
              <w:rPr>
                <w:rFonts w:ascii="Arial" w:hAnsi="Arial" w:cs="Arial"/>
                <w:color w:val="000000"/>
              </w:rPr>
              <w:t xml:space="preserve">Alt 3-2: </w:t>
            </w:r>
            <w:r w:rsidRPr="005A378A">
              <w:rPr>
                <w:rFonts w:ascii="Arial" w:hAnsi="Arial" w:cs="Arial"/>
                <w:highlight w:val="yellow"/>
                <w:lang w:eastAsia="zh-CN"/>
              </w:rPr>
              <w:t>UE proceeds with the P/SP CSI-RS measurement in the set of symbols of the slot if the UE decodes a DCI format 2_0 on an activated cell indicating the set of symbols on the SCell to be activated</w:t>
            </w:r>
            <w:ins w:id="12" w:author="Alexander Golitschek" w:date="2021-01-26T22:48:00Z">
              <w:r>
                <w:rPr>
                  <w:rFonts w:ascii="Arial" w:hAnsi="Arial" w:cs="Arial"/>
                  <w:highlight w:val="yellow"/>
                  <w:lang w:eastAsia="zh-CN"/>
                </w:rPr>
                <w:t>,</w:t>
              </w:r>
            </w:ins>
            <w:r w:rsidRPr="005A378A">
              <w:rPr>
                <w:rFonts w:ascii="Arial" w:hAnsi="Arial" w:cs="Arial"/>
                <w:highlight w:val="yellow"/>
                <w:lang w:eastAsia="zh-CN"/>
              </w:rPr>
              <w:t xml:space="preserve"> </w:t>
            </w:r>
            <w:ins w:id="13" w:author="Alexander Golitschek" w:date="2021-01-26T22:48:00Z">
              <w:r>
                <w:rPr>
                  <w:rFonts w:ascii="Arial" w:hAnsi="Arial" w:cs="Arial"/>
                  <w:highlight w:val="yellow"/>
                  <w:lang w:eastAsia="zh-CN"/>
                </w:rPr>
                <w:t xml:space="preserve">if they </w:t>
              </w:r>
            </w:ins>
            <w:r w:rsidRPr="005A378A">
              <w:rPr>
                <w:rFonts w:ascii="Arial" w:hAnsi="Arial" w:cs="Arial"/>
                <w:highlight w:val="yellow"/>
                <w:lang w:eastAsia="zh-CN"/>
              </w:rPr>
              <w:t xml:space="preserve">are within </w:t>
            </w:r>
            <w:ins w:id="14" w:author="Alexander Golitschek" w:date="2021-01-26T22:48:00Z">
              <w:r>
                <w:rPr>
                  <w:rFonts w:ascii="Arial" w:hAnsi="Arial" w:cs="Arial"/>
                  <w:highlight w:val="yellow"/>
                  <w:lang w:eastAsia="zh-CN"/>
                </w:rPr>
                <w:t xml:space="preserve">the </w:t>
              </w:r>
            </w:ins>
            <w:r w:rsidRPr="005A378A">
              <w:rPr>
                <w:rFonts w:ascii="Arial" w:hAnsi="Arial" w:cs="Arial"/>
                <w:highlight w:val="yellow"/>
                <w:lang w:eastAsia="zh-CN"/>
              </w:rPr>
              <w:t>remaining channel occupancy duration; otherwise, UE cancels the CSI-RS reception.</w:t>
            </w:r>
          </w:p>
          <w:p w14:paraId="0F129678" w14:textId="77777777" w:rsidR="005A378A" w:rsidRDefault="005A378A" w:rsidP="008E5245">
            <w:pPr>
              <w:spacing w:after="0" w:line="270" w:lineRule="atLeast"/>
              <w:jc w:val="left"/>
              <w:rPr>
                <w:rFonts w:ascii="Arial" w:hAnsi="Arial" w:cs="Arial"/>
                <w:b/>
                <w:bCs/>
                <w:color w:val="000000"/>
              </w:rPr>
            </w:pPr>
          </w:p>
          <w:p w14:paraId="53401881" w14:textId="77777777" w:rsidR="008E5245" w:rsidRDefault="008E5245" w:rsidP="008E5245">
            <w:pPr>
              <w:spacing w:after="0" w:line="270" w:lineRule="atLeast"/>
              <w:jc w:val="left"/>
              <w:rPr>
                <w:rFonts w:ascii="Arial" w:hAnsi="Arial" w:cs="Arial"/>
                <w:b/>
                <w:bCs/>
                <w:color w:val="000000"/>
              </w:rPr>
            </w:pPr>
          </w:p>
          <w:p w14:paraId="4C871EFB" w14:textId="4F538C74" w:rsidR="008E5245" w:rsidRDefault="008E5245" w:rsidP="008E5245">
            <w:pPr>
              <w:spacing w:after="0" w:line="270" w:lineRule="atLeast"/>
              <w:jc w:val="left"/>
              <w:rPr>
                <w:rFonts w:ascii="Arial" w:hAnsi="Arial" w:cs="Arial"/>
                <w:color w:val="000000"/>
              </w:rPr>
            </w:pPr>
            <w:r>
              <w:rPr>
                <w:rFonts w:ascii="Arial" w:hAnsi="Arial" w:cs="Arial"/>
                <w:b/>
                <w:bCs/>
                <w:color w:val="000000"/>
              </w:rPr>
              <w:t xml:space="preserve">Question by RAN4 </w:t>
            </w:r>
            <w:r>
              <w:rPr>
                <w:rFonts w:ascii="Arial" w:hAnsi="Arial" w:cs="Arial"/>
                <w:color w:val="000000"/>
              </w:rPr>
              <w:t>(4)   When RRC parameters CO-DurationPerCell-r16 is not configured but SlotFormatIndicator is configured for the being-activated SCell, </w:t>
            </w:r>
          </w:p>
          <w:p w14:paraId="76BC5E12" w14:textId="77777777" w:rsidR="008E5245" w:rsidRDefault="008E5245" w:rsidP="008E5245">
            <w:pPr>
              <w:spacing w:after="0" w:line="270" w:lineRule="atLeast"/>
              <w:ind w:left="720"/>
              <w:jc w:val="left"/>
              <w:rPr>
                <w:rFonts w:ascii="Arial" w:hAnsi="Arial" w:cs="Arial"/>
                <w:color w:val="000000"/>
              </w:rPr>
            </w:pPr>
            <w:r>
              <w:rPr>
                <w:rFonts w:ascii="Arial" w:hAnsi="Arial" w:cs="Arial"/>
                <w:color w:val="000000"/>
              </w:rPr>
              <w:t>a.      What is the expected UE behavior for this P/SP CSI-RS measurement and report on the being-activated SCell? Does UE need to detect a DCI format 2_0 (indicating the starting point of CO duration and the slot format) from other active serving cell for this being-activated SCell to validate the CSI-RS?</w:t>
            </w:r>
          </w:p>
          <w:p w14:paraId="75F41A76" w14:textId="042F7476" w:rsidR="005A378A" w:rsidRDefault="005A378A" w:rsidP="005A378A">
            <w:pPr>
              <w:spacing w:after="0" w:line="270" w:lineRule="atLeast"/>
              <w:jc w:val="left"/>
              <w:rPr>
                <w:rFonts w:ascii="Arial" w:hAnsi="Arial" w:cs="Arial"/>
                <w:color w:val="000000"/>
              </w:rPr>
            </w:pPr>
            <w:r>
              <w:rPr>
                <w:rFonts w:ascii="Arial" w:hAnsi="Arial" w:cs="Arial"/>
                <w:b/>
                <w:bCs/>
                <w:color w:val="000000"/>
              </w:rPr>
              <w:t>Reply by RAN1:</w:t>
            </w:r>
            <w:r w:rsidRPr="005A378A">
              <w:rPr>
                <w:rFonts w:ascii="Arial" w:hAnsi="Arial" w:cs="Arial"/>
                <w:color w:val="000000"/>
              </w:rPr>
              <w:t xml:space="preserve"> </w:t>
            </w:r>
            <w:r>
              <w:rPr>
                <w:rFonts w:ascii="Arial" w:hAnsi="Arial" w:cs="Arial"/>
                <w:color w:val="000000"/>
              </w:rPr>
              <w:t xml:space="preserve">Alt 4-1: </w:t>
            </w:r>
            <w:r w:rsidRPr="005A378A">
              <w:rPr>
                <w:rFonts w:ascii="Arial" w:hAnsi="Arial" w:cs="Arial"/>
                <w:color w:val="000000"/>
                <w:highlight w:val="yellow"/>
              </w:rPr>
              <w:t>UE proceeds with the P/SP CSI-RS measurement in the set of symbols of the slot</w:t>
            </w:r>
          </w:p>
          <w:p w14:paraId="30A80952" w14:textId="77777777" w:rsidR="005A378A" w:rsidRPr="005A378A" w:rsidRDefault="005A378A" w:rsidP="005A378A">
            <w:pPr>
              <w:spacing w:after="0" w:line="270" w:lineRule="atLeast"/>
              <w:jc w:val="left"/>
              <w:rPr>
                <w:rFonts w:ascii="Arial" w:hAnsi="Arial" w:cs="Arial"/>
                <w:b/>
                <w:bCs/>
                <w:color w:val="000000"/>
              </w:rPr>
            </w:pPr>
            <w:r w:rsidRPr="005A378A">
              <w:rPr>
                <w:rFonts w:ascii="Arial" w:hAnsi="Arial" w:cs="Arial"/>
                <w:b/>
                <w:bCs/>
                <w:color w:val="000000"/>
                <w:highlight w:val="yellow"/>
              </w:rPr>
              <w:t>-or-</w:t>
            </w:r>
          </w:p>
          <w:p w14:paraId="397A4A5C" w14:textId="63D5860C" w:rsidR="005A378A" w:rsidRPr="005A378A" w:rsidRDefault="005A378A" w:rsidP="005A378A">
            <w:pPr>
              <w:spacing w:after="0" w:line="270" w:lineRule="atLeast"/>
              <w:jc w:val="left"/>
              <w:rPr>
                <w:rFonts w:ascii="Arial" w:hAnsi="Arial" w:cs="Arial"/>
                <w:color w:val="000000"/>
              </w:rPr>
            </w:pPr>
            <w:r>
              <w:rPr>
                <w:rFonts w:ascii="Arial" w:hAnsi="Arial" w:cs="Arial"/>
                <w:b/>
                <w:bCs/>
                <w:color w:val="000000"/>
              </w:rPr>
              <w:t>Reply by RAN1:</w:t>
            </w:r>
            <w:r w:rsidRPr="005A378A">
              <w:rPr>
                <w:rFonts w:ascii="Arial" w:hAnsi="Arial" w:cs="Arial"/>
                <w:color w:val="000000"/>
              </w:rPr>
              <w:t xml:space="preserve"> </w:t>
            </w:r>
            <w:r>
              <w:rPr>
                <w:rFonts w:ascii="Arial" w:hAnsi="Arial" w:cs="Arial"/>
                <w:color w:val="000000"/>
              </w:rPr>
              <w:t xml:space="preserve">Alt 4-2: </w:t>
            </w:r>
            <w:r w:rsidRPr="005A378A">
              <w:rPr>
                <w:rFonts w:ascii="Arial" w:hAnsi="Arial" w:cs="Arial"/>
                <w:highlight w:val="yellow"/>
                <w:lang w:eastAsia="zh-CN"/>
              </w:rPr>
              <w:t>UE proceeds with the P/SP CSI-RS measurement in the set of symbols of the slot if the UE decodes a DCI format 2_0 on an activated cell indicating the set of symbols on the SCell to be activated</w:t>
            </w:r>
            <w:ins w:id="15" w:author="Alexander Golitschek" w:date="2021-01-26T22:49:00Z">
              <w:r>
                <w:rPr>
                  <w:rFonts w:ascii="Arial" w:hAnsi="Arial" w:cs="Arial"/>
                  <w:highlight w:val="yellow"/>
                  <w:lang w:eastAsia="zh-CN"/>
                </w:rPr>
                <w:t>, if they</w:t>
              </w:r>
            </w:ins>
            <w:r w:rsidRPr="005A378A">
              <w:rPr>
                <w:rFonts w:ascii="Arial" w:hAnsi="Arial" w:cs="Arial"/>
                <w:highlight w:val="yellow"/>
                <w:lang w:eastAsia="zh-CN"/>
              </w:rPr>
              <w:t xml:space="preserve"> are downlink symbols; otherwise, UE cancels the CSI-RS reception</w:t>
            </w:r>
          </w:p>
          <w:p w14:paraId="1493C334" w14:textId="77777777" w:rsidR="008E5245" w:rsidRDefault="008E5245" w:rsidP="008E5245">
            <w:pPr>
              <w:spacing w:before="180"/>
              <w:rPr>
                <w:rFonts w:ascii="Arial" w:hAnsi="Arial" w:cs="Arial"/>
                <w:b/>
                <w:bCs/>
                <w:lang w:eastAsia="zh-CN"/>
              </w:rPr>
            </w:pPr>
          </w:p>
          <w:p w14:paraId="03B450BA" w14:textId="3DFFE508" w:rsidR="008E5245" w:rsidRDefault="008E5245" w:rsidP="008E5245">
            <w:pPr>
              <w:ind w:left="1985" w:hanging="1985"/>
              <w:rPr>
                <w:rFonts w:ascii="Arial" w:hAnsi="Arial" w:cs="Arial"/>
              </w:rPr>
            </w:pPr>
            <w:r w:rsidRPr="005A378A">
              <w:rPr>
                <w:rFonts w:ascii="Arial" w:hAnsi="Arial" w:cs="Arial"/>
                <w:b/>
                <w:bCs/>
              </w:rPr>
              <w:t>To RAN WG4</w:t>
            </w:r>
            <w:r>
              <w:rPr>
                <w:rFonts w:ascii="Arial" w:hAnsi="Arial" w:cs="Arial"/>
                <w:b/>
              </w:rPr>
              <w:t xml:space="preserve">: </w:t>
            </w:r>
            <w:r w:rsidRPr="001C3549">
              <w:rPr>
                <w:rFonts w:ascii="Arial" w:hAnsi="Arial" w:cs="Arial"/>
              </w:rPr>
              <w:t>RAN</w:t>
            </w:r>
            <w:r>
              <w:rPr>
                <w:rFonts w:ascii="Arial" w:hAnsi="Arial" w:cs="Arial"/>
              </w:rPr>
              <w:t>1</w:t>
            </w:r>
            <w:r w:rsidRPr="001C3549">
              <w:rPr>
                <w:rFonts w:ascii="Arial" w:hAnsi="Arial" w:cs="Arial"/>
              </w:rPr>
              <w:t xml:space="preserve"> </w:t>
            </w:r>
            <w:r>
              <w:rPr>
                <w:rFonts w:ascii="Arial" w:hAnsi="Arial" w:cs="Arial"/>
              </w:rPr>
              <w:t>respectfully</w:t>
            </w:r>
            <w:r w:rsidRPr="001C3549">
              <w:rPr>
                <w:rFonts w:ascii="Arial" w:hAnsi="Arial" w:cs="Arial"/>
              </w:rPr>
              <w:t xml:space="preserve"> asks </w:t>
            </w:r>
            <w:r>
              <w:rPr>
                <w:rFonts w:ascii="Arial" w:hAnsi="Arial" w:cs="Arial"/>
              </w:rPr>
              <w:t xml:space="preserve">RAN4 </w:t>
            </w:r>
            <w:r w:rsidRPr="001C3549">
              <w:rPr>
                <w:rFonts w:ascii="Arial" w:hAnsi="Arial" w:cs="Arial"/>
              </w:rPr>
              <w:t xml:space="preserve">to </w:t>
            </w:r>
            <w:r>
              <w:rPr>
                <w:rFonts w:ascii="Arial" w:hAnsi="Arial" w:cs="Arial"/>
              </w:rPr>
              <w:t>consider the</w:t>
            </w:r>
            <w:r w:rsidRPr="001C3549">
              <w:rPr>
                <w:rFonts w:ascii="Arial" w:hAnsi="Arial" w:cs="Arial"/>
              </w:rPr>
              <w:t xml:space="preserve"> above </w:t>
            </w:r>
            <w:r>
              <w:rPr>
                <w:rFonts w:ascii="Arial" w:hAnsi="Arial" w:cs="Arial"/>
              </w:rPr>
              <w:t>reply.</w:t>
            </w:r>
          </w:p>
          <w:p w14:paraId="176BD699" w14:textId="2820FCEC" w:rsidR="008E5245" w:rsidRPr="008E5245" w:rsidRDefault="008E5245" w:rsidP="008E5245">
            <w:pPr>
              <w:spacing w:before="180"/>
              <w:rPr>
                <w:rFonts w:ascii="Arial" w:hAnsi="Arial" w:cs="Arial"/>
                <w:b/>
                <w:bCs/>
                <w:lang w:eastAsia="zh-CN"/>
              </w:rPr>
            </w:pPr>
          </w:p>
        </w:tc>
      </w:tr>
    </w:tbl>
    <w:p w14:paraId="6C3DB4ED" w14:textId="77777777" w:rsidR="008E5245" w:rsidRPr="008E5245" w:rsidRDefault="008E5245" w:rsidP="008E5245">
      <w:pPr>
        <w:rPr>
          <w:lang w:eastAsia="zh-CN"/>
        </w:rPr>
      </w:pPr>
    </w:p>
    <w:p w14:paraId="5DF7B9BB" w14:textId="77777777" w:rsidR="008E5245" w:rsidRDefault="008E5245">
      <w:pPr>
        <w:rPr>
          <w:lang w:val="en-GB" w:eastAsia="zh-CN"/>
        </w:rPr>
      </w:pPr>
    </w:p>
    <w:sectPr w:rsidR="008E5245">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4C2E0D" w14:textId="77777777" w:rsidR="007D7C62" w:rsidRDefault="007D7C62" w:rsidP="00D70177">
      <w:pPr>
        <w:spacing w:after="0" w:line="240" w:lineRule="auto"/>
      </w:pPr>
      <w:r>
        <w:separator/>
      </w:r>
    </w:p>
  </w:endnote>
  <w:endnote w:type="continuationSeparator" w:id="0">
    <w:p w14:paraId="0AFD840E" w14:textId="77777777" w:rsidR="007D7C62" w:rsidRDefault="007D7C62" w:rsidP="00D70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맑은 고딕">
    <w:panose1 w:val="020B0503020000020004"/>
    <w:charset w:val="81"/>
    <w:family w:val="modern"/>
    <w:pitch w:val="variable"/>
    <w:sig w:usb0="9000002F" w:usb1="29D77CFB" w:usb2="00000012" w:usb3="00000000" w:csb0="00080001" w:csb1="00000000"/>
  </w:font>
  <w:font w:name="MS PMincho">
    <w:charset w:val="80"/>
    <w:family w:val="roma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765352" w14:textId="77777777" w:rsidR="007D7C62" w:rsidRDefault="007D7C62" w:rsidP="00D70177">
      <w:pPr>
        <w:spacing w:after="0" w:line="240" w:lineRule="auto"/>
      </w:pPr>
      <w:r>
        <w:separator/>
      </w:r>
    </w:p>
  </w:footnote>
  <w:footnote w:type="continuationSeparator" w:id="0">
    <w:p w14:paraId="37F8AC9F" w14:textId="77777777" w:rsidR="007D7C62" w:rsidRDefault="007D7C62" w:rsidP="00D701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DF07DA"/>
    <w:multiLevelType w:val="multilevel"/>
    <w:tmpl w:val="0CDF07DA"/>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1" w15:restartNumberingAfterBreak="0">
    <w:nsid w:val="0D9E234C"/>
    <w:multiLevelType w:val="multilevel"/>
    <w:tmpl w:val="0D9E23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30C560A"/>
    <w:multiLevelType w:val="multilevel"/>
    <w:tmpl w:val="130C560A"/>
    <w:lvl w:ilvl="0">
      <w:start w:val="1"/>
      <w:numFmt w:val="decimal"/>
      <w:pStyle w:val="10"/>
      <w:lvlText w:val="%1"/>
      <w:lvlJc w:val="left"/>
      <w:pPr>
        <w:tabs>
          <w:tab w:val="left" w:pos="432"/>
        </w:tabs>
        <w:ind w:left="432" w:hanging="432"/>
      </w:pPr>
      <w:rPr>
        <w:rFonts w:hint="default"/>
        <w:b w:val="0"/>
      </w:rPr>
    </w:lvl>
    <w:lvl w:ilvl="1">
      <w:start w:val="1"/>
      <w:numFmt w:val="decimal"/>
      <w:pStyle w:val="20"/>
      <w:lvlText w:val="%1.%2"/>
      <w:lvlJc w:val="left"/>
      <w:pPr>
        <w:tabs>
          <w:tab w:val="left" w:pos="576"/>
        </w:tabs>
        <w:ind w:left="576" w:hanging="576"/>
      </w:pPr>
      <w:rPr>
        <w:rFonts w:hint="default"/>
      </w:rPr>
    </w:lvl>
    <w:lvl w:ilvl="2">
      <w:start w:val="1"/>
      <w:numFmt w:val="decimal"/>
      <w:pStyle w:val="30"/>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3"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7"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9"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0" w15:restartNumberingAfterBreak="0">
    <w:nsid w:val="500D4EF8"/>
    <w:multiLevelType w:val="multilevel"/>
    <w:tmpl w:val="500D4EF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2" w15:restartNumberingAfterBreak="0">
    <w:nsid w:val="6C473742"/>
    <w:multiLevelType w:val="multilevel"/>
    <w:tmpl w:val="6C473742"/>
    <w:lvl w:ilvl="0">
      <w:start w:val="5"/>
      <w:numFmt w:val="bullet"/>
      <w:lvlText w:val="-"/>
      <w:lvlJc w:val="left"/>
      <w:pPr>
        <w:ind w:left="576" w:hanging="360"/>
      </w:pPr>
      <w:rPr>
        <w:rFonts w:ascii="Times New Roman" w:eastAsia="바탕" w:hAnsi="Times New Roman" w:cs="Times New Roman" w:hint="default"/>
      </w:rPr>
    </w:lvl>
    <w:lvl w:ilvl="1">
      <w:start w:val="1"/>
      <w:numFmt w:val="bullet"/>
      <w:lvlText w:val=""/>
      <w:lvlJc w:val="left"/>
      <w:pPr>
        <w:ind w:left="1016" w:hanging="400"/>
      </w:pPr>
      <w:rPr>
        <w:rFonts w:ascii="Wingdings" w:hAnsi="Wingdings"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13"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15"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2"/>
  </w:num>
  <w:num w:numId="2">
    <w:abstractNumId w:val="4"/>
  </w:num>
  <w:num w:numId="3">
    <w:abstractNumId w:val="15"/>
  </w:num>
  <w:num w:numId="4">
    <w:abstractNumId w:val="13"/>
  </w:num>
  <w:num w:numId="5">
    <w:abstractNumId w:val="11"/>
  </w:num>
  <w:num w:numId="6">
    <w:abstractNumId w:val="7"/>
  </w:num>
  <w:num w:numId="7">
    <w:abstractNumId w:val="8"/>
  </w:num>
  <w:num w:numId="8">
    <w:abstractNumId w:val="16"/>
  </w:num>
  <w:num w:numId="9">
    <w:abstractNumId w:val="9"/>
  </w:num>
  <w:num w:numId="10">
    <w:abstractNumId w:val="14"/>
  </w:num>
  <w:num w:numId="11">
    <w:abstractNumId w:val="6"/>
  </w:num>
  <w:num w:numId="12">
    <w:abstractNumId w:val="3"/>
  </w:num>
  <w:num w:numId="13">
    <w:abstractNumId w:val="5"/>
  </w:num>
  <w:num w:numId="14">
    <w:abstractNumId w:val="0"/>
  </w:num>
  <w:num w:numId="15">
    <w:abstractNumId w:val="10"/>
  </w:num>
  <w:num w:numId="16">
    <w:abstractNumId w:val="1"/>
  </w:num>
  <w:num w:numId="17">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김선욱/책임연구원/미래기술센터 C&amp;M표준(연)5G무선통신표준Task(seonwook.kim@lge.com)">
    <w15:presenceInfo w15:providerId="AD" w15:userId="S-1-5-21-2543426832-1914326140-3112152631-1404202"/>
  </w15:person>
  <w15:person w15:author="Alexander Golitschek">
    <w15:presenceInfo w15:providerId="None" w15:userId="Alexander Golitsch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226"/>
    <w:rsid w:val="00000783"/>
    <w:rsid w:val="000007FC"/>
    <w:rsid w:val="000009F1"/>
    <w:rsid w:val="00000D04"/>
    <w:rsid w:val="00000DB2"/>
    <w:rsid w:val="00000E95"/>
    <w:rsid w:val="0000101E"/>
    <w:rsid w:val="000014ED"/>
    <w:rsid w:val="0000159A"/>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EAA"/>
    <w:rsid w:val="00011F67"/>
    <w:rsid w:val="0001222C"/>
    <w:rsid w:val="00012440"/>
    <w:rsid w:val="000124C5"/>
    <w:rsid w:val="00012862"/>
    <w:rsid w:val="000128E6"/>
    <w:rsid w:val="00012972"/>
    <w:rsid w:val="00012A25"/>
    <w:rsid w:val="00012CA8"/>
    <w:rsid w:val="00012F0C"/>
    <w:rsid w:val="00012F1C"/>
    <w:rsid w:val="00013468"/>
    <w:rsid w:val="000135F3"/>
    <w:rsid w:val="00013856"/>
    <w:rsid w:val="000138B1"/>
    <w:rsid w:val="00013B6F"/>
    <w:rsid w:val="000140DD"/>
    <w:rsid w:val="000144E5"/>
    <w:rsid w:val="00014AC2"/>
    <w:rsid w:val="00014BA4"/>
    <w:rsid w:val="00014EC2"/>
    <w:rsid w:val="000152C5"/>
    <w:rsid w:val="000154F7"/>
    <w:rsid w:val="000155BB"/>
    <w:rsid w:val="00015EFB"/>
    <w:rsid w:val="0001622D"/>
    <w:rsid w:val="0001644D"/>
    <w:rsid w:val="000165E2"/>
    <w:rsid w:val="00016A1C"/>
    <w:rsid w:val="000172BE"/>
    <w:rsid w:val="000179D8"/>
    <w:rsid w:val="00017D8A"/>
    <w:rsid w:val="00017E39"/>
    <w:rsid w:val="0002077D"/>
    <w:rsid w:val="000209F4"/>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5E6"/>
    <w:rsid w:val="0003761F"/>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10"/>
    <w:rsid w:val="00046126"/>
    <w:rsid w:val="00046287"/>
    <w:rsid w:val="0004669E"/>
    <w:rsid w:val="00046796"/>
    <w:rsid w:val="000467FD"/>
    <w:rsid w:val="00046AAF"/>
    <w:rsid w:val="00046DB5"/>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E0C"/>
    <w:rsid w:val="00055221"/>
    <w:rsid w:val="0005541D"/>
    <w:rsid w:val="0005552D"/>
    <w:rsid w:val="00055711"/>
    <w:rsid w:val="00055FF3"/>
    <w:rsid w:val="000565C8"/>
    <w:rsid w:val="00056A91"/>
    <w:rsid w:val="00056AC0"/>
    <w:rsid w:val="00056F6D"/>
    <w:rsid w:val="00057681"/>
    <w:rsid w:val="000576BD"/>
    <w:rsid w:val="00057A0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51"/>
    <w:rsid w:val="00095677"/>
    <w:rsid w:val="000957C2"/>
    <w:rsid w:val="000960C4"/>
    <w:rsid w:val="00096356"/>
    <w:rsid w:val="00096430"/>
    <w:rsid w:val="000966A4"/>
    <w:rsid w:val="000970A3"/>
    <w:rsid w:val="000973D4"/>
    <w:rsid w:val="00097A93"/>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B37"/>
    <w:rsid w:val="000A2CC7"/>
    <w:rsid w:val="000A2ED6"/>
    <w:rsid w:val="000A33B6"/>
    <w:rsid w:val="000A3A02"/>
    <w:rsid w:val="000A3C95"/>
    <w:rsid w:val="000A4205"/>
    <w:rsid w:val="000A45E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2D7"/>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535"/>
    <w:rsid w:val="000C17A0"/>
    <w:rsid w:val="000C1A86"/>
    <w:rsid w:val="000C1B67"/>
    <w:rsid w:val="000C1C74"/>
    <w:rsid w:val="000C1CAF"/>
    <w:rsid w:val="000C1E48"/>
    <w:rsid w:val="000C1F79"/>
    <w:rsid w:val="000C252B"/>
    <w:rsid w:val="000C2A59"/>
    <w:rsid w:val="000C2BED"/>
    <w:rsid w:val="000C2F74"/>
    <w:rsid w:val="000C2FBD"/>
    <w:rsid w:val="000C33E5"/>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4D"/>
    <w:rsid w:val="000E18DF"/>
    <w:rsid w:val="000E1B18"/>
    <w:rsid w:val="000E2189"/>
    <w:rsid w:val="000E2825"/>
    <w:rsid w:val="000E29F9"/>
    <w:rsid w:val="000E3E70"/>
    <w:rsid w:val="000E3F04"/>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5BC"/>
    <w:rsid w:val="000F1746"/>
    <w:rsid w:val="000F180A"/>
    <w:rsid w:val="000F1C05"/>
    <w:rsid w:val="000F1C58"/>
    <w:rsid w:val="000F1C92"/>
    <w:rsid w:val="000F1DCC"/>
    <w:rsid w:val="000F2260"/>
    <w:rsid w:val="000F2562"/>
    <w:rsid w:val="000F27A4"/>
    <w:rsid w:val="000F2AE0"/>
    <w:rsid w:val="000F2EEE"/>
    <w:rsid w:val="000F3697"/>
    <w:rsid w:val="000F3825"/>
    <w:rsid w:val="000F3D73"/>
    <w:rsid w:val="000F3E2D"/>
    <w:rsid w:val="000F4105"/>
    <w:rsid w:val="000F41EF"/>
    <w:rsid w:val="000F44E3"/>
    <w:rsid w:val="000F4B5F"/>
    <w:rsid w:val="000F4F82"/>
    <w:rsid w:val="000F522C"/>
    <w:rsid w:val="000F55C2"/>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804"/>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7C"/>
    <w:rsid w:val="00145461"/>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E93"/>
    <w:rsid w:val="00157305"/>
    <w:rsid w:val="001577D8"/>
    <w:rsid w:val="0015788A"/>
    <w:rsid w:val="00157E13"/>
    <w:rsid w:val="00157FC3"/>
    <w:rsid w:val="001602F8"/>
    <w:rsid w:val="00160361"/>
    <w:rsid w:val="001605B9"/>
    <w:rsid w:val="00160739"/>
    <w:rsid w:val="00160869"/>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D42"/>
    <w:rsid w:val="00193F73"/>
    <w:rsid w:val="00193F77"/>
    <w:rsid w:val="00194339"/>
    <w:rsid w:val="00194773"/>
    <w:rsid w:val="00194848"/>
    <w:rsid w:val="00194A3C"/>
    <w:rsid w:val="00194C0A"/>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2F"/>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7E"/>
    <w:rsid w:val="001D62A8"/>
    <w:rsid w:val="001D6422"/>
    <w:rsid w:val="001D6567"/>
    <w:rsid w:val="001D65EE"/>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D56"/>
    <w:rsid w:val="001E3E3C"/>
    <w:rsid w:val="001E3F19"/>
    <w:rsid w:val="001E4039"/>
    <w:rsid w:val="001E41C0"/>
    <w:rsid w:val="001E52CC"/>
    <w:rsid w:val="001E557A"/>
    <w:rsid w:val="001E56D2"/>
    <w:rsid w:val="001E5C23"/>
    <w:rsid w:val="001E5E0B"/>
    <w:rsid w:val="001E5E6F"/>
    <w:rsid w:val="001E61F8"/>
    <w:rsid w:val="001E6687"/>
    <w:rsid w:val="001E6968"/>
    <w:rsid w:val="001E7504"/>
    <w:rsid w:val="001E75A2"/>
    <w:rsid w:val="001E76D2"/>
    <w:rsid w:val="001E76DF"/>
    <w:rsid w:val="001E7731"/>
    <w:rsid w:val="001E7AC2"/>
    <w:rsid w:val="001E7CF2"/>
    <w:rsid w:val="001E7D3B"/>
    <w:rsid w:val="001F03CF"/>
    <w:rsid w:val="001F053E"/>
    <w:rsid w:val="001F0A8A"/>
    <w:rsid w:val="001F0E29"/>
    <w:rsid w:val="001F0FA9"/>
    <w:rsid w:val="001F1308"/>
    <w:rsid w:val="001F1525"/>
    <w:rsid w:val="001F155B"/>
    <w:rsid w:val="001F1E87"/>
    <w:rsid w:val="001F1EB6"/>
    <w:rsid w:val="001F1F24"/>
    <w:rsid w:val="001F1FE2"/>
    <w:rsid w:val="001F2052"/>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530"/>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864"/>
    <w:rsid w:val="00203904"/>
    <w:rsid w:val="00204032"/>
    <w:rsid w:val="002042DC"/>
    <w:rsid w:val="0020444C"/>
    <w:rsid w:val="002046C7"/>
    <w:rsid w:val="002047D9"/>
    <w:rsid w:val="00204A91"/>
    <w:rsid w:val="00204BAD"/>
    <w:rsid w:val="00204D60"/>
    <w:rsid w:val="00204EAE"/>
    <w:rsid w:val="00204F3D"/>
    <w:rsid w:val="00205077"/>
    <w:rsid w:val="002052DE"/>
    <w:rsid w:val="00205627"/>
    <w:rsid w:val="002056D0"/>
    <w:rsid w:val="00205A4C"/>
    <w:rsid w:val="00205B18"/>
    <w:rsid w:val="00205B2F"/>
    <w:rsid w:val="00205C4A"/>
    <w:rsid w:val="00205CDD"/>
    <w:rsid w:val="0020603F"/>
    <w:rsid w:val="002062FE"/>
    <w:rsid w:val="0020698F"/>
    <w:rsid w:val="00206A6C"/>
    <w:rsid w:val="00206C7B"/>
    <w:rsid w:val="00206D15"/>
    <w:rsid w:val="00206E9A"/>
    <w:rsid w:val="00206F03"/>
    <w:rsid w:val="00207826"/>
    <w:rsid w:val="00207D2B"/>
    <w:rsid w:val="00207E60"/>
    <w:rsid w:val="00207FAF"/>
    <w:rsid w:val="00210860"/>
    <w:rsid w:val="002108C4"/>
    <w:rsid w:val="00210A75"/>
    <w:rsid w:val="00210A9C"/>
    <w:rsid w:val="00210B6A"/>
    <w:rsid w:val="00210FAC"/>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306"/>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688"/>
    <w:rsid w:val="00222DB9"/>
    <w:rsid w:val="002235B3"/>
    <w:rsid w:val="00223D16"/>
    <w:rsid w:val="0022454E"/>
    <w:rsid w:val="00224952"/>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57D"/>
    <w:rsid w:val="002416A0"/>
    <w:rsid w:val="002419A9"/>
    <w:rsid w:val="00241BCC"/>
    <w:rsid w:val="00241C84"/>
    <w:rsid w:val="0024201C"/>
    <w:rsid w:val="00242C4C"/>
    <w:rsid w:val="00242EF1"/>
    <w:rsid w:val="00243D61"/>
    <w:rsid w:val="00243E8F"/>
    <w:rsid w:val="002442B5"/>
    <w:rsid w:val="00244552"/>
    <w:rsid w:val="002448DE"/>
    <w:rsid w:val="00244F6B"/>
    <w:rsid w:val="00245026"/>
    <w:rsid w:val="0024509D"/>
    <w:rsid w:val="002451C5"/>
    <w:rsid w:val="00245682"/>
    <w:rsid w:val="00245B37"/>
    <w:rsid w:val="00245B5A"/>
    <w:rsid w:val="00245F1F"/>
    <w:rsid w:val="00245F2E"/>
    <w:rsid w:val="00246123"/>
    <w:rsid w:val="002462BB"/>
    <w:rsid w:val="0024663B"/>
    <w:rsid w:val="00246863"/>
    <w:rsid w:val="00246AF2"/>
    <w:rsid w:val="00247103"/>
    <w:rsid w:val="0024724C"/>
    <w:rsid w:val="0024784C"/>
    <w:rsid w:val="00247BAD"/>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871"/>
    <w:rsid w:val="00261C98"/>
    <w:rsid w:val="00261EC1"/>
    <w:rsid w:val="00261FB9"/>
    <w:rsid w:val="0026248E"/>
    <w:rsid w:val="00262914"/>
    <w:rsid w:val="002629B3"/>
    <w:rsid w:val="00262FC1"/>
    <w:rsid w:val="0026315A"/>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27A"/>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A7B"/>
    <w:rsid w:val="00280AB1"/>
    <w:rsid w:val="00281194"/>
    <w:rsid w:val="00281C22"/>
    <w:rsid w:val="00281EC1"/>
    <w:rsid w:val="00282247"/>
    <w:rsid w:val="00282455"/>
    <w:rsid w:val="0028246F"/>
    <w:rsid w:val="00282A96"/>
    <w:rsid w:val="0028376B"/>
    <w:rsid w:val="0028389E"/>
    <w:rsid w:val="00283913"/>
    <w:rsid w:val="00283C9B"/>
    <w:rsid w:val="00283F09"/>
    <w:rsid w:val="002841CB"/>
    <w:rsid w:val="002841F0"/>
    <w:rsid w:val="00284643"/>
    <w:rsid w:val="00284BAE"/>
    <w:rsid w:val="00284BEF"/>
    <w:rsid w:val="00284DA0"/>
    <w:rsid w:val="00285394"/>
    <w:rsid w:val="002853BC"/>
    <w:rsid w:val="002854A1"/>
    <w:rsid w:val="002859AF"/>
    <w:rsid w:val="00285ADA"/>
    <w:rsid w:val="002863B3"/>
    <w:rsid w:val="0028640F"/>
    <w:rsid w:val="002865A8"/>
    <w:rsid w:val="00286AE7"/>
    <w:rsid w:val="00286B65"/>
    <w:rsid w:val="00286BD0"/>
    <w:rsid w:val="00287243"/>
    <w:rsid w:val="00287271"/>
    <w:rsid w:val="002876E7"/>
    <w:rsid w:val="00287C4E"/>
    <w:rsid w:val="00287D65"/>
    <w:rsid w:val="00287E3A"/>
    <w:rsid w:val="00287FAE"/>
    <w:rsid w:val="00290647"/>
    <w:rsid w:val="00290BA8"/>
    <w:rsid w:val="00290C4A"/>
    <w:rsid w:val="00291178"/>
    <w:rsid w:val="00291385"/>
    <w:rsid w:val="00291422"/>
    <w:rsid w:val="0029171E"/>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48"/>
    <w:rsid w:val="00296F2F"/>
    <w:rsid w:val="0029745E"/>
    <w:rsid w:val="00297B84"/>
    <w:rsid w:val="00297E08"/>
    <w:rsid w:val="00297E4A"/>
    <w:rsid w:val="002A0719"/>
    <w:rsid w:val="002A0805"/>
    <w:rsid w:val="002A0CFF"/>
    <w:rsid w:val="002A0D10"/>
    <w:rsid w:val="002A0D25"/>
    <w:rsid w:val="002A109E"/>
    <w:rsid w:val="002A1881"/>
    <w:rsid w:val="002A1B1B"/>
    <w:rsid w:val="002A1C48"/>
    <w:rsid w:val="002A1E92"/>
    <w:rsid w:val="002A204D"/>
    <w:rsid w:val="002A257E"/>
    <w:rsid w:val="002A2582"/>
    <w:rsid w:val="002A2616"/>
    <w:rsid w:val="002A26E1"/>
    <w:rsid w:val="002A2A37"/>
    <w:rsid w:val="002A2D69"/>
    <w:rsid w:val="002A2F85"/>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302"/>
    <w:rsid w:val="002C034E"/>
    <w:rsid w:val="002C0636"/>
    <w:rsid w:val="002C07BE"/>
    <w:rsid w:val="002C099C"/>
    <w:rsid w:val="002C0B74"/>
    <w:rsid w:val="002C0C8B"/>
    <w:rsid w:val="002C0CBB"/>
    <w:rsid w:val="002C1201"/>
    <w:rsid w:val="002C121F"/>
    <w:rsid w:val="002C1460"/>
    <w:rsid w:val="002C182F"/>
    <w:rsid w:val="002C190A"/>
    <w:rsid w:val="002C20DC"/>
    <w:rsid w:val="002C20F2"/>
    <w:rsid w:val="002C2609"/>
    <w:rsid w:val="002C2C08"/>
    <w:rsid w:val="002C3500"/>
    <w:rsid w:val="002C387C"/>
    <w:rsid w:val="002C38B2"/>
    <w:rsid w:val="002C38DD"/>
    <w:rsid w:val="002C3A06"/>
    <w:rsid w:val="002C3CD0"/>
    <w:rsid w:val="002C3F9C"/>
    <w:rsid w:val="002C4039"/>
    <w:rsid w:val="002C420E"/>
    <w:rsid w:val="002C4264"/>
    <w:rsid w:val="002C4C55"/>
    <w:rsid w:val="002C4EDF"/>
    <w:rsid w:val="002C57D4"/>
    <w:rsid w:val="002C598F"/>
    <w:rsid w:val="002C5AFA"/>
    <w:rsid w:val="002C67D8"/>
    <w:rsid w:val="002C6B7D"/>
    <w:rsid w:val="002C6EDB"/>
    <w:rsid w:val="002C71C3"/>
    <w:rsid w:val="002C72B2"/>
    <w:rsid w:val="002C744E"/>
    <w:rsid w:val="002C7ABE"/>
    <w:rsid w:val="002C7B25"/>
    <w:rsid w:val="002C7CDC"/>
    <w:rsid w:val="002C7FDF"/>
    <w:rsid w:val="002D00F9"/>
    <w:rsid w:val="002D01D4"/>
    <w:rsid w:val="002D0389"/>
    <w:rsid w:val="002D0439"/>
    <w:rsid w:val="002D04FC"/>
    <w:rsid w:val="002D0763"/>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F71"/>
    <w:rsid w:val="002E0319"/>
    <w:rsid w:val="002E0991"/>
    <w:rsid w:val="002E0DAE"/>
    <w:rsid w:val="002E1272"/>
    <w:rsid w:val="002E1622"/>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F5B"/>
    <w:rsid w:val="002E3F84"/>
    <w:rsid w:val="002E4362"/>
    <w:rsid w:val="002E44D4"/>
    <w:rsid w:val="002E46F6"/>
    <w:rsid w:val="002E4A60"/>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442"/>
    <w:rsid w:val="002F774E"/>
    <w:rsid w:val="002F7910"/>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3A1"/>
    <w:rsid w:val="00304C5B"/>
    <w:rsid w:val="00304D9B"/>
    <w:rsid w:val="00304DE8"/>
    <w:rsid w:val="00305058"/>
    <w:rsid w:val="0030511B"/>
    <w:rsid w:val="00305284"/>
    <w:rsid w:val="00305664"/>
    <w:rsid w:val="003058C9"/>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DCE"/>
    <w:rsid w:val="00310097"/>
    <w:rsid w:val="003100C8"/>
    <w:rsid w:val="00310194"/>
    <w:rsid w:val="0031052E"/>
    <w:rsid w:val="003106DE"/>
    <w:rsid w:val="00310A46"/>
    <w:rsid w:val="00310EC7"/>
    <w:rsid w:val="00311161"/>
    <w:rsid w:val="00311397"/>
    <w:rsid w:val="00311F68"/>
    <w:rsid w:val="00311F6F"/>
    <w:rsid w:val="00312400"/>
    <w:rsid w:val="00312739"/>
    <w:rsid w:val="00312A17"/>
    <w:rsid w:val="00312AD7"/>
    <w:rsid w:val="00312D10"/>
    <w:rsid w:val="00312EC8"/>
    <w:rsid w:val="0031306A"/>
    <w:rsid w:val="003130B6"/>
    <w:rsid w:val="00313148"/>
    <w:rsid w:val="00313280"/>
    <w:rsid w:val="0031336F"/>
    <w:rsid w:val="0031361D"/>
    <w:rsid w:val="0031382C"/>
    <w:rsid w:val="0031406C"/>
    <w:rsid w:val="003140F3"/>
    <w:rsid w:val="003144E3"/>
    <w:rsid w:val="00314BDF"/>
    <w:rsid w:val="00314C05"/>
    <w:rsid w:val="00314DBF"/>
    <w:rsid w:val="00314F2E"/>
    <w:rsid w:val="0031545F"/>
    <w:rsid w:val="003156C4"/>
    <w:rsid w:val="003158DE"/>
    <w:rsid w:val="00315C86"/>
    <w:rsid w:val="00315D56"/>
    <w:rsid w:val="00315EDE"/>
    <w:rsid w:val="00315F63"/>
    <w:rsid w:val="00316689"/>
    <w:rsid w:val="0031674C"/>
    <w:rsid w:val="00316EB5"/>
    <w:rsid w:val="00316FE4"/>
    <w:rsid w:val="00317318"/>
    <w:rsid w:val="00317496"/>
    <w:rsid w:val="00317577"/>
    <w:rsid w:val="00317758"/>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E6A"/>
    <w:rsid w:val="003255C6"/>
    <w:rsid w:val="003257F6"/>
    <w:rsid w:val="003257FD"/>
    <w:rsid w:val="003268B9"/>
    <w:rsid w:val="00326957"/>
    <w:rsid w:val="00326AE2"/>
    <w:rsid w:val="00326B4C"/>
    <w:rsid w:val="00327025"/>
    <w:rsid w:val="003275B7"/>
    <w:rsid w:val="00327A9F"/>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EAA"/>
    <w:rsid w:val="003351B6"/>
    <w:rsid w:val="003351FF"/>
    <w:rsid w:val="00335B75"/>
    <w:rsid w:val="00335D8C"/>
    <w:rsid w:val="00335F97"/>
    <w:rsid w:val="00336072"/>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7D4"/>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ECF"/>
    <w:rsid w:val="003530D2"/>
    <w:rsid w:val="003531B0"/>
    <w:rsid w:val="0035331A"/>
    <w:rsid w:val="003534E1"/>
    <w:rsid w:val="003535EC"/>
    <w:rsid w:val="00353744"/>
    <w:rsid w:val="00353A3D"/>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B26"/>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913"/>
    <w:rsid w:val="00382A43"/>
    <w:rsid w:val="00382B1C"/>
    <w:rsid w:val="00382BE2"/>
    <w:rsid w:val="00382D60"/>
    <w:rsid w:val="00382F29"/>
    <w:rsid w:val="00383433"/>
    <w:rsid w:val="00383808"/>
    <w:rsid w:val="003839D5"/>
    <w:rsid w:val="00383C8D"/>
    <w:rsid w:val="00383F13"/>
    <w:rsid w:val="00384166"/>
    <w:rsid w:val="00384698"/>
    <w:rsid w:val="00384929"/>
    <w:rsid w:val="00384954"/>
    <w:rsid w:val="00384B4C"/>
    <w:rsid w:val="00384B6A"/>
    <w:rsid w:val="00384BC5"/>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52F"/>
    <w:rsid w:val="00394BF8"/>
    <w:rsid w:val="00394D28"/>
    <w:rsid w:val="00395545"/>
    <w:rsid w:val="003955DE"/>
    <w:rsid w:val="00395784"/>
    <w:rsid w:val="00395E7D"/>
    <w:rsid w:val="0039643E"/>
    <w:rsid w:val="0039682C"/>
    <w:rsid w:val="00396CDF"/>
    <w:rsid w:val="00396D18"/>
    <w:rsid w:val="00396E7A"/>
    <w:rsid w:val="00397311"/>
    <w:rsid w:val="003976BD"/>
    <w:rsid w:val="003977AC"/>
    <w:rsid w:val="00397C1D"/>
    <w:rsid w:val="003A0727"/>
    <w:rsid w:val="003A0967"/>
    <w:rsid w:val="003A0C27"/>
    <w:rsid w:val="003A0C3D"/>
    <w:rsid w:val="003A0C68"/>
    <w:rsid w:val="003A0D48"/>
    <w:rsid w:val="003A0E1C"/>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4DC"/>
    <w:rsid w:val="003A4EAB"/>
    <w:rsid w:val="003A54EA"/>
    <w:rsid w:val="003A5726"/>
    <w:rsid w:val="003A5938"/>
    <w:rsid w:val="003A5A47"/>
    <w:rsid w:val="003A5A8F"/>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C21"/>
    <w:rsid w:val="003B2CBC"/>
    <w:rsid w:val="003B3575"/>
    <w:rsid w:val="003B3939"/>
    <w:rsid w:val="003B3A96"/>
    <w:rsid w:val="003B41D8"/>
    <w:rsid w:val="003B4485"/>
    <w:rsid w:val="003B45C7"/>
    <w:rsid w:val="003B47D3"/>
    <w:rsid w:val="003B494F"/>
    <w:rsid w:val="003B4B7D"/>
    <w:rsid w:val="003B50BC"/>
    <w:rsid w:val="003B52EC"/>
    <w:rsid w:val="003B5CCA"/>
    <w:rsid w:val="003B5D97"/>
    <w:rsid w:val="003B5E4F"/>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32"/>
    <w:rsid w:val="003E3C50"/>
    <w:rsid w:val="003E3CD7"/>
    <w:rsid w:val="003E3E99"/>
    <w:rsid w:val="003E41E8"/>
    <w:rsid w:val="003E4858"/>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20"/>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5ED"/>
    <w:rsid w:val="00403861"/>
    <w:rsid w:val="00403B7E"/>
    <w:rsid w:val="00403DD6"/>
    <w:rsid w:val="00404262"/>
    <w:rsid w:val="0040469E"/>
    <w:rsid w:val="0040470C"/>
    <w:rsid w:val="0040477D"/>
    <w:rsid w:val="004047C4"/>
    <w:rsid w:val="004047E4"/>
    <w:rsid w:val="00405033"/>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ABB"/>
    <w:rsid w:val="00424CB9"/>
    <w:rsid w:val="00424D14"/>
    <w:rsid w:val="00424FF0"/>
    <w:rsid w:val="00425DFD"/>
    <w:rsid w:val="00425FEA"/>
    <w:rsid w:val="00426266"/>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B0"/>
    <w:rsid w:val="00435274"/>
    <w:rsid w:val="004352AD"/>
    <w:rsid w:val="0043545D"/>
    <w:rsid w:val="004354EE"/>
    <w:rsid w:val="004356DE"/>
    <w:rsid w:val="00435FE2"/>
    <w:rsid w:val="00436382"/>
    <w:rsid w:val="0043638B"/>
    <w:rsid w:val="004365CD"/>
    <w:rsid w:val="00436762"/>
    <w:rsid w:val="0043676F"/>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905F4"/>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B01BD"/>
    <w:rsid w:val="004B0C4B"/>
    <w:rsid w:val="004B0F25"/>
    <w:rsid w:val="004B132E"/>
    <w:rsid w:val="004B1685"/>
    <w:rsid w:val="004B1C8F"/>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622"/>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768"/>
    <w:rsid w:val="004E0A0C"/>
    <w:rsid w:val="004E0B8E"/>
    <w:rsid w:val="004E10A3"/>
    <w:rsid w:val="004E13E5"/>
    <w:rsid w:val="004E1853"/>
    <w:rsid w:val="004E1A31"/>
    <w:rsid w:val="004E1C55"/>
    <w:rsid w:val="004E20FD"/>
    <w:rsid w:val="004E2579"/>
    <w:rsid w:val="004E2826"/>
    <w:rsid w:val="004E29BA"/>
    <w:rsid w:val="004E29D2"/>
    <w:rsid w:val="004E2D34"/>
    <w:rsid w:val="004E2DBD"/>
    <w:rsid w:val="004E2DE0"/>
    <w:rsid w:val="004E3237"/>
    <w:rsid w:val="004E34C3"/>
    <w:rsid w:val="004E3A22"/>
    <w:rsid w:val="004E3EC5"/>
    <w:rsid w:val="004E3F2A"/>
    <w:rsid w:val="004E4060"/>
    <w:rsid w:val="004E409A"/>
    <w:rsid w:val="004E43A1"/>
    <w:rsid w:val="004E4B9D"/>
    <w:rsid w:val="004E4F8E"/>
    <w:rsid w:val="004E53A1"/>
    <w:rsid w:val="004E548D"/>
    <w:rsid w:val="004E5559"/>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BD5"/>
    <w:rsid w:val="00525E97"/>
    <w:rsid w:val="00525FDB"/>
    <w:rsid w:val="005262A9"/>
    <w:rsid w:val="00526D5F"/>
    <w:rsid w:val="00526E5C"/>
    <w:rsid w:val="00526EEA"/>
    <w:rsid w:val="00527097"/>
    <w:rsid w:val="00527200"/>
    <w:rsid w:val="00527B5D"/>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2128"/>
    <w:rsid w:val="0054212E"/>
    <w:rsid w:val="0054224D"/>
    <w:rsid w:val="005423B1"/>
    <w:rsid w:val="00542461"/>
    <w:rsid w:val="00542812"/>
    <w:rsid w:val="005433D9"/>
    <w:rsid w:val="0054343A"/>
    <w:rsid w:val="00543739"/>
    <w:rsid w:val="00543974"/>
    <w:rsid w:val="00543EBF"/>
    <w:rsid w:val="005441E2"/>
    <w:rsid w:val="005441F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D23"/>
    <w:rsid w:val="00560FC0"/>
    <w:rsid w:val="0056143A"/>
    <w:rsid w:val="00561590"/>
    <w:rsid w:val="005615D8"/>
    <w:rsid w:val="005617B8"/>
    <w:rsid w:val="00561A4A"/>
    <w:rsid w:val="005626D6"/>
    <w:rsid w:val="005627F9"/>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09E"/>
    <w:rsid w:val="00576589"/>
    <w:rsid w:val="005765AD"/>
    <w:rsid w:val="005765F5"/>
    <w:rsid w:val="00576600"/>
    <w:rsid w:val="00576AB3"/>
    <w:rsid w:val="00576CA9"/>
    <w:rsid w:val="00576D6C"/>
    <w:rsid w:val="00576DBE"/>
    <w:rsid w:val="005772DB"/>
    <w:rsid w:val="005779D3"/>
    <w:rsid w:val="00577A2E"/>
    <w:rsid w:val="00577AEC"/>
    <w:rsid w:val="00577FC0"/>
    <w:rsid w:val="00580380"/>
    <w:rsid w:val="00580395"/>
    <w:rsid w:val="00580501"/>
    <w:rsid w:val="00580713"/>
    <w:rsid w:val="005808F4"/>
    <w:rsid w:val="00580E48"/>
    <w:rsid w:val="00580F0A"/>
    <w:rsid w:val="00580F92"/>
    <w:rsid w:val="00581246"/>
    <w:rsid w:val="00581418"/>
    <w:rsid w:val="00581ABD"/>
    <w:rsid w:val="00581C9F"/>
    <w:rsid w:val="005821BE"/>
    <w:rsid w:val="005823E9"/>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316F"/>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F03"/>
    <w:rsid w:val="005A1F25"/>
    <w:rsid w:val="005A1FEB"/>
    <w:rsid w:val="005A256C"/>
    <w:rsid w:val="005A269F"/>
    <w:rsid w:val="005A305E"/>
    <w:rsid w:val="005A30BB"/>
    <w:rsid w:val="005A3215"/>
    <w:rsid w:val="005A323A"/>
    <w:rsid w:val="005A3287"/>
    <w:rsid w:val="005A378A"/>
    <w:rsid w:val="005A383F"/>
    <w:rsid w:val="005A3887"/>
    <w:rsid w:val="005A3E87"/>
    <w:rsid w:val="005A41AE"/>
    <w:rsid w:val="005A45B5"/>
    <w:rsid w:val="005A46E8"/>
    <w:rsid w:val="005A4A79"/>
    <w:rsid w:val="005A51DE"/>
    <w:rsid w:val="005A550D"/>
    <w:rsid w:val="005A5768"/>
    <w:rsid w:val="005A5B4A"/>
    <w:rsid w:val="005A6171"/>
    <w:rsid w:val="005A665F"/>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AC9"/>
    <w:rsid w:val="005B6FF6"/>
    <w:rsid w:val="005B76D9"/>
    <w:rsid w:val="005B7725"/>
    <w:rsid w:val="005B7DD1"/>
    <w:rsid w:val="005B7E6F"/>
    <w:rsid w:val="005B7EAB"/>
    <w:rsid w:val="005C00A0"/>
    <w:rsid w:val="005C01DD"/>
    <w:rsid w:val="005C02F8"/>
    <w:rsid w:val="005C07F6"/>
    <w:rsid w:val="005C08B4"/>
    <w:rsid w:val="005C0F72"/>
    <w:rsid w:val="005C0FC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5EA0"/>
    <w:rsid w:val="005D635F"/>
    <w:rsid w:val="005D648A"/>
    <w:rsid w:val="005D7023"/>
    <w:rsid w:val="005D718A"/>
    <w:rsid w:val="005D74F8"/>
    <w:rsid w:val="005D7754"/>
    <w:rsid w:val="005D7840"/>
    <w:rsid w:val="005D7AEA"/>
    <w:rsid w:val="005D7E0D"/>
    <w:rsid w:val="005E0104"/>
    <w:rsid w:val="005E0214"/>
    <w:rsid w:val="005E02C8"/>
    <w:rsid w:val="005E039C"/>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3C5D"/>
    <w:rsid w:val="005F4171"/>
    <w:rsid w:val="005F43A3"/>
    <w:rsid w:val="005F4414"/>
    <w:rsid w:val="005F46D6"/>
    <w:rsid w:val="005F48B8"/>
    <w:rsid w:val="005F4929"/>
    <w:rsid w:val="005F4DD6"/>
    <w:rsid w:val="005F50D8"/>
    <w:rsid w:val="005F53A1"/>
    <w:rsid w:val="005F5801"/>
    <w:rsid w:val="005F5874"/>
    <w:rsid w:val="005F5E07"/>
    <w:rsid w:val="005F6152"/>
    <w:rsid w:val="005F61F8"/>
    <w:rsid w:val="005F622C"/>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441"/>
    <w:rsid w:val="0060556B"/>
    <w:rsid w:val="00605705"/>
    <w:rsid w:val="0060585A"/>
    <w:rsid w:val="00605A6F"/>
    <w:rsid w:val="00606534"/>
    <w:rsid w:val="00606970"/>
    <w:rsid w:val="00606A20"/>
    <w:rsid w:val="00606B75"/>
    <w:rsid w:val="00606CD6"/>
    <w:rsid w:val="006070A4"/>
    <w:rsid w:val="00607116"/>
    <w:rsid w:val="006072C6"/>
    <w:rsid w:val="00607666"/>
    <w:rsid w:val="0060785D"/>
    <w:rsid w:val="00607A2E"/>
    <w:rsid w:val="0061008B"/>
    <w:rsid w:val="006102FA"/>
    <w:rsid w:val="00610A8E"/>
    <w:rsid w:val="00610D44"/>
    <w:rsid w:val="0061107F"/>
    <w:rsid w:val="00611317"/>
    <w:rsid w:val="006118C1"/>
    <w:rsid w:val="00611CD6"/>
    <w:rsid w:val="00611D2D"/>
    <w:rsid w:val="00612306"/>
    <w:rsid w:val="006123A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090A"/>
    <w:rsid w:val="0062156F"/>
    <w:rsid w:val="00621990"/>
    <w:rsid w:val="00621CFF"/>
    <w:rsid w:val="00621F53"/>
    <w:rsid w:val="006220A7"/>
    <w:rsid w:val="0062236E"/>
    <w:rsid w:val="006226A8"/>
    <w:rsid w:val="00622A69"/>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AD2"/>
    <w:rsid w:val="00633B3F"/>
    <w:rsid w:val="00633F7C"/>
    <w:rsid w:val="006340C5"/>
    <w:rsid w:val="0063414C"/>
    <w:rsid w:val="006341C0"/>
    <w:rsid w:val="00634730"/>
    <w:rsid w:val="0063484A"/>
    <w:rsid w:val="006348A9"/>
    <w:rsid w:val="00634ACF"/>
    <w:rsid w:val="00634BE6"/>
    <w:rsid w:val="00634CEB"/>
    <w:rsid w:val="00635035"/>
    <w:rsid w:val="006351EF"/>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1116"/>
    <w:rsid w:val="006411C4"/>
    <w:rsid w:val="0064232D"/>
    <w:rsid w:val="006424FE"/>
    <w:rsid w:val="00642835"/>
    <w:rsid w:val="00642CD6"/>
    <w:rsid w:val="00643202"/>
    <w:rsid w:val="0064357E"/>
    <w:rsid w:val="0064358F"/>
    <w:rsid w:val="00643660"/>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4068"/>
    <w:rsid w:val="00654583"/>
    <w:rsid w:val="006549A1"/>
    <w:rsid w:val="00654B38"/>
    <w:rsid w:val="00654B83"/>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137"/>
    <w:rsid w:val="00662337"/>
    <w:rsid w:val="00662D85"/>
    <w:rsid w:val="00662DD6"/>
    <w:rsid w:val="00663197"/>
    <w:rsid w:val="006631E4"/>
    <w:rsid w:val="006638AD"/>
    <w:rsid w:val="00663B2C"/>
    <w:rsid w:val="00663C0A"/>
    <w:rsid w:val="00663C14"/>
    <w:rsid w:val="00663D9F"/>
    <w:rsid w:val="00663DC0"/>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DE2"/>
    <w:rsid w:val="00666E0E"/>
    <w:rsid w:val="00667028"/>
    <w:rsid w:val="0066732C"/>
    <w:rsid w:val="006679F5"/>
    <w:rsid w:val="00667B77"/>
    <w:rsid w:val="00667CCB"/>
    <w:rsid w:val="00670179"/>
    <w:rsid w:val="00670388"/>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30CA"/>
    <w:rsid w:val="006732B1"/>
    <w:rsid w:val="006733AE"/>
    <w:rsid w:val="00673454"/>
    <w:rsid w:val="006734B9"/>
    <w:rsid w:val="00673578"/>
    <w:rsid w:val="00673777"/>
    <w:rsid w:val="00673A18"/>
    <w:rsid w:val="00673E10"/>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80210"/>
    <w:rsid w:val="00680328"/>
    <w:rsid w:val="0068050E"/>
    <w:rsid w:val="00680597"/>
    <w:rsid w:val="006806A3"/>
    <w:rsid w:val="006806A6"/>
    <w:rsid w:val="00680C00"/>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A2C"/>
    <w:rsid w:val="00685C69"/>
    <w:rsid w:val="00685D9F"/>
    <w:rsid w:val="00685FD4"/>
    <w:rsid w:val="00686612"/>
    <w:rsid w:val="0068661E"/>
    <w:rsid w:val="006867B7"/>
    <w:rsid w:val="00686991"/>
    <w:rsid w:val="006869C9"/>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CC"/>
    <w:rsid w:val="00693B2B"/>
    <w:rsid w:val="00693D37"/>
    <w:rsid w:val="00693E1F"/>
    <w:rsid w:val="00693ECB"/>
    <w:rsid w:val="006941D1"/>
    <w:rsid w:val="0069433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F7"/>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555A"/>
    <w:rsid w:val="006B5589"/>
    <w:rsid w:val="006B5935"/>
    <w:rsid w:val="006B5D94"/>
    <w:rsid w:val="006B5E80"/>
    <w:rsid w:val="006B600A"/>
    <w:rsid w:val="006B64FB"/>
    <w:rsid w:val="006B6635"/>
    <w:rsid w:val="006B6B89"/>
    <w:rsid w:val="006B700D"/>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8F"/>
    <w:rsid w:val="006C23E0"/>
    <w:rsid w:val="006C2551"/>
    <w:rsid w:val="006C2B53"/>
    <w:rsid w:val="006C2BB5"/>
    <w:rsid w:val="006C2BEE"/>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E9"/>
    <w:rsid w:val="006D1A5A"/>
    <w:rsid w:val="006D1A9E"/>
    <w:rsid w:val="006D2182"/>
    <w:rsid w:val="006D2444"/>
    <w:rsid w:val="006D254B"/>
    <w:rsid w:val="006D25EE"/>
    <w:rsid w:val="006D289B"/>
    <w:rsid w:val="006D28DC"/>
    <w:rsid w:val="006D2CFE"/>
    <w:rsid w:val="006D2E54"/>
    <w:rsid w:val="006D2E56"/>
    <w:rsid w:val="006D307C"/>
    <w:rsid w:val="006D3BE1"/>
    <w:rsid w:val="006D3C1A"/>
    <w:rsid w:val="006D3E63"/>
    <w:rsid w:val="006D3FC1"/>
    <w:rsid w:val="006D4201"/>
    <w:rsid w:val="006D4248"/>
    <w:rsid w:val="006D46B2"/>
    <w:rsid w:val="006D48FC"/>
    <w:rsid w:val="006D5119"/>
    <w:rsid w:val="006D529C"/>
    <w:rsid w:val="006D5315"/>
    <w:rsid w:val="006D600C"/>
    <w:rsid w:val="006D6196"/>
    <w:rsid w:val="006D6229"/>
    <w:rsid w:val="006D62BC"/>
    <w:rsid w:val="006D6450"/>
    <w:rsid w:val="006D65DE"/>
    <w:rsid w:val="006D6939"/>
    <w:rsid w:val="006D6DB4"/>
    <w:rsid w:val="006D6FC3"/>
    <w:rsid w:val="006D77AA"/>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394"/>
    <w:rsid w:val="006E45F3"/>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D3"/>
    <w:rsid w:val="006F39AF"/>
    <w:rsid w:val="006F3BB5"/>
    <w:rsid w:val="006F4117"/>
    <w:rsid w:val="006F42BF"/>
    <w:rsid w:val="006F42D5"/>
    <w:rsid w:val="006F46EB"/>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793"/>
    <w:rsid w:val="0071086D"/>
    <w:rsid w:val="007109C2"/>
    <w:rsid w:val="00710D8A"/>
    <w:rsid w:val="00710FDE"/>
    <w:rsid w:val="0071102B"/>
    <w:rsid w:val="0071118C"/>
    <w:rsid w:val="00711340"/>
    <w:rsid w:val="0071145A"/>
    <w:rsid w:val="00711F24"/>
    <w:rsid w:val="00711F5E"/>
    <w:rsid w:val="0071265A"/>
    <w:rsid w:val="00712843"/>
    <w:rsid w:val="00712A40"/>
    <w:rsid w:val="00712C42"/>
    <w:rsid w:val="00712D48"/>
    <w:rsid w:val="0071301D"/>
    <w:rsid w:val="007130C0"/>
    <w:rsid w:val="0071320E"/>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C7E"/>
    <w:rsid w:val="00716D21"/>
    <w:rsid w:val="00716E86"/>
    <w:rsid w:val="00716E92"/>
    <w:rsid w:val="00716FB8"/>
    <w:rsid w:val="0071735E"/>
    <w:rsid w:val="00717714"/>
    <w:rsid w:val="007179D9"/>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79D"/>
    <w:rsid w:val="007239D8"/>
    <w:rsid w:val="00723AA7"/>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EEC"/>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71C"/>
    <w:rsid w:val="007467B5"/>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AEA"/>
    <w:rsid w:val="007770FB"/>
    <w:rsid w:val="007776A9"/>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064"/>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EBF"/>
    <w:rsid w:val="007962BA"/>
    <w:rsid w:val="0079689D"/>
    <w:rsid w:val="00796BC3"/>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602"/>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3D4"/>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24C5"/>
    <w:rsid w:val="007C2644"/>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E8E"/>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C62"/>
    <w:rsid w:val="007D7ED3"/>
    <w:rsid w:val="007E02CD"/>
    <w:rsid w:val="007E03E6"/>
    <w:rsid w:val="007E05B9"/>
    <w:rsid w:val="007E05BA"/>
    <w:rsid w:val="007E0E01"/>
    <w:rsid w:val="007E1235"/>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945"/>
    <w:rsid w:val="007E4041"/>
    <w:rsid w:val="007E410F"/>
    <w:rsid w:val="007E4283"/>
    <w:rsid w:val="007E48E4"/>
    <w:rsid w:val="007E4C88"/>
    <w:rsid w:val="007E4CBC"/>
    <w:rsid w:val="007E4F2C"/>
    <w:rsid w:val="007E5098"/>
    <w:rsid w:val="007E5650"/>
    <w:rsid w:val="007E571D"/>
    <w:rsid w:val="007E5813"/>
    <w:rsid w:val="007E585E"/>
    <w:rsid w:val="007E5924"/>
    <w:rsid w:val="007E5B7B"/>
    <w:rsid w:val="007E5CC5"/>
    <w:rsid w:val="007E649F"/>
    <w:rsid w:val="007E65EF"/>
    <w:rsid w:val="007E66B7"/>
    <w:rsid w:val="007E6A06"/>
    <w:rsid w:val="007E6C29"/>
    <w:rsid w:val="007E7169"/>
    <w:rsid w:val="007E71B5"/>
    <w:rsid w:val="007E7213"/>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390"/>
    <w:rsid w:val="007F36DB"/>
    <w:rsid w:val="007F3DC6"/>
    <w:rsid w:val="007F425E"/>
    <w:rsid w:val="007F440F"/>
    <w:rsid w:val="007F463D"/>
    <w:rsid w:val="007F4690"/>
    <w:rsid w:val="007F4DFB"/>
    <w:rsid w:val="007F4F39"/>
    <w:rsid w:val="007F5022"/>
    <w:rsid w:val="007F5024"/>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5838"/>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100A"/>
    <w:rsid w:val="008214F0"/>
    <w:rsid w:val="00821684"/>
    <w:rsid w:val="00821DE2"/>
    <w:rsid w:val="008221B3"/>
    <w:rsid w:val="0082248E"/>
    <w:rsid w:val="0082262F"/>
    <w:rsid w:val="00822926"/>
    <w:rsid w:val="00822A57"/>
    <w:rsid w:val="00822B48"/>
    <w:rsid w:val="00822D59"/>
    <w:rsid w:val="00822EAD"/>
    <w:rsid w:val="00823279"/>
    <w:rsid w:val="00823710"/>
    <w:rsid w:val="00823E38"/>
    <w:rsid w:val="0082423D"/>
    <w:rsid w:val="00824321"/>
    <w:rsid w:val="00824DA1"/>
    <w:rsid w:val="00824E03"/>
    <w:rsid w:val="00824ECF"/>
    <w:rsid w:val="00824FDF"/>
    <w:rsid w:val="00825098"/>
    <w:rsid w:val="00825125"/>
    <w:rsid w:val="008257CC"/>
    <w:rsid w:val="0082623E"/>
    <w:rsid w:val="00826880"/>
    <w:rsid w:val="0082689F"/>
    <w:rsid w:val="00826A11"/>
    <w:rsid w:val="00826DE2"/>
    <w:rsid w:val="00827005"/>
    <w:rsid w:val="008274BF"/>
    <w:rsid w:val="00827A94"/>
    <w:rsid w:val="00827AFC"/>
    <w:rsid w:val="00827D47"/>
    <w:rsid w:val="00827F7A"/>
    <w:rsid w:val="008300B1"/>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9D3"/>
    <w:rsid w:val="008359E0"/>
    <w:rsid w:val="00835B48"/>
    <w:rsid w:val="00835BAC"/>
    <w:rsid w:val="00836120"/>
    <w:rsid w:val="00836E2F"/>
    <w:rsid w:val="00837238"/>
    <w:rsid w:val="008373BA"/>
    <w:rsid w:val="0083755A"/>
    <w:rsid w:val="008376F6"/>
    <w:rsid w:val="00837D5B"/>
    <w:rsid w:val="00837EA6"/>
    <w:rsid w:val="00837F00"/>
    <w:rsid w:val="00837F35"/>
    <w:rsid w:val="00840032"/>
    <w:rsid w:val="00840201"/>
    <w:rsid w:val="00840607"/>
    <w:rsid w:val="0084093D"/>
    <w:rsid w:val="00840B34"/>
    <w:rsid w:val="00840E0A"/>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DA"/>
    <w:rsid w:val="008556B6"/>
    <w:rsid w:val="00855A28"/>
    <w:rsid w:val="00855E0F"/>
    <w:rsid w:val="00856090"/>
    <w:rsid w:val="008561A0"/>
    <w:rsid w:val="008563DE"/>
    <w:rsid w:val="0085640C"/>
    <w:rsid w:val="00856833"/>
    <w:rsid w:val="00856840"/>
    <w:rsid w:val="00856CF6"/>
    <w:rsid w:val="00857659"/>
    <w:rsid w:val="00857A0A"/>
    <w:rsid w:val="0086011A"/>
    <w:rsid w:val="00860579"/>
    <w:rsid w:val="008607B5"/>
    <w:rsid w:val="0086087C"/>
    <w:rsid w:val="00860C8B"/>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937"/>
    <w:rsid w:val="00864B4A"/>
    <w:rsid w:val="00864D76"/>
    <w:rsid w:val="00864EB0"/>
    <w:rsid w:val="00864FDD"/>
    <w:rsid w:val="008650FC"/>
    <w:rsid w:val="00865327"/>
    <w:rsid w:val="0086574A"/>
    <w:rsid w:val="008659B6"/>
    <w:rsid w:val="00865FA0"/>
    <w:rsid w:val="00866318"/>
    <w:rsid w:val="0086647D"/>
    <w:rsid w:val="008667A6"/>
    <w:rsid w:val="00866BB4"/>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176E"/>
    <w:rsid w:val="008917E0"/>
    <w:rsid w:val="00891AE5"/>
    <w:rsid w:val="0089224F"/>
    <w:rsid w:val="00892365"/>
    <w:rsid w:val="0089294F"/>
    <w:rsid w:val="00892A5E"/>
    <w:rsid w:val="00892BE5"/>
    <w:rsid w:val="0089387C"/>
    <w:rsid w:val="00893A6C"/>
    <w:rsid w:val="00893B46"/>
    <w:rsid w:val="00893C2D"/>
    <w:rsid w:val="00893E36"/>
    <w:rsid w:val="008940B6"/>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C5"/>
    <w:rsid w:val="008A4717"/>
    <w:rsid w:val="008A47B1"/>
    <w:rsid w:val="008A48D4"/>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E3"/>
    <w:rsid w:val="008C1DC8"/>
    <w:rsid w:val="008C1F26"/>
    <w:rsid w:val="008C20A9"/>
    <w:rsid w:val="008C20E8"/>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AFB"/>
    <w:rsid w:val="008D0D40"/>
    <w:rsid w:val="008D0FD4"/>
    <w:rsid w:val="008D1034"/>
    <w:rsid w:val="008D10EB"/>
    <w:rsid w:val="008D1253"/>
    <w:rsid w:val="008D1511"/>
    <w:rsid w:val="008D1653"/>
    <w:rsid w:val="008D17D5"/>
    <w:rsid w:val="008D197E"/>
    <w:rsid w:val="008D1BA8"/>
    <w:rsid w:val="008D2232"/>
    <w:rsid w:val="008D290C"/>
    <w:rsid w:val="008D2B27"/>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3FB8"/>
    <w:rsid w:val="008E408F"/>
    <w:rsid w:val="008E4526"/>
    <w:rsid w:val="008E4CA9"/>
    <w:rsid w:val="008E4DE6"/>
    <w:rsid w:val="008E5245"/>
    <w:rsid w:val="008E54A3"/>
    <w:rsid w:val="008E55B7"/>
    <w:rsid w:val="008E5BF2"/>
    <w:rsid w:val="008E5C81"/>
    <w:rsid w:val="008E6017"/>
    <w:rsid w:val="008E6A05"/>
    <w:rsid w:val="008E73FA"/>
    <w:rsid w:val="008E7468"/>
    <w:rsid w:val="008E7663"/>
    <w:rsid w:val="008E780F"/>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D9D"/>
    <w:rsid w:val="0091610E"/>
    <w:rsid w:val="00916181"/>
    <w:rsid w:val="00916682"/>
    <w:rsid w:val="00916924"/>
    <w:rsid w:val="009169E0"/>
    <w:rsid w:val="00916AB1"/>
    <w:rsid w:val="00916BE7"/>
    <w:rsid w:val="00916C8C"/>
    <w:rsid w:val="00916DED"/>
    <w:rsid w:val="00917180"/>
    <w:rsid w:val="00917354"/>
    <w:rsid w:val="0091743F"/>
    <w:rsid w:val="0091785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95"/>
    <w:rsid w:val="0092275D"/>
    <w:rsid w:val="009232C9"/>
    <w:rsid w:val="009232E8"/>
    <w:rsid w:val="00923608"/>
    <w:rsid w:val="009236F2"/>
    <w:rsid w:val="009238E5"/>
    <w:rsid w:val="00923F12"/>
    <w:rsid w:val="00923F5A"/>
    <w:rsid w:val="009243AE"/>
    <w:rsid w:val="009245E4"/>
    <w:rsid w:val="00924652"/>
    <w:rsid w:val="00924A67"/>
    <w:rsid w:val="00924C53"/>
    <w:rsid w:val="00924E62"/>
    <w:rsid w:val="00924E6E"/>
    <w:rsid w:val="00924FF8"/>
    <w:rsid w:val="009250BB"/>
    <w:rsid w:val="009251D5"/>
    <w:rsid w:val="009256B5"/>
    <w:rsid w:val="00925A4A"/>
    <w:rsid w:val="00925BA8"/>
    <w:rsid w:val="00925D1D"/>
    <w:rsid w:val="00925E4C"/>
    <w:rsid w:val="009266E7"/>
    <w:rsid w:val="00926BCF"/>
    <w:rsid w:val="00926DA7"/>
    <w:rsid w:val="00926E45"/>
    <w:rsid w:val="00927610"/>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FAC"/>
    <w:rsid w:val="0094471C"/>
    <w:rsid w:val="00944918"/>
    <w:rsid w:val="00945180"/>
    <w:rsid w:val="00945339"/>
    <w:rsid w:val="0094542C"/>
    <w:rsid w:val="0094582B"/>
    <w:rsid w:val="0094590C"/>
    <w:rsid w:val="00946355"/>
    <w:rsid w:val="0094680F"/>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2F"/>
    <w:rsid w:val="00974FE0"/>
    <w:rsid w:val="00975183"/>
    <w:rsid w:val="009755CD"/>
    <w:rsid w:val="00975774"/>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97E36"/>
    <w:rsid w:val="009A010D"/>
    <w:rsid w:val="009A0130"/>
    <w:rsid w:val="009A0199"/>
    <w:rsid w:val="009A03E1"/>
    <w:rsid w:val="009A044F"/>
    <w:rsid w:val="009A07B3"/>
    <w:rsid w:val="009A0C19"/>
    <w:rsid w:val="009A0C6F"/>
    <w:rsid w:val="009A0D3B"/>
    <w:rsid w:val="009A0E3A"/>
    <w:rsid w:val="009A0EA1"/>
    <w:rsid w:val="009A0EA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51BA"/>
    <w:rsid w:val="009A55DD"/>
    <w:rsid w:val="009A5837"/>
    <w:rsid w:val="009A5B3A"/>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45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326"/>
    <w:rsid w:val="009C68C6"/>
    <w:rsid w:val="009C6943"/>
    <w:rsid w:val="009C696B"/>
    <w:rsid w:val="009C6E1A"/>
    <w:rsid w:val="009C6E96"/>
    <w:rsid w:val="009C7320"/>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98"/>
    <w:rsid w:val="009D50A2"/>
    <w:rsid w:val="009D50E3"/>
    <w:rsid w:val="009D511C"/>
    <w:rsid w:val="009D5524"/>
    <w:rsid w:val="009D5964"/>
    <w:rsid w:val="009D5BAB"/>
    <w:rsid w:val="009D6439"/>
    <w:rsid w:val="009D6A0A"/>
    <w:rsid w:val="009D6BD6"/>
    <w:rsid w:val="009D7032"/>
    <w:rsid w:val="009D73C2"/>
    <w:rsid w:val="009D7768"/>
    <w:rsid w:val="009D77C5"/>
    <w:rsid w:val="009D7FB4"/>
    <w:rsid w:val="009E016F"/>
    <w:rsid w:val="009E058F"/>
    <w:rsid w:val="009E09C3"/>
    <w:rsid w:val="009E0A9E"/>
    <w:rsid w:val="009E186E"/>
    <w:rsid w:val="009E19A2"/>
    <w:rsid w:val="009E1D83"/>
    <w:rsid w:val="009E22CA"/>
    <w:rsid w:val="009E2B01"/>
    <w:rsid w:val="009E2DAB"/>
    <w:rsid w:val="009E31C9"/>
    <w:rsid w:val="009E3AFD"/>
    <w:rsid w:val="009E3CDD"/>
    <w:rsid w:val="009E41CA"/>
    <w:rsid w:val="009E4413"/>
    <w:rsid w:val="009E4A97"/>
    <w:rsid w:val="009E4B16"/>
    <w:rsid w:val="009E4D80"/>
    <w:rsid w:val="009E54CB"/>
    <w:rsid w:val="009E57D0"/>
    <w:rsid w:val="009E58E0"/>
    <w:rsid w:val="009E5A72"/>
    <w:rsid w:val="009E5C60"/>
    <w:rsid w:val="009E609A"/>
    <w:rsid w:val="009E62B7"/>
    <w:rsid w:val="009E634B"/>
    <w:rsid w:val="009E64DB"/>
    <w:rsid w:val="009E65B4"/>
    <w:rsid w:val="009E669C"/>
    <w:rsid w:val="009E6794"/>
    <w:rsid w:val="009E69C1"/>
    <w:rsid w:val="009E700D"/>
    <w:rsid w:val="009E7189"/>
    <w:rsid w:val="009E72C6"/>
    <w:rsid w:val="009E7661"/>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7DF"/>
    <w:rsid w:val="009F3962"/>
    <w:rsid w:val="009F3FB5"/>
    <w:rsid w:val="009F485C"/>
    <w:rsid w:val="009F48F2"/>
    <w:rsid w:val="009F4CF3"/>
    <w:rsid w:val="009F4FCC"/>
    <w:rsid w:val="009F521F"/>
    <w:rsid w:val="009F53A9"/>
    <w:rsid w:val="009F553C"/>
    <w:rsid w:val="009F57C3"/>
    <w:rsid w:val="009F59F8"/>
    <w:rsid w:val="009F5CB0"/>
    <w:rsid w:val="009F5D0C"/>
    <w:rsid w:val="009F5E3F"/>
    <w:rsid w:val="009F6724"/>
    <w:rsid w:val="009F6842"/>
    <w:rsid w:val="009F69BA"/>
    <w:rsid w:val="009F6D1E"/>
    <w:rsid w:val="009F719A"/>
    <w:rsid w:val="009F7206"/>
    <w:rsid w:val="009F72A2"/>
    <w:rsid w:val="009F75ED"/>
    <w:rsid w:val="009F76B3"/>
    <w:rsid w:val="00A0035F"/>
    <w:rsid w:val="00A00466"/>
    <w:rsid w:val="00A0051A"/>
    <w:rsid w:val="00A005B0"/>
    <w:rsid w:val="00A00DE6"/>
    <w:rsid w:val="00A00EEA"/>
    <w:rsid w:val="00A01102"/>
    <w:rsid w:val="00A01448"/>
    <w:rsid w:val="00A018FC"/>
    <w:rsid w:val="00A01A09"/>
    <w:rsid w:val="00A01D8E"/>
    <w:rsid w:val="00A01F17"/>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7D7"/>
    <w:rsid w:val="00A1287B"/>
    <w:rsid w:val="00A12BAB"/>
    <w:rsid w:val="00A12D99"/>
    <w:rsid w:val="00A137E4"/>
    <w:rsid w:val="00A13C8D"/>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5CD"/>
    <w:rsid w:val="00A179FF"/>
    <w:rsid w:val="00A17FD1"/>
    <w:rsid w:val="00A20046"/>
    <w:rsid w:val="00A20706"/>
    <w:rsid w:val="00A209DE"/>
    <w:rsid w:val="00A20C6F"/>
    <w:rsid w:val="00A21167"/>
    <w:rsid w:val="00A2140F"/>
    <w:rsid w:val="00A2182B"/>
    <w:rsid w:val="00A218CD"/>
    <w:rsid w:val="00A2191D"/>
    <w:rsid w:val="00A21A36"/>
    <w:rsid w:val="00A226B0"/>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27CE9"/>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861"/>
    <w:rsid w:val="00A42C47"/>
    <w:rsid w:val="00A43644"/>
    <w:rsid w:val="00A4376F"/>
    <w:rsid w:val="00A4398F"/>
    <w:rsid w:val="00A43A94"/>
    <w:rsid w:val="00A43D47"/>
    <w:rsid w:val="00A43F1F"/>
    <w:rsid w:val="00A43F37"/>
    <w:rsid w:val="00A43F77"/>
    <w:rsid w:val="00A44090"/>
    <w:rsid w:val="00A440ED"/>
    <w:rsid w:val="00A4466F"/>
    <w:rsid w:val="00A449E1"/>
    <w:rsid w:val="00A44C89"/>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54"/>
    <w:rsid w:val="00A472F1"/>
    <w:rsid w:val="00A4757A"/>
    <w:rsid w:val="00A47588"/>
    <w:rsid w:val="00A47AB7"/>
    <w:rsid w:val="00A47EBB"/>
    <w:rsid w:val="00A501C9"/>
    <w:rsid w:val="00A502B7"/>
    <w:rsid w:val="00A50506"/>
    <w:rsid w:val="00A509EB"/>
    <w:rsid w:val="00A50C65"/>
    <w:rsid w:val="00A50CCA"/>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3F8"/>
    <w:rsid w:val="00A57665"/>
    <w:rsid w:val="00A57AB3"/>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345"/>
    <w:rsid w:val="00AA0A92"/>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6E7"/>
    <w:rsid w:val="00AA7CCA"/>
    <w:rsid w:val="00AA7CD0"/>
    <w:rsid w:val="00AA7E97"/>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7EA"/>
    <w:rsid w:val="00AC289A"/>
    <w:rsid w:val="00AC2ADE"/>
    <w:rsid w:val="00AC2C96"/>
    <w:rsid w:val="00AC2CF2"/>
    <w:rsid w:val="00AC2F83"/>
    <w:rsid w:val="00AC3305"/>
    <w:rsid w:val="00AC3DFC"/>
    <w:rsid w:val="00AC43C6"/>
    <w:rsid w:val="00AC45AE"/>
    <w:rsid w:val="00AC47E2"/>
    <w:rsid w:val="00AC49A7"/>
    <w:rsid w:val="00AC4C93"/>
    <w:rsid w:val="00AC4EB3"/>
    <w:rsid w:val="00AC4FBF"/>
    <w:rsid w:val="00AC509D"/>
    <w:rsid w:val="00AC6496"/>
    <w:rsid w:val="00AC6519"/>
    <w:rsid w:val="00AC6CCE"/>
    <w:rsid w:val="00AC74B0"/>
    <w:rsid w:val="00AC74DA"/>
    <w:rsid w:val="00AC7A2B"/>
    <w:rsid w:val="00AC7C25"/>
    <w:rsid w:val="00AD01DD"/>
    <w:rsid w:val="00AD0A51"/>
    <w:rsid w:val="00AD0AB8"/>
    <w:rsid w:val="00AD0B37"/>
    <w:rsid w:val="00AD0DB2"/>
    <w:rsid w:val="00AD1029"/>
    <w:rsid w:val="00AD11F7"/>
    <w:rsid w:val="00AD18DE"/>
    <w:rsid w:val="00AD1D7F"/>
    <w:rsid w:val="00AD1DB5"/>
    <w:rsid w:val="00AD1DB7"/>
    <w:rsid w:val="00AD1F26"/>
    <w:rsid w:val="00AD20B1"/>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A18"/>
    <w:rsid w:val="00AE0B81"/>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5E1"/>
    <w:rsid w:val="00AF4EA8"/>
    <w:rsid w:val="00AF5194"/>
    <w:rsid w:val="00AF521A"/>
    <w:rsid w:val="00AF53EF"/>
    <w:rsid w:val="00AF5656"/>
    <w:rsid w:val="00AF591A"/>
    <w:rsid w:val="00AF593B"/>
    <w:rsid w:val="00AF5A1E"/>
    <w:rsid w:val="00AF5E4B"/>
    <w:rsid w:val="00AF638B"/>
    <w:rsid w:val="00AF6427"/>
    <w:rsid w:val="00AF674E"/>
    <w:rsid w:val="00AF6DFF"/>
    <w:rsid w:val="00AF6E15"/>
    <w:rsid w:val="00AF7240"/>
    <w:rsid w:val="00AF7282"/>
    <w:rsid w:val="00AF739F"/>
    <w:rsid w:val="00AF73C3"/>
    <w:rsid w:val="00AF73CE"/>
    <w:rsid w:val="00AF73F5"/>
    <w:rsid w:val="00AF7662"/>
    <w:rsid w:val="00AF780E"/>
    <w:rsid w:val="00AF795C"/>
    <w:rsid w:val="00AF7AF4"/>
    <w:rsid w:val="00AF7AFC"/>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4D5"/>
    <w:rsid w:val="00B04E55"/>
    <w:rsid w:val="00B04EF2"/>
    <w:rsid w:val="00B051D5"/>
    <w:rsid w:val="00B05291"/>
    <w:rsid w:val="00B05574"/>
    <w:rsid w:val="00B05ABE"/>
    <w:rsid w:val="00B05C15"/>
    <w:rsid w:val="00B05E39"/>
    <w:rsid w:val="00B05EB3"/>
    <w:rsid w:val="00B06096"/>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800"/>
    <w:rsid w:val="00B13868"/>
    <w:rsid w:val="00B13D9A"/>
    <w:rsid w:val="00B13EAB"/>
    <w:rsid w:val="00B140EA"/>
    <w:rsid w:val="00B14195"/>
    <w:rsid w:val="00B14787"/>
    <w:rsid w:val="00B14A36"/>
    <w:rsid w:val="00B14D24"/>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7D7"/>
    <w:rsid w:val="00B30393"/>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F99"/>
    <w:rsid w:val="00B45483"/>
    <w:rsid w:val="00B454DF"/>
    <w:rsid w:val="00B45701"/>
    <w:rsid w:val="00B4580E"/>
    <w:rsid w:val="00B45876"/>
    <w:rsid w:val="00B45927"/>
    <w:rsid w:val="00B45E9A"/>
    <w:rsid w:val="00B462A3"/>
    <w:rsid w:val="00B46682"/>
    <w:rsid w:val="00B468B6"/>
    <w:rsid w:val="00B469BE"/>
    <w:rsid w:val="00B46D80"/>
    <w:rsid w:val="00B46D99"/>
    <w:rsid w:val="00B46EB3"/>
    <w:rsid w:val="00B4701B"/>
    <w:rsid w:val="00B470F7"/>
    <w:rsid w:val="00B47136"/>
    <w:rsid w:val="00B476D1"/>
    <w:rsid w:val="00B476DD"/>
    <w:rsid w:val="00B4783B"/>
    <w:rsid w:val="00B47EB1"/>
    <w:rsid w:val="00B47F50"/>
    <w:rsid w:val="00B47F64"/>
    <w:rsid w:val="00B50072"/>
    <w:rsid w:val="00B5022E"/>
    <w:rsid w:val="00B50399"/>
    <w:rsid w:val="00B50585"/>
    <w:rsid w:val="00B506C0"/>
    <w:rsid w:val="00B5074C"/>
    <w:rsid w:val="00B5093A"/>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59FF"/>
    <w:rsid w:val="00B65AE0"/>
    <w:rsid w:val="00B66039"/>
    <w:rsid w:val="00B663BD"/>
    <w:rsid w:val="00B6653F"/>
    <w:rsid w:val="00B6676E"/>
    <w:rsid w:val="00B66863"/>
    <w:rsid w:val="00B67B09"/>
    <w:rsid w:val="00B67C0F"/>
    <w:rsid w:val="00B67C87"/>
    <w:rsid w:val="00B67E0D"/>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8A4"/>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3AC"/>
    <w:rsid w:val="00B825FA"/>
    <w:rsid w:val="00B82615"/>
    <w:rsid w:val="00B82635"/>
    <w:rsid w:val="00B8280F"/>
    <w:rsid w:val="00B828A1"/>
    <w:rsid w:val="00B83444"/>
    <w:rsid w:val="00B836ED"/>
    <w:rsid w:val="00B838EC"/>
    <w:rsid w:val="00B8399A"/>
    <w:rsid w:val="00B83AEB"/>
    <w:rsid w:val="00B83D1C"/>
    <w:rsid w:val="00B84042"/>
    <w:rsid w:val="00B84CFD"/>
    <w:rsid w:val="00B850DD"/>
    <w:rsid w:val="00B853BE"/>
    <w:rsid w:val="00B85716"/>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66D"/>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2C"/>
    <w:rsid w:val="00BA79BF"/>
    <w:rsid w:val="00BA7D29"/>
    <w:rsid w:val="00BA7E95"/>
    <w:rsid w:val="00BA7F0F"/>
    <w:rsid w:val="00BB0727"/>
    <w:rsid w:val="00BB0FD4"/>
    <w:rsid w:val="00BB13AF"/>
    <w:rsid w:val="00BB143D"/>
    <w:rsid w:val="00BB152E"/>
    <w:rsid w:val="00BB1548"/>
    <w:rsid w:val="00BB1884"/>
    <w:rsid w:val="00BB1979"/>
    <w:rsid w:val="00BB19F8"/>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FE"/>
    <w:rsid w:val="00BB4B31"/>
    <w:rsid w:val="00BB4B60"/>
    <w:rsid w:val="00BB4BC0"/>
    <w:rsid w:val="00BB4C26"/>
    <w:rsid w:val="00BB50D6"/>
    <w:rsid w:val="00BB5214"/>
    <w:rsid w:val="00BB53CC"/>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63F"/>
    <w:rsid w:val="00BC57D0"/>
    <w:rsid w:val="00BC5D90"/>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42"/>
    <w:rsid w:val="00BD4C49"/>
    <w:rsid w:val="00BD50AA"/>
    <w:rsid w:val="00BD5135"/>
    <w:rsid w:val="00BD52BC"/>
    <w:rsid w:val="00BD5337"/>
    <w:rsid w:val="00BD5818"/>
    <w:rsid w:val="00BD5D4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124"/>
    <w:rsid w:val="00BF3392"/>
    <w:rsid w:val="00BF351A"/>
    <w:rsid w:val="00BF3528"/>
    <w:rsid w:val="00BF3914"/>
    <w:rsid w:val="00BF3A6A"/>
    <w:rsid w:val="00BF3EF3"/>
    <w:rsid w:val="00BF3FB5"/>
    <w:rsid w:val="00BF3FDB"/>
    <w:rsid w:val="00BF415C"/>
    <w:rsid w:val="00BF45F0"/>
    <w:rsid w:val="00BF491C"/>
    <w:rsid w:val="00BF49B1"/>
    <w:rsid w:val="00BF4A26"/>
    <w:rsid w:val="00BF51A6"/>
    <w:rsid w:val="00BF5547"/>
    <w:rsid w:val="00BF554D"/>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A00"/>
    <w:rsid w:val="00C21036"/>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3EED"/>
    <w:rsid w:val="00C24679"/>
    <w:rsid w:val="00C24D59"/>
    <w:rsid w:val="00C24E19"/>
    <w:rsid w:val="00C24E2A"/>
    <w:rsid w:val="00C2508F"/>
    <w:rsid w:val="00C25415"/>
    <w:rsid w:val="00C255A5"/>
    <w:rsid w:val="00C2584B"/>
    <w:rsid w:val="00C25942"/>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6AE"/>
    <w:rsid w:val="00C4285B"/>
    <w:rsid w:val="00C42BBD"/>
    <w:rsid w:val="00C42FA6"/>
    <w:rsid w:val="00C4304C"/>
    <w:rsid w:val="00C432C4"/>
    <w:rsid w:val="00C43315"/>
    <w:rsid w:val="00C4354B"/>
    <w:rsid w:val="00C43CF8"/>
    <w:rsid w:val="00C43F23"/>
    <w:rsid w:val="00C43F31"/>
    <w:rsid w:val="00C4426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C63"/>
    <w:rsid w:val="00C47FF0"/>
    <w:rsid w:val="00C500F8"/>
    <w:rsid w:val="00C50169"/>
    <w:rsid w:val="00C501F9"/>
    <w:rsid w:val="00C50242"/>
    <w:rsid w:val="00C5034D"/>
    <w:rsid w:val="00C5050E"/>
    <w:rsid w:val="00C50AEE"/>
    <w:rsid w:val="00C50E99"/>
    <w:rsid w:val="00C50F8F"/>
    <w:rsid w:val="00C51137"/>
    <w:rsid w:val="00C51143"/>
    <w:rsid w:val="00C51635"/>
    <w:rsid w:val="00C518D6"/>
    <w:rsid w:val="00C51BD5"/>
    <w:rsid w:val="00C52287"/>
    <w:rsid w:val="00C52522"/>
    <w:rsid w:val="00C52744"/>
    <w:rsid w:val="00C52965"/>
    <w:rsid w:val="00C52972"/>
    <w:rsid w:val="00C5298E"/>
    <w:rsid w:val="00C52EE2"/>
    <w:rsid w:val="00C52EE9"/>
    <w:rsid w:val="00C532DD"/>
    <w:rsid w:val="00C53318"/>
    <w:rsid w:val="00C5345B"/>
    <w:rsid w:val="00C53EB3"/>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7FB"/>
    <w:rsid w:val="00C649D4"/>
    <w:rsid w:val="00C64F2A"/>
    <w:rsid w:val="00C653B3"/>
    <w:rsid w:val="00C654E0"/>
    <w:rsid w:val="00C661EE"/>
    <w:rsid w:val="00C666EA"/>
    <w:rsid w:val="00C66A26"/>
    <w:rsid w:val="00C66B7A"/>
    <w:rsid w:val="00C66CDF"/>
    <w:rsid w:val="00C66DFA"/>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937"/>
    <w:rsid w:val="00C72F0D"/>
    <w:rsid w:val="00C73418"/>
    <w:rsid w:val="00C73798"/>
    <w:rsid w:val="00C73E1E"/>
    <w:rsid w:val="00C73E68"/>
    <w:rsid w:val="00C74253"/>
    <w:rsid w:val="00C743AC"/>
    <w:rsid w:val="00C747CC"/>
    <w:rsid w:val="00C747F8"/>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2BDB"/>
    <w:rsid w:val="00C83272"/>
    <w:rsid w:val="00C832DC"/>
    <w:rsid w:val="00C83336"/>
    <w:rsid w:val="00C833A9"/>
    <w:rsid w:val="00C834B4"/>
    <w:rsid w:val="00C8377F"/>
    <w:rsid w:val="00C8416A"/>
    <w:rsid w:val="00C841DE"/>
    <w:rsid w:val="00C843AD"/>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A4"/>
    <w:rsid w:val="00C873E4"/>
    <w:rsid w:val="00C8756A"/>
    <w:rsid w:val="00C87787"/>
    <w:rsid w:val="00C879C5"/>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1"/>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DCD"/>
    <w:rsid w:val="00CA1CDB"/>
    <w:rsid w:val="00CA1EA4"/>
    <w:rsid w:val="00CA2102"/>
    <w:rsid w:val="00CA218D"/>
    <w:rsid w:val="00CA2241"/>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F8C"/>
    <w:rsid w:val="00CA5FDE"/>
    <w:rsid w:val="00CA6034"/>
    <w:rsid w:val="00CA628D"/>
    <w:rsid w:val="00CA64C9"/>
    <w:rsid w:val="00CA66F3"/>
    <w:rsid w:val="00CA70A7"/>
    <w:rsid w:val="00CA7AD5"/>
    <w:rsid w:val="00CB008E"/>
    <w:rsid w:val="00CB01FA"/>
    <w:rsid w:val="00CB04C9"/>
    <w:rsid w:val="00CB0737"/>
    <w:rsid w:val="00CB097A"/>
    <w:rsid w:val="00CB0CE2"/>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649"/>
    <w:rsid w:val="00CB4CA8"/>
    <w:rsid w:val="00CB4DEB"/>
    <w:rsid w:val="00CB5050"/>
    <w:rsid w:val="00CB50A5"/>
    <w:rsid w:val="00CB50E0"/>
    <w:rsid w:val="00CB51F1"/>
    <w:rsid w:val="00CB52F2"/>
    <w:rsid w:val="00CB55C4"/>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26F"/>
    <w:rsid w:val="00CE7729"/>
    <w:rsid w:val="00CE78AE"/>
    <w:rsid w:val="00CE7AAB"/>
    <w:rsid w:val="00CE7B9C"/>
    <w:rsid w:val="00CE7E62"/>
    <w:rsid w:val="00CE7F7B"/>
    <w:rsid w:val="00CF0002"/>
    <w:rsid w:val="00CF0ABE"/>
    <w:rsid w:val="00CF0C2E"/>
    <w:rsid w:val="00CF0E13"/>
    <w:rsid w:val="00CF11C6"/>
    <w:rsid w:val="00CF19DA"/>
    <w:rsid w:val="00CF1BCE"/>
    <w:rsid w:val="00CF1C2A"/>
    <w:rsid w:val="00CF1C7F"/>
    <w:rsid w:val="00CF1CC0"/>
    <w:rsid w:val="00CF224C"/>
    <w:rsid w:val="00CF2256"/>
    <w:rsid w:val="00CF24D1"/>
    <w:rsid w:val="00CF24F8"/>
    <w:rsid w:val="00CF25C5"/>
    <w:rsid w:val="00CF2653"/>
    <w:rsid w:val="00CF2676"/>
    <w:rsid w:val="00CF27DF"/>
    <w:rsid w:val="00CF2B94"/>
    <w:rsid w:val="00CF2F04"/>
    <w:rsid w:val="00CF2F05"/>
    <w:rsid w:val="00CF343B"/>
    <w:rsid w:val="00CF356E"/>
    <w:rsid w:val="00CF3897"/>
    <w:rsid w:val="00CF391E"/>
    <w:rsid w:val="00CF3B1A"/>
    <w:rsid w:val="00CF3EAD"/>
    <w:rsid w:val="00CF4000"/>
    <w:rsid w:val="00CF4247"/>
    <w:rsid w:val="00CF432F"/>
    <w:rsid w:val="00CF4460"/>
    <w:rsid w:val="00CF49B8"/>
    <w:rsid w:val="00CF4D61"/>
    <w:rsid w:val="00CF4DC7"/>
    <w:rsid w:val="00CF4E63"/>
    <w:rsid w:val="00CF4ECB"/>
    <w:rsid w:val="00CF5263"/>
    <w:rsid w:val="00CF5396"/>
    <w:rsid w:val="00CF5905"/>
    <w:rsid w:val="00CF5974"/>
    <w:rsid w:val="00CF5D76"/>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3FB"/>
    <w:rsid w:val="00D13880"/>
    <w:rsid w:val="00D14236"/>
    <w:rsid w:val="00D1452D"/>
    <w:rsid w:val="00D14553"/>
    <w:rsid w:val="00D14DB1"/>
    <w:rsid w:val="00D14E69"/>
    <w:rsid w:val="00D15182"/>
    <w:rsid w:val="00D1532A"/>
    <w:rsid w:val="00D1547B"/>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5C7"/>
    <w:rsid w:val="00D22A20"/>
    <w:rsid w:val="00D22C4D"/>
    <w:rsid w:val="00D23298"/>
    <w:rsid w:val="00D233F1"/>
    <w:rsid w:val="00D237CD"/>
    <w:rsid w:val="00D23F99"/>
    <w:rsid w:val="00D23FFE"/>
    <w:rsid w:val="00D24064"/>
    <w:rsid w:val="00D246A3"/>
    <w:rsid w:val="00D246E5"/>
    <w:rsid w:val="00D24ED2"/>
    <w:rsid w:val="00D256A7"/>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187"/>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C42"/>
    <w:rsid w:val="00D45DCB"/>
    <w:rsid w:val="00D45DF3"/>
    <w:rsid w:val="00D46174"/>
    <w:rsid w:val="00D46195"/>
    <w:rsid w:val="00D46436"/>
    <w:rsid w:val="00D4679A"/>
    <w:rsid w:val="00D469D5"/>
    <w:rsid w:val="00D46D43"/>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77"/>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855"/>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55E"/>
    <w:rsid w:val="00D936E2"/>
    <w:rsid w:val="00D93A21"/>
    <w:rsid w:val="00D93E6B"/>
    <w:rsid w:val="00D93EB6"/>
    <w:rsid w:val="00D9425A"/>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91A"/>
    <w:rsid w:val="00DB6A7F"/>
    <w:rsid w:val="00DB6B27"/>
    <w:rsid w:val="00DB6C80"/>
    <w:rsid w:val="00DB6E3D"/>
    <w:rsid w:val="00DB7E38"/>
    <w:rsid w:val="00DC048A"/>
    <w:rsid w:val="00DC04AC"/>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3237"/>
    <w:rsid w:val="00DC3480"/>
    <w:rsid w:val="00DC3811"/>
    <w:rsid w:val="00DC3D82"/>
    <w:rsid w:val="00DC41A4"/>
    <w:rsid w:val="00DC4948"/>
    <w:rsid w:val="00DC4FEA"/>
    <w:rsid w:val="00DC50CF"/>
    <w:rsid w:val="00DC5672"/>
    <w:rsid w:val="00DC5834"/>
    <w:rsid w:val="00DC5AD4"/>
    <w:rsid w:val="00DC60A2"/>
    <w:rsid w:val="00DC6290"/>
    <w:rsid w:val="00DC6600"/>
    <w:rsid w:val="00DC664F"/>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694"/>
    <w:rsid w:val="00DD66F4"/>
    <w:rsid w:val="00DD6CF3"/>
    <w:rsid w:val="00DD6EB5"/>
    <w:rsid w:val="00DD6EED"/>
    <w:rsid w:val="00DD7027"/>
    <w:rsid w:val="00DD70C0"/>
    <w:rsid w:val="00DD7215"/>
    <w:rsid w:val="00DD72CF"/>
    <w:rsid w:val="00DE09F7"/>
    <w:rsid w:val="00DE0BC4"/>
    <w:rsid w:val="00DE0D01"/>
    <w:rsid w:val="00DE0E59"/>
    <w:rsid w:val="00DE0F66"/>
    <w:rsid w:val="00DE0F6C"/>
    <w:rsid w:val="00DE1BB0"/>
    <w:rsid w:val="00DE1C69"/>
    <w:rsid w:val="00DE219B"/>
    <w:rsid w:val="00DE21C0"/>
    <w:rsid w:val="00DE2905"/>
    <w:rsid w:val="00DE2B22"/>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F4"/>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4022"/>
    <w:rsid w:val="00E04311"/>
    <w:rsid w:val="00E0433A"/>
    <w:rsid w:val="00E0446A"/>
    <w:rsid w:val="00E045D2"/>
    <w:rsid w:val="00E045F0"/>
    <w:rsid w:val="00E04624"/>
    <w:rsid w:val="00E04DED"/>
    <w:rsid w:val="00E0560D"/>
    <w:rsid w:val="00E05825"/>
    <w:rsid w:val="00E06052"/>
    <w:rsid w:val="00E060EF"/>
    <w:rsid w:val="00E0630D"/>
    <w:rsid w:val="00E066E6"/>
    <w:rsid w:val="00E06AE4"/>
    <w:rsid w:val="00E06C70"/>
    <w:rsid w:val="00E06D43"/>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1970"/>
    <w:rsid w:val="00E11A18"/>
    <w:rsid w:val="00E11D03"/>
    <w:rsid w:val="00E11FC2"/>
    <w:rsid w:val="00E12235"/>
    <w:rsid w:val="00E12E22"/>
    <w:rsid w:val="00E134B7"/>
    <w:rsid w:val="00E138AC"/>
    <w:rsid w:val="00E13DB6"/>
    <w:rsid w:val="00E13E0C"/>
    <w:rsid w:val="00E14456"/>
    <w:rsid w:val="00E14665"/>
    <w:rsid w:val="00E146EB"/>
    <w:rsid w:val="00E14A2F"/>
    <w:rsid w:val="00E14A7E"/>
    <w:rsid w:val="00E14E94"/>
    <w:rsid w:val="00E1503A"/>
    <w:rsid w:val="00E15108"/>
    <w:rsid w:val="00E151E1"/>
    <w:rsid w:val="00E15ABC"/>
    <w:rsid w:val="00E16946"/>
    <w:rsid w:val="00E16B10"/>
    <w:rsid w:val="00E17619"/>
    <w:rsid w:val="00E17805"/>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5C5"/>
    <w:rsid w:val="00E23924"/>
    <w:rsid w:val="00E23A11"/>
    <w:rsid w:val="00E23E42"/>
    <w:rsid w:val="00E23FB7"/>
    <w:rsid w:val="00E24640"/>
    <w:rsid w:val="00E24703"/>
    <w:rsid w:val="00E247AF"/>
    <w:rsid w:val="00E24A27"/>
    <w:rsid w:val="00E25425"/>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AFB"/>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B76"/>
    <w:rsid w:val="00E4037C"/>
    <w:rsid w:val="00E4070C"/>
    <w:rsid w:val="00E40C8A"/>
    <w:rsid w:val="00E413C1"/>
    <w:rsid w:val="00E418CC"/>
    <w:rsid w:val="00E41AAD"/>
    <w:rsid w:val="00E41D2B"/>
    <w:rsid w:val="00E4219F"/>
    <w:rsid w:val="00E42208"/>
    <w:rsid w:val="00E4235D"/>
    <w:rsid w:val="00E42612"/>
    <w:rsid w:val="00E426FA"/>
    <w:rsid w:val="00E429CB"/>
    <w:rsid w:val="00E429ED"/>
    <w:rsid w:val="00E42AE0"/>
    <w:rsid w:val="00E42B75"/>
    <w:rsid w:val="00E42BBA"/>
    <w:rsid w:val="00E43084"/>
    <w:rsid w:val="00E43637"/>
    <w:rsid w:val="00E43DB5"/>
    <w:rsid w:val="00E43F37"/>
    <w:rsid w:val="00E44079"/>
    <w:rsid w:val="00E44215"/>
    <w:rsid w:val="00E4431B"/>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2EF"/>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4D46"/>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3E0E"/>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74A"/>
    <w:rsid w:val="00E80874"/>
    <w:rsid w:val="00E80D7E"/>
    <w:rsid w:val="00E80DF4"/>
    <w:rsid w:val="00E80E5B"/>
    <w:rsid w:val="00E8152C"/>
    <w:rsid w:val="00E816C5"/>
    <w:rsid w:val="00E8172B"/>
    <w:rsid w:val="00E81743"/>
    <w:rsid w:val="00E819AA"/>
    <w:rsid w:val="00E81CE0"/>
    <w:rsid w:val="00E81DAE"/>
    <w:rsid w:val="00E81E7C"/>
    <w:rsid w:val="00E8224D"/>
    <w:rsid w:val="00E824B3"/>
    <w:rsid w:val="00E82631"/>
    <w:rsid w:val="00E826E0"/>
    <w:rsid w:val="00E82AD3"/>
    <w:rsid w:val="00E82AE0"/>
    <w:rsid w:val="00E82CAB"/>
    <w:rsid w:val="00E832B0"/>
    <w:rsid w:val="00E832E7"/>
    <w:rsid w:val="00E83332"/>
    <w:rsid w:val="00E835A0"/>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494"/>
    <w:rsid w:val="00E90635"/>
    <w:rsid w:val="00E9063F"/>
    <w:rsid w:val="00E909A1"/>
    <w:rsid w:val="00E90BFF"/>
    <w:rsid w:val="00E90CEF"/>
    <w:rsid w:val="00E912AC"/>
    <w:rsid w:val="00E91471"/>
    <w:rsid w:val="00E914CB"/>
    <w:rsid w:val="00E91BFB"/>
    <w:rsid w:val="00E91CAD"/>
    <w:rsid w:val="00E91F04"/>
    <w:rsid w:val="00E91F35"/>
    <w:rsid w:val="00E922D4"/>
    <w:rsid w:val="00E92435"/>
    <w:rsid w:val="00E9277D"/>
    <w:rsid w:val="00E9339B"/>
    <w:rsid w:val="00E93466"/>
    <w:rsid w:val="00E93B8A"/>
    <w:rsid w:val="00E93D23"/>
    <w:rsid w:val="00E944A2"/>
    <w:rsid w:val="00E945D3"/>
    <w:rsid w:val="00E94EE3"/>
    <w:rsid w:val="00E95BA6"/>
    <w:rsid w:val="00E962F1"/>
    <w:rsid w:val="00E965FE"/>
    <w:rsid w:val="00E97016"/>
    <w:rsid w:val="00E97648"/>
    <w:rsid w:val="00E976F3"/>
    <w:rsid w:val="00E97823"/>
    <w:rsid w:val="00E97C13"/>
    <w:rsid w:val="00E97D0D"/>
    <w:rsid w:val="00EA006B"/>
    <w:rsid w:val="00EA066D"/>
    <w:rsid w:val="00EA0A44"/>
    <w:rsid w:val="00EA0E4A"/>
    <w:rsid w:val="00EA0EDB"/>
    <w:rsid w:val="00EA1959"/>
    <w:rsid w:val="00EA1A54"/>
    <w:rsid w:val="00EA1B9A"/>
    <w:rsid w:val="00EA20E5"/>
    <w:rsid w:val="00EA21C3"/>
    <w:rsid w:val="00EA2226"/>
    <w:rsid w:val="00EA26FC"/>
    <w:rsid w:val="00EA272A"/>
    <w:rsid w:val="00EA2BA8"/>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B5"/>
    <w:rsid w:val="00EA7383"/>
    <w:rsid w:val="00EA7446"/>
    <w:rsid w:val="00EA79EE"/>
    <w:rsid w:val="00EA7FCF"/>
    <w:rsid w:val="00EA7FF7"/>
    <w:rsid w:val="00EB07CE"/>
    <w:rsid w:val="00EB0B07"/>
    <w:rsid w:val="00EB0CA3"/>
    <w:rsid w:val="00EB0CA9"/>
    <w:rsid w:val="00EB104F"/>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4A20"/>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29F"/>
    <w:rsid w:val="00F15408"/>
    <w:rsid w:val="00F155CE"/>
    <w:rsid w:val="00F16329"/>
    <w:rsid w:val="00F16442"/>
    <w:rsid w:val="00F16FE4"/>
    <w:rsid w:val="00F1735F"/>
    <w:rsid w:val="00F176D5"/>
    <w:rsid w:val="00F1778C"/>
    <w:rsid w:val="00F17888"/>
    <w:rsid w:val="00F17A4A"/>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BC"/>
    <w:rsid w:val="00F23EA1"/>
    <w:rsid w:val="00F244F9"/>
    <w:rsid w:val="00F24788"/>
    <w:rsid w:val="00F249EB"/>
    <w:rsid w:val="00F24E53"/>
    <w:rsid w:val="00F24E78"/>
    <w:rsid w:val="00F256F8"/>
    <w:rsid w:val="00F26211"/>
    <w:rsid w:val="00F2624E"/>
    <w:rsid w:val="00F2633A"/>
    <w:rsid w:val="00F2640F"/>
    <w:rsid w:val="00F26714"/>
    <w:rsid w:val="00F26F1C"/>
    <w:rsid w:val="00F276F9"/>
    <w:rsid w:val="00F27C34"/>
    <w:rsid w:val="00F27C51"/>
    <w:rsid w:val="00F27E0B"/>
    <w:rsid w:val="00F27E46"/>
    <w:rsid w:val="00F301C2"/>
    <w:rsid w:val="00F3023C"/>
    <w:rsid w:val="00F302E1"/>
    <w:rsid w:val="00F3035B"/>
    <w:rsid w:val="00F3035E"/>
    <w:rsid w:val="00F30578"/>
    <w:rsid w:val="00F307F1"/>
    <w:rsid w:val="00F30874"/>
    <w:rsid w:val="00F319F3"/>
    <w:rsid w:val="00F31B22"/>
    <w:rsid w:val="00F31B49"/>
    <w:rsid w:val="00F3245A"/>
    <w:rsid w:val="00F32800"/>
    <w:rsid w:val="00F328C7"/>
    <w:rsid w:val="00F32BD5"/>
    <w:rsid w:val="00F32F56"/>
    <w:rsid w:val="00F33133"/>
    <w:rsid w:val="00F33D4F"/>
    <w:rsid w:val="00F34019"/>
    <w:rsid w:val="00F34178"/>
    <w:rsid w:val="00F3427F"/>
    <w:rsid w:val="00F342EC"/>
    <w:rsid w:val="00F3440F"/>
    <w:rsid w:val="00F34431"/>
    <w:rsid w:val="00F34CD6"/>
    <w:rsid w:val="00F34E6B"/>
    <w:rsid w:val="00F35512"/>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37FF3"/>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7A2"/>
    <w:rsid w:val="00F5091A"/>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9C"/>
    <w:rsid w:val="00F557B1"/>
    <w:rsid w:val="00F558ED"/>
    <w:rsid w:val="00F55E34"/>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A80"/>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6205"/>
    <w:rsid w:val="00F8657A"/>
    <w:rsid w:val="00F8679A"/>
    <w:rsid w:val="00F867BF"/>
    <w:rsid w:val="00F86BAE"/>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E3"/>
    <w:rsid w:val="00F93559"/>
    <w:rsid w:val="00F935E7"/>
    <w:rsid w:val="00F9371A"/>
    <w:rsid w:val="00F938A4"/>
    <w:rsid w:val="00F93993"/>
    <w:rsid w:val="00F93AA2"/>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2157"/>
    <w:rsid w:val="00FA23AD"/>
    <w:rsid w:val="00FA2541"/>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618F"/>
    <w:rsid w:val="00FA61B5"/>
    <w:rsid w:val="00FA66FC"/>
    <w:rsid w:val="00FA6D7A"/>
    <w:rsid w:val="00FA7555"/>
    <w:rsid w:val="00FA7668"/>
    <w:rsid w:val="00FA7704"/>
    <w:rsid w:val="00FA791F"/>
    <w:rsid w:val="00FA7B83"/>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459"/>
    <w:rsid w:val="00FB7541"/>
    <w:rsid w:val="00FB7601"/>
    <w:rsid w:val="00FB7634"/>
    <w:rsid w:val="00FC0150"/>
    <w:rsid w:val="00FC03AB"/>
    <w:rsid w:val="00FC0640"/>
    <w:rsid w:val="00FC0B8E"/>
    <w:rsid w:val="00FC0F8A"/>
    <w:rsid w:val="00FC1B96"/>
    <w:rsid w:val="00FC1FEF"/>
    <w:rsid w:val="00FC20F6"/>
    <w:rsid w:val="00FC2674"/>
    <w:rsid w:val="00FC2787"/>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AF5"/>
    <w:rsid w:val="00FD2D7B"/>
    <w:rsid w:val="00FD37F6"/>
    <w:rsid w:val="00FD382E"/>
    <w:rsid w:val="00FD3C5C"/>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D1"/>
    <w:rsid w:val="00FF6CC0"/>
    <w:rsid w:val="00FF6F8D"/>
    <w:rsid w:val="00FF7017"/>
    <w:rsid w:val="00FF7332"/>
    <w:rsid w:val="00FF7512"/>
    <w:rsid w:val="00FF7513"/>
    <w:rsid w:val="00FF7563"/>
    <w:rsid w:val="00FF7A4F"/>
    <w:rsid w:val="00FF7C5C"/>
    <w:rsid w:val="118C58CF"/>
    <w:rsid w:val="1C8F35A3"/>
    <w:rsid w:val="1F915B3F"/>
    <w:rsid w:val="221768BD"/>
    <w:rsid w:val="261776A1"/>
    <w:rsid w:val="29CD7843"/>
    <w:rsid w:val="36BA6735"/>
    <w:rsid w:val="38FC3BAA"/>
    <w:rsid w:val="3EEB2553"/>
    <w:rsid w:val="42D7599D"/>
    <w:rsid w:val="50492122"/>
    <w:rsid w:val="53F95AB0"/>
    <w:rsid w:val="79D122BA"/>
    <w:rsid w:val="7C30124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0D546C"/>
  <w15:docId w15:val="{0373D9CA-3818-44FF-A987-DC92AB86B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line="259" w:lineRule="auto"/>
      <w:jc w:val="both"/>
    </w:pPr>
    <w:rPr>
      <w:sz w:val="22"/>
      <w:szCs w:val="22"/>
      <w:lang w:eastAsia="en-US"/>
    </w:rPr>
  </w:style>
  <w:style w:type="paragraph" w:styleId="10">
    <w:name w:val="heading 1"/>
    <w:basedOn w:val="a"/>
    <w:next w:val="a"/>
    <w:link w:val="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20">
    <w:name w:val="heading 2"/>
    <w:basedOn w:val="a"/>
    <w:next w:val="a"/>
    <w:link w:val="2Char"/>
    <w:qFormat/>
    <w:pPr>
      <w:keepNext/>
      <w:numPr>
        <w:ilvl w:val="1"/>
        <w:numId w:val="1"/>
      </w:numPr>
      <w:spacing w:before="240"/>
      <w:outlineLvl w:val="1"/>
    </w:pPr>
    <w:rPr>
      <w:rFonts w:ascii="Arial" w:hAnsi="Arial"/>
      <w:b/>
      <w:bCs/>
      <w:sz w:val="24"/>
      <w:lang w:val="en-GB" w:eastAsia="zh-CN"/>
    </w:rPr>
  </w:style>
  <w:style w:type="paragraph" w:styleId="30">
    <w:name w:val="heading 3"/>
    <w:basedOn w:val="a"/>
    <w:next w:val="a"/>
    <w:link w:val="3Char"/>
    <w:qFormat/>
    <w:pPr>
      <w:keepNext/>
      <w:numPr>
        <w:ilvl w:val="2"/>
        <w:numId w:val="1"/>
      </w:numPr>
      <w:spacing w:before="120"/>
      <w:outlineLvl w:val="2"/>
    </w:pPr>
    <w:rPr>
      <w:b/>
    </w:rPr>
  </w:style>
  <w:style w:type="paragraph" w:styleId="4">
    <w:name w:val="heading 4"/>
    <w:basedOn w:val="a"/>
    <w:next w:val="a"/>
    <w:link w:val="4Char"/>
    <w:qFormat/>
    <w:pPr>
      <w:keepNext/>
      <w:numPr>
        <w:ilvl w:val="3"/>
        <w:numId w:val="1"/>
      </w:numPr>
      <w:spacing w:before="240" w:after="60"/>
      <w:outlineLvl w:val="3"/>
    </w:pPr>
    <w:rPr>
      <w:b/>
      <w:bCs/>
      <w:sz w:val="28"/>
      <w:szCs w:val="28"/>
    </w:rPr>
  </w:style>
  <w:style w:type="paragraph" w:styleId="5">
    <w:name w:val="heading 5"/>
    <w:basedOn w:val="a"/>
    <w:next w:val="a"/>
    <w:link w:val="5Char"/>
    <w:qFormat/>
    <w:pPr>
      <w:numPr>
        <w:ilvl w:val="4"/>
        <w:numId w:val="1"/>
      </w:numPr>
      <w:spacing w:before="240" w:after="60"/>
      <w:outlineLvl w:val="4"/>
    </w:pPr>
    <w:rPr>
      <w:b/>
      <w:bCs/>
      <w:i/>
      <w:iCs/>
      <w:sz w:val="26"/>
      <w:szCs w:val="26"/>
    </w:rPr>
  </w:style>
  <w:style w:type="paragraph" w:styleId="6">
    <w:name w:val="heading 6"/>
    <w:basedOn w:val="a"/>
    <w:next w:val="a"/>
    <w:link w:val="6Char"/>
    <w:qFormat/>
    <w:pPr>
      <w:numPr>
        <w:ilvl w:val="5"/>
        <w:numId w:val="1"/>
      </w:numPr>
      <w:spacing w:before="240" w:after="60"/>
      <w:outlineLvl w:val="5"/>
    </w:pPr>
    <w:rPr>
      <w:b/>
      <w:bCs/>
    </w:rPr>
  </w:style>
  <w:style w:type="paragraph" w:styleId="7">
    <w:name w:val="heading 7"/>
    <w:basedOn w:val="a"/>
    <w:next w:val="a"/>
    <w:link w:val="7Char"/>
    <w:qFormat/>
    <w:pPr>
      <w:numPr>
        <w:ilvl w:val="6"/>
        <w:numId w:val="1"/>
      </w:numPr>
      <w:spacing w:before="240" w:after="60"/>
      <w:outlineLvl w:val="6"/>
    </w:pPr>
    <w:rPr>
      <w:sz w:val="24"/>
      <w:szCs w:val="24"/>
    </w:rPr>
  </w:style>
  <w:style w:type="paragraph" w:styleId="8">
    <w:name w:val="heading 8"/>
    <w:basedOn w:val="a"/>
    <w:next w:val="a"/>
    <w:link w:val="8Char"/>
    <w:qFormat/>
    <w:pPr>
      <w:numPr>
        <w:ilvl w:val="7"/>
        <w:numId w:val="1"/>
      </w:numPr>
      <w:spacing w:before="240" w:after="60"/>
      <w:outlineLvl w:val="7"/>
    </w:pPr>
    <w:rPr>
      <w:i/>
      <w:iCs/>
      <w:sz w:val="24"/>
      <w:szCs w:val="24"/>
    </w:rPr>
  </w:style>
  <w:style w:type="paragraph" w:styleId="9">
    <w:name w:val="heading 9"/>
    <w:basedOn w:val="a"/>
    <w:next w:val="a"/>
    <w:link w:val="9Char"/>
    <w:qFormat/>
    <w:pPr>
      <w:numPr>
        <w:ilvl w:val="8"/>
        <w:numId w:val="1"/>
      </w:numPr>
      <w:spacing w:before="240" w:after="60"/>
      <w:outlineLvl w:val="8"/>
    </w:pPr>
    <w:rPr>
      <w:rFonts w:ascii="Arial" w:hAnsi="Ari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21"/>
    <w:link w:val="3Char0"/>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21">
    <w:name w:val="List 2"/>
    <w:basedOn w:val="a"/>
    <w:link w:val="2Char0"/>
    <w:qFormat/>
    <w:pPr>
      <w:ind w:left="720" w:hanging="360"/>
      <w:contextualSpacing/>
    </w:p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qFormat/>
    <w:pPr>
      <w:ind w:left="1701" w:hanging="1701"/>
    </w:pPr>
  </w:style>
  <w:style w:type="paragraph" w:styleId="40">
    <w:name w:val="toc 4"/>
    <w:basedOn w:val="32"/>
    <w:next w:val="a"/>
    <w:qFormat/>
    <w:pPr>
      <w:ind w:left="1418" w:hanging="1418"/>
    </w:pPr>
  </w:style>
  <w:style w:type="paragraph" w:styleId="32">
    <w:name w:val="toc 3"/>
    <w:basedOn w:val="22"/>
    <w:next w:val="a"/>
    <w:qFormat/>
    <w:pPr>
      <w:ind w:left="1134" w:hanging="1134"/>
    </w:pPr>
  </w:style>
  <w:style w:type="paragraph" w:styleId="22">
    <w:name w:val="toc 2"/>
    <w:basedOn w:val="11"/>
    <w:next w:val="a"/>
    <w:qFormat/>
    <w:pPr>
      <w:keepNext w:val="0"/>
      <w:spacing w:before="0"/>
      <w:ind w:left="851" w:hanging="851"/>
    </w:pPr>
    <w:rPr>
      <w:sz w:val="20"/>
    </w:rPr>
  </w:style>
  <w:style w:type="paragraph" w:styleId="11">
    <w:name w:val="toc 1"/>
    <w:next w:val="a"/>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eastAsia="Times New Roman"/>
      <w:sz w:val="22"/>
      <w:lang w:val="en-GB" w:eastAsia="en-GB"/>
    </w:rPr>
  </w:style>
  <w:style w:type="paragraph" w:styleId="23">
    <w:name w:val="List Number 2"/>
    <w:basedOn w:val="a3"/>
    <w:qFormat/>
    <w:pPr>
      <w:ind w:left="851"/>
    </w:pPr>
  </w:style>
  <w:style w:type="paragraph" w:styleId="a3">
    <w:name w:val="List Number"/>
    <w:basedOn w:val="a4"/>
    <w:qFormat/>
    <w:pPr>
      <w:overflowPunct w:val="0"/>
      <w:snapToGrid/>
      <w:spacing w:after="180"/>
      <w:ind w:left="568" w:hanging="284"/>
      <w:textAlignment w:val="baseline"/>
    </w:pPr>
    <w:rPr>
      <w:rFonts w:eastAsia="Times New Roman"/>
      <w:sz w:val="20"/>
      <w:szCs w:val="20"/>
      <w:lang w:val="en-GB" w:eastAsia="en-GB"/>
    </w:rPr>
  </w:style>
  <w:style w:type="paragraph" w:styleId="a4">
    <w:name w:val="List"/>
    <w:basedOn w:val="a"/>
    <w:link w:val="Char0"/>
    <w:qFormat/>
    <w:pPr>
      <w:ind w:left="360" w:hanging="360"/>
    </w:pPr>
  </w:style>
  <w:style w:type="paragraph" w:styleId="41">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overflowPunct w:val="0"/>
      <w:autoSpaceDE w:val="0"/>
      <w:autoSpaceDN w:val="0"/>
      <w:adjustRightInd w:val="0"/>
      <w:snapToGrid/>
      <w:ind w:left="851"/>
      <w:textAlignment w:val="baseline"/>
    </w:pPr>
    <w:rPr>
      <w:rFonts w:eastAsia="Times New Roman"/>
      <w:lang w:eastAsia="en-GB"/>
    </w:rPr>
  </w:style>
  <w:style w:type="paragraph" w:styleId="a5">
    <w:name w:val="List Bullet"/>
    <w:basedOn w:val="a4"/>
    <w:qFormat/>
    <w:pPr>
      <w:autoSpaceDE/>
      <w:autoSpaceDN/>
      <w:adjustRightInd/>
      <w:spacing w:after="180"/>
      <w:ind w:left="568" w:hanging="284"/>
    </w:pPr>
    <w:rPr>
      <w:sz w:val="20"/>
      <w:szCs w:val="20"/>
      <w:lang w:val="en-GB"/>
    </w:rPr>
  </w:style>
  <w:style w:type="paragraph" w:styleId="a6">
    <w:name w:val="caption"/>
    <w:basedOn w:val="a"/>
    <w:next w:val="a"/>
    <w:link w:val="Char1"/>
    <w:uiPriority w:val="99"/>
    <w:qFormat/>
    <w:pPr>
      <w:jc w:val="center"/>
    </w:pPr>
    <w:rPr>
      <w:b/>
      <w:bCs/>
      <w:sz w:val="20"/>
      <w:szCs w:val="20"/>
    </w:rPr>
  </w:style>
  <w:style w:type="paragraph" w:styleId="a7">
    <w:name w:val="Document Map"/>
    <w:basedOn w:val="a"/>
    <w:link w:val="Char2"/>
    <w:uiPriority w:val="99"/>
    <w:qFormat/>
    <w:rPr>
      <w:rFonts w:ascii="Tahoma" w:hAnsi="Tahoma"/>
      <w:sz w:val="16"/>
      <w:szCs w:val="16"/>
    </w:rPr>
  </w:style>
  <w:style w:type="paragraph" w:styleId="a8">
    <w:name w:val="annotation text"/>
    <w:basedOn w:val="a"/>
    <w:link w:val="Char3"/>
    <w:uiPriority w:val="99"/>
    <w:qFormat/>
    <w:rPr>
      <w:sz w:val="20"/>
      <w:szCs w:val="20"/>
    </w:rPr>
  </w:style>
  <w:style w:type="paragraph" w:styleId="a9">
    <w:name w:val="Body Text"/>
    <w:basedOn w:val="a"/>
    <w:link w:val="Char4"/>
    <w:qFormat/>
    <w:rPr>
      <w:sz w:val="20"/>
      <w:szCs w:val="20"/>
    </w:rPr>
  </w:style>
  <w:style w:type="paragraph" w:styleId="aa">
    <w:name w:val="Plain Text"/>
    <w:basedOn w:val="a"/>
    <w:link w:val="Char5"/>
    <w:unhideWhenUsed/>
    <w:qFormat/>
    <w:pPr>
      <w:autoSpaceDE/>
      <w:autoSpaceDN/>
      <w:adjustRightInd/>
      <w:snapToGrid/>
      <w:spacing w:after="0"/>
    </w:pPr>
    <w:rPr>
      <w:rFonts w:ascii="Consolas" w:eastAsia="Calibri" w:hAnsi="Consolas"/>
      <w:sz w:val="21"/>
      <w:szCs w:val="21"/>
    </w:rPr>
  </w:style>
  <w:style w:type="paragraph" w:styleId="51">
    <w:name w:val="List Bullet 5"/>
    <w:basedOn w:val="41"/>
    <w:qFormat/>
    <w:pPr>
      <w:ind w:left="1702"/>
    </w:pPr>
  </w:style>
  <w:style w:type="paragraph" w:styleId="80">
    <w:name w:val="toc 8"/>
    <w:basedOn w:val="11"/>
    <w:next w:val="a"/>
    <w:qFormat/>
    <w:pPr>
      <w:spacing w:before="180"/>
      <w:ind w:left="2693" w:hanging="2693"/>
    </w:pPr>
    <w:rPr>
      <w:b/>
    </w:rPr>
  </w:style>
  <w:style w:type="paragraph" w:styleId="ab">
    <w:name w:val="Date"/>
    <w:basedOn w:val="a"/>
    <w:next w:val="a"/>
    <w:link w:val="Char6"/>
    <w:qFormat/>
    <w:pPr>
      <w:overflowPunct w:val="0"/>
      <w:snapToGrid/>
      <w:spacing w:after="0"/>
      <w:textAlignment w:val="baseline"/>
    </w:pPr>
    <w:rPr>
      <w:rFonts w:eastAsia="Times New Roman"/>
      <w:sz w:val="20"/>
      <w:szCs w:val="20"/>
      <w:lang w:val="en-GB" w:eastAsia="en-GB"/>
    </w:rPr>
  </w:style>
  <w:style w:type="paragraph" w:styleId="25">
    <w:name w:val="Body Text Indent 2"/>
    <w:basedOn w:val="a"/>
    <w:link w:val="2Char1"/>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ac">
    <w:name w:val="Balloon Text"/>
    <w:basedOn w:val="a"/>
    <w:link w:val="Char7"/>
    <w:uiPriority w:val="99"/>
    <w:semiHidden/>
    <w:qFormat/>
    <w:rPr>
      <w:rFonts w:ascii="Tahoma" w:hAnsi="Tahoma"/>
      <w:sz w:val="16"/>
      <w:szCs w:val="16"/>
    </w:rPr>
  </w:style>
  <w:style w:type="paragraph" w:styleId="ad">
    <w:name w:val="footer"/>
    <w:basedOn w:val="a"/>
    <w:link w:val="Char8"/>
    <w:qFormat/>
    <w:pPr>
      <w:tabs>
        <w:tab w:val="center" w:pos="4680"/>
        <w:tab w:val="right" w:pos="9360"/>
      </w:tabs>
    </w:pPr>
  </w:style>
  <w:style w:type="paragraph" w:styleId="ae">
    <w:name w:val="header"/>
    <w:basedOn w:val="a"/>
    <w:link w:val="Char9"/>
    <w:qFormat/>
    <w:pPr>
      <w:tabs>
        <w:tab w:val="center" w:pos="4680"/>
        <w:tab w:val="right" w:pos="9360"/>
      </w:tabs>
    </w:pPr>
  </w:style>
  <w:style w:type="paragraph" w:styleId="af">
    <w:name w:val="index heading"/>
    <w:basedOn w:val="a"/>
    <w:next w:val="a"/>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af0">
    <w:name w:val="footnote text"/>
    <w:basedOn w:val="a"/>
    <w:link w:val="Chara"/>
    <w:uiPriority w:val="99"/>
    <w:qFormat/>
    <w:rPr>
      <w:sz w:val="20"/>
      <w:szCs w:val="20"/>
    </w:rPr>
  </w:style>
  <w:style w:type="paragraph" w:styleId="52">
    <w:name w:val="List 5"/>
    <w:basedOn w:val="42"/>
    <w:qFormat/>
    <w:pPr>
      <w:ind w:left="1702"/>
    </w:pPr>
  </w:style>
  <w:style w:type="paragraph" w:styleId="42">
    <w:name w:val="List 4"/>
    <w:basedOn w:val="31"/>
    <w:qFormat/>
    <w:pPr>
      <w:ind w:left="1418"/>
    </w:pPr>
  </w:style>
  <w:style w:type="paragraph" w:styleId="34">
    <w:name w:val="Body Text Indent 3"/>
    <w:basedOn w:val="a"/>
    <w:link w:val="3Char1"/>
    <w:qFormat/>
    <w:pPr>
      <w:overflowPunct w:val="0"/>
      <w:snapToGrid/>
      <w:spacing w:after="0"/>
      <w:ind w:left="1080"/>
      <w:textAlignment w:val="baseline"/>
    </w:pPr>
    <w:rPr>
      <w:rFonts w:eastAsia="Times New Roman"/>
      <w:sz w:val="20"/>
      <w:szCs w:val="20"/>
      <w:lang w:eastAsia="ja-JP"/>
    </w:rPr>
  </w:style>
  <w:style w:type="paragraph" w:styleId="90">
    <w:name w:val="toc 9"/>
    <w:basedOn w:val="80"/>
    <w:next w:val="a"/>
    <w:qFormat/>
    <w:pPr>
      <w:ind w:left="1418" w:hanging="1418"/>
    </w:pPr>
  </w:style>
  <w:style w:type="paragraph" w:styleId="26">
    <w:name w:val="Body Text 2"/>
    <w:basedOn w:val="a"/>
    <w:link w:val="2Char2"/>
    <w:qFormat/>
    <w:pPr>
      <w:spacing w:after="0"/>
    </w:pPr>
    <w:rPr>
      <w:szCs w:val="20"/>
    </w:rPr>
  </w:style>
  <w:style w:type="paragraph" w:styleId="af1">
    <w:name w:val="Normal (Web)"/>
    <w:basedOn w:val="a"/>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12">
    <w:name w:val="index 1"/>
    <w:basedOn w:val="a"/>
    <w:next w:val="a"/>
    <w:qFormat/>
    <w:pPr>
      <w:keepLines/>
      <w:overflowPunct w:val="0"/>
      <w:snapToGrid/>
      <w:spacing w:after="0"/>
      <w:textAlignment w:val="baseline"/>
    </w:pPr>
    <w:rPr>
      <w:sz w:val="20"/>
      <w:szCs w:val="20"/>
      <w:lang w:val="en-GB"/>
    </w:rPr>
  </w:style>
  <w:style w:type="paragraph" w:styleId="27">
    <w:name w:val="index 2"/>
    <w:basedOn w:val="12"/>
    <w:next w:val="a"/>
    <w:qFormat/>
    <w:pPr>
      <w:ind w:left="284"/>
    </w:pPr>
    <w:rPr>
      <w:rFonts w:eastAsia="Times New Roman"/>
      <w:lang w:eastAsia="en-GB"/>
    </w:rPr>
  </w:style>
  <w:style w:type="paragraph" w:styleId="af2">
    <w:name w:val="Title"/>
    <w:basedOn w:val="a"/>
    <w:next w:val="a"/>
    <w:link w:val="Charb"/>
    <w:qFormat/>
    <w:pPr>
      <w:spacing w:before="240" w:after="60"/>
      <w:jc w:val="center"/>
      <w:outlineLvl w:val="0"/>
    </w:pPr>
    <w:rPr>
      <w:rFonts w:ascii="Cambria" w:hAnsi="Cambria"/>
      <w:b/>
      <w:bCs/>
      <w:sz w:val="32"/>
      <w:szCs w:val="32"/>
    </w:rPr>
  </w:style>
  <w:style w:type="paragraph" w:styleId="af3">
    <w:name w:val="annotation subject"/>
    <w:basedOn w:val="a8"/>
    <w:next w:val="a8"/>
    <w:link w:val="Charc"/>
    <w:uiPriority w:val="99"/>
    <w:qFormat/>
    <w:rPr>
      <w:b/>
      <w:bCs/>
    </w:rPr>
  </w:style>
  <w:style w:type="table" w:styleId="af4">
    <w:name w:val="Table Grid"/>
    <w:basedOn w:val="a1"/>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af5">
    <w:name w:val="Strong"/>
    <w:qFormat/>
    <w:rPr>
      <w:b/>
      <w:bCs/>
    </w:rPr>
  </w:style>
  <w:style w:type="character" w:styleId="af6">
    <w:name w:val="FollowedHyperlink"/>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af9">
    <w:name w:val="annotation reference"/>
    <w:qFormat/>
    <w:rPr>
      <w:sz w:val="16"/>
      <w:szCs w:val="16"/>
    </w:rPr>
  </w:style>
  <w:style w:type="character" w:styleId="afa">
    <w:name w:val="footnote reference"/>
    <w:qFormat/>
    <w:rPr>
      <w:vertAlign w:val="superscript"/>
    </w:rPr>
  </w:style>
  <w:style w:type="paragraph" w:customStyle="1" w:styleId="Normal">
    <w:name w:val="Normal."/>
    <w:qFormat/>
    <w:pPr>
      <w:widowControl w:val="0"/>
      <w:spacing w:after="160" w:line="180" w:lineRule="atLeast"/>
      <w:jc w:val="both"/>
    </w:pPr>
    <w:rPr>
      <w:rFonts w:eastAsia="바탕"/>
      <w:kern w:val="2"/>
      <w:sz w:val="18"/>
      <w:szCs w:val="18"/>
      <w:lang w:eastAsia="en-US"/>
    </w:rPr>
  </w:style>
  <w:style w:type="paragraph" w:customStyle="1" w:styleId="EX">
    <w:name w:val="EX"/>
    <w:basedOn w:val="a"/>
    <w:qFormat/>
    <w:pPr>
      <w:keepLines/>
      <w:autoSpaceDE/>
      <w:autoSpaceDN/>
      <w:adjustRightInd/>
      <w:spacing w:after="180"/>
      <w:ind w:left="1702" w:hanging="1418"/>
    </w:pPr>
    <w:rPr>
      <w:sz w:val="20"/>
      <w:szCs w:val="20"/>
      <w:lang w:val="en-GB"/>
    </w:rPr>
  </w:style>
  <w:style w:type="paragraph" w:customStyle="1" w:styleId="References">
    <w:name w:val="References"/>
    <w:basedOn w:val="a"/>
    <w:next w:val="a"/>
    <w:qFormat/>
    <w:pPr>
      <w:numPr>
        <w:numId w:val="2"/>
      </w:numPr>
      <w:adjustRightInd/>
      <w:spacing w:after="60"/>
    </w:pPr>
    <w:rPr>
      <w:sz w:val="20"/>
      <w:szCs w:val="16"/>
    </w:rPr>
  </w:style>
  <w:style w:type="paragraph" w:customStyle="1" w:styleId="13">
    <w:name w:val="1"/>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Char">
    <w:name w:val="Char"/>
    <w:semiHidden/>
    <w:qFormat/>
    <w:pPr>
      <w:keepNext/>
      <w:numPr>
        <w:numId w:val="3"/>
      </w:numPr>
      <w:autoSpaceDE w:val="0"/>
      <w:autoSpaceDN w:val="0"/>
      <w:adjustRightInd w:val="0"/>
      <w:spacing w:before="60" w:after="60" w:line="259" w:lineRule="auto"/>
      <w:jc w:val="both"/>
    </w:pPr>
    <w:rPr>
      <w:rFonts w:ascii="Arial" w:hAnsi="Arial" w:cs="Arial"/>
      <w:color w:val="0000FF"/>
      <w:kern w:val="2"/>
    </w:rPr>
  </w:style>
  <w:style w:type="paragraph" w:customStyle="1" w:styleId="EQ">
    <w:name w:val="EQ"/>
    <w:basedOn w:val="a"/>
    <w:next w:val="a"/>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Char1">
    <w:name w:val="캡션 Char"/>
    <w:link w:val="a6"/>
    <w:qFormat/>
    <w:rPr>
      <w:b/>
      <w:bCs/>
      <w:lang w:eastAsia="en-US"/>
    </w:rPr>
  </w:style>
  <w:style w:type="character" w:customStyle="1" w:styleId="Char9">
    <w:name w:val="머리글 Char"/>
    <w:link w:val="ae"/>
    <w:qFormat/>
    <w:rPr>
      <w:sz w:val="22"/>
      <w:szCs w:val="22"/>
    </w:rPr>
  </w:style>
  <w:style w:type="character" w:customStyle="1" w:styleId="Char8">
    <w:name w:val="바닥글 Char"/>
    <w:link w:val="ad"/>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styleId="afb">
    <w:name w:val="List Paragraph"/>
    <w:basedOn w:val="a"/>
    <w:link w:val="Chard"/>
    <w:uiPriority w:val="34"/>
    <w:qFormat/>
    <w:pPr>
      <w:autoSpaceDE/>
      <w:autoSpaceDN/>
      <w:adjustRightInd/>
      <w:spacing w:after="0"/>
      <w:ind w:left="720"/>
    </w:pPr>
    <w:rPr>
      <w:rFonts w:ascii="Calibri" w:hAnsi="Calibri"/>
    </w:rPr>
  </w:style>
  <w:style w:type="character" w:customStyle="1" w:styleId="Char2">
    <w:name w:val="문서 구조 Char"/>
    <w:link w:val="a7"/>
    <w:uiPriority w:val="99"/>
    <w:qFormat/>
    <w:rPr>
      <w:rFonts w:ascii="Tahoma" w:hAnsi="Tahoma" w:cs="Tahoma"/>
      <w:sz w:val="16"/>
      <w:szCs w:val="16"/>
    </w:rPr>
  </w:style>
  <w:style w:type="character" w:customStyle="1" w:styleId="Char3">
    <w:name w:val="메모 텍스트 Char"/>
    <w:basedOn w:val="a0"/>
    <w:link w:val="a8"/>
    <w:uiPriority w:val="99"/>
    <w:qFormat/>
  </w:style>
  <w:style w:type="character" w:customStyle="1" w:styleId="Charc">
    <w:name w:val="메모 주제 Char"/>
    <w:link w:val="af3"/>
    <w:uiPriority w:val="99"/>
    <w:qFormat/>
    <w:rPr>
      <w:b/>
      <w:bCs/>
    </w:rPr>
  </w:style>
  <w:style w:type="paragraph" w:customStyle="1" w:styleId="Revision1">
    <w:name w:val="Revision1"/>
    <w:hidden/>
    <w:uiPriority w:val="99"/>
    <w:semiHidden/>
    <w:qFormat/>
    <w:pPr>
      <w:spacing w:after="160" w:line="259" w:lineRule="auto"/>
      <w:jc w:val="both"/>
    </w:pPr>
    <w:rPr>
      <w:sz w:val="22"/>
      <w:szCs w:val="22"/>
      <w:lang w:val="en-GB" w:eastAsia="en-US"/>
    </w:rPr>
  </w:style>
  <w:style w:type="character" w:customStyle="1" w:styleId="Charb">
    <w:name w:val="제목 Char"/>
    <w:link w:val="af2"/>
    <w:qFormat/>
    <w:rPr>
      <w:rFonts w:ascii="Cambria" w:hAnsi="Cambria" w:cs="Times New Roman"/>
      <w:b/>
      <w:bCs/>
      <w:sz w:val="32"/>
      <w:szCs w:val="32"/>
      <w:lang w:eastAsia="en-US"/>
    </w:rPr>
  </w:style>
  <w:style w:type="paragraph" w:customStyle="1" w:styleId="TAL">
    <w:name w:val="TAL"/>
    <w:basedOn w:val="a"/>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a"/>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a"/>
    <w:qFormat/>
    <w:pPr>
      <w:keepNext/>
      <w:jc w:val="center"/>
    </w:pPr>
  </w:style>
  <w:style w:type="paragraph" w:customStyle="1" w:styleId="TdocHeader2">
    <w:name w:val="Tdoc_Header_2"/>
    <w:basedOn w:val="a"/>
    <w:qFormat/>
    <w:pPr>
      <w:widowControl w:val="0"/>
      <w:tabs>
        <w:tab w:val="left" w:pos="1701"/>
        <w:tab w:val="right" w:pos="9072"/>
        <w:tab w:val="right" w:pos="10206"/>
      </w:tabs>
      <w:autoSpaceDE/>
      <w:autoSpaceDN/>
      <w:adjustRightInd/>
      <w:snapToGrid/>
      <w:spacing w:after="0"/>
    </w:pPr>
    <w:rPr>
      <w:rFonts w:ascii="Arial" w:eastAsia="바탕" w:hAnsi="Arial"/>
      <w:b/>
      <w:sz w:val="18"/>
      <w:szCs w:val="20"/>
      <w:lang w:val="en-GB"/>
    </w:rPr>
  </w:style>
  <w:style w:type="paragraph" w:customStyle="1" w:styleId="Reference">
    <w:name w:val="Reference"/>
    <w:basedOn w:val="a"/>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a0"/>
    <w:qFormat/>
  </w:style>
  <w:style w:type="paragraph" w:customStyle="1" w:styleId="Tablecell">
    <w:name w:val="Tablecell"/>
    <w:basedOn w:val="a"/>
    <w:qFormat/>
    <w:pPr>
      <w:widowControl w:val="0"/>
      <w:spacing w:before="40" w:after="40"/>
    </w:pPr>
    <w:rPr>
      <w:sz w:val="20"/>
    </w:rPr>
  </w:style>
  <w:style w:type="paragraph" w:customStyle="1" w:styleId="MotorolaResponse1">
    <w:name w:val="Motorola Response1"/>
    <w:next w:val="a"/>
    <w:semiHidden/>
    <w:qFormat/>
    <w:pPr>
      <w:keepNext/>
      <w:tabs>
        <w:tab w:val="left" w:pos="432"/>
      </w:tabs>
      <w:autoSpaceDE w:val="0"/>
      <w:autoSpaceDN w:val="0"/>
      <w:adjustRightInd w:val="0"/>
      <w:spacing w:after="160" w:line="259" w:lineRule="auto"/>
      <w:ind w:left="432" w:hanging="432"/>
      <w:jc w:val="both"/>
    </w:pPr>
    <w:rPr>
      <w:rFonts w:eastAsia="Times New Roman"/>
      <w:kern w:val="2"/>
      <w:lang w:val="en-GB"/>
    </w:rPr>
  </w:style>
  <w:style w:type="character" w:styleId="afc">
    <w:name w:val="Placeholder Text"/>
    <w:uiPriority w:val="99"/>
    <w:semiHidden/>
    <w:qFormat/>
    <w:rPr>
      <w:color w:val="808080"/>
    </w:rPr>
  </w:style>
  <w:style w:type="character" w:customStyle="1" w:styleId="apple-converted-space">
    <w:name w:val="apple-converted-space"/>
    <w:basedOn w:val="a0"/>
    <w:qFormat/>
  </w:style>
  <w:style w:type="character" w:customStyle="1" w:styleId="Char5">
    <w:name w:val="글자만 Char"/>
    <w:link w:val="aa"/>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eastAsia="en-US"/>
    </w:rPr>
  </w:style>
  <w:style w:type="paragraph" w:styleId="afd">
    <w:name w:val="No Spacing"/>
    <w:uiPriority w:val="1"/>
    <w:qFormat/>
    <w:pPr>
      <w:spacing w:after="160" w:line="259" w:lineRule="auto"/>
      <w:jc w:val="both"/>
    </w:pPr>
    <w:rPr>
      <w:rFonts w:eastAsia="MS Mincho"/>
      <w:lang w:eastAsia="en-US"/>
    </w:rPr>
  </w:style>
  <w:style w:type="character" w:customStyle="1" w:styleId="1Char">
    <w:name w:val="제목 1 Char"/>
    <w:link w:val="10"/>
    <w:qFormat/>
    <w:rPr>
      <w:rFonts w:ascii="Arial" w:eastAsia="Times New Roman" w:hAnsi="Arial" w:cs="Arial"/>
      <w:sz w:val="36"/>
      <w:szCs w:val="36"/>
      <w:lang w:val="en-GB"/>
    </w:rPr>
  </w:style>
  <w:style w:type="paragraph" w:customStyle="1" w:styleId="B1">
    <w:name w:val="B1"/>
    <w:basedOn w:val="a4"/>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21"/>
    <w:link w:val="B2Char"/>
    <w:uiPriority w:val="99"/>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5"/>
    <w:next w:val="a"/>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eastAsia="Times New Roman" w:hAnsi="Arial"/>
      <w:sz w:val="32"/>
      <w:lang w:val="en-GB" w:eastAsia="en-GB"/>
    </w:rPr>
  </w:style>
  <w:style w:type="paragraph" w:customStyle="1" w:styleId="TT">
    <w:name w:val="TT"/>
    <w:basedOn w:val="10"/>
    <w:next w:val="a"/>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a"/>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eastAsia="Times New Roman" w:hAnsi="Courier New"/>
      <w:lang w:val="en-GB" w:eastAsia="en-GB"/>
    </w:rPr>
  </w:style>
  <w:style w:type="paragraph" w:customStyle="1" w:styleId="FP">
    <w:name w:val="FP"/>
    <w:basedOn w:val="a"/>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a"/>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val="en-GB" w:eastAsia="en-GB"/>
    </w:rPr>
  </w:style>
  <w:style w:type="paragraph" w:customStyle="1" w:styleId="B3">
    <w:name w:val="B3"/>
    <w:basedOn w:val="31"/>
    <w:link w:val="B3Char"/>
    <w:qFormat/>
  </w:style>
  <w:style w:type="paragraph" w:customStyle="1" w:styleId="B4">
    <w:name w:val="B4"/>
    <w:basedOn w:val="42"/>
  </w:style>
  <w:style w:type="paragraph" w:customStyle="1" w:styleId="B5">
    <w:name w:val="B5"/>
    <w:basedOn w:val="52"/>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a"/>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a"/>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a"/>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a"/>
    <w:next w:val="a"/>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a"/>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a"/>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a"/>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Char4">
    <w:name w:val="본문 Char"/>
    <w:link w:val="a9"/>
    <w:qFormat/>
    <w:rPr>
      <w:lang w:eastAsia="en-US"/>
    </w:rPr>
  </w:style>
  <w:style w:type="paragraph" w:customStyle="1" w:styleId="Guidance">
    <w:name w:val="Guidance"/>
    <w:basedOn w:val="a"/>
    <w:qFormat/>
    <w:pPr>
      <w:overflowPunct w:val="0"/>
      <w:snapToGrid/>
      <w:spacing w:after="180"/>
      <w:textAlignment w:val="baseline"/>
    </w:pPr>
    <w:rPr>
      <w:rFonts w:eastAsia="Times New Roman"/>
      <w:i/>
      <w:color w:val="0000FF"/>
      <w:sz w:val="20"/>
      <w:szCs w:val="20"/>
      <w:lang w:val="en-GB" w:eastAsia="en-GB"/>
    </w:rPr>
  </w:style>
  <w:style w:type="character" w:customStyle="1" w:styleId="2Char1">
    <w:name w:val="본문 들여쓰기 2 Char"/>
    <w:basedOn w:val="a0"/>
    <w:link w:val="25"/>
    <w:qFormat/>
    <w:rPr>
      <w:rFonts w:eastAsia="Times New Roman"/>
      <w:kern w:val="2"/>
      <w:lang w:eastAsia="ja-JP"/>
    </w:rPr>
  </w:style>
  <w:style w:type="character" w:customStyle="1" w:styleId="3Char1">
    <w:name w:val="본문 들여쓰기 3 Char"/>
    <w:basedOn w:val="a0"/>
    <w:link w:val="34"/>
    <w:qFormat/>
    <w:rPr>
      <w:rFonts w:eastAsia="Times New Roman"/>
      <w:lang w:eastAsia="ja-JP"/>
    </w:rPr>
  </w:style>
  <w:style w:type="paragraph" w:customStyle="1" w:styleId="numberedlist">
    <w:name w:val="numbered list"/>
    <w:basedOn w:val="a5"/>
    <w:qFormat/>
  </w:style>
  <w:style w:type="paragraph" w:customStyle="1" w:styleId="CRfront">
    <w:name w:val="CR_front"/>
    <w:next w:val="a"/>
    <w:qFormat/>
    <w:pPr>
      <w:spacing w:after="160" w:line="259" w:lineRule="auto"/>
      <w:jc w:val="both"/>
    </w:pPr>
    <w:rPr>
      <w:rFonts w:ascii="Arial" w:eastAsia="MS Mincho" w:hAnsi="Arial"/>
      <w:lang w:val="en-GB" w:eastAsia="en-US"/>
    </w:rPr>
  </w:style>
  <w:style w:type="paragraph" w:customStyle="1" w:styleId="TabList">
    <w:name w:val="TabList"/>
    <w:basedOn w:val="a"/>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a"/>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a"/>
    <w:next w:val="a"/>
    <w:qFormat/>
    <w:pPr>
      <w:overflowPunct w:val="0"/>
      <w:snapToGrid/>
      <w:spacing w:after="0"/>
      <w:jc w:val="center"/>
      <w:textAlignment w:val="baseline"/>
    </w:pPr>
    <w:rPr>
      <w:rFonts w:eastAsia="MS Mincho"/>
      <w:sz w:val="20"/>
      <w:szCs w:val="20"/>
      <w:lang w:eastAsia="en-GB"/>
    </w:rPr>
  </w:style>
  <w:style w:type="paragraph" w:customStyle="1" w:styleId="HE">
    <w:name w:val="HE"/>
    <w:basedOn w:val="a"/>
    <w:qFormat/>
    <w:pPr>
      <w:overflowPunct w:val="0"/>
      <w:snapToGrid/>
      <w:spacing w:after="0"/>
      <w:textAlignment w:val="baseline"/>
    </w:pPr>
    <w:rPr>
      <w:rFonts w:eastAsia="MS Mincho"/>
      <w:b/>
      <w:sz w:val="20"/>
      <w:szCs w:val="20"/>
      <w:lang w:val="en-GB" w:eastAsia="en-GB"/>
    </w:rPr>
  </w:style>
  <w:style w:type="paragraph" w:customStyle="1" w:styleId="text">
    <w:name w:val="text"/>
    <w:basedOn w:val="a"/>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a"/>
    <w:next w:val="a"/>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a"/>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10"/>
    <w:next w:val="a"/>
    <w:qFormat/>
    <w:pPr>
      <w:numPr>
        <w:numId w:val="11"/>
      </w:numPr>
      <w:tabs>
        <w:tab w:val="clear" w:pos="432"/>
      </w:tabs>
      <w:spacing w:after="0"/>
    </w:pPr>
    <w:rPr>
      <w:bCs/>
      <w:kern w:val="28"/>
      <w:sz w:val="24"/>
      <w:szCs w:val="20"/>
      <w:lang w:eastAsia="en-GB"/>
    </w:rPr>
  </w:style>
  <w:style w:type="character" w:customStyle="1" w:styleId="Char6">
    <w:name w:val="날짜 Char"/>
    <w:basedOn w:val="a0"/>
    <w:link w:val="ab"/>
    <w:qFormat/>
    <w:rPr>
      <w:rFonts w:eastAsia="Times New Roman"/>
      <w:lang w:val="en-GB" w:eastAsia="en-GB"/>
    </w:rPr>
  </w:style>
  <w:style w:type="paragraph" w:customStyle="1" w:styleId="Meetingcaption">
    <w:name w:val="Meeting caption"/>
    <w:basedOn w:val="a"/>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a"/>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link w:val="CRCoverPageChar"/>
    <w:qFormat/>
    <w:pPr>
      <w:spacing w:after="120" w:line="259" w:lineRule="auto"/>
      <w:jc w:val="both"/>
    </w:pPr>
    <w:rPr>
      <w:rFonts w:ascii="Arial" w:eastAsia="MS Mincho" w:hAnsi="Arial"/>
      <w:lang w:val="en-GB" w:eastAsia="en-US"/>
    </w:rPr>
  </w:style>
  <w:style w:type="paragraph" w:customStyle="1" w:styleId="Cell">
    <w:name w:val="Cell"/>
    <w:basedOn w:val="a"/>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a"/>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a"/>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a"/>
    <w:qFormat/>
    <w:pPr>
      <w:keepNext/>
      <w:overflowPunct w:val="0"/>
      <w:adjustRightInd/>
      <w:snapToGrid/>
      <w:spacing w:after="0"/>
      <w:jc w:val="center"/>
    </w:pPr>
    <w:rPr>
      <w:rFonts w:ascii="Arial" w:eastAsia="바탕"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line="259" w:lineRule="auto"/>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a1"/>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3Char">
    <w:name w:val="제목 3 Char"/>
    <w:link w:val="30"/>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2Char">
    <w:name w:val="제목 2 Char"/>
    <w:link w:val="20"/>
    <w:qFormat/>
    <w:rPr>
      <w:rFonts w:ascii="Arial" w:hAnsi="Arial"/>
      <w:b/>
      <w:bCs/>
      <w:sz w:val="24"/>
      <w:szCs w:val="22"/>
      <w:lang w:val="en-GB"/>
    </w:rPr>
  </w:style>
  <w:style w:type="character" w:customStyle="1" w:styleId="4Char">
    <w:name w:val="제목 4 Char"/>
    <w:link w:val="4"/>
    <w:qFormat/>
    <w:rPr>
      <w:b/>
      <w:bCs/>
      <w:sz w:val="28"/>
      <w:szCs w:val="28"/>
      <w:lang w:eastAsia="en-US"/>
    </w:rPr>
  </w:style>
  <w:style w:type="character" w:customStyle="1" w:styleId="5Char">
    <w:name w:val="제목 5 Char"/>
    <w:link w:val="5"/>
    <w:qFormat/>
    <w:rPr>
      <w:b/>
      <w:bCs/>
      <w:i/>
      <w:iCs/>
      <w:sz w:val="26"/>
      <w:szCs w:val="26"/>
      <w:lang w:eastAsia="en-US"/>
    </w:rPr>
  </w:style>
  <w:style w:type="character" w:customStyle="1" w:styleId="6Char">
    <w:name w:val="제목 6 Char"/>
    <w:link w:val="6"/>
    <w:qFormat/>
    <w:rPr>
      <w:b/>
      <w:bCs/>
      <w:sz w:val="22"/>
      <w:szCs w:val="22"/>
      <w:lang w:eastAsia="en-US"/>
    </w:rPr>
  </w:style>
  <w:style w:type="character" w:customStyle="1" w:styleId="7Char">
    <w:name w:val="제목 7 Char"/>
    <w:link w:val="7"/>
    <w:qFormat/>
    <w:rPr>
      <w:sz w:val="24"/>
      <w:szCs w:val="24"/>
      <w:lang w:eastAsia="en-US"/>
    </w:rPr>
  </w:style>
  <w:style w:type="character" w:customStyle="1" w:styleId="8Char">
    <w:name w:val="제목 8 Char"/>
    <w:link w:val="8"/>
    <w:qFormat/>
    <w:rPr>
      <w:i/>
      <w:iCs/>
      <w:sz w:val="24"/>
      <w:szCs w:val="24"/>
      <w:lang w:eastAsia="en-US"/>
    </w:rPr>
  </w:style>
  <w:style w:type="character" w:customStyle="1" w:styleId="9Char">
    <w:name w:val="제목 9 Char"/>
    <w:link w:val="9"/>
    <w:qFormat/>
    <w:rPr>
      <w:rFonts w:ascii="Arial" w:hAnsi="Arial"/>
      <w:sz w:val="22"/>
      <w:szCs w:val="22"/>
      <w:lang w:eastAsia="en-US"/>
    </w:rPr>
  </w:style>
  <w:style w:type="character" w:customStyle="1" w:styleId="Char0">
    <w:name w:val="목록 Char"/>
    <w:link w:val="a4"/>
    <w:qFormat/>
    <w:rPr>
      <w:sz w:val="22"/>
      <w:szCs w:val="22"/>
      <w:lang w:eastAsia="en-US"/>
    </w:rPr>
  </w:style>
  <w:style w:type="character" w:customStyle="1" w:styleId="Chara">
    <w:name w:val="각주 텍스트 Char"/>
    <w:link w:val="af0"/>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2Char0">
    <w:name w:val="목록 2 Char"/>
    <w:link w:val="21"/>
    <w:qFormat/>
    <w:rPr>
      <w:sz w:val="22"/>
      <w:szCs w:val="22"/>
      <w:lang w:eastAsia="en-US"/>
    </w:rPr>
  </w:style>
  <w:style w:type="character" w:customStyle="1" w:styleId="3Char0">
    <w:name w:val="목록 3 Char"/>
    <w:link w:val="31"/>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pPr>
      <w:spacing w:after="160" w:line="259" w:lineRule="auto"/>
      <w:jc w:val="both"/>
    </w:pPr>
    <w:rPr>
      <w:rFonts w:ascii="Arial" w:eastAsia="Times New Roman" w:hAnsi="Arial"/>
      <w:sz w:val="24"/>
      <w:lang w:val="en-GB" w:eastAsia="en-US"/>
    </w:rPr>
  </w:style>
  <w:style w:type="character" w:customStyle="1" w:styleId="Char7">
    <w:name w:val="풍선 도움말 텍스트 Char"/>
    <w:link w:val="ac"/>
    <w:uiPriority w:val="99"/>
    <w:semiHidden/>
    <w:qFormat/>
    <w:rPr>
      <w:rFonts w:ascii="Tahoma" w:hAnsi="Tahoma" w:cs="Tahoma"/>
      <w:sz w:val="16"/>
      <w:szCs w:val="16"/>
      <w:lang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line="259" w:lineRule="auto"/>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line="259" w:lineRule="auto"/>
      <w:jc w:val="both"/>
    </w:pPr>
    <w:rPr>
      <w:lang w:val="en-GB" w:eastAsia="en-GB"/>
    </w:rPr>
  </w:style>
  <w:style w:type="character" w:customStyle="1" w:styleId="2Char2">
    <w:name w:val="본문 2 Char"/>
    <w:link w:val="26"/>
    <w:qFormat/>
    <w:rPr>
      <w:sz w:val="22"/>
      <w:lang w:eastAsia="en-US"/>
    </w:rPr>
  </w:style>
  <w:style w:type="character" w:customStyle="1" w:styleId="Chard">
    <w:name w:val="목록 단락 Char"/>
    <w:link w:val="afb"/>
    <w:uiPriority w:val="34"/>
    <w:qFormat/>
    <w:locked/>
    <w:rPr>
      <w:rFonts w:ascii="Calibri" w:hAnsi="Calibri" w:cs="Calibri"/>
      <w:sz w:val="22"/>
      <w:szCs w:val="22"/>
    </w:rPr>
  </w:style>
  <w:style w:type="paragraph" w:customStyle="1" w:styleId="Doc-text2">
    <w:name w:val="Doc-text2"/>
    <w:basedOn w:val="a"/>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a0"/>
    <w:qFormat/>
    <w:rPr>
      <w:rFonts w:ascii="Times New Roman" w:eastAsia="Times New Roman" w:hAnsi="Times New Roman" w:cs="Times New Roman"/>
      <w:sz w:val="20"/>
      <w:szCs w:val="20"/>
      <w:lang w:val="en-GB" w:eastAsia="ko-KR"/>
    </w:rPr>
  </w:style>
  <w:style w:type="paragraph" w:customStyle="1" w:styleId="bullet">
    <w:name w:val="bullet"/>
    <w:basedOn w:val="afb"/>
    <w:link w:val="bulletChar"/>
    <w:qFormat/>
    <w:pPr>
      <w:widowControl w:val="0"/>
      <w:numPr>
        <w:numId w:val="12"/>
      </w:numPr>
      <w:snapToGrid/>
      <w:spacing w:after="60"/>
      <w:contextualSpacing/>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pPr>
    <w:rPr>
      <w:rFonts w:eastAsia="맑은 고딕" w:cs="바탕"/>
      <w:sz w:val="20"/>
      <w:szCs w:val="20"/>
      <w:lang w:val="en-GB" w:eastAsia="ko-KR"/>
    </w:rPr>
  </w:style>
  <w:style w:type="character" w:customStyle="1" w:styleId="maintextChar">
    <w:name w:val="main text Char"/>
    <w:link w:val="maintext"/>
    <w:qFormat/>
    <w:rPr>
      <w:rFonts w:eastAsia="맑은 고딕" w:cs="바탕"/>
      <w:lang w:val="en-GB" w:eastAsia="ko-KR"/>
    </w:rPr>
  </w:style>
  <w:style w:type="paragraph" w:customStyle="1" w:styleId="proposal0">
    <w:name w:val="proposal"/>
    <w:basedOn w:val="a"/>
    <w:link w:val="proposalChar"/>
    <w:qFormat/>
    <w:pPr>
      <w:overflowPunct w:val="0"/>
      <w:autoSpaceDE/>
      <w:autoSpaceDN/>
      <w:spacing w:after="60"/>
      <w:textAlignment w:val="baseline"/>
    </w:pPr>
    <w:rPr>
      <w:rFonts w:eastAsia="바탕"/>
      <w:b/>
      <w:sz w:val="20"/>
      <w:szCs w:val="20"/>
      <w:lang w:eastAsia="ko-KR"/>
    </w:rPr>
  </w:style>
  <w:style w:type="character" w:customStyle="1" w:styleId="proposalChar">
    <w:name w:val="proposal Char"/>
    <w:basedOn w:val="a0"/>
    <w:link w:val="proposal0"/>
    <w:qFormat/>
    <w:rPr>
      <w:rFonts w:eastAsia="바탕"/>
      <w:b/>
      <w:lang w:eastAsia="ko-KR"/>
    </w:rPr>
  </w:style>
  <w:style w:type="paragraph" w:customStyle="1" w:styleId="Eqn">
    <w:name w:val="Eqn"/>
    <w:basedOn w:val="a"/>
    <w:qFormat/>
    <w:pPr>
      <w:tabs>
        <w:tab w:val="center" w:pos="4608"/>
        <w:tab w:val="right" w:pos="9216"/>
      </w:tabs>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a1"/>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a9"/>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uiPriority w:val="99"/>
    <w:qFormat/>
    <w:rPr>
      <w:rFonts w:eastAsia="Times New Roman"/>
      <w:lang w:val="en-GB" w:eastAsia="en-GB"/>
    </w:rPr>
  </w:style>
  <w:style w:type="paragraph" w:customStyle="1" w:styleId="Proposal">
    <w:name w:val="Proposal"/>
    <w:basedOn w:val="a"/>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eastAsia="en-US"/>
    </w:rPr>
  </w:style>
  <w:style w:type="paragraph" w:customStyle="1" w:styleId="1">
    <w:name w:val="段落番号1"/>
    <w:basedOn w:val="10"/>
    <w:next w:val="a"/>
    <w:qFormat/>
    <w:pPr>
      <w:keepLines w:val="0"/>
      <w:widowControl w:val="0"/>
      <w:numPr>
        <w:numId w:val="14"/>
      </w:numPr>
      <w:pBdr>
        <w:top w:val="none" w:sz="0" w:space="0" w:color="auto"/>
      </w:pBdr>
      <w:tabs>
        <w:tab w:val="clear" w:pos="432"/>
        <w:tab w:val="clear" w:pos="709"/>
      </w:tabs>
      <w:overflowPunct/>
      <w:autoSpaceDE/>
      <w:autoSpaceDN/>
      <w:adjustRightInd/>
      <w:spacing w:before="0" w:afterLines="50" w:after="0" w:line="320" w:lineRule="exact"/>
      <w:ind w:left="100" w:hangingChars="100" w:hanging="100"/>
      <w:textAlignment w:val="auto"/>
    </w:pPr>
    <w:rPr>
      <w:rFonts w:ascii="Times New Roman" w:eastAsia="MS Mincho" w:hAnsi="Times New Roman" w:cs="Times New Roman"/>
      <w:kern w:val="2"/>
      <w:sz w:val="21"/>
      <w:szCs w:val="24"/>
      <w:lang w:val="en-US" w:eastAsia="ja-JP"/>
    </w:rPr>
  </w:style>
  <w:style w:type="paragraph" w:customStyle="1" w:styleId="2">
    <w:name w:val="段落番号2"/>
    <w:basedOn w:val="1"/>
    <w:next w:val="a"/>
    <w:qFormat/>
    <w:pPr>
      <w:numPr>
        <w:ilvl w:val="1"/>
      </w:numPr>
      <w:ind w:left="200" w:hangingChars="200" w:hanging="200"/>
    </w:pPr>
    <w:rPr>
      <w:rFonts w:eastAsia="MS PMincho"/>
    </w:rPr>
  </w:style>
  <w:style w:type="paragraph" w:customStyle="1" w:styleId="3">
    <w:name w:val="段落番号3"/>
    <w:basedOn w:val="1"/>
    <w:next w:val="a"/>
    <w:qFormat/>
    <w:pPr>
      <w:numPr>
        <w:ilvl w:val="2"/>
      </w:numPr>
      <w:ind w:left="250" w:hangingChars="250" w:hanging="250"/>
    </w:pPr>
  </w:style>
  <w:style w:type="character" w:customStyle="1" w:styleId="B11">
    <w:name w:val="B1 (文字)"/>
    <w:qFormat/>
    <w:rPr>
      <w:rFonts w:eastAsia="Times New Roman"/>
      <w:lang w:val="en-GB" w:eastAsia="en-GB"/>
    </w:rPr>
  </w:style>
  <w:style w:type="character" w:customStyle="1" w:styleId="CaptionChar3">
    <w:name w:val="Caption Char3"/>
    <w:uiPriority w:val="99"/>
    <w:qFormat/>
    <w:rPr>
      <w:b/>
      <w:bCs/>
      <w:kern w:val="2"/>
      <w:lang w:val="en-GB" w:eastAsia="zh-CN" w:bidi="ar-SA"/>
    </w:rPr>
  </w:style>
  <w:style w:type="character" w:customStyle="1" w:styleId="CRCoverPageChar">
    <w:name w:val="CR Cover Page Char"/>
    <w:link w:val="CRCoverPage"/>
    <w:rsid w:val="009E609A"/>
    <w:rPr>
      <w:rFonts w:ascii="Arial" w:eastAsia="MS Mincho"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039131-D510-41CA-A1C6-6E8A5F278962}">
  <ds:schemaRefs>
    <ds:schemaRef ds:uri="Microsoft.SharePoint.Taxonomy.ContentTypeSync"/>
  </ds:schemaRefs>
</ds:datastoreItem>
</file>

<file path=customXml/itemProps3.xml><?xml version="1.0" encoding="utf-8"?>
<ds:datastoreItem xmlns:ds="http://schemas.openxmlformats.org/officeDocument/2006/customXml" ds:itemID="{066FF952-314E-4D60-B208-60BBAECCC99B}">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73CF7CC1-14F3-4165-8F4A-0A53C19402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D9EDB82-E77B-4B24-9D12-866466ADD084}">
  <ds:schemaRefs>
    <ds:schemaRef ds:uri="http://schemas.microsoft.com/sharepoint/v3/contenttype/forms"/>
  </ds:schemaRefs>
</ds:datastoreItem>
</file>

<file path=customXml/itemProps6.xml><?xml version="1.0" encoding="utf-8"?>
<ds:datastoreItem xmlns:ds="http://schemas.openxmlformats.org/officeDocument/2006/customXml" ds:itemID="{6EFD98F3-E166-4FFD-AD8E-E9A0E1552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5625</Words>
  <Characters>32068</Characters>
  <Application>Microsoft Office Word</Application>
  <DocSecurity>0</DocSecurity>
  <Lines>267</Lines>
  <Paragraphs>75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Lenovo.com</Company>
  <LinksUpToDate>false</LinksUpToDate>
  <CharactersWithSpaces>37618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김선욱/책임연구원/미래기술센터 C&amp;M표준(연)5G무선통신표준Task(seonwook.kim@lge.com)</cp:lastModifiedBy>
  <cp:revision>3</cp:revision>
  <cp:lastPrinted>2016-08-12T06:06:00Z</cp:lastPrinted>
  <dcterms:created xsi:type="dcterms:W3CDTF">2021-01-27T03:03:00Z</dcterms:created>
  <dcterms:modified xsi:type="dcterms:W3CDTF">2021-01-27T03:13:00Z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1554696572</vt:lpwstr>
  </property>
  <property fmtid="{D5CDD505-2E9C-101B-9397-08002B2CF9AE}" pid="37"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8"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9" name="CTPClassification">
    <vt:lpwstr>CTP_NT</vt:lpwstr>
  </property>
  <property fmtid="{D5CDD505-2E9C-101B-9397-08002B2CF9AE}" pid="40" name="ContentTypeId">
    <vt:lpwstr>0x0101002779548D02695F479F904726726C80A8</vt:lpwstr>
  </property>
  <property fmtid="{D5CDD505-2E9C-101B-9397-08002B2CF9AE}" pid="41" name="KSOProductBuildVer">
    <vt:lpwstr>2052-11.8.2.9022</vt:lpwstr>
  </property>
  <property fmtid="{D5CDD505-2E9C-101B-9397-08002B2CF9AE}" pid="42" name="NSCPROP_SA">
    <vt:lpwstr>D:\Downloads\R1-2nnnnnn FL Summary 104-e-NR-NRU-05 v007-vivo-NOK.docx</vt:lpwstr>
  </property>
</Properties>
</file>