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945BC" w14:textId="145117B7" w:rsidR="00010DAB" w:rsidRPr="00714D99" w:rsidRDefault="00010DAB" w:rsidP="00010DAB">
      <w:pPr>
        <w:pStyle w:val="a4"/>
        <w:tabs>
          <w:tab w:val="right" w:pos="9639"/>
        </w:tabs>
        <w:jc w:val="both"/>
        <w:rPr>
          <w:rFonts w:eastAsia="Times New Roman" w:cs="Arial"/>
          <w:bCs/>
          <w:noProof w:val="0"/>
          <w:sz w:val="22"/>
          <w:szCs w:val="16"/>
        </w:rPr>
      </w:pPr>
      <w:r w:rsidRPr="00094BBE">
        <w:rPr>
          <w:rFonts w:eastAsia="Times New Roman" w:cs="Arial"/>
          <w:bCs/>
          <w:noProof w:val="0"/>
          <w:sz w:val="22"/>
          <w:szCs w:val="16"/>
          <w:lang w:val="en-GB"/>
        </w:rPr>
        <w:t>3GPP TSG RAN WG1 #104-e</w:t>
      </w:r>
      <w:r w:rsidRPr="00094BBE">
        <w:rPr>
          <w:rFonts w:eastAsia="Times New Roman" w:cs="Arial"/>
          <w:bCs/>
          <w:noProof w:val="0"/>
          <w:sz w:val="22"/>
          <w:szCs w:val="16"/>
          <w:lang w:val="en-GB"/>
        </w:rPr>
        <w:tab/>
      </w:r>
      <w:r w:rsidRPr="00714D99">
        <w:rPr>
          <w:rFonts w:eastAsia="Times New Roman" w:cs="Arial"/>
          <w:bCs/>
          <w:noProof w:val="0"/>
          <w:sz w:val="22"/>
          <w:szCs w:val="16"/>
          <w:lang w:val="en-GB"/>
        </w:rPr>
        <w:t>R1-210</w:t>
      </w:r>
      <w:r>
        <w:rPr>
          <w:rFonts w:eastAsia="Times New Roman" w:cs="Arial"/>
          <w:bCs/>
          <w:noProof w:val="0"/>
          <w:sz w:val="22"/>
          <w:szCs w:val="16"/>
          <w:lang w:val="en-GB"/>
        </w:rPr>
        <w:t>xxxx</w:t>
      </w:r>
    </w:p>
    <w:p w14:paraId="7B54F2DE" w14:textId="77777777" w:rsidR="00010DAB" w:rsidRDefault="00010DAB" w:rsidP="00010DAB">
      <w:pPr>
        <w:pStyle w:val="a4"/>
        <w:tabs>
          <w:tab w:val="right" w:pos="9639"/>
        </w:tabs>
        <w:jc w:val="both"/>
        <w:rPr>
          <w:rFonts w:eastAsia="Times New Roman" w:cs="Arial"/>
          <w:bCs/>
          <w:noProof w:val="0"/>
          <w:sz w:val="22"/>
          <w:szCs w:val="16"/>
          <w:lang w:val="en-GB"/>
        </w:rPr>
      </w:pPr>
      <w:r w:rsidRPr="00094BBE">
        <w:rPr>
          <w:rFonts w:eastAsia="Times New Roman" w:cs="Arial"/>
          <w:bCs/>
          <w:noProof w:val="0"/>
          <w:sz w:val="22"/>
          <w:szCs w:val="16"/>
          <w:lang w:val="en-GB"/>
        </w:rPr>
        <w:t>e-Meeting, January 25th – February 5th, 2021</w:t>
      </w:r>
    </w:p>
    <w:p w14:paraId="7C15AD34" w14:textId="79492339" w:rsidR="00620296" w:rsidRPr="00DE49A3" w:rsidRDefault="00620296" w:rsidP="00010DAB">
      <w:pPr>
        <w:pStyle w:val="a4"/>
        <w:tabs>
          <w:tab w:val="right" w:pos="9639"/>
        </w:tabs>
        <w:jc w:val="both"/>
        <w:rPr>
          <w:i/>
          <w:sz w:val="32"/>
        </w:rPr>
      </w:pPr>
      <w:r w:rsidRPr="00DE49A3">
        <w:rPr>
          <w:sz w:val="24"/>
        </w:rPr>
        <w:tab/>
      </w:r>
    </w:p>
    <w:p w14:paraId="66A2A3CB" w14:textId="09080E30"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00010DAB">
        <w:rPr>
          <w:rFonts w:ascii="Arial" w:hAnsi="Arial"/>
          <w:sz w:val="24"/>
          <w:lang w:val="en-US"/>
        </w:rPr>
        <w:t>7.1</w:t>
      </w:r>
    </w:p>
    <w:p w14:paraId="08727EFD" w14:textId="1C881FA4" w:rsidR="00620296" w:rsidRPr="005F180A" w:rsidRDefault="00620296" w:rsidP="00620296">
      <w:pPr>
        <w:tabs>
          <w:tab w:val="left" w:pos="1985"/>
        </w:tabs>
        <w:jc w:val="both"/>
        <w:rPr>
          <w:rFonts w:ascii="Arial" w:hAnsi="Arial"/>
          <w:bCs/>
          <w:sz w:val="24"/>
          <w:lang w:val="en-US"/>
        </w:rPr>
      </w:pPr>
      <w:r w:rsidRPr="00DE49A3">
        <w:rPr>
          <w:rFonts w:ascii="Arial" w:hAnsi="Arial"/>
          <w:b/>
          <w:sz w:val="24"/>
          <w:lang w:val="en-US"/>
        </w:rPr>
        <w:t xml:space="preserve">Source: </w:t>
      </w:r>
      <w:r w:rsidRPr="00DE49A3">
        <w:rPr>
          <w:rFonts w:ascii="Arial" w:hAnsi="Arial"/>
          <w:b/>
          <w:sz w:val="24"/>
          <w:lang w:val="en-US"/>
        </w:rPr>
        <w:tab/>
      </w:r>
      <w:r w:rsidR="005F180A" w:rsidRPr="005F180A">
        <w:rPr>
          <w:rFonts w:ascii="Arial" w:hAnsi="Arial"/>
          <w:bCs/>
          <w:sz w:val="24"/>
          <w:lang w:val="en-US"/>
        </w:rPr>
        <w:t>Moderator (</w:t>
      </w:r>
      <w:r w:rsidRPr="005F180A">
        <w:rPr>
          <w:rFonts w:ascii="Arial" w:hAnsi="Arial"/>
          <w:bCs/>
          <w:sz w:val="24"/>
          <w:lang w:val="en-US"/>
        </w:rPr>
        <w:t>Qualcomm Incorporated</w:t>
      </w:r>
      <w:r w:rsidR="005F180A" w:rsidRPr="005F180A">
        <w:rPr>
          <w:rFonts w:ascii="Arial" w:hAnsi="Arial"/>
          <w:bCs/>
          <w:sz w:val="24"/>
          <w:lang w:val="en-US"/>
        </w:rPr>
        <w:t>)</w:t>
      </w:r>
    </w:p>
    <w:p w14:paraId="2B7E5407" w14:textId="37075053"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010DAB" w:rsidRPr="00010DAB">
        <w:rPr>
          <w:rFonts w:ascii="Arial" w:hAnsi="Arial"/>
          <w:bCs/>
          <w:sz w:val="24"/>
          <w:lang w:val="en-US"/>
        </w:rPr>
        <w:t>[104-e-NR-7.1CRs-13]</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7D108C1A" w14:textId="563050E3" w:rsidR="005F180A" w:rsidRDefault="005F180A" w:rsidP="005F180A">
      <w:pPr>
        <w:rPr>
          <w:lang w:val="en-US"/>
        </w:rPr>
      </w:pPr>
    </w:p>
    <w:p w14:paraId="756A670C" w14:textId="011FEF11" w:rsidR="005F180A" w:rsidRDefault="00010DAB" w:rsidP="005F180A">
      <w:pPr>
        <w:pStyle w:val="1"/>
        <w:numPr>
          <w:ilvl w:val="0"/>
          <w:numId w:val="1"/>
        </w:numPr>
        <w:tabs>
          <w:tab w:val="clear" w:pos="1140"/>
          <w:tab w:val="num" w:pos="720"/>
        </w:tabs>
        <w:ind w:left="720" w:hanging="720"/>
        <w:jc w:val="both"/>
        <w:rPr>
          <w:lang w:val="en-US"/>
        </w:rPr>
      </w:pPr>
      <w:r>
        <w:rPr>
          <w:lang w:val="en-US"/>
        </w:rPr>
        <w:t>Background</w:t>
      </w:r>
    </w:p>
    <w:p w14:paraId="7910E807" w14:textId="02C9BC64" w:rsidR="00010DAB" w:rsidRDefault="00010DAB" w:rsidP="005F180A">
      <w:pPr>
        <w:rPr>
          <w:lang w:val="en-US"/>
        </w:rPr>
      </w:pPr>
      <w:r>
        <w:rPr>
          <w:lang w:val="en-US"/>
        </w:rPr>
        <w:t xml:space="preserve">In </w:t>
      </w:r>
      <w:r w:rsidRPr="00010DAB">
        <w:rPr>
          <w:lang w:val="en-US"/>
        </w:rPr>
        <w:t>R1-2101432</w:t>
      </w:r>
      <w:r>
        <w:rPr>
          <w:lang w:val="en-US"/>
        </w:rPr>
        <w:t>, it is proposed to define timelines for SRS carrier switching. The contribution highlights that, for priority rules related to SRS carrier switching, there are no timelines specified. For example, in the case of collision between PUCCH with HARQ-ACK and SRS, the following timeline is missing:</w:t>
      </w:r>
    </w:p>
    <w:p w14:paraId="104CEED8" w14:textId="727395E1" w:rsidR="00010DAB" w:rsidRDefault="00010DAB" w:rsidP="005F180A">
      <w:pPr>
        <w:rPr>
          <w:lang w:val="en-US"/>
        </w:rPr>
      </w:pPr>
    </w:p>
    <w:p w14:paraId="5749DF88" w14:textId="48115BEB" w:rsidR="00010DAB" w:rsidRDefault="00010DAB" w:rsidP="00010DAB">
      <w:pPr>
        <w:jc w:val="center"/>
        <w:rPr>
          <w:lang w:val="en-US"/>
        </w:rPr>
      </w:pPr>
      <w:r>
        <w:rPr>
          <w:b/>
          <w:bCs/>
          <w:noProof/>
          <w:lang w:eastAsia="zh-CN"/>
        </w:rPr>
        <w:drawing>
          <wp:inline distT="0" distB="0" distL="0" distR="0" wp14:anchorId="5D001558" wp14:editId="1DD09FE7">
            <wp:extent cx="4243880" cy="223084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0205" cy="2244678"/>
                    </a:xfrm>
                    <a:prstGeom prst="rect">
                      <a:avLst/>
                    </a:prstGeom>
                    <a:noFill/>
                  </pic:spPr>
                </pic:pic>
              </a:graphicData>
            </a:graphic>
          </wp:inline>
        </w:drawing>
      </w:r>
    </w:p>
    <w:p w14:paraId="26AE144E" w14:textId="67932ED7" w:rsidR="00010DAB" w:rsidRDefault="00010DAB" w:rsidP="005F180A">
      <w:pPr>
        <w:rPr>
          <w:lang w:val="en-US"/>
        </w:rPr>
      </w:pPr>
    </w:p>
    <w:p w14:paraId="1478EAB7" w14:textId="0732D3CC" w:rsidR="00010DAB" w:rsidRDefault="00010DAB" w:rsidP="005F180A">
      <w:pPr>
        <w:rPr>
          <w:lang w:val="en-US"/>
        </w:rPr>
      </w:pPr>
      <w:r>
        <w:rPr>
          <w:lang w:val="en-US"/>
        </w:rPr>
        <w:t>To solve this issue, the following text proposal is provided:</w:t>
      </w:r>
    </w:p>
    <w:p w14:paraId="5AD49516" w14:textId="77777777" w:rsidR="00010DAB" w:rsidRDefault="00010DAB" w:rsidP="00010DAB">
      <w:pPr>
        <w:jc w:val="center"/>
        <w:rPr>
          <w:ins w:id="2" w:author="AR" w:date="2020-08-04T23:33:00Z"/>
          <w:b/>
          <w:bCs/>
          <w:lang w:val="en-US"/>
        </w:rPr>
      </w:pPr>
      <w:r w:rsidRPr="00DC2EA4">
        <w:rPr>
          <w:b/>
          <w:bCs/>
          <w:highlight w:val="yellow"/>
          <w:lang w:val="en-US"/>
        </w:rPr>
        <w:t>&lt;TP</w:t>
      </w:r>
      <w:r>
        <w:rPr>
          <w:b/>
          <w:bCs/>
          <w:highlight w:val="yellow"/>
          <w:lang w:val="en-US"/>
        </w:rPr>
        <w:t>1</w:t>
      </w:r>
      <w:r w:rsidRPr="00DC2EA4">
        <w:rPr>
          <w:b/>
          <w:bCs/>
          <w:highlight w:val="yellow"/>
          <w:lang w:val="en-US"/>
        </w:rPr>
        <w:t>, 3</w:t>
      </w:r>
      <w:r>
        <w:rPr>
          <w:b/>
          <w:bCs/>
          <w:highlight w:val="yellow"/>
          <w:lang w:val="en-US"/>
        </w:rPr>
        <w:t>8</w:t>
      </w:r>
      <w:r w:rsidRPr="00DC2EA4">
        <w:rPr>
          <w:b/>
          <w:bCs/>
          <w:highlight w:val="yellow"/>
          <w:lang w:val="en-US"/>
        </w:rPr>
        <w:t>.21</w:t>
      </w:r>
      <w:r>
        <w:rPr>
          <w:b/>
          <w:bCs/>
          <w:highlight w:val="yellow"/>
          <w:lang w:val="en-US"/>
        </w:rPr>
        <w:t>4</w:t>
      </w:r>
      <w:r w:rsidRPr="00DC2EA4">
        <w:rPr>
          <w:b/>
          <w:bCs/>
          <w:highlight w:val="yellow"/>
          <w:lang w:val="en-US"/>
        </w:rPr>
        <w:t>&gt;</w:t>
      </w:r>
    </w:p>
    <w:p w14:paraId="286865C7" w14:textId="77777777" w:rsidR="00010DAB" w:rsidRDefault="00010DAB" w:rsidP="00010DAB">
      <w:pPr>
        <w:keepNext/>
        <w:keepLines/>
        <w:spacing w:before="120"/>
        <w:ind w:left="1418" w:hanging="1418"/>
        <w:outlineLvl w:val="3"/>
        <w:rPr>
          <w:ins w:id="3" w:author="AR" w:date="2020-10-15T11:45:00Z"/>
          <w:rFonts w:ascii="Arial" w:eastAsia="宋体" w:hAnsi="Arial"/>
          <w:color w:val="000000"/>
          <w:sz w:val="24"/>
          <w:lang w:val="x-none"/>
        </w:rPr>
      </w:pPr>
      <w:bookmarkStart w:id="4" w:name="_Toc11352160"/>
      <w:bookmarkStart w:id="5" w:name="_Toc20318050"/>
      <w:bookmarkStart w:id="6" w:name="_Toc27299948"/>
      <w:bookmarkStart w:id="7" w:name="_Toc29673222"/>
      <w:bookmarkStart w:id="8" w:name="_Toc29673363"/>
      <w:bookmarkStart w:id="9" w:name="_Toc29674356"/>
      <w:bookmarkStart w:id="10" w:name="_Toc36645586"/>
      <w:bookmarkStart w:id="11" w:name="_Toc45810635"/>
      <w:bookmarkStart w:id="12" w:name="_Toc52457845"/>
      <w:r w:rsidRPr="001B0697">
        <w:rPr>
          <w:rFonts w:ascii="Arial" w:eastAsia="宋体" w:hAnsi="Arial"/>
          <w:color w:val="000000"/>
          <w:sz w:val="24"/>
          <w:lang w:val="x-none"/>
        </w:rPr>
        <w:t>6.2.1.3</w:t>
      </w:r>
      <w:r w:rsidRPr="001B0697">
        <w:rPr>
          <w:rFonts w:ascii="Arial" w:eastAsia="宋体" w:hAnsi="Arial"/>
          <w:color w:val="000000"/>
          <w:sz w:val="24"/>
          <w:lang w:val="x-none"/>
        </w:rPr>
        <w:tab/>
        <w:t>UE sounding procedure between component carriers</w:t>
      </w:r>
      <w:bookmarkEnd w:id="4"/>
      <w:bookmarkEnd w:id="5"/>
      <w:bookmarkEnd w:id="6"/>
      <w:bookmarkEnd w:id="7"/>
      <w:bookmarkEnd w:id="8"/>
      <w:bookmarkEnd w:id="9"/>
      <w:bookmarkEnd w:id="10"/>
      <w:bookmarkEnd w:id="11"/>
      <w:bookmarkEnd w:id="12"/>
    </w:p>
    <w:p w14:paraId="481555A4" w14:textId="77777777" w:rsidR="00010DAB" w:rsidRPr="008048CD" w:rsidDel="0044485A" w:rsidRDefault="00010DAB" w:rsidP="00010DAB">
      <w:pPr>
        <w:keepNext/>
        <w:keepLines/>
        <w:spacing w:before="120"/>
        <w:ind w:left="1418" w:hanging="1418"/>
        <w:outlineLvl w:val="3"/>
        <w:rPr>
          <w:del w:id="13" w:author="AR" w:date="2020-10-15T12:00:00Z"/>
          <w:rFonts w:eastAsia="宋体"/>
          <w:color w:val="000000"/>
          <w:rPrChange w:id="14" w:author="AR" w:date="2020-10-15T11:49:00Z">
            <w:rPr>
              <w:del w:id="15" w:author="AR" w:date="2020-10-15T12:00:00Z"/>
              <w:rFonts w:ascii="Arial" w:eastAsia="宋体" w:hAnsi="Arial"/>
              <w:color w:val="000000"/>
              <w:sz w:val="24"/>
              <w:lang w:val="x-none"/>
            </w:rPr>
          </w:rPrChange>
        </w:rPr>
      </w:pPr>
    </w:p>
    <w:p w14:paraId="0BB7EDA6" w14:textId="77777777" w:rsidR="00364315" w:rsidRDefault="00364315" w:rsidP="00364315">
      <w:pPr>
        <w:rPr>
          <w:ins w:id="16" w:author="AR" w:date="2021-01-25T23:14:00Z"/>
          <w:rFonts w:eastAsia="宋体"/>
          <w:color w:val="000000"/>
        </w:rPr>
      </w:pPr>
      <w:bookmarkStart w:id="17" w:name="_Hlk62579745"/>
      <w:ins w:id="18" w:author="AR" w:date="2021-01-25T23:14:00Z">
        <w:r>
          <w:rPr>
            <w:rFonts w:eastAsia="宋体"/>
            <w:color w:val="000000"/>
          </w:rPr>
          <w:t xml:space="preserve">For an SRS transmission starting in symbol </w:t>
        </w:r>
        <m:oMath>
          <m:sSub>
            <m:sSubPr>
              <m:ctrlPr>
                <w:rPr>
                  <w:rFonts w:ascii="Cambria Math" w:eastAsia="宋体" w:hAnsi="Cambria Math"/>
                  <w:i/>
                  <w:color w:val="000000"/>
                </w:rPr>
              </m:ctrlPr>
            </m:sSubPr>
            <m:e>
              <m:r>
                <w:rPr>
                  <w:rFonts w:ascii="Cambria Math" w:eastAsia="宋体" w:hAnsi="Cambria Math"/>
                  <w:color w:val="000000"/>
                </w:rPr>
                <m:t>N</m:t>
              </m:r>
            </m:e>
            <m:sub>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1</m:t>
                  </m:r>
                </m:sub>
              </m:sSub>
            </m:sub>
          </m:sSub>
        </m:oMath>
        <w:r>
          <w:rPr>
            <w:rFonts w:eastAsia="宋体"/>
            <w:color w:val="000000"/>
          </w:rPr>
          <w:t xml:space="preserve"> of a carrier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1</m:t>
              </m:r>
            </m:sub>
          </m:sSub>
        </m:oMath>
        <w:r>
          <w:rPr>
            <w:rFonts w:eastAsia="宋体"/>
            <w:color w:val="000000"/>
          </w:rPr>
          <w:t xml:space="preserve"> with slot formats comprised of DL and UL symbols, not configured for PUSCH/PUCCH transmission, and with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2</m:t>
              </m:r>
            </m:sub>
          </m:sSub>
        </m:oMath>
        <w:r>
          <w:rPr>
            <w:rFonts w:eastAsia="宋体"/>
            <w:color w:val="000000"/>
          </w:rPr>
          <w:t xml:space="preserve"> carrier the UE is configured to switch from according to higher layer parameters </w:t>
        </w:r>
        <w:proofErr w:type="spellStart"/>
        <w:r w:rsidRPr="001B0697">
          <w:rPr>
            <w:rFonts w:eastAsia="宋体"/>
            <w:i/>
            <w:iCs/>
            <w:color w:val="000000"/>
            <w:szCs w:val="22"/>
            <w:lang w:val="en-US"/>
          </w:rPr>
          <w:t>srs-SwitchFromServCellIndex</w:t>
        </w:r>
        <w:proofErr w:type="spellEnd"/>
        <w:r w:rsidRPr="001B0697">
          <w:rPr>
            <w:rFonts w:eastAsia="宋体"/>
            <w:color w:val="000000"/>
            <w:szCs w:val="22"/>
            <w:lang w:val="en-US"/>
          </w:rPr>
          <w:t xml:space="preserve"> and </w:t>
        </w:r>
        <w:proofErr w:type="spellStart"/>
        <w:r w:rsidRPr="001B0697">
          <w:rPr>
            <w:rFonts w:eastAsia="宋体"/>
            <w:i/>
            <w:iCs/>
            <w:color w:val="000000"/>
            <w:szCs w:val="22"/>
            <w:lang w:val="en-US"/>
          </w:rPr>
          <w:t>srs-SwitchFromCarrier</w:t>
        </w:r>
        <w:proofErr w:type="spellEnd"/>
        <w:r>
          <w:rPr>
            <w:rFonts w:eastAsia="宋体"/>
            <w:color w:val="000000"/>
          </w:rPr>
          <w:t xml:space="preserve">, for a conflicting transmission in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2</m:t>
              </m:r>
            </m:sub>
          </m:sSub>
        </m:oMath>
        <w:r>
          <w:rPr>
            <w:rFonts w:eastAsia="宋体"/>
            <w:color w:val="000000"/>
          </w:rPr>
          <w:t xml:space="preserve"> starting in symbol</w:t>
        </w:r>
        <m:oMath>
          <m:r>
            <w:rPr>
              <w:rFonts w:ascii="Cambria Math" w:eastAsia="宋体" w:hAnsi="Cambria Math"/>
              <w:color w:val="000000"/>
            </w:rPr>
            <m:t xml:space="preserve"> </m:t>
          </m:r>
          <m:sSub>
            <m:sSubPr>
              <m:ctrlPr>
                <w:rPr>
                  <w:rFonts w:ascii="Cambria Math" w:eastAsia="宋体" w:hAnsi="Cambria Math"/>
                  <w:i/>
                  <w:color w:val="000000"/>
                </w:rPr>
              </m:ctrlPr>
            </m:sSubPr>
            <m:e>
              <m:r>
                <w:rPr>
                  <w:rFonts w:ascii="Cambria Math" w:eastAsia="宋体" w:hAnsi="Cambria Math"/>
                  <w:color w:val="000000"/>
                </w:rPr>
                <m:t>N</m:t>
              </m:r>
            </m:e>
            <m:sub>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2</m:t>
                  </m:r>
                </m:sub>
              </m:sSub>
            </m:sub>
          </m:sSub>
        </m:oMath>
        <w:r>
          <w:rPr>
            <w:rFonts w:eastAsia="宋体"/>
            <w:color w:val="000000"/>
          </w:rPr>
          <w:t xml:space="preserve">  the UE shall apply the rules in the remaining of this subclause based on:</w:t>
        </w:r>
      </w:ins>
    </w:p>
    <w:p w14:paraId="2A24C07D" w14:textId="77777777" w:rsidR="00364315" w:rsidRPr="003A239A" w:rsidRDefault="00364315" w:rsidP="00364315">
      <w:pPr>
        <w:pStyle w:val="a9"/>
        <w:numPr>
          <w:ilvl w:val="0"/>
          <w:numId w:val="20"/>
        </w:numPr>
        <w:rPr>
          <w:ins w:id="19" w:author="AR" w:date="2021-01-25T23:14:00Z"/>
          <w:color w:val="000000"/>
        </w:rPr>
      </w:pPr>
      <w:ins w:id="20" w:author="AR" w:date="2021-01-25T23:14:00Z">
        <w:r>
          <w:rPr>
            <w:color w:val="000000"/>
          </w:rPr>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rPr>
            <w:color w:val="000000"/>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sidRPr="003A239A">
          <w:rPr>
            <w:iCs/>
          </w:rPr>
          <w:t>and</w:t>
        </w:r>
      </w:ins>
    </w:p>
    <w:p w14:paraId="5EF94450" w14:textId="77777777" w:rsidR="00364315" w:rsidRPr="004C4383" w:rsidRDefault="00364315" w:rsidP="00364315">
      <w:pPr>
        <w:pStyle w:val="a9"/>
        <w:numPr>
          <w:ilvl w:val="0"/>
          <w:numId w:val="20"/>
        </w:numPr>
        <w:rPr>
          <w:ins w:id="21" w:author="AR" w:date="2021-01-25T23:14:00Z"/>
          <w:color w:val="000000"/>
        </w:rPr>
      </w:pPr>
      <w:ins w:id="22" w:author="AR" w:date="2021-01-25T23:14:00Z">
        <w:r w:rsidRPr="003A239A">
          <w:rPr>
            <w:color w:val="000000"/>
          </w:rPr>
          <w:t xml:space="preserve">semi-persistent CSI reports or SRS for which the HARQ-ACK information on PUCCH in response to the activation command would be transmitted in slot </w:t>
        </w:r>
        <m:oMath>
          <m:r>
            <w:rPr>
              <w:rFonts w:ascii="Cambria Math" w:hAnsi="Cambria Math"/>
              <w:lang w:val="en-US"/>
            </w:rPr>
            <m:t>n</m:t>
          </m:r>
        </m:oMath>
        <w:r w:rsidRPr="003A239A">
          <w:rPr>
            <w:color w:val="000000"/>
          </w:rPr>
          <w:t xml:space="preserve">, and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sidRPr="003A239A">
          <w:rPr>
            <w:iCs/>
            <w:lang w:val="en-US"/>
          </w:rPr>
          <w:t xml:space="preserve"> being the first symbol of the first slot which is after slot</w:t>
        </w:r>
        <w:r w:rsidRPr="003A239A">
          <w:rPr>
            <w:color w:val="000000"/>
          </w:rPr>
          <w:t xml:space="preserve"> </w:t>
        </w:r>
        <m:oMath>
          <m:r>
            <w:rPr>
              <w:rFonts w:ascii="Cambria Math" w:hAnsi="Cambria Math"/>
              <w:color w:val="000000"/>
            </w:rPr>
            <m:t>n+3</m:t>
          </m:r>
          <m:sSubSup>
            <m:sSubSupPr>
              <m:ctrlPr>
                <w:rPr>
                  <w:rFonts w:ascii="Cambria Math" w:hAnsi="Cambria Math"/>
                  <w:i/>
                  <w:iCs/>
                  <w:color w:val="000000"/>
                </w:rPr>
              </m:ctrlPr>
            </m:sSubSupPr>
            <m:e>
              <m:r>
                <w:rPr>
                  <w:rFonts w:ascii="Cambria Math" w:hAnsi="Cambria Math"/>
                  <w:color w:val="000000"/>
                </w:rPr>
                <m:t>N</m:t>
              </m:r>
            </m:e>
            <m:sub>
              <m:r>
                <w:rPr>
                  <w:rFonts w:ascii="Cambria Math" w:hAnsi="Cambria Math"/>
                  <w:color w:val="000000"/>
                </w:rPr>
                <m:t>slot</m:t>
              </m:r>
            </m:sub>
            <m:sup>
              <m:r>
                <w:rPr>
                  <w:rFonts w:ascii="Cambria Math" w:hAnsi="Cambria Math"/>
                  <w:color w:val="000000"/>
                </w:rPr>
                <m:t>subframe,μ</m:t>
              </m:r>
            </m:sup>
          </m:sSubSup>
        </m:oMath>
        <w:r w:rsidRPr="003A239A">
          <w:rPr>
            <w:iCs/>
            <w:color w:val="000000"/>
          </w:rPr>
          <w:t xml:space="preserve">, </w:t>
        </w:r>
        <w:r>
          <w:rPr>
            <w:iCs/>
            <w:color w:val="000000"/>
          </w:rPr>
          <w:t xml:space="preserve">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is at least</w:t>
        </w:r>
        <w:r w:rsidRPr="003A239A">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iCs/>
            <w:lang w:val="en-US"/>
          </w:rPr>
          <w:t xml:space="preserve"> is at least</w:t>
        </w:r>
        <w:r w:rsidRPr="003A239A">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w:t>
        </w:r>
        <w:r w:rsidRPr="003A239A">
          <w:rPr>
            <w:iCs/>
            <w:color w:val="000000"/>
          </w:rPr>
          <w:t xml:space="preserve">where </w:t>
        </w:r>
        <m:oMath>
          <m:r>
            <w:rPr>
              <w:rFonts w:ascii="Cambria Math" w:hAnsi="Cambria Math"/>
              <w:color w:val="000000"/>
            </w:rPr>
            <m:t>μ</m:t>
          </m:r>
        </m:oMath>
        <w:r w:rsidRPr="003A239A">
          <w:rPr>
            <w:iCs/>
            <w:color w:val="000000"/>
          </w:rPr>
          <w:t xml:space="preserve"> is the SCS configuration of the PUCCH.</w:t>
        </w:r>
      </w:ins>
    </w:p>
    <w:p w14:paraId="1BBEA727" w14:textId="77777777" w:rsidR="00364315" w:rsidRPr="003A239A" w:rsidRDefault="00364315" w:rsidP="00364315">
      <w:pPr>
        <w:rPr>
          <w:ins w:id="23" w:author="AR" w:date="2021-01-25T23:14:00Z"/>
          <w:rFonts w:eastAsia="宋体"/>
          <w:color w:val="000000"/>
        </w:rPr>
      </w:pPr>
      <w:ins w:id="24" w:author="AR" w:date="2021-01-25T23:14:00Z">
        <w:r>
          <w:rPr>
            <w:rFonts w:eastAsia="宋体"/>
            <w:iCs/>
            <w:color w:val="000000"/>
          </w:rPr>
          <w:lastRenderedPageBreak/>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 xml:space="preserve">he time interval unit of OFDM symbol is counted based on the minimum subcarrier spacing given by </w:t>
        </w:r>
        <m:oMath>
          <m:r>
            <m:rPr>
              <m:sty m:val="p"/>
            </m:rPr>
            <w:rPr>
              <w:rFonts w:ascii="Cambria Math" w:hAnsi="Cambria Math"/>
              <w:color w:val="000000"/>
            </w:rPr>
            <m:t>min⁡{</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r>
            <m:rPr>
              <m:sty m:val="p"/>
            </m:rPr>
            <w:rPr>
              <w:rFonts w:ascii="Cambria Math" w:hAnsi="Cambria Math"/>
              <w:color w:val="000000"/>
            </w:rPr>
            <m:t>,</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r>
            <m:rPr>
              <m:sty m:val="p"/>
            </m:rPr>
            <w:rPr>
              <w:rFonts w:ascii="Cambria Math" w:hAnsi="Cambria Math"/>
              <w:color w:val="000000"/>
            </w:rPr>
            <m:t>}</m:t>
          </m:r>
        </m:oMath>
        <w:r>
          <w:rPr>
            <w:iCs/>
            <w:color w:val="000000"/>
          </w:rPr>
          <w:t xml:space="preserve">, with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oMath>
        <w:r>
          <w:rPr>
            <w:iCs/>
            <w:color w:val="000000"/>
          </w:rPr>
          <w:t xml:space="preserve"> the SCS configuration for the PDCCH carrying the triggering commands for the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oMath>
        <w:r>
          <w:rPr>
            <w:iCs/>
            <w:color w:val="000000"/>
          </w:rPr>
          <w:t xml:space="preserve"> the SCS configuration for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PDCCH that schedules PUSCH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 xml:space="preserve">, and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PUSCH in </w:t>
        </w:r>
        <m:oMath>
          <m:sSub>
            <m:sSubPr>
              <m:ctrlPr>
                <w:rPr>
                  <w:rFonts w:ascii="Cambria Math" w:hAnsi="Cambria Math"/>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w:t>
        </w:r>
      </w:ins>
    </w:p>
    <w:bookmarkEnd w:id="17"/>
    <w:p w14:paraId="1A4053D5" w14:textId="2A44E1DD" w:rsidR="00010DAB" w:rsidRDefault="00010DAB" w:rsidP="00010DAB">
      <w:pPr>
        <w:jc w:val="center"/>
        <w:rPr>
          <w:b/>
          <w:bCs/>
          <w:lang w:val="en-US"/>
        </w:rPr>
      </w:pPr>
      <w:r w:rsidRPr="00DC2EA4">
        <w:rPr>
          <w:b/>
          <w:bCs/>
          <w:highlight w:val="yellow"/>
          <w:lang w:val="en-US"/>
        </w:rPr>
        <w:t>&lt;</w:t>
      </w:r>
      <w:r>
        <w:rPr>
          <w:b/>
          <w:bCs/>
          <w:highlight w:val="yellow"/>
          <w:lang w:val="en-US"/>
        </w:rPr>
        <w:t>/</w:t>
      </w:r>
      <w:r w:rsidRPr="00DC2EA4">
        <w:rPr>
          <w:b/>
          <w:bCs/>
          <w:highlight w:val="yellow"/>
          <w:lang w:val="en-US"/>
        </w:rPr>
        <w:t>TP</w:t>
      </w:r>
      <w:r>
        <w:rPr>
          <w:b/>
          <w:bCs/>
          <w:highlight w:val="yellow"/>
          <w:lang w:val="en-US"/>
        </w:rPr>
        <w:t>1</w:t>
      </w:r>
      <w:r w:rsidRPr="00DC2EA4">
        <w:rPr>
          <w:b/>
          <w:bCs/>
          <w:highlight w:val="yellow"/>
          <w:lang w:val="en-US"/>
        </w:rPr>
        <w:t>&gt;</w:t>
      </w:r>
    </w:p>
    <w:p w14:paraId="017E1476" w14:textId="62EEEB2A" w:rsidR="00010DAB" w:rsidRDefault="00010DAB" w:rsidP="00036CDA">
      <w:pPr>
        <w:rPr>
          <w:lang w:val="en-US"/>
        </w:rPr>
      </w:pPr>
      <w:r>
        <w:rPr>
          <w:lang w:val="en-US"/>
        </w:rPr>
        <w:t>In the following, we try to collect views from companies on the following two questions</w:t>
      </w:r>
      <w:r w:rsidR="00036CDA">
        <w:rPr>
          <w:lang w:val="en-US"/>
        </w:rPr>
        <w:t>: whether the change is needed (and if not, what is the UE behavior), and any comments on the provided TP:</w:t>
      </w:r>
    </w:p>
    <w:p w14:paraId="5C56C887" w14:textId="77777777" w:rsidR="00010DAB" w:rsidRDefault="00010DAB" w:rsidP="00010DAB">
      <w:pPr>
        <w:pStyle w:val="a9"/>
        <w:rPr>
          <w:lang w:val="en-US"/>
        </w:rPr>
      </w:pPr>
    </w:p>
    <w:p w14:paraId="54E21260" w14:textId="77777777" w:rsidR="00010DAB" w:rsidRPr="00010DAB" w:rsidRDefault="00010DAB" w:rsidP="00010DAB">
      <w:pPr>
        <w:rPr>
          <w:ins w:id="25" w:author="AR" w:date="2020-08-04T23:33:00Z"/>
          <w:lang w:val="en-US"/>
        </w:rPr>
      </w:pPr>
    </w:p>
    <w:p w14:paraId="3EEFFE10" w14:textId="5C02E615" w:rsidR="00010DAB" w:rsidRDefault="00010DAB" w:rsidP="00010DAB">
      <w:pPr>
        <w:pStyle w:val="1"/>
        <w:numPr>
          <w:ilvl w:val="0"/>
          <w:numId w:val="1"/>
        </w:numPr>
        <w:tabs>
          <w:tab w:val="clear" w:pos="1140"/>
          <w:tab w:val="num" w:pos="720"/>
        </w:tabs>
        <w:ind w:left="720" w:hanging="720"/>
        <w:jc w:val="both"/>
        <w:rPr>
          <w:lang w:val="en-US"/>
        </w:rPr>
      </w:pPr>
      <w:r>
        <w:rPr>
          <w:lang w:val="en-US"/>
        </w:rPr>
        <w:t>Discussion</w:t>
      </w:r>
    </w:p>
    <w:p w14:paraId="08C799DF" w14:textId="6DD7D5AA" w:rsidR="00010DAB" w:rsidRPr="00010DAB" w:rsidRDefault="00010DAB" w:rsidP="00010DAB">
      <w:pPr>
        <w:rPr>
          <w:b/>
          <w:bCs/>
          <w:lang w:val="en-US"/>
        </w:rPr>
      </w:pPr>
      <w:r w:rsidRPr="00010DAB">
        <w:rPr>
          <w:b/>
          <w:bCs/>
          <w:lang w:val="en-US"/>
        </w:rPr>
        <w:t>Q1: Do you agree that the timelines for SRS carrier switching dropping rules are not specified and, therefore, a correction is needed?</w:t>
      </w:r>
    </w:p>
    <w:p w14:paraId="6C66B150" w14:textId="47F24362" w:rsidR="00010DAB" w:rsidRPr="00010DAB" w:rsidRDefault="00010DAB" w:rsidP="00010DAB">
      <w:pPr>
        <w:pStyle w:val="a9"/>
        <w:numPr>
          <w:ilvl w:val="0"/>
          <w:numId w:val="21"/>
        </w:numPr>
        <w:rPr>
          <w:b/>
          <w:bCs/>
          <w:lang w:val="en-US"/>
        </w:rPr>
      </w:pPr>
      <w:r w:rsidRPr="00010DAB">
        <w:rPr>
          <w:b/>
          <w:bCs/>
          <w:lang w:val="en-US"/>
        </w:rPr>
        <w:t>If you do not agree, please provide a spec reference / justification</w:t>
      </w:r>
      <w:r>
        <w:rPr>
          <w:b/>
          <w:bCs/>
          <w:lang w:val="en-US"/>
        </w:rPr>
        <w:t xml:space="preserve"> on what is the UE behavior</w:t>
      </w:r>
      <w:r w:rsidRPr="00010DAB">
        <w:rPr>
          <w:b/>
          <w:bCs/>
          <w:lang w:val="en-US"/>
        </w:rPr>
        <w:t>.</w:t>
      </w:r>
    </w:p>
    <w:tbl>
      <w:tblPr>
        <w:tblStyle w:val="5-1"/>
        <w:tblW w:w="0" w:type="auto"/>
        <w:tblLook w:val="0420" w:firstRow="1" w:lastRow="0" w:firstColumn="0" w:lastColumn="0" w:noHBand="0" w:noVBand="1"/>
      </w:tblPr>
      <w:tblGrid>
        <w:gridCol w:w="1705"/>
        <w:gridCol w:w="1710"/>
        <w:gridCol w:w="6214"/>
      </w:tblGrid>
      <w:tr w:rsidR="00010DAB" w14:paraId="1AB7875F" w14:textId="77777777" w:rsidTr="00010DAB">
        <w:trPr>
          <w:cnfStyle w:val="100000000000" w:firstRow="1" w:lastRow="0" w:firstColumn="0" w:lastColumn="0" w:oddVBand="0" w:evenVBand="0" w:oddHBand="0" w:evenHBand="0" w:firstRowFirstColumn="0" w:firstRowLastColumn="0" w:lastRowFirstColumn="0" w:lastRowLastColumn="0"/>
        </w:trPr>
        <w:tc>
          <w:tcPr>
            <w:tcW w:w="1705" w:type="dxa"/>
          </w:tcPr>
          <w:p w14:paraId="504B47CB" w14:textId="6D1A9574" w:rsidR="00010DAB" w:rsidRDefault="00010DAB" w:rsidP="00010DAB">
            <w:pPr>
              <w:rPr>
                <w:lang w:val="en-US"/>
              </w:rPr>
            </w:pPr>
            <w:r>
              <w:rPr>
                <w:lang w:val="en-US"/>
              </w:rPr>
              <w:t>Company name</w:t>
            </w:r>
          </w:p>
        </w:tc>
        <w:tc>
          <w:tcPr>
            <w:tcW w:w="1710" w:type="dxa"/>
          </w:tcPr>
          <w:p w14:paraId="730E1DD8" w14:textId="0AB7A335" w:rsidR="00010DAB" w:rsidRDefault="00010DAB" w:rsidP="00010DAB">
            <w:pPr>
              <w:rPr>
                <w:lang w:val="en-US"/>
              </w:rPr>
            </w:pPr>
            <w:r>
              <w:rPr>
                <w:lang w:val="en-US"/>
              </w:rPr>
              <w:t>Answer (Yes/no)</w:t>
            </w:r>
          </w:p>
        </w:tc>
        <w:tc>
          <w:tcPr>
            <w:tcW w:w="6214" w:type="dxa"/>
          </w:tcPr>
          <w:p w14:paraId="7F9BE545" w14:textId="4495233F" w:rsidR="00010DAB" w:rsidRDefault="00010DAB" w:rsidP="00010DAB">
            <w:pPr>
              <w:rPr>
                <w:lang w:val="en-US"/>
              </w:rPr>
            </w:pPr>
            <w:r>
              <w:rPr>
                <w:lang w:val="en-US"/>
              </w:rPr>
              <w:t>If the answer is no, please provide reference / justification</w:t>
            </w:r>
          </w:p>
        </w:tc>
      </w:tr>
      <w:tr w:rsidR="00010DAB" w14:paraId="1EE089CF"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0DD1125E" w14:textId="1C07B9DE" w:rsidR="00010DAB" w:rsidRDefault="00010DAB" w:rsidP="00010DAB">
            <w:pPr>
              <w:rPr>
                <w:lang w:val="en-US"/>
              </w:rPr>
            </w:pPr>
            <w:r>
              <w:rPr>
                <w:lang w:val="en-US"/>
              </w:rPr>
              <w:t>Qualcomm</w:t>
            </w:r>
          </w:p>
        </w:tc>
        <w:tc>
          <w:tcPr>
            <w:tcW w:w="1710" w:type="dxa"/>
          </w:tcPr>
          <w:p w14:paraId="28BA653C" w14:textId="2586085A" w:rsidR="00010DAB" w:rsidRDefault="00010DAB" w:rsidP="00010DAB">
            <w:pPr>
              <w:rPr>
                <w:lang w:val="en-US"/>
              </w:rPr>
            </w:pPr>
            <w:r>
              <w:rPr>
                <w:lang w:val="en-US"/>
              </w:rPr>
              <w:t>Yes</w:t>
            </w:r>
          </w:p>
        </w:tc>
        <w:tc>
          <w:tcPr>
            <w:tcW w:w="6214" w:type="dxa"/>
          </w:tcPr>
          <w:p w14:paraId="11CA7469" w14:textId="77777777" w:rsidR="00010DAB" w:rsidRDefault="00010DAB" w:rsidP="00010DAB">
            <w:pPr>
              <w:rPr>
                <w:lang w:val="en-US"/>
              </w:rPr>
            </w:pPr>
          </w:p>
        </w:tc>
      </w:tr>
      <w:tr w:rsidR="00321376" w14:paraId="56B1310C" w14:textId="77777777" w:rsidTr="00010DAB">
        <w:tc>
          <w:tcPr>
            <w:tcW w:w="1705" w:type="dxa"/>
          </w:tcPr>
          <w:p w14:paraId="3A38AF9D" w14:textId="445683A2" w:rsidR="00321376" w:rsidRDefault="00321376" w:rsidP="00010DAB">
            <w:pPr>
              <w:rPr>
                <w:lang w:val="en-US"/>
              </w:rPr>
            </w:pPr>
            <w:r>
              <w:rPr>
                <w:lang w:val="en-US"/>
              </w:rPr>
              <w:t>Ericsson</w:t>
            </w:r>
          </w:p>
        </w:tc>
        <w:tc>
          <w:tcPr>
            <w:tcW w:w="1710" w:type="dxa"/>
          </w:tcPr>
          <w:p w14:paraId="2BB5F719" w14:textId="1F07A56F" w:rsidR="00321376" w:rsidRDefault="00321376" w:rsidP="00010DAB">
            <w:pPr>
              <w:rPr>
                <w:lang w:val="en-US"/>
              </w:rPr>
            </w:pPr>
            <w:r>
              <w:rPr>
                <w:lang w:val="en-US"/>
              </w:rPr>
              <w:t>Yes, although it is not clear that the feature is broken without a fix.</w:t>
            </w:r>
          </w:p>
        </w:tc>
        <w:tc>
          <w:tcPr>
            <w:tcW w:w="6214" w:type="dxa"/>
          </w:tcPr>
          <w:p w14:paraId="7ED5447B" w14:textId="77777777" w:rsidR="00321376" w:rsidRDefault="00321376" w:rsidP="00010DAB">
            <w:pPr>
              <w:rPr>
                <w:lang w:val="en-US"/>
              </w:rPr>
            </w:pPr>
          </w:p>
        </w:tc>
      </w:tr>
      <w:tr w:rsidR="00024847" w14:paraId="6A5B3FB7"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58BC35DF" w14:textId="1BA5321C" w:rsidR="00024847" w:rsidRPr="00024847" w:rsidRDefault="00024847" w:rsidP="00010DAB">
            <w:pPr>
              <w:rPr>
                <w:rFonts w:eastAsia="Malgun Gothic"/>
                <w:lang w:val="en-US" w:eastAsia="ko-KR"/>
              </w:rPr>
            </w:pPr>
            <w:r>
              <w:rPr>
                <w:rFonts w:eastAsia="Malgun Gothic" w:hint="eastAsia"/>
                <w:lang w:val="en-US" w:eastAsia="ko-KR"/>
              </w:rPr>
              <w:t>Samsung</w:t>
            </w:r>
          </w:p>
        </w:tc>
        <w:tc>
          <w:tcPr>
            <w:tcW w:w="1710" w:type="dxa"/>
          </w:tcPr>
          <w:p w14:paraId="476B9476" w14:textId="708F071E" w:rsidR="00024847" w:rsidRPr="00024847" w:rsidRDefault="00024847" w:rsidP="00010DAB">
            <w:pPr>
              <w:rPr>
                <w:rFonts w:eastAsia="Malgun Gothic"/>
                <w:lang w:val="en-US" w:eastAsia="ko-KR"/>
              </w:rPr>
            </w:pPr>
            <w:r>
              <w:rPr>
                <w:rFonts w:eastAsia="Malgun Gothic" w:hint="eastAsia"/>
                <w:lang w:val="en-US" w:eastAsia="ko-KR"/>
              </w:rPr>
              <w:t>No</w:t>
            </w:r>
          </w:p>
        </w:tc>
        <w:tc>
          <w:tcPr>
            <w:tcW w:w="6214" w:type="dxa"/>
          </w:tcPr>
          <w:p w14:paraId="052B54A7" w14:textId="790A7061" w:rsidR="00024847" w:rsidRDefault="00024847" w:rsidP="00024847">
            <w:pPr>
              <w:rPr>
                <w:lang w:val="en-US"/>
              </w:rPr>
            </w:pPr>
            <w:r>
              <w:rPr>
                <w:rFonts w:eastAsia="Malgun Gothic"/>
                <w:lang w:val="en-US" w:eastAsia="ko-KR"/>
              </w:rPr>
              <w:t>We think that t</w:t>
            </w:r>
            <w:r>
              <w:rPr>
                <w:rFonts w:eastAsia="Malgun Gothic" w:hint="eastAsia"/>
                <w:lang w:val="en-US" w:eastAsia="ko-KR"/>
              </w:rPr>
              <w:t>his CR is not essential</w:t>
            </w:r>
            <w:r>
              <w:rPr>
                <w:rFonts w:eastAsia="Malgun Gothic"/>
                <w:lang w:val="en-US" w:eastAsia="ko-KR"/>
              </w:rPr>
              <w:t xml:space="preserve"> in Rel-15</w:t>
            </w:r>
            <w:r>
              <w:rPr>
                <w:rFonts w:eastAsia="Malgun Gothic" w:hint="eastAsia"/>
                <w:lang w:val="en-US" w:eastAsia="ko-KR"/>
              </w:rPr>
              <w:t xml:space="preserve">. </w:t>
            </w:r>
            <w:r>
              <w:rPr>
                <w:rFonts w:eastAsia="Malgun Gothic"/>
                <w:lang w:val="en-US" w:eastAsia="ko-KR"/>
              </w:rPr>
              <w:t xml:space="preserve">This problematic issue can be avoided by </w:t>
            </w:r>
            <w:proofErr w:type="spellStart"/>
            <w:r>
              <w:rPr>
                <w:rFonts w:eastAsia="Malgun Gothic"/>
                <w:lang w:val="en-US" w:eastAsia="ko-KR"/>
              </w:rPr>
              <w:t>gNB</w:t>
            </w:r>
            <w:proofErr w:type="spellEnd"/>
            <w:r>
              <w:rPr>
                <w:rFonts w:eastAsia="Malgun Gothic"/>
                <w:lang w:val="en-US" w:eastAsia="ko-KR"/>
              </w:rPr>
              <w:t xml:space="preserve"> implementation. </w:t>
            </w:r>
          </w:p>
        </w:tc>
      </w:tr>
      <w:tr w:rsidR="00597F66" w14:paraId="391465AC" w14:textId="77777777" w:rsidTr="00010DAB">
        <w:tc>
          <w:tcPr>
            <w:tcW w:w="1705" w:type="dxa"/>
          </w:tcPr>
          <w:p w14:paraId="532A86F6" w14:textId="27BCD7F5" w:rsidR="00597F66" w:rsidRDefault="00597F66" w:rsidP="00010DAB">
            <w:pPr>
              <w:rPr>
                <w:rFonts w:eastAsia="Malgun Gothic"/>
                <w:lang w:val="en-US" w:eastAsia="ko-KR"/>
              </w:rPr>
            </w:pPr>
            <w:r>
              <w:rPr>
                <w:rFonts w:eastAsia="Malgun Gothic"/>
                <w:lang w:val="en-US" w:eastAsia="ko-KR"/>
              </w:rPr>
              <w:t>Nokia</w:t>
            </w:r>
          </w:p>
        </w:tc>
        <w:tc>
          <w:tcPr>
            <w:tcW w:w="1710" w:type="dxa"/>
          </w:tcPr>
          <w:p w14:paraId="21885EEA" w14:textId="2FAD21C5" w:rsidR="00597F66" w:rsidRDefault="00597F66" w:rsidP="00010DAB">
            <w:pPr>
              <w:rPr>
                <w:rFonts w:eastAsia="Malgun Gothic"/>
                <w:lang w:val="en-US" w:eastAsia="ko-KR"/>
              </w:rPr>
            </w:pPr>
            <w:r>
              <w:rPr>
                <w:rFonts w:eastAsia="Malgun Gothic"/>
                <w:lang w:val="en-US" w:eastAsia="ko-KR"/>
              </w:rPr>
              <w:t>OK to have an update</w:t>
            </w:r>
          </w:p>
        </w:tc>
        <w:tc>
          <w:tcPr>
            <w:tcW w:w="6214" w:type="dxa"/>
          </w:tcPr>
          <w:p w14:paraId="07ADFECB" w14:textId="12F587F3" w:rsidR="00597F66" w:rsidRDefault="00597F66" w:rsidP="00024847">
            <w:pPr>
              <w:rPr>
                <w:rFonts w:eastAsia="Malgun Gothic"/>
                <w:lang w:val="en-US" w:eastAsia="ko-KR"/>
              </w:rPr>
            </w:pPr>
            <w:r>
              <w:rPr>
                <w:rFonts w:eastAsia="Malgun Gothic"/>
                <w:lang w:val="en-US" w:eastAsia="ko-KR"/>
              </w:rPr>
              <w:t>As long as the specification update is such that all existing UEs are compliant with the CR</w:t>
            </w:r>
          </w:p>
        </w:tc>
      </w:tr>
      <w:tr w:rsidR="00686CD6" w14:paraId="2ABA1CC1"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7855998D" w14:textId="40EDDBEC" w:rsidR="00686CD6" w:rsidRDefault="00686CD6" w:rsidP="00010DAB">
            <w:pPr>
              <w:rPr>
                <w:rFonts w:eastAsia="Malgun Gothic"/>
                <w:lang w:val="en-US" w:eastAsia="ko-KR"/>
              </w:rPr>
            </w:pPr>
            <w:r>
              <w:rPr>
                <w:rFonts w:eastAsia="Malgun Gothic"/>
                <w:lang w:val="en-US" w:eastAsia="ko-KR"/>
              </w:rPr>
              <w:t>HW</w:t>
            </w:r>
          </w:p>
        </w:tc>
        <w:tc>
          <w:tcPr>
            <w:tcW w:w="1710" w:type="dxa"/>
          </w:tcPr>
          <w:p w14:paraId="06F09E27" w14:textId="125179C2" w:rsidR="00686CD6" w:rsidRDefault="00686CD6" w:rsidP="00010DAB">
            <w:pPr>
              <w:rPr>
                <w:rFonts w:eastAsia="Malgun Gothic"/>
                <w:lang w:val="en-US" w:eastAsia="ko-KR"/>
              </w:rPr>
            </w:pPr>
            <w:r>
              <w:rPr>
                <w:rFonts w:eastAsia="Malgun Gothic"/>
                <w:lang w:val="en-US" w:eastAsia="ko-KR"/>
              </w:rPr>
              <w:t>Partially Yes</w:t>
            </w:r>
          </w:p>
        </w:tc>
        <w:tc>
          <w:tcPr>
            <w:tcW w:w="6214" w:type="dxa"/>
          </w:tcPr>
          <w:p w14:paraId="57EFEF3F" w14:textId="22A96D7C" w:rsidR="00686CD6" w:rsidRDefault="00686CD6" w:rsidP="00024847">
            <w:pPr>
              <w:rPr>
                <w:rFonts w:eastAsia="Malgun Gothic"/>
                <w:lang w:val="en-US" w:eastAsia="ko-KR"/>
              </w:rPr>
            </w:pPr>
            <w:r>
              <w:rPr>
                <w:rFonts w:eastAsia="Malgun Gothic"/>
                <w:lang w:val="en-US" w:eastAsia="ko-KR"/>
              </w:rPr>
              <w:t xml:space="preserve">We think that this CR is NBC in Rel1-15 so that </w:t>
            </w:r>
            <w:proofErr w:type="spellStart"/>
            <w:r>
              <w:rPr>
                <w:rFonts w:eastAsia="Malgun Gothic"/>
                <w:lang w:val="en-US" w:eastAsia="ko-KR"/>
              </w:rPr>
              <w:t>gNB</w:t>
            </w:r>
            <w:proofErr w:type="spellEnd"/>
            <w:r>
              <w:rPr>
                <w:rFonts w:eastAsia="Malgun Gothic"/>
                <w:lang w:val="en-US" w:eastAsia="ko-KR"/>
              </w:rPr>
              <w:t xml:space="preserve"> can avoid that by longer gap. If it is needed, we are open to address this in Rel-16 TEI. With possible different SCS, proposed spec may not be straightforward.  </w:t>
            </w:r>
          </w:p>
        </w:tc>
      </w:tr>
      <w:tr w:rsidR="00AF4525" w14:paraId="0196C9CF" w14:textId="77777777" w:rsidTr="00010DAB">
        <w:tc>
          <w:tcPr>
            <w:tcW w:w="1705" w:type="dxa"/>
          </w:tcPr>
          <w:p w14:paraId="25BFF082" w14:textId="0180A63F" w:rsidR="00AF4525" w:rsidRDefault="00AF4525" w:rsidP="00010DAB">
            <w:pPr>
              <w:rPr>
                <w:rFonts w:eastAsia="Malgun Gothic"/>
                <w:lang w:val="en-US" w:eastAsia="ko-KR"/>
              </w:rPr>
            </w:pPr>
            <w:r>
              <w:rPr>
                <w:rFonts w:eastAsia="Malgun Gothic"/>
                <w:lang w:val="en-US" w:eastAsia="ko-KR"/>
              </w:rPr>
              <w:t>FUTUREWEI</w:t>
            </w:r>
          </w:p>
        </w:tc>
        <w:tc>
          <w:tcPr>
            <w:tcW w:w="1710" w:type="dxa"/>
          </w:tcPr>
          <w:p w14:paraId="4F7A7388" w14:textId="66404479" w:rsidR="00AF4525" w:rsidRDefault="006D4294" w:rsidP="00010DAB">
            <w:pPr>
              <w:rPr>
                <w:rFonts w:eastAsia="Malgun Gothic"/>
                <w:lang w:val="en-US" w:eastAsia="ko-KR"/>
              </w:rPr>
            </w:pPr>
            <w:r>
              <w:rPr>
                <w:rFonts w:eastAsia="Malgun Gothic"/>
                <w:lang w:val="en-US" w:eastAsia="ko-KR"/>
              </w:rPr>
              <w:t>Yes</w:t>
            </w:r>
          </w:p>
        </w:tc>
        <w:tc>
          <w:tcPr>
            <w:tcW w:w="6214" w:type="dxa"/>
          </w:tcPr>
          <w:p w14:paraId="27AF0D1D" w14:textId="767A0127" w:rsidR="00AF4525" w:rsidRDefault="006D4294" w:rsidP="00024847">
            <w:pPr>
              <w:rPr>
                <w:rFonts w:eastAsia="Malgun Gothic"/>
                <w:lang w:val="en-US" w:eastAsia="ko-KR"/>
              </w:rPr>
            </w:pPr>
            <w:r>
              <w:rPr>
                <w:rFonts w:eastAsia="Malgun Gothic"/>
                <w:lang w:val="en-US" w:eastAsia="ko-KR"/>
              </w:rPr>
              <w:t xml:space="preserve">This can be largely solved by </w:t>
            </w:r>
            <w:proofErr w:type="spellStart"/>
            <w:r>
              <w:rPr>
                <w:rFonts w:eastAsia="Malgun Gothic"/>
                <w:lang w:val="en-US" w:eastAsia="ko-KR"/>
              </w:rPr>
              <w:t>gNB</w:t>
            </w:r>
            <w:proofErr w:type="spellEnd"/>
            <w:r>
              <w:rPr>
                <w:rFonts w:eastAsia="Malgun Gothic"/>
                <w:lang w:val="en-US" w:eastAsia="ko-KR"/>
              </w:rPr>
              <w:t xml:space="preserve"> implementation though may be with some drawback and have to be conservative. To address this issue with newly introduced UE behavior (clearly UE timeline) and UE capability (for example for N_2) will cause NCB issue. </w:t>
            </w:r>
            <w:r w:rsidR="00EE204A">
              <w:rPr>
                <w:rFonts w:eastAsia="Malgun Gothic"/>
                <w:lang w:val="en-US" w:eastAsia="ko-KR"/>
              </w:rPr>
              <w:t>Therefore, we think this is an enhancement, a valid and useful one.</w:t>
            </w:r>
          </w:p>
        </w:tc>
      </w:tr>
      <w:tr w:rsidR="00385333" w14:paraId="4D00BD94"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09BB9E1F" w14:textId="35275127" w:rsidR="00385333" w:rsidRDefault="00385333" w:rsidP="00010DAB">
            <w:pPr>
              <w:rPr>
                <w:rFonts w:eastAsia="Malgun Gothic"/>
                <w:lang w:val="en-US" w:eastAsia="ko-KR"/>
              </w:rPr>
            </w:pPr>
            <w:r>
              <w:rPr>
                <w:rFonts w:eastAsia="Malgun Gothic"/>
                <w:lang w:val="en-US" w:eastAsia="ko-KR"/>
              </w:rPr>
              <w:t>OPPO</w:t>
            </w:r>
          </w:p>
        </w:tc>
        <w:tc>
          <w:tcPr>
            <w:tcW w:w="1710" w:type="dxa"/>
          </w:tcPr>
          <w:p w14:paraId="7DADBF42" w14:textId="3E6C5D1A" w:rsidR="00385333" w:rsidRDefault="00385333" w:rsidP="00010DAB">
            <w:pPr>
              <w:rPr>
                <w:rFonts w:eastAsia="Malgun Gothic"/>
                <w:lang w:val="en-US" w:eastAsia="ko-KR"/>
              </w:rPr>
            </w:pPr>
            <w:r>
              <w:rPr>
                <w:rFonts w:eastAsia="Malgun Gothic"/>
                <w:lang w:val="en-US" w:eastAsia="ko-KR"/>
              </w:rPr>
              <w:t>Yes</w:t>
            </w:r>
          </w:p>
        </w:tc>
        <w:tc>
          <w:tcPr>
            <w:tcW w:w="6214" w:type="dxa"/>
          </w:tcPr>
          <w:p w14:paraId="0D8F496E" w14:textId="77777777" w:rsidR="00385333" w:rsidRDefault="00385333" w:rsidP="00024847">
            <w:pPr>
              <w:rPr>
                <w:rFonts w:eastAsia="Malgun Gothic"/>
                <w:lang w:val="en-US" w:eastAsia="ko-KR"/>
              </w:rPr>
            </w:pPr>
          </w:p>
        </w:tc>
      </w:tr>
    </w:tbl>
    <w:p w14:paraId="7641A48B" w14:textId="3AAD37D5" w:rsidR="00010DAB" w:rsidRDefault="00010DAB" w:rsidP="00010DAB">
      <w:pPr>
        <w:rPr>
          <w:lang w:val="en-US"/>
        </w:rPr>
      </w:pPr>
    </w:p>
    <w:p w14:paraId="25FD9E92" w14:textId="52DC18CF" w:rsidR="00010DAB" w:rsidRDefault="00010DAB" w:rsidP="00010DAB">
      <w:pPr>
        <w:rPr>
          <w:lang w:val="en-US"/>
        </w:rPr>
      </w:pPr>
    </w:p>
    <w:p w14:paraId="60B098FC" w14:textId="07166A94" w:rsidR="00010DAB" w:rsidRDefault="00010DAB" w:rsidP="00010DAB">
      <w:pPr>
        <w:rPr>
          <w:lang w:val="en-US"/>
        </w:rPr>
      </w:pPr>
      <w:r w:rsidRPr="00010DAB">
        <w:rPr>
          <w:b/>
          <w:bCs/>
          <w:lang w:val="en-US"/>
        </w:rPr>
        <w:t>Q1: •</w:t>
      </w:r>
      <w:r w:rsidRPr="00010DAB">
        <w:rPr>
          <w:b/>
          <w:bCs/>
          <w:lang w:val="en-US"/>
        </w:rPr>
        <w:tab/>
        <w:t>Do you have any comments on the provided TP</w:t>
      </w:r>
      <w:r>
        <w:rPr>
          <w:b/>
          <w:bCs/>
          <w:lang w:val="en-US"/>
        </w:rPr>
        <w:t xml:space="preserve"> in </w:t>
      </w:r>
      <w:r w:rsidRPr="00010DAB">
        <w:rPr>
          <w:b/>
          <w:bCs/>
          <w:lang w:val="en-US"/>
        </w:rPr>
        <w:t>2101432</w:t>
      </w:r>
      <w:r>
        <w:rPr>
          <w:b/>
          <w:bCs/>
          <w:lang w:val="en-US"/>
        </w:rPr>
        <w:t>?</w:t>
      </w:r>
    </w:p>
    <w:tbl>
      <w:tblPr>
        <w:tblStyle w:val="5-1"/>
        <w:tblW w:w="0" w:type="auto"/>
        <w:tblLook w:val="0420" w:firstRow="1" w:lastRow="0" w:firstColumn="0" w:lastColumn="0" w:noHBand="0" w:noVBand="1"/>
      </w:tblPr>
      <w:tblGrid>
        <w:gridCol w:w="1615"/>
        <w:gridCol w:w="8010"/>
      </w:tblGrid>
      <w:tr w:rsidR="00010DAB" w14:paraId="3EDAC37E" w14:textId="77777777" w:rsidTr="00010DAB">
        <w:trPr>
          <w:cnfStyle w:val="100000000000" w:firstRow="1" w:lastRow="0" w:firstColumn="0" w:lastColumn="0" w:oddVBand="0" w:evenVBand="0" w:oddHBand="0" w:evenHBand="0" w:firstRowFirstColumn="0" w:firstRowLastColumn="0" w:lastRowFirstColumn="0" w:lastRowLastColumn="0"/>
        </w:trPr>
        <w:tc>
          <w:tcPr>
            <w:tcW w:w="1615" w:type="dxa"/>
          </w:tcPr>
          <w:p w14:paraId="018246C2" w14:textId="77777777" w:rsidR="00010DAB" w:rsidRDefault="00010DAB" w:rsidP="003A0D03">
            <w:pPr>
              <w:rPr>
                <w:lang w:val="en-US"/>
              </w:rPr>
            </w:pPr>
            <w:r>
              <w:rPr>
                <w:lang w:val="en-US"/>
              </w:rPr>
              <w:t>Company name</w:t>
            </w:r>
          </w:p>
        </w:tc>
        <w:tc>
          <w:tcPr>
            <w:tcW w:w="8010" w:type="dxa"/>
          </w:tcPr>
          <w:p w14:paraId="43EEE52D" w14:textId="7333AA7B" w:rsidR="00010DAB" w:rsidRDefault="00010DAB" w:rsidP="003A0D03">
            <w:pPr>
              <w:rPr>
                <w:lang w:val="en-US"/>
              </w:rPr>
            </w:pPr>
            <w:r>
              <w:rPr>
                <w:lang w:val="en-US"/>
              </w:rPr>
              <w:t>Comments on TP</w:t>
            </w:r>
          </w:p>
        </w:tc>
      </w:tr>
      <w:tr w:rsidR="00010DAB" w14:paraId="3E24EED8" w14:textId="77777777" w:rsidTr="00010DAB">
        <w:trPr>
          <w:cnfStyle w:val="000000100000" w:firstRow="0" w:lastRow="0" w:firstColumn="0" w:lastColumn="0" w:oddVBand="0" w:evenVBand="0" w:oddHBand="1" w:evenHBand="0" w:firstRowFirstColumn="0" w:firstRowLastColumn="0" w:lastRowFirstColumn="0" w:lastRowLastColumn="0"/>
        </w:trPr>
        <w:tc>
          <w:tcPr>
            <w:tcW w:w="1615" w:type="dxa"/>
          </w:tcPr>
          <w:p w14:paraId="698A91F0" w14:textId="20FC3DA2" w:rsidR="00010DAB" w:rsidRDefault="00321376" w:rsidP="003A0D03">
            <w:pPr>
              <w:rPr>
                <w:lang w:val="en-US"/>
              </w:rPr>
            </w:pPr>
            <w:r>
              <w:rPr>
                <w:lang w:val="en-US"/>
              </w:rPr>
              <w:t>Ericsson</w:t>
            </w:r>
          </w:p>
        </w:tc>
        <w:tc>
          <w:tcPr>
            <w:tcW w:w="8010" w:type="dxa"/>
          </w:tcPr>
          <w:p w14:paraId="51A28BFC" w14:textId="273A9C8E" w:rsidR="00143937" w:rsidRDefault="00321376" w:rsidP="003A0D03">
            <w:pPr>
              <w:rPr>
                <w:lang w:val="en-US"/>
              </w:rPr>
            </w:pPr>
            <w:r>
              <w:rPr>
                <w:lang w:val="en-US"/>
              </w:rPr>
              <w:t xml:space="preserve">To be </w:t>
            </w:r>
            <w:r w:rsidR="00C00244">
              <w:rPr>
                <w:lang w:val="en-US"/>
              </w:rPr>
              <w:t>honest, I’m having trouble parsing the TP</w:t>
            </w:r>
            <w:r w:rsidR="00A236B8">
              <w:rPr>
                <w:lang w:val="en-US"/>
              </w:rPr>
              <w:t xml:space="preserve">.  </w:t>
            </w:r>
            <w:r w:rsidR="00143937">
              <w:rPr>
                <w:lang w:val="en-US"/>
              </w:rPr>
              <w:t xml:space="preserve">Some initial questions for </w:t>
            </w:r>
            <w:r w:rsidR="00264BCD">
              <w:rPr>
                <w:lang w:val="en-US"/>
              </w:rPr>
              <w:t>my understanding</w:t>
            </w:r>
            <w:r w:rsidR="00143937">
              <w:rPr>
                <w:lang w:val="en-US"/>
              </w:rPr>
              <w:t xml:space="preserve">: </w:t>
            </w:r>
          </w:p>
          <w:p w14:paraId="128EFD28" w14:textId="1E97B4D3" w:rsidR="00A236B8" w:rsidRDefault="00C00244" w:rsidP="00143937">
            <w:pPr>
              <w:pStyle w:val="a9"/>
              <w:numPr>
                <w:ilvl w:val="0"/>
                <w:numId w:val="21"/>
              </w:numPr>
              <w:rPr>
                <w:lang w:val="en-US"/>
              </w:rPr>
            </w:pPr>
            <w:r>
              <w:rPr>
                <w:lang w:val="en-US"/>
              </w:rPr>
              <w:t xml:space="preserve">Are the </w:t>
            </w:r>
            <w:r w:rsidRPr="00143937">
              <w:rPr>
                <w:lang w:val="en-US"/>
              </w:rPr>
              <w:t>conflicting transmission</w:t>
            </w:r>
            <w:r>
              <w:rPr>
                <w:lang w:val="en-US"/>
              </w:rPr>
              <w:t xml:space="preserve">s in response to the </w:t>
            </w:r>
            <w:r w:rsidR="00A236B8" w:rsidRPr="00143937">
              <w:rPr>
                <w:lang w:val="en-US"/>
              </w:rPr>
              <w:t>DCI(s)</w:t>
            </w:r>
            <w:r>
              <w:rPr>
                <w:lang w:val="en-US"/>
              </w:rPr>
              <w:t>?  If so, where is this stated</w:t>
            </w:r>
            <w:r w:rsidR="00143937" w:rsidRPr="00143937">
              <w:rPr>
                <w:lang w:val="en-US"/>
              </w:rPr>
              <w:t xml:space="preserve">?   </w:t>
            </w:r>
          </w:p>
          <w:p w14:paraId="1F59D8D4" w14:textId="3D54708D" w:rsidR="00143937" w:rsidRDefault="00143937" w:rsidP="00143937">
            <w:pPr>
              <w:pStyle w:val="a9"/>
              <w:numPr>
                <w:ilvl w:val="0"/>
                <w:numId w:val="21"/>
              </w:numPr>
              <w:rPr>
                <w:lang w:val="en-US"/>
              </w:rPr>
            </w:pPr>
            <w:r>
              <w:rPr>
                <w:lang w:val="en-US"/>
              </w:rPr>
              <w:t>Does ‘</w:t>
            </w:r>
            <w:r w:rsidRPr="00143937">
              <w:rPr>
                <w:lang w:val="en-US"/>
              </w:rPr>
              <w:t>at least</w:t>
            </w:r>
            <w:r>
              <w:rPr>
                <w:rFonts w:hint="eastAsia"/>
                <w:lang w:val="en-US"/>
              </w:rPr>
              <w:t xml:space="preserve"> </w:t>
            </w:r>
            <w:r>
              <w:rPr>
                <w:lang w:val="en-US"/>
              </w:rPr>
              <w:t>N_</w:t>
            </w:r>
            <w:r w:rsidRPr="00143937">
              <w:rPr>
                <w:lang w:val="en-US"/>
              </w:rPr>
              <w:t>2</w:t>
            </w:r>
            <w:r>
              <w:rPr>
                <w:lang w:val="en-US"/>
              </w:rPr>
              <w:t xml:space="preserve"> </w:t>
            </w:r>
            <w:r w:rsidRPr="00143937">
              <w:rPr>
                <w:lang w:val="en-US"/>
              </w:rPr>
              <w:t>symbols and an additional time duration T</w:t>
            </w:r>
            <w:r>
              <w:rPr>
                <w:lang w:val="en-US"/>
              </w:rPr>
              <w:t>_</w:t>
            </w:r>
            <w:r w:rsidRPr="00143937">
              <w:rPr>
                <w:lang w:val="en-US"/>
              </w:rPr>
              <w:t>SRS</w:t>
            </w:r>
            <w:r>
              <w:rPr>
                <w:lang w:val="en-US"/>
              </w:rPr>
              <w:t>_</w:t>
            </w:r>
            <w:r w:rsidRPr="00143937">
              <w:rPr>
                <w:lang w:val="en-US"/>
              </w:rPr>
              <w:t>CS</w:t>
            </w:r>
            <w:r>
              <w:rPr>
                <w:lang w:val="en-US"/>
              </w:rPr>
              <w:t xml:space="preserve">’ mean ‘N_2 + </w:t>
            </w:r>
            <w:r w:rsidRPr="00143937">
              <w:rPr>
                <w:lang w:val="en-US"/>
              </w:rPr>
              <w:t>T_SRS_CS</w:t>
            </w:r>
            <w:r>
              <w:rPr>
                <w:lang w:val="en-US"/>
              </w:rPr>
              <w:t>’?</w:t>
            </w:r>
            <w:r w:rsidR="00250A73">
              <w:rPr>
                <w:lang w:val="en-US"/>
              </w:rPr>
              <w:t xml:space="preserve">  </w:t>
            </w:r>
          </w:p>
          <w:p w14:paraId="1588DA21" w14:textId="0C5360CD" w:rsidR="00010DAB" w:rsidRPr="00C00244" w:rsidRDefault="00143937" w:rsidP="003A0D03">
            <w:pPr>
              <w:pStyle w:val="a9"/>
              <w:numPr>
                <w:ilvl w:val="0"/>
                <w:numId w:val="21"/>
              </w:numPr>
              <w:rPr>
                <w:lang w:val="en-US"/>
              </w:rPr>
            </w:pPr>
            <w:r>
              <w:rPr>
                <w:lang w:val="en-US"/>
              </w:rPr>
              <w:lastRenderedPageBreak/>
              <w:t>When do</w:t>
            </w:r>
            <w:r w:rsidR="000132EA">
              <w:rPr>
                <w:lang w:val="en-US"/>
              </w:rPr>
              <w:t>es either one or the other of</w:t>
            </w:r>
            <w:r>
              <w:rPr>
                <w:lang w:val="en-US"/>
              </w:rPr>
              <w:t xml:space="preserve"> the DCIs related to Nc1 and Nc2 apply</w:t>
            </w:r>
            <w:r w:rsidR="00BC5A12">
              <w:rPr>
                <w:lang w:val="en-US"/>
              </w:rPr>
              <w:t xml:space="preserve"> in the remainder of the subclause</w:t>
            </w:r>
            <w:r>
              <w:rPr>
                <w:lang w:val="en-US"/>
              </w:rPr>
              <w:t>?</w:t>
            </w:r>
          </w:p>
        </w:tc>
      </w:tr>
      <w:tr w:rsidR="00597F66" w14:paraId="1E9BBB8E" w14:textId="77777777" w:rsidTr="00010DAB">
        <w:tc>
          <w:tcPr>
            <w:tcW w:w="1615" w:type="dxa"/>
          </w:tcPr>
          <w:p w14:paraId="758588AF" w14:textId="60315122" w:rsidR="00597F66" w:rsidRDefault="00597F66" w:rsidP="003A0D03">
            <w:pPr>
              <w:rPr>
                <w:lang w:val="en-US"/>
              </w:rPr>
            </w:pPr>
            <w:r>
              <w:rPr>
                <w:lang w:val="en-US"/>
              </w:rPr>
              <w:lastRenderedPageBreak/>
              <w:t>Nokia</w:t>
            </w:r>
          </w:p>
        </w:tc>
        <w:tc>
          <w:tcPr>
            <w:tcW w:w="8010" w:type="dxa"/>
          </w:tcPr>
          <w:p w14:paraId="6ABD60EA" w14:textId="388CB137" w:rsidR="00597F66" w:rsidRDefault="00597F66" w:rsidP="003A0D03">
            <w:pPr>
              <w:rPr>
                <w:lang w:val="en-US"/>
              </w:rPr>
            </w:pPr>
            <w:r>
              <w:rPr>
                <w:lang w:val="en-US"/>
              </w:rPr>
              <w:t>Have some difficulties with the TP as well</w:t>
            </w:r>
          </w:p>
          <w:p w14:paraId="1348E951" w14:textId="77777777" w:rsidR="00597F66" w:rsidRDefault="00597F66" w:rsidP="00597F66">
            <w:pPr>
              <w:rPr>
                <w:rFonts w:eastAsia="宋体"/>
                <w:color w:val="000000"/>
              </w:rPr>
            </w:pPr>
            <w:r>
              <w:rPr>
                <w:lang w:val="en-US"/>
              </w:rPr>
              <w:t xml:space="preserve">What type of carrier does this refer to, a TDD carrier only, or is this meant to rule out SUL and SDL? </w:t>
            </w:r>
            <w:ins w:id="26" w:author="AR" w:date="2021-01-25T23:14:00Z">
              <w:r>
                <w:rPr>
                  <w:rFonts w:eastAsia="宋体"/>
                  <w:color w:val="000000"/>
                </w:rPr>
                <w:t xml:space="preserve">a carrier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1</m:t>
                    </m:r>
                  </m:sub>
                </m:sSub>
              </m:oMath>
              <w:r>
                <w:rPr>
                  <w:rFonts w:eastAsia="宋体"/>
                  <w:color w:val="000000"/>
                </w:rPr>
                <w:t xml:space="preserve"> with slot formats comprised of DL and UL symbols</w:t>
              </w:r>
            </w:ins>
          </w:p>
          <w:p w14:paraId="77251C02" w14:textId="77777777" w:rsidR="00597F66" w:rsidRDefault="00597F66" w:rsidP="00597F66">
            <w:pPr>
              <w:rPr>
                <w:lang w:val="en-US"/>
              </w:rPr>
            </w:pPr>
            <w:r>
              <w:rPr>
                <w:lang w:val="en-US"/>
              </w:rPr>
              <w:t>What is a conflicting transmission? I suppose the intention is to say something like “for an uplink transmission in carrier C2 starting in symbol Nc2 that is to overlap with the SRS transmission, the…”</w:t>
            </w:r>
            <w:r w:rsidR="003A7016">
              <w:rPr>
                <w:lang w:val="en-US"/>
              </w:rPr>
              <w:t>?</w:t>
            </w:r>
          </w:p>
          <w:p w14:paraId="1ED9A500" w14:textId="5C4123DF" w:rsidR="003A7016" w:rsidRDefault="003A7016" w:rsidP="00597F66">
            <w:pPr>
              <w:rPr>
                <w:lang w:val="en-US"/>
              </w:rPr>
            </w:pPr>
            <w:r>
              <w:rPr>
                <w:lang w:val="en-US"/>
              </w:rPr>
              <w:t>What is done if the rules are not satisfied?</w:t>
            </w:r>
          </w:p>
        </w:tc>
      </w:tr>
      <w:tr w:rsidR="006D4294" w14:paraId="4D3EAFA8" w14:textId="77777777" w:rsidTr="00010DAB">
        <w:trPr>
          <w:cnfStyle w:val="000000100000" w:firstRow="0" w:lastRow="0" w:firstColumn="0" w:lastColumn="0" w:oddVBand="0" w:evenVBand="0" w:oddHBand="1" w:evenHBand="0" w:firstRowFirstColumn="0" w:firstRowLastColumn="0" w:lastRowFirstColumn="0" w:lastRowLastColumn="0"/>
        </w:trPr>
        <w:tc>
          <w:tcPr>
            <w:tcW w:w="1615" w:type="dxa"/>
          </w:tcPr>
          <w:p w14:paraId="45D109A0" w14:textId="5D0B7117" w:rsidR="006D4294" w:rsidRDefault="006D4294" w:rsidP="003A0D03">
            <w:pPr>
              <w:rPr>
                <w:lang w:val="en-US"/>
              </w:rPr>
            </w:pPr>
            <w:r>
              <w:rPr>
                <w:lang w:val="en-US"/>
              </w:rPr>
              <w:t>FUTUREWEI</w:t>
            </w:r>
          </w:p>
        </w:tc>
        <w:tc>
          <w:tcPr>
            <w:tcW w:w="8010" w:type="dxa"/>
          </w:tcPr>
          <w:p w14:paraId="7F6B2A32" w14:textId="2D6D053A" w:rsidR="006D4294" w:rsidRDefault="00EE204A" w:rsidP="003A0D03">
            <w:pPr>
              <w:rPr>
                <w:lang w:val="en-US"/>
              </w:rPr>
            </w:pPr>
            <w:r>
              <w:rPr>
                <w:lang w:val="en-US"/>
              </w:rPr>
              <w:t xml:space="preserve">We prefer to treat this as a TEI and </w:t>
            </w:r>
            <w:r w:rsidR="00FD12FE">
              <w:rPr>
                <w:lang w:val="en-US"/>
              </w:rPr>
              <w:t xml:space="preserve">investigate a good approach to amend the spec. </w:t>
            </w:r>
          </w:p>
        </w:tc>
      </w:tr>
      <w:tr w:rsidR="005F48D2" w14:paraId="3333CC79" w14:textId="77777777" w:rsidTr="00010DAB">
        <w:tc>
          <w:tcPr>
            <w:tcW w:w="1615" w:type="dxa"/>
          </w:tcPr>
          <w:p w14:paraId="445A3AD6" w14:textId="699358FF" w:rsidR="005F48D2" w:rsidRDefault="005F48D2" w:rsidP="003A0D03">
            <w:pPr>
              <w:rPr>
                <w:lang w:val="en-US"/>
              </w:rPr>
            </w:pPr>
            <w:r>
              <w:rPr>
                <w:lang w:val="en-US"/>
              </w:rPr>
              <w:t>OPPO</w:t>
            </w:r>
          </w:p>
        </w:tc>
        <w:tc>
          <w:tcPr>
            <w:tcW w:w="8010" w:type="dxa"/>
          </w:tcPr>
          <w:p w14:paraId="548FFEEE" w14:textId="26A8ADF9" w:rsidR="005F48D2" w:rsidRDefault="005F48D2" w:rsidP="003A0D03">
            <w:pPr>
              <w:rPr>
                <w:lang w:val="en-US"/>
              </w:rPr>
            </w:pPr>
            <w:r>
              <w:rPr>
                <w:lang w:val="en-US"/>
              </w:rPr>
              <w:t xml:space="preserve">Understanding the intention of this TP. However, the TP </w:t>
            </w:r>
            <w:r w:rsidR="005B2631">
              <w:rPr>
                <w:lang w:val="en-US"/>
              </w:rPr>
              <w:t xml:space="preserve">seems not </w:t>
            </w:r>
            <w:r>
              <w:rPr>
                <w:lang w:val="en-US"/>
              </w:rPr>
              <w:t>touch</w:t>
            </w:r>
            <w:r w:rsidR="005B2631">
              <w:rPr>
                <w:lang w:val="en-US"/>
              </w:rPr>
              <w:t>ing</w:t>
            </w:r>
            <w:bookmarkStart w:id="27" w:name="_GoBack"/>
            <w:bookmarkEnd w:id="27"/>
            <w:r>
              <w:rPr>
                <w:lang w:val="en-US"/>
              </w:rPr>
              <w:t xml:space="preserve"> the case where different CCs are with different numerologies. </w:t>
            </w:r>
          </w:p>
        </w:tc>
      </w:tr>
    </w:tbl>
    <w:p w14:paraId="359A46E2" w14:textId="77777777" w:rsidR="00010DAB" w:rsidRDefault="00010DAB" w:rsidP="00010DAB">
      <w:pPr>
        <w:rPr>
          <w:lang w:val="en-US"/>
        </w:rPr>
      </w:pPr>
    </w:p>
    <w:p w14:paraId="77F8EC14" w14:textId="11DED4A8" w:rsidR="00010DAB" w:rsidRDefault="00010DAB" w:rsidP="00010DAB">
      <w:pPr>
        <w:pStyle w:val="1"/>
        <w:numPr>
          <w:ilvl w:val="0"/>
          <w:numId w:val="1"/>
        </w:numPr>
        <w:tabs>
          <w:tab w:val="clear" w:pos="1140"/>
          <w:tab w:val="num" w:pos="720"/>
        </w:tabs>
        <w:ind w:left="720" w:hanging="720"/>
        <w:jc w:val="both"/>
        <w:rPr>
          <w:lang w:val="en-US"/>
        </w:rPr>
      </w:pPr>
      <w:r>
        <w:rPr>
          <w:lang w:val="en-US"/>
        </w:rPr>
        <w:t>Summary</w:t>
      </w:r>
    </w:p>
    <w:p w14:paraId="2C90DB5E" w14:textId="77777777" w:rsidR="00010DAB" w:rsidRPr="00010DAB" w:rsidRDefault="00010DAB" w:rsidP="00010DAB">
      <w:pPr>
        <w:rPr>
          <w:lang w:val="en-US"/>
        </w:rPr>
      </w:pPr>
    </w:p>
    <w:p w14:paraId="653E6360" w14:textId="1DD4034D" w:rsidR="00010DAB" w:rsidRDefault="00010DAB" w:rsidP="00010DAB">
      <w:pPr>
        <w:rPr>
          <w:b/>
          <w:bCs/>
          <w:lang w:val="en-US"/>
        </w:rPr>
      </w:pPr>
      <w:r w:rsidRPr="00010DAB">
        <w:rPr>
          <w:b/>
          <w:bCs/>
          <w:highlight w:val="yellow"/>
          <w:lang w:val="en-US"/>
        </w:rPr>
        <w:t>To be completed after discussion phase</w:t>
      </w:r>
    </w:p>
    <w:p w14:paraId="0CD4071A" w14:textId="77777777" w:rsidR="00010DAB" w:rsidRPr="00010DAB" w:rsidRDefault="00010DAB" w:rsidP="00010DAB">
      <w:pPr>
        <w:rPr>
          <w:lang w:val="en-US"/>
        </w:rPr>
      </w:pPr>
    </w:p>
    <w:p w14:paraId="7D0C86E9" w14:textId="77777777" w:rsidR="003A7227" w:rsidRPr="005F180A" w:rsidRDefault="003A7227" w:rsidP="00010DAB">
      <w:pPr>
        <w:rPr>
          <w:lang w:val="en-US"/>
        </w:rPr>
      </w:pPr>
    </w:p>
    <w:sectPr w:rsidR="003A7227" w:rsidRPr="005F180A" w:rsidSect="00D64908">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8712B" w14:textId="77777777" w:rsidR="001F59C7" w:rsidRDefault="001F59C7">
      <w:pPr>
        <w:spacing w:after="0"/>
      </w:pPr>
      <w:r>
        <w:separator/>
      </w:r>
    </w:p>
  </w:endnote>
  <w:endnote w:type="continuationSeparator" w:id="0">
    <w:p w14:paraId="679B2AC6" w14:textId="77777777" w:rsidR="001F59C7" w:rsidRDefault="001F59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CD1ABE" w:rsidRDefault="006B3A59" w:rsidP="008C0E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2E7EE2" w14:textId="77777777" w:rsidR="00CD1ABE" w:rsidRDefault="001F59C7" w:rsidP="008C0E8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0D40A42F" w:rsidR="00CD1ABE" w:rsidRDefault="006B3A59" w:rsidP="008C0E89">
    <w:pPr>
      <w:pStyle w:val="a6"/>
      <w:ind w:right="360"/>
    </w:pPr>
    <w:r>
      <w:rPr>
        <w:rStyle w:val="a8"/>
      </w:rPr>
      <w:fldChar w:fldCharType="begin"/>
    </w:r>
    <w:r>
      <w:rPr>
        <w:rStyle w:val="a8"/>
      </w:rPr>
      <w:instrText xml:space="preserve"> PAGE </w:instrText>
    </w:r>
    <w:r>
      <w:rPr>
        <w:rStyle w:val="a8"/>
      </w:rPr>
      <w:fldChar w:fldCharType="separate"/>
    </w:r>
    <w:r w:rsidR="00686CD6">
      <w:rPr>
        <w:rStyle w:val="a8"/>
      </w:rPr>
      <w:t>2</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686CD6">
      <w:rPr>
        <w:rStyle w:val="a8"/>
      </w:rPr>
      <w:t>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0D9F1" w14:textId="77777777" w:rsidR="001F59C7" w:rsidRDefault="001F59C7">
      <w:pPr>
        <w:spacing w:after="0"/>
      </w:pPr>
      <w:r>
        <w:separator/>
      </w:r>
    </w:p>
  </w:footnote>
  <w:footnote w:type="continuationSeparator" w:id="0">
    <w:p w14:paraId="5EEBC7EA" w14:textId="77777777" w:rsidR="001F59C7" w:rsidRDefault="001F59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46A1"/>
    <w:multiLevelType w:val="hybridMultilevel"/>
    <w:tmpl w:val="B96E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9"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A6D6F"/>
    <w:multiLevelType w:val="hybridMultilevel"/>
    <w:tmpl w:val="1BFC1C22"/>
    <w:lvl w:ilvl="0" w:tplc="688E93A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01A97"/>
    <w:multiLevelType w:val="hybridMultilevel"/>
    <w:tmpl w:val="FCA26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3"/>
  </w:num>
  <w:num w:numId="3">
    <w:abstractNumId w:val="13"/>
  </w:num>
  <w:num w:numId="4">
    <w:abstractNumId w:val="17"/>
  </w:num>
  <w:num w:numId="5">
    <w:abstractNumId w:val="10"/>
  </w:num>
  <w:num w:numId="6">
    <w:abstractNumId w:val="18"/>
  </w:num>
  <w:num w:numId="7">
    <w:abstractNumId w:val="19"/>
  </w:num>
  <w:num w:numId="8">
    <w:abstractNumId w:val="5"/>
  </w:num>
  <w:num w:numId="9">
    <w:abstractNumId w:val="20"/>
  </w:num>
  <w:num w:numId="10">
    <w:abstractNumId w:val="12"/>
  </w:num>
  <w:num w:numId="11">
    <w:abstractNumId w:val="4"/>
  </w:num>
  <w:num w:numId="12">
    <w:abstractNumId w:val="1"/>
  </w:num>
  <w:num w:numId="13">
    <w:abstractNumId w:val="2"/>
  </w:num>
  <w:num w:numId="14">
    <w:abstractNumId w:val="6"/>
  </w:num>
  <w:num w:numId="15">
    <w:abstractNumId w:val="16"/>
  </w:num>
  <w:num w:numId="16">
    <w:abstractNumId w:val="11"/>
  </w:num>
  <w:num w:numId="17">
    <w:abstractNumId w:val="8"/>
  </w:num>
  <w:num w:numId="18">
    <w:abstractNumId w:val="9"/>
  </w:num>
  <w:num w:numId="19">
    <w:abstractNumId w:val="7"/>
  </w:num>
  <w:num w:numId="20">
    <w:abstractNumId w:val="15"/>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0DAB"/>
    <w:rsid w:val="000132EA"/>
    <w:rsid w:val="00022216"/>
    <w:rsid w:val="00024847"/>
    <w:rsid w:val="00036CDA"/>
    <w:rsid w:val="00037582"/>
    <w:rsid w:val="00042869"/>
    <w:rsid w:val="00052C7F"/>
    <w:rsid w:val="00054E5C"/>
    <w:rsid w:val="00062ECC"/>
    <w:rsid w:val="00063DAE"/>
    <w:rsid w:val="00081CDD"/>
    <w:rsid w:val="00083140"/>
    <w:rsid w:val="000A03FC"/>
    <w:rsid w:val="000A5F4F"/>
    <w:rsid w:val="000D60FD"/>
    <w:rsid w:val="00122D19"/>
    <w:rsid w:val="00124E5D"/>
    <w:rsid w:val="00125DAC"/>
    <w:rsid w:val="00143937"/>
    <w:rsid w:val="00146E52"/>
    <w:rsid w:val="00154C05"/>
    <w:rsid w:val="00157874"/>
    <w:rsid w:val="0015790E"/>
    <w:rsid w:val="001754AC"/>
    <w:rsid w:val="001A285B"/>
    <w:rsid w:val="001A452F"/>
    <w:rsid w:val="001B159B"/>
    <w:rsid w:val="001B1EC7"/>
    <w:rsid w:val="001E1134"/>
    <w:rsid w:val="001F59C7"/>
    <w:rsid w:val="00250A73"/>
    <w:rsid w:val="00255F0A"/>
    <w:rsid w:val="00260902"/>
    <w:rsid w:val="00264BCD"/>
    <w:rsid w:val="002742EE"/>
    <w:rsid w:val="00281EF7"/>
    <w:rsid w:val="0029388D"/>
    <w:rsid w:val="002C337E"/>
    <w:rsid w:val="002E4799"/>
    <w:rsid w:val="00321376"/>
    <w:rsid w:val="00323FC2"/>
    <w:rsid w:val="00340D26"/>
    <w:rsid w:val="00362F3B"/>
    <w:rsid w:val="00364315"/>
    <w:rsid w:val="00385333"/>
    <w:rsid w:val="00386F50"/>
    <w:rsid w:val="003A7016"/>
    <w:rsid w:val="003A7227"/>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86156"/>
    <w:rsid w:val="00592D68"/>
    <w:rsid w:val="00597F66"/>
    <w:rsid w:val="005A74CD"/>
    <w:rsid w:val="005B2631"/>
    <w:rsid w:val="005B43DA"/>
    <w:rsid w:val="005D201C"/>
    <w:rsid w:val="005D62EC"/>
    <w:rsid w:val="005F180A"/>
    <w:rsid w:val="005F48D2"/>
    <w:rsid w:val="00601F79"/>
    <w:rsid w:val="00620296"/>
    <w:rsid w:val="00623263"/>
    <w:rsid w:val="00632162"/>
    <w:rsid w:val="0065097C"/>
    <w:rsid w:val="00686CD6"/>
    <w:rsid w:val="00691A55"/>
    <w:rsid w:val="006B3A59"/>
    <w:rsid w:val="006D4294"/>
    <w:rsid w:val="006E23E2"/>
    <w:rsid w:val="0075364E"/>
    <w:rsid w:val="0076206A"/>
    <w:rsid w:val="00794448"/>
    <w:rsid w:val="007A50D7"/>
    <w:rsid w:val="007A661A"/>
    <w:rsid w:val="007B4F28"/>
    <w:rsid w:val="007C370A"/>
    <w:rsid w:val="007E7769"/>
    <w:rsid w:val="008208F6"/>
    <w:rsid w:val="008260B0"/>
    <w:rsid w:val="00835C35"/>
    <w:rsid w:val="00853A4F"/>
    <w:rsid w:val="00872727"/>
    <w:rsid w:val="008C6866"/>
    <w:rsid w:val="008D60F7"/>
    <w:rsid w:val="00904028"/>
    <w:rsid w:val="00935E08"/>
    <w:rsid w:val="00947AC6"/>
    <w:rsid w:val="00983EFA"/>
    <w:rsid w:val="009B5728"/>
    <w:rsid w:val="009D00FC"/>
    <w:rsid w:val="009E2C20"/>
    <w:rsid w:val="009F0072"/>
    <w:rsid w:val="00A06BA2"/>
    <w:rsid w:val="00A236B8"/>
    <w:rsid w:val="00A238B6"/>
    <w:rsid w:val="00A40DBD"/>
    <w:rsid w:val="00A45641"/>
    <w:rsid w:val="00A5043D"/>
    <w:rsid w:val="00A57E39"/>
    <w:rsid w:val="00A64E9E"/>
    <w:rsid w:val="00A95F95"/>
    <w:rsid w:val="00AA685A"/>
    <w:rsid w:val="00AB425B"/>
    <w:rsid w:val="00AB6DBE"/>
    <w:rsid w:val="00AD444A"/>
    <w:rsid w:val="00AE7EB7"/>
    <w:rsid w:val="00AF4525"/>
    <w:rsid w:val="00B006C7"/>
    <w:rsid w:val="00B17212"/>
    <w:rsid w:val="00B32506"/>
    <w:rsid w:val="00B42AB1"/>
    <w:rsid w:val="00B563DD"/>
    <w:rsid w:val="00B64F64"/>
    <w:rsid w:val="00BA11DA"/>
    <w:rsid w:val="00BA2B73"/>
    <w:rsid w:val="00BC4F84"/>
    <w:rsid w:val="00BC5A12"/>
    <w:rsid w:val="00BD0F8A"/>
    <w:rsid w:val="00BF27FB"/>
    <w:rsid w:val="00BF35BE"/>
    <w:rsid w:val="00C00244"/>
    <w:rsid w:val="00C056B0"/>
    <w:rsid w:val="00C24792"/>
    <w:rsid w:val="00C51EDA"/>
    <w:rsid w:val="00CA3350"/>
    <w:rsid w:val="00CD6583"/>
    <w:rsid w:val="00CF57B9"/>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E204A"/>
    <w:rsid w:val="00EF15B3"/>
    <w:rsid w:val="00EF786E"/>
    <w:rsid w:val="00F00BC4"/>
    <w:rsid w:val="00F22702"/>
    <w:rsid w:val="00F34287"/>
    <w:rsid w:val="00F4496B"/>
    <w:rsid w:val="00F47E3B"/>
    <w:rsid w:val="00F5209A"/>
    <w:rsid w:val="00F553C0"/>
    <w:rsid w:val="00F5785D"/>
    <w:rsid w:val="00F63972"/>
    <w:rsid w:val="00F67F4B"/>
    <w:rsid w:val="00F8682C"/>
    <w:rsid w:val="00FA2448"/>
    <w:rsid w:val="00FD12FE"/>
    <w:rsid w:val="00FF0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B425B"/>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2">
    <w:name w:val="heading 2"/>
    <w:basedOn w:val="a0"/>
    <w:next w:val="a0"/>
    <w:link w:val="20"/>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620296"/>
    <w:pPr>
      <w:widowControl w:val="0"/>
      <w:overflowPunct w:val="0"/>
      <w:autoSpaceDE w:val="0"/>
      <w:autoSpaceDN w:val="0"/>
      <w:adjustRightInd w:val="0"/>
      <w:textAlignment w:val="baseline"/>
    </w:pPr>
    <w:rPr>
      <w:rFonts w:ascii="Arial" w:eastAsia="宋体"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59"/>
    <w:qFormat/>
    <w:rsid w:val="0062029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semiHidden/>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semiHidden/>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9"/>
    <w:uiPriority w:val="34"/>
    <w:qFormat/>
    <w:locked/>
    <w:rsid w:val="00527F03"/>
    <w:rPr>
      <w:rFonts w:ascii="Times New Roman" w:eastAsia="宋体"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9"/>
      </w:numPr>
      <w:spacing w:after="0"/>
      <w:jc w:val="both"/>
    </w:pPr>
    <w:rPr>
      <w:rFonts w:eastAsia="MS Gothic"/>
      <w:kern w:val="2"/>
      <w:lang w:val="en-US" w:eastAsia="ja-JP"/>
    </w:rPr>
  </w:style>
  <w:style w:type="character" w:customStyle="1" w:styleId="20">
    <w:name w:val="标题 2 字符"/>
    <w:basedOn w:val="a1"/>
    <w:link w:val="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DE49A3"/>
    <w:rPr>
      <w:color w:val="0000FF"/>
      <w:u w:val="single"/>
    </w:rPr>
  </w:style>
  <w:style w:type="table" w:styleId="6">
    <w:name w:val="Grid Table 6 Colorful"/>
    <w:basedOn w:val="a2"/>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1">
    <w:name w:val="List Table 3"/>
    <w:basedOn w:val="a2"/>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EEACA"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1">
    <w:name w:val="List Table 4"/>
    <w:basedOn w:val="a2"/>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CEEACA"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Plain Table 1"/>
    <w:basedOn w:val="a2"/>
    <w:uiPriority w:val="41"/>
    <w:rsid w:val="005F180A"/>
    <w:tblPr>
      <w:tblStyleRowBandSize w:val="1"/>
      <w:tblStyleColBandSize w:val="1"/>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styleId="af8">
    <w:name w:val="Grid Table Light"/>
    <w:basedOn w:val="a2"/>
    <w:uiPriority w:val="40"/>
    <w:rsid w:val="005F180A"/>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TableGrid1">
    <w:name w:val="Table Grid1"/>
    <w:basedOn w:val="a2"/>
    <w:next w:val="ab"/>
    <w:uiPriority w:val="59"/>
    <w:qFormat/>
    <w:rsid w:val="005F180A"/>
    <w:pPr>
      <w:spacing w:before="120" w:line="280" w:lineRule="atLeast"/>
      <w:jc w:val="both"/>
    </w:pPr>
    <w:rPr>
      <w:rFonts w:ascii="New York" w:eastAsia="宋体"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Grid Table 4 Accent 5"/>
    <w:basedOn w:val="a2"/>
    <w:uiPriority w:val="49"/>
    <w:rsid w:val="0015787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EEACA"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1">
    <w:name w:val="Grid Table 5 Dark Accent 1"/>
    <w:basedOn w:val="a2"/>
    <w:uiPriority w:val="50"/>
    <w:rsid w:val="00010DAB"/>
    <w:tblPr>
      <w:tblStyleRowBandSize w:val="1"/>
      <w:tblStyleColBandSize w:val="1"/>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D9E2F3" w:themeFill="accen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4472C4" w:themeFill="accen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4472C4" w:themeFill="accen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4472C4" w:themeFill="accen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521362036">
      <w:bodyDiv w:val="1"/>
      <w:marLeft w:val="0"/>
      <w:marRight w:val="0"/>
      <w:marTop w:val="0"/>
      <w:marBottom w:val="0"/>
      <w:divBdr>
        <w:top w:val="none" w:sz="0" w:space="0" w:color="auto"/>
        <w:left w:val="none" w:sz="0" w:space="0" w:color="auto"/>
        <w:bottom w:val="none" w:sz="0" w:space="0" w:color="auto"/>
        <w:right w:val="none" w:sz="0" w:space="0" w:color="auto"/>
      </w:divBdr>
    </w:div>
    <w:div w:id="103372456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8D45B-A28A-472F-A8CA-48B90113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787</Words>
  <Characters>4491</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Zhihua Shi</cp:lastModifiedBy>
  <cp:revision>6</cp:revision>
  <cp:lastPrinted>2020-02-10T06:14:00Z</cp:lastPrinted>
  <dcterms:created xsi:type="dcterms:W3CDTF">2021-01-26T19:12:00Z</dcterms:created>
  <dcterms:modified xsi:type="dcterms:W3CDTF">2021-01-27T02:32:00Z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D:\2021\3gpp\104-e\7.1 CR\104-e-NR-7.1CRs-13\R1-200xxxx [104-e-NR-7.1CRs-13] v001 Moderator Eric.docx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1611681123</vt:lpwstr>
  </property>
</Properties>
</file>