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945BC" w14:textId="145117B7" w:rsidR="00010DAB" w:rsidRPr="00714D99" w:rsidRDefault="00010DAB" w:rsidP="00010DAB">
      <w:pPr>
        <w:pStyle w:val="Header"/>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Header"/>
        <w:tabs>
          <w:tab w:val="right" w:pos="9639"/>
        </w:tabs>
        <w:jc w:val="both"/>
        <w:rPr>
          <w:rFonts w:eastAsia="Times New Roman" w:cs="Arial"/>
          <w:bCs/>
          <w:noProof w:val="0"/>
          <w:sz w:val="22"/>
          <w:szCs w:val="16"/>
          <w:lang w:val="en-GB"/>
        </w:rPr>
      </w:pPr>
      <w:r w:rsidRPr="00094BBE">
        <w:rPr>
          <w:rFonts w:eastAsia="Times New Roman" w:cs="Arial"/>
          <w:bCs/>
          <w:noProof w:val="0"/>
          <w:sz w:val="22"/>
          <w:szCs w:val="16"/>
          <w:lang w:val="en-GB"/>
        </w:rPr>
        <w:t>e-Meeting, January 25th – February 5th, 2021</w:t>
      </w:r>
    </w:p>
    <w:p w14:paraId="7C15AD34" w14:textId="79492339" w:rsidR="00620296" w:rsidRPr="00DE49A3" w:rsidRDefault="00620296" w:rsidP="00010DAB">
      <w:pPr>
        <w:pStyle w:val="Header"/>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Heading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val="en-US"/>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SimSun"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SimSun"/>
          <w:color w:val="000000"/>
          <w:rPrChange w:id="14" w:author="AR" w:date="2020-10-15T11:49:00Z">
            <w:rPr>
              <w:del w:id="15" w:author="AR" w:date="2020-10-15T12:00:00Z"/>
              <w:rFonts w:ascii="Arial" w:eastAsia="SimSun" w:hAnsi="Arial"/>
              <w:color w:val="000000"/>
              <w:sz w:val="24"/>
              <w:lang w:val="x-none"/>
            </w:rPr>
          </w:rPrChange>
        </w:rPr>
      </w:pPr>
    </w:p>
    <w:p w14:paraId="75833FF4" w14:textId="77777777" w:rsidR="00010DAB" w:rsidRDefault="00010DAB" w:rsidP="00010DAB">
      <w:pPr>
        <w:rPr>
          <w:ins w:id="16" w:author="AR" w:date="2020-10-15T12:33:00Z"/>
          <w:rFonts w:eastAsia="SimSun"/>
          <w:color w:val="000000"/>
        </w:rPr>
      </w:pPr>
      <w:ins w:id="17" w:author="AR" w:date="2020-10-15T12:33:00Z">
        <w:r>
          <w:rPr>
            <w:rFonts w:eastAsia="SimSun"/>
            <w:color w:val="000000"/>
          </w:rPr>
          <w:t xml:space="preserve">For an SRS transmission starting in symbol </w:t>
        </w:r>
      </w:ins>
      <m:oMath>
        <m:sSub>
          <m:sSubPr>
            <m:ctrlPr>
              <w:ins w:id="18" w:author="AR" w:date="2020-10-15T16:33:00Z">
                <w:rPr>
                  <w:rFonts w:ascii="Cambria Math" w:eastAsia="SimSun" w:hAnsi="Cambria Math"/>
                  <w:i/>
                  <w:color w:val="000000"/>
                </w:rPr>
              </w:ins>
            </m:ctrlPr>
          </m:sSubPr>
          <m:e>
            <m:r>
              <w:ins w:id="19" w:author="AR" w:date="2020-10-15T12:33:00Z">
                <w:rPr>
                  <w:rFonts w:ascii="Cambria Math" w:eastAsia="SimSun" w:hAnsi="Cambria Math"/>
                  <w:color w:val="000000"/>
                </w:rPr>
                <m:t>N</m:t>
              </w:ins>
            </m:r>
          </m:e>
          <m:sub>
            <m:sSub>
              <m:sSubPr>
                <m:ctrlPr>
                  <w:ins w:id="20" w:author="AR" w:date="2020-10-15T16:33:00Z">
                    <w:rPr>
                      <w:rFonts w:ascii="Cambria Math" w:eastAsia="SimSun" w:hAnsi="Cambria Math"/>
                      <w:i/>
                      <w:color w:val="000000"/>
                    </w:rPr>
                  </w:ins>
                </m:ctrlPr>
              </m:sSubPr>
              <m:e>
                <m:r>
                  <w:ins w:id="21" w:author="AR" w:date="2020-10-15T16:33:00Z">
                    <w:rPr>
                      <w:rFonts w:ascii="Cambria Math" w:eastAsia="SimSun" w:hAnsi="Cambria Math"/>
                      <w:color w:val="000000"/>
                    </w:rPr>
                    <m:t>c</m:t>
                  </w:ins>
                </m:r>
              </m:e>
              <m:sub>
                <m:r>
                  <w:ins w:id="22" w:author="AR" w:date="2020-10-15T16:33:00Z">
                    <w:rPr>
                      <w:rFonts w:ascii="Cambria Math" w:eastAsia="SimSun" w:hAnsi="Cambria Math"/>
                      <w:color w:val="000000"/>
                    </w:rPr>
                    <m:t>1</m:t>
                  </w:ins>
                </m:r>
              </m:sub>
            </m:sSub>
          </m:sub>
        </m:sSub>
      </m:oMath>
      <w:ins w:id="23" w:author="AR" w:date="2020-10-15T12:33:00Z">
        <w:r>
          <w:rPr>
            <w:rFonts w:eastAsia="SimSun"/>
            <w:color w:val="000000"/>
          </w:rPr>
          <w:t xml:space="preserve"> of a carrier </w:t>
        </w:r>
      </w:ins>
      <m:oMath>
        <m:sSub>
          <m:sSubPr>
            <m:ctrlPr>
              <w:ins w:id="24" w:author="AR" w:date="2020-10-15T12:33:00Z">
                <w:rPr>
                  <w:rFonts w:ascii="Cambria Math" w:eastAsia="SimSun" w:hAnsi="Cambria Math"/>
                  <w:i/>
                  <w:color w:val="000000"/>
                </w:rPr>
              </w:ins>
            </m:ctrlPr>
          </m:sSubPr>
          <m:e>
            <m:r>
              <w:ins w:id="25" w:author="AR" w:date="2020-10-15T12:33:00Z">
                <w:rPr>
                  <w:rFonts w:ascii="Cambria Math" w:eastAsia="SimSun" w:hAnsi="Cambria Math"/>
                  <w:color w:val="000000"/>
                </w:rPr>
                <m:t>c</m:t>
              </w:ins>
            </m:r>
          </m:e>
          <m:sub>
            <m:r>
              <w:ins w:id="26" w:author="AR" w:date="2020-10-15T12:33:00Z">
                <w:rPr>
                  <w:rFonts w:ascii="Cambria Math" w:eastAsia="SimSun" w:hAnsi="Cambria Math"/>
                  <w:color w:val="000000"/>
                </w:rPr>
                <m:t>1</m:t>
              </w:ins>
            </m:r>
          </m:sub>
        </m:sSub>
      </m:oMath>
      <w:ins w:id="27" w:author="AR" w:date="2020-10-15T12:33:00Z">
        <w:r>
          <w:rPr>
            <w:rFonts w:eastAsia="SimSun"/>
            <w:color w:val="000000"/>
          </w:rPr>
          <w:t xml:space="preserve"> with slot formats comprised of DL and UL symbols, not configured for PUSCH/PUCCH transmission, and with </w:t>
        </w:r>
      </w:ins>
      <m:oMath>
        <m:sSub>
          <m:sSubPr>
            <m:ctrlPr>
              <w:ins w:id="28" w:author="AR" w:date="2020-10-15T12:33:00Z">
                <w:rPr>
                  <w:rFonts w:ascii="Cambria Math" w:eastAsia="SimSun" w:hAnsi="Cambria Math"/>
                  <w:i/>
                  <w:color w:val="000000"/>
                </w:rPr>
              </w:ins>
            </m:ctrlPr>
          </m:sSubPr>
          <m:e>
            <m:r>
              <w:ins w:id="29" w:author="AR" w:date="2020-10-15T12:33:00Z">
                <w:rPr>
                  <w:rFonts w:ascii="Cambria Math" w:eastAsia="SimSun" w:hAnsi="Cambria Math"/>
                  <w:color w:val="000000"/>
                </w:rPr>
                <m:t>c</m:t>
              </w:ins>
            </m:r>
          </m:e>
          <m:sub>
            <m:r>
              <w:ins w:id="30" w:author="AR" w:date="2020-10-15T12:33:00Z">
                <w:rPr>
                  <w:rFonts w:ascii="Cambria Math" w:eastAsia="SimSun" w:hAnsi="Cambria Math"/>
                  <w:color w:val="000000"/>
                </w:rPr>
                <m:t>2</m:t>
              </w:ins>
            </m:r>
          </m:sub>
        </m:sSub>
      </m:oMath>
      <w:ins w:id="31" w:author="AR" w:date="2020-10-15T12:33:00Z">
        <w:r>
          <w:rPr>
            <w:rFonts w:eastAsia="SimSun"/>
            <w:color w:val="000000"/>
          </w:rPr>
          <w:t xml:space="preserve"> carrier the UE is configured to switch from according to higher layer parameters </w:t>
        </w:r>
        <w:r w:rsidRPr="001B0697">
          <w:rPr>
            <w:rFonts w:eastAsia="SimSun"/>
            <w:i/>
            <w:iCs/>
            <w:color w:val="000000"/>
            <w:szCs w:val="22"/>
            <w:lang w:val="en-US"/>
          </w:rPr>
          <w:t>srs-SwitchFromServCellIndex</w:t>
        </w:r>
        <w:r w:rsidRPr="001B0697">
          <w:rPr>
            <w:rFonts w:eastAsia="SimSun"/>
            <w:color w:val="000000"/>
            <w:szCs w:val="22"/>
            <w:lang w:val="en-US"/>
          </w:rPr>
          <w:t xml:space="preserve"> and </w:t>
        </w:r>
        <w:r w:rsidRPr="001B0697">
          <w:rPr>
            <w:rFonts w:eastAsia="SimSun"/>
            <w:i/>
            <w:iCs/>
            <w:color w:val="000000"/>
            <w:szCs w:val="22"/>
            <w:lang w:val="en-US"/>
          </w:rPr>
          <w:t>srs-SwitchFromCarrier</w:t>
        </w:r>
        <w:r>
          <w:rPr>
            <w:rFonts w:eastAsia="SimSun"/>
            <w:color w:val="000000"/>
          </w:rPr>
          <w:t>,</w:t>
        </w:r>
      </w:ins>
      <w:ins w:id="32" w:author="AR" w:date="2020-10-15T12:34:00Z">
        <w:r>
          <w:rPr>
            <w:rFonts w:eastAsia="SimSun"/>
            <w:color w:val="000000"/>
          </w:rPr>
          <w:t xml:space="preserve"> </w:t>
        </w:r>
      </w:ins>
      <w:ins w:id="33" w:author="AR" w:date="2020-10-15T16:33:00Z">
        <w:r>
          <w:rPr>
            <w:rFonts w:eastAsia="SimSun"/>
            <w:color w:val="000000"/>
          </w:rPr>
          <w:t xml:space="preserve">for a conflicting transmission in </w:t>
        </w:r>
      </w:ins>
      <m:oMath>
        <m:sSub>
          <m:sSubPr>
            <m:ctrlPr>
              <w:ins w:id="34" w:author="AR" w:date="2020-10-15T16:33:00Z">
                <w:rPr>
                  <w:rFonts w:ascii="Cambria Math" w:eastAsia="SimSun" w:hAnsi="Cambria Math"/>
                  <w:i/>
                  <w:color w:val="000000"/>
                </w:rPr>
              </w:ins>
            </m:ctrlPr>
          </m:sSubPr>
          <m:e>
            <m:r>
              <w:ins w:id="35" w:author="AR" w:date="2020-10-15T16:33:00Z">
                <w:rPr>
                  <w:rFonts w:ascii="Cambria Math" w:eastAsia="SimSun" w:hAnsi="Cambria Math"/>
                  <w:color w:val="000000"/>
                </w:rPr>
                <m:t>c</m:t>
              </w:ins>
            </m:r>
          </m:e>
          <m:sub>
            <m:r>
              <w:ins w:id="36" w:author="AR" w:date="2020-10-15T16:33:00Z">
                <w:rPr>
                  <w:rFonts w:ascii="Cambria Math" w:eastAsia="SimSun" w:hAnsi="Cambria Math"/>
                  <w:color w:val="000000"/>
                </w:rPr>
                <m:t>2</m:t>
              </w:ins>
            </m:r>
          </m:sub>
        </m:sSub>
      </m:oMath>
      <w:ins w:id="37" w:author="AR" w:date="2020-10-15T16:33:00Z">
        <w:r>
          <w:rPr>
            <w:rFonts w:eastAsia="SimSun"/>
            <w:color w:val="000000"/>
          </w:rPr>
          <w:t xml:space="preserve"> starting in symbol</w:t>
        </w:r>
      </w:ins>
      <m:oMath>
        <m:r>
          <w:ins w:id="38" w:author="AR" w:date="2020-10-15T16:33:00Z">
            <w:rPr>
              <w:rFonts w:ascii="Cambria Math" w:eastAsia="SimSun" w:hAnsi="Cambria Math"/>
              <w:color w:val="000000"/>
            </w:rPr>
            <m:t xml:space="preserve"> </m:t>
          </w:ins>
        </m:r>
        <m:sSub>
          <m:sSubPr>
            <m:ctrlPr>
              <w:ins w:id="39" w:author="AR" w:date="2020-10-15T16:33:00Z">
                <w:rPr>
                  <w:rFonts w:ascii="Cambria Math" w:eastAsia="SimSun" w:hAnsi="Cambria Math"/>
                  <w:i/>
                  <w:color w:val="000000"/>
                </w:rPr>
              </w:ins>
            </m:ctrlPr>
          </m:sSubPr>
          <m:e>
            <m:r>
              <w:ins w:id="40" w:author="AR" w:date="2020-10-15T16:33:00Z">
                <w:rPr>
                  <w:rFonts w:ascii="Cambria Math" w:eastAsia="SimSun" w:hAnsi="Cambria Math"/>
                  <w:color w:val="000000"/>
                </w:rPr>
                <m:t>N</m:t>
              </w:ins>
            </m:r>
          </m:e>
          <m:sub>
            <m:sSub>
              <m:sSubPr>
                <m:ctrlPr>
                  <w:ins w:id="41" w:author="AR" w:date="2020-10-15T16:33:00Z">
                    <w:rPr>
                      <w:rFonts w:ascii="Cambria Math" w:eastAsia="SimSun" w:hAnsi="Cambria Math"/>
                      <w:i/>
                      <w:color w:val="000000"/>
                    </w:rPr>
                  </w:ins>
                </m:ctrlPr>
              </m:sSubPr>
              <m:e>
                <m:r>
                  <w:ins w:id="42" w:author="AR" w:date="2020-10-15T16:33:00Z">
                    <w:rPr>
                      <w:rFonts w:ascii="Cambria Math" w:eastAsia="SimSun" w:hAnsi="Cambria Math"/>
                      <w:color w:val="000000"/>
                    </w:rPr>
                    <m:t>c</m:t>
                  </w:ins>
                </m:r>
              </m:e>
              <m:sub>
                <m:r>
                  <w:ins w:id="43" w:author="AR" w:date="2020-10-15T16:33:00Z">
                    <w:rPr>
                      <w:rFonts w:ascii="Cambria Math" w:eastAsia="SimSun" w:hAnsi="Cambria Math"/>
                      <w:color w:val="000000"/>
                    </w:rPr>
                    <m:t>2</m:t>
                  </w:ins>
                </m:r>
              </m:sub>
            </m:sSub>
          </m:sub>
        </m:sSub>
      </m:oMath>
      <w:ins w:id="44" w:author="AR" w:date="2020-10-15T16:33:00Z">
        <w:r>
          <w:rPr>
            <w:rFonts w:eastAsia="SimSun"/>
            <w:color w:val="000000"/>
          </w:rPr>
          <w:t xml:space="preserve">  </w:t>
        </w:r>
      </w:ins>
      <w:ins w:id="45" w:author="AR" w:date="2020-10-15T12:33:00Z">
        <w:r>
          <w:rPr>
            <w:rFonts w:eastAsia="SimSun"/>
            <w:color w:val="000000"/>
          </w:rPr>
          <w:t>the UE shall apply the rules in the remaining of this subclause based on:</w:t>
        </w:r>
      </w:ins>
    </w:p>
    <w:p w14:paraId="47396981" w14:textId="77777777" w:rsidR="00010DAB" w:rsidRPr="003A239A" w:rsidRDefault="00010DAB" w:rsidP="00010DAB">
      <w:pPr>
        <w:pStyle w:val="ListParagraph"/>
        <w:numPr>
          <w:ilvl w:val="0"/>
          <w:numId w:val="20"/>
        </w:numPr>
        <w:rPr>
          <w:ins w:id="46" w:author="AR" w:date="2020-10-15T12:33:00Z"/>
          <w:color w:val="000000"/>
        </w:rPr>
      </w:pPr>
      <w:ins w:id="47" w:author="AR" w:date="2020-10-15T12:33:00Z">
        <w:r>
          <w:rPr>
            <w:color w:val="000000"/>
          </w:rPr>
          <w:t xml:space="preserve">DCI(s) </w:t>
        </w:r>
      </w:ins>
      <w:ins w:id="48" w:author="AR" w:date="2020-10-15T12:34:00Z">
        <w:r>
          <w:rPr>
            <w:color w:val="000000"/>
          </w:rPr>
          <w:t xml:space="preserve">for which the time interval between the last symbol of PDCCH and </w:t>
        </w:r>
      </w:ins>
      <m:oMath>
        <m:sSub>
          <m:sSubPr>
            <m:ctrlPr>
              <w:ins w:id="49" w:author="AR" w:date="2020-10-15T16:33:00Z">
                <w:rPr>
                  <w:rFonts w:ascii="Cambria Math" w:hAnsi="Cambria Math"/>
                  <w:i/>
                  <w:lang w:val="en-US"/>
                </w:rPr>
              </w:ins>
            </m:ctrlPr>
          </m:sSubPr>
          <m:e>
            <m:r>
              <w:ins w:id="50" w:author="AR" w:date="2020-10-15T12:36:00Z">
                <w:rPr>
                  <w:rFonts w:ascii="Cambria Math" w:hAnsi="Cambria Math"/>
                  <w:lang w:val="en-US"/>
                </w:rPr>
                <m:t>N</m:t>
              </w:ins>
            </m:r>
          </m:e>
          <m:sub>
            <m:sSub>
              <m:sSubPr>
                <m:ctrlPr>
                  <w:ins w:id="51" w:author="AR" w:date="2020-10-15T16:33:00Z">
                    <w:rPr>
                      <w:rFonts w:ascii="Cambria Math" w:hAnsi="Cambria Math"/>
                      <w:i/>
                      <w:lang w:val="en-US"/>
                    </w:rPr>
                  </w:ins>
                </m:ctrlPr>
              </m:sSubPr>
              <m:e>
                <m:r>
                  <w:ins w:id="52" w:author="AR" w:date="2020-10-15T16:33:00Z">
                    <w:rPr>
                      <w:rFonts w:ascii="Cambria Math" w:hAnsi="Cambria Math"/>
                      <w:lang w:val="en-US"/>
                    </w:rPr>
                    <m:t>c</m:t>
                  </w:ins>
                </m:r>
              </m:e>
              <m:sub>
                <m:r>
                  <w:ins w:id="53" w:author="AR" w:date="2020-10-15T16:34:00Z">
                    <w:rPr>
                      <w:rFonts w:ascii="Cambria Math" w:hAnsi="Cambria Math"/>
                      <w:lang w:val="en-US"/>
                    </w:rPr>
                    <m:t>1</m:t>
                  </w:ins>
                </m:r>
              </m:sub>
            </m:sSub>
          </m:sub>
        </m:sSub>
      </m:oMath>
      <w:ins w:id="54" w:author="AR" w:date="2020-10-15T12:36:00Z">
        <w:r>
          <w:rPr>
            <w:iCs/>
            <w:lang w:val="en-US"/>
          </w:rPr>
          <w:t xml:space="preserve"> </w:t>
        </w:r>
      </w:ins>
      <w:ins w:id="55" w:author="AR" w:date="2020-10-15T12:34:00Z">
        <w:r>
          <w:rPr>
            <w:color w:val="000000"/>
          </w:rPr>
          <w:t xml:space="preserve">is </w:t>
        </w:r>
      </w:ins>
      <w:ins w:id="56" w:author="AR" w:date="2020-10-15T12:35:00Z">
        <w:r>
          <w:rPr>
            <w:color w:val="000000"/>
          </w:rPr>
          <w:t>at least</w:t>
        </w:r>
      </w:ins>
      <m:oMath>
        <m:sSub>
          <m:sSubPr>
            <m:ctrlPr>
              <w:ins w:id="57" w:author="AR" w:date="2020-10-15T12:33:00Z">
                <w:rPr>
                  <w:rFonts w:ascii="Cambria Math" w:hAnsi="Cambria Math"/>
                  <w:i/>
                  <w:iCs/>
                  <w:lang w:val="en-US"/>
                </w:rPr>
              </w:ins>
            </m:ctrlPr>
          </m:sSubPr>
          <m:e>
            <m:r>
              <w:ins w:id="58" w:author="AR" w:date="2020-10-15T12:33:00Z">
                <w:rPr>
                  <w:rFonts w:ascii="Cambria Math" w:hAnsi="Cambria Math"/>
                  <w:lang w:val="en-US"/>
                </w:rPr>
                <m:t xml:space="preserve"> N</m:t>
              </w:ins>
            </m:r>
          </m:e>
          <m:sub>
            <m:r>
              <w:ins w:id="59" w:author="AR" w:date="2020-10-15T12:33:00Z">
                <w:rPr>
                  <w:rFonts w:ascii="Cambria Math" w:hAnsi="Cambria Math"/>
                  <w:lang w:val="en-US"/>
                </w:rPr>
                <m:t>2</m:t>
              </w:ins>
            </m:r>
          </m:sub>
        </m:sSub>
        <m:r>
          <w:ins w:id="60" w:author="AR" w:date="2020-10-15T12:33:00Z">
            <w:rPr>
              <w:rFonts w:ascii="Cambria Math" w:hAnsi="Cambria Math"/>
              <w:lang w:val="en-US"/>
            </w:rPr>
            <m:t xml:space="preserve"> </m:t>
          </w:ins>
        </m:r>
      </m:oMath>
      <w:ins w:id="61" w:author="AR" w:date="2020-10-15T12:35:00Z">
        <w:r>
          <w:rPr>
            <w:iCs/>
            <w:lang w:val="en-US"/>
          </w:rPr>
          <w:t xml:space="preserve">symbols </w:t>
        </w:r>
      </w:ins>
      <w:ins w:id="62" w:author="AR" w:date="2020-10-15T12:33:00Z">
        <w:r>
          <w:rPr>
            <w:iCs/>
            <w:color w:val="000000"/>
          </w:rPr>
          <w:t xml:space="preserve">and an additional time duration </w:t>
        </w:r>
      </w:ins>
      <m:oMath>
        <m:sSub>
          <m:sSubPr>
            <m:ctrlPr>
              <w:ins w:id="63" w:author="AR" w:date="2020-10-15T12:33:00Z">
                <w:rPr>
                  <w:rFonts w:ascii="Cambria Math" w:hAnsi="Cambria Math"/>
                  <w:iCs/>
                  <w:color w:val="000000"/>
                </w:rPr>
              </w:ins>
            </m:ctrlPr>
          </m:sSubPr>
          <m:e>
            <m:r>
              <w:ins w:id="64" w:author="AR" w:date="2020-10-15T12:33:00Z">
                <m:rPr>
                  <m:sty m:val="p"/>
                </m:rPr>
                <w:rPr>
                  <w:rFonts w:ascii="Cambria Math" w:hAnsi="Cambria Math"/>
                  <w:color w:val="000000"/>
                </w:rPr>
                <m:t>T</m:t>
              </w:ins>
            </m:r>
          </m:e>
          <m:sub>
            <m:r>
              <w:ins w:id="65" w:author="AR" w:date="2020-10-15T12:36:00Z">
                <w:rPr>
                  <w:rFonts w:ascii="Cambria Math" w:hAnsi="Cambria Math"/>
                  <w:color w:val="000000"/>
                </w:rPr>
                <m:t>SR</m:t>
              </w:ins>
            </m:r>
            <m:sSub>
              <m:sSubPr>
                <m:ctrlPr>
                  <w:ins w:id="66" w:author="AR" w:date="2020-10-15T12:36:00Z">
                    <w:rPr>
                      <w:rFonts w:ascii="Cambria Math" w:hAnsi="Cambria Math"/>
                      <w:i/>
                      <w:iCs/>
                      <w:color w:val="000000"/>
                    </w:rPr>
                  </w:ins>
                </m:ctrlPr>
              </m:sSubPr>
              <m:e>
                <m:r>
                  <w:ins w:id="67" w:author="AR" w:date="2020-10-15T12:36:00Z">
                    <w:rPr>
                      <w:rFonts w:ascii="Cambria Math" w:hAnsi="Cambria Math"/>
                      <w:color w:val="000000"/>
                    </w:rPr>
                    <m:t>S</m:t>
                  </w:ins>
                </m:r>
              </m:e>
              <m:sub>
                <m:r>
                  <w:ins w:id="68" w:author="AR" w:date="2020-10-15T12:36:00Z">
                    <w:rPr>
                      <w:rFonts w:ascii="Cambria Math" w:hAnsi="Cambria Math"/>
                      <w:color w:val="000000"/>
                    </w:rPr>
                    <m:t>CS</m:t>
                  </w:ins>
                </m:r>
              </m:sub>
            </m:sSub>
          </m:sub>
        </m:sSub>
      </m:oMath>
      <w:ins w:id="69" w:author="AR" w:date="2020-10-15T16:36:00Z">
        <w:r>
          <w:rPr>
            <w:iCs/>
            <w:color w:val="000000"/>
          </w:rPr>
          <w:t>,</w:t>
        </w:r>
      </w:ins>
      <w:ins w:id="70" w:author="AR" w:date="2020-10-15T12:33:00Z">
        <w:r>
          <w:rPr>
            <w:iCs/>
            <w:color w:val="000000"/>
          </w:rPr>
          <w:t xml:space="preserve"> </w:t>
        </w:r>
      </w:ins>
      <w:ins w:id="71" w:author="AR" w:date="2020-10-15T16:34:00Z">
        <w:r>
          <w:rPr>
            <w:iCs/>
            <w:color w:val="000000"/>
          </w:rPr>
          <w:t xml:space="preserve"> and the time interval between the last symbol of PDCCH and </w:t>
        </w:r>
      </w:ins>
      <m:oMath>
        <m:sSub>
          <m:sSubPr>
            <m:ctrlPr>
              <w:ins w:id="72" w:author="AR" w:date="2020-10-15T16:34:00Z">
                <w:rPr>
                  <w:rFonts w:ascii="Cambria Math" w:hAnsi="Cambria Math"/>
                  <w:i/>
                  <w:lang w:val="en-US"/>
                </w:rPr>
              </w:ins>
            </m:ctrlPr>
          </m:sSubPr>
          <m:e>
            <m:r>
              <w:ins w:id="73" w:author="AR" w:date="2020-10-15T16:34:00Z">
                <w:rPr>
                  <w:rFonts w:ascii="Cambria Math" w:hAnsi="Cambria Math"/>
                  <w:lang w:val="en-US"/>
                </w:rPr>
                <m:t>N</m:t>
              </w:ins>
            </m:r>
          </m:e>
          <m:sub>
            <m:sSub>
              <m:sSubPr>
                <m:ctrlPr>
                  <w:ins w:id="74" w:author="AR" w:date="2020-10-15T16:34:00Z">
                    <w:rPr>
                      <w:rFonts w:ascii="Cambria Math" w:hAnsi="Cambria Math"/>
                      <w:i/>
                      <w:lang w:val="en-US"/>
                    </w:rPr>
                  </w:ins>
                </m:ctrlPr>
              </m:sSubPr>
              <m:e>
                <m:r>
                  <w:ins w:id="75" w:author="AR" w:date="2020-10-15T16:34:00Z">
                    <w:rPr>
                      <w:rFonts w:ascii="Cambria Math" w:hAnsi="Cambria Math"/>
                      <w:lang w:val="en-US"/>
                    </w:rPr>
                    <m:t>c</m:t>
                  </w:ins>
                </m:r>
              </m:e>
              <m:sub>
                <m:r>
                  <w:ins w:id="76" w:author="AR" w:date="2020-10-15T16:34:00Z">
                    <w:rPr>
                      <w:rFonts w:ascii="Cambria Math" w:hAnsi="Cambria Math"/>
                      <w:lang w:val="en-US"/>
                    </w:rPr>
                    <m:t>2</m:t>
                  </w:ins>
                </m:r>
              </m:sub>
            </m:sSub>
          </m:sub>
        </m:sSub>
      </m:oMath>
      <w:ins w:id="77" w:author="AR" w:date="2020-10-15T16:34:00Z">
        <w:r>
          <w:rPr>
            <w:lang w:val="en-US"/>
          </w:rPr>
          <w:t xml:space="preserve"> is at least  </w:t>
        </w:r>
      </w:ins>
      <m:oMath>
        <m:sSub>
          <m:sSubPr>
            <m:ctrlPr>
              <w:ins w:id="78" w:author="AR" w:date="2020-10-15T16:34:00Z">
                <w:rPr>
                  <w:rFonts w:ascii="Cambria Math" w:hAnsi="Cambria Math"/>
                  <w:i/>
                  <w:iCs/>
                  <w:lang w:val="en-US"/>
                </w:rPr>
              </w:ins>
            </m:ctrlPr>
          </m:sSubPr>
          <m:e>
            <m:r>
              <w:ins w:id="79" w:author="AR" w:date="2020-10-15T16:34:00Z">
                <w:rPr>
                  <w:rFonts w:ascii="Cambria Math" w:hAnsi="Cambria Math"/>
                  <w:lang w:val="en-US"/>
                </w:rPr>
                <m:t xml:space="preserve"> N</m:t>
              </w:ins>
            </m:r>
          </m:e>
          <m:sub>
            <m:r>
              <w:ins w:id="80" w:author="AR" w:date="2020-10-15T16:34:00Z">
                <w:rPr>
                  <w:rFonts w:ascii="Cambria Math" w:hAnsi="Cambria Math"/>
                  <w:lang w:val="en-US"/>
                </w:rPr>
                <m:t>2</m:t>
              </w:ins>
            </m:r>
          </m:sub>
        </m:sSub>
      </m:oMath>
      <w:ins w:id="81" w:author="AR" w:date="2020-10-15T16:34:00Z">
        <w:r>
          <w:rPr>
            <w:iCs/>
            <w:lang w:val="en-US"/>
          </w:rPr>
          <w:t xml:space="preserve"> symbols</w:t>
        </w:r>
      </w:ins>
      <w:ins w:id="82" w:author="AR" w:date="2020-10-15T12:33:00Z">
        <w:r>
          <w:rPr>
            <w:i/>
          </w:rPr>
          <w:t xml:space="preserve">; </w:t>
        </w:r>
        <w:r w:rsidRPr="003A239A">
          <w:rPr>
            <w:iCs/>
          </w:rPr>
          <w:t>and</w:t>
        </w:r>
      </w:ins>
    </w:p>
    <w:p w14:paraId="00914911" w14:textId="77777777" w:rsidR="00010DAB" w:rsidRPr="004C4383" w:rsidRDefault="00010DAB" w:rsidP="00010DAB">
      <w:pPr>
        <w:pStyle w:val="ListParagraph"/>
        <w:numPr>
          <w:ilvl w:val="0"/>
          <w:numId w:val="20"/>
        </w:numPr>
        <w:rPr>
          <w:ins w:id="83" w:author="AR" w:date="2020-10-15T12:33:00Z"/>
          <w:color w:val="000000"/>
        </w:rPr>
      </w:pPr>
      <w:ins w:id="84" w:author="AR" w:date="2020-10-15T12:33:00Z">
        <w:r w:rsidRPr="003A239A">
          <w:rPr>
            <w:color w:val="000000"/>
          </w:rPr>
          <w:t xml:space="preserve">semi-persistent CSI reports or SRS for which the HARQ-ACK information on PUCCH in response to the activation command would be transmitted in slot </w:t>
        </w:r>
      </w:ins>
      <m:oMath>
        <m:r>
          <w:ins w:id="85" w:author="AR" w:date="2020-10-15T12:33:00Z">
            <w:rPr>
              <w:rFonts w:ascii="Cambria Math" w:hAnsi="Cambria Math"/>
              <w:lang w:val="en-US"/>
            </w:rPr>
            <m:t>n</m:t>
          </w:ins>
        </m:r>
      </m:oMath>
      <w:ins w:id="86" w:author="AR" w:date="2020-10-15T12:33:00Z">
        <w:r w:rsidRPr="003A239A">
          <w:rPr>
            <w:color w:val="000000"/>
          </w:rPr>
          <w:t xml:space="preserve">, and </w:t>
        </w:r>
      </w:ins>
      <m:oMath>
        <m:sSub>
          <m:sSubPr>
            <m:ctrlPr>
              <w:ins w:id="87" w:author="AR" w:date="2020-10-15T12:33:00Z">
                <w:rPr>
                  <w:rFonts w:ascii="Cambria Math" w:hAnsi="Cambria Math"/>
                  <w:i/>
                  <w:iCs/>
                  <w:lang w:val="en-US"/>
                </w:rPr>
              </w:ins>
            </m:ctrlPr>
          </m:sSubPr>
          <m:e>
            <m:r>
              <w:ins w:id="88" w:author="AR" w:date="2020-10-15T12:33:00Z">
                <w:rPr>
                  <w:rFonts w:ascii="Cambria Math" w:hAnsi="Cambria Math"/>
                  <w:lang w:val="en-US"/>
                </w:rPr>
                <m:t>N</m:t>
              </w:ins>
            </m:r>
          </m:e>
          <m:sub>
            <m:r>
              <w:ins w:id="89" w:author="AR" w:date="2020-10-15T12:33:00Z">
                <w:rPr>
                  <w:rFonts w:ascii="Cambria Math" w:hAnsi="Cambria Math"/>
                  <w:lang w:val="en-US"/>
                </w:rPr>
                <m:t>slot</m:t>
              </w:ins>
            </m:r>
          </m:sub>
        </m:sSub>
      </m:oMath>
      <w:ins w:id="90" w:author="AR" w:date="2020-10-15T12:33:00Z">
        <w:r w:rsidRPr="003A239A">
          <w:rPr>
            <w:iCs/>
            <w:lang w:val="en-US"/>
          </w:rPr>
          <w:t xml:space="preserve"> being the first symbol of the first slot which is after slot</w:t>
        </w:r>
        <w:r w:rsidRPr="003A239A">
          <w:rPr>
            <w:color w:val="000000"/>
          </w:rPr>
          <w:t xml:space="preserve"> </w:t>
        </w:r>
      </w:ins>
      <m:oMath>
        <m:r>
          <w:ins w:id="91" w:author="AR" w:date="2020-10-15T12:33:00Z">
            <w:rPr>
              <w:rFonts w:ascii="Cambria Math" w:hAnsi="Cambria Math"/>
              <w:color w:val="000000"/>
            </w:rPr>
            <m:t>n+3</m:t>
          </w:ins>
        </m:r>
        <m:sSubSup>
          <m:sSubSupPr>
            <m:ctrlPr>
              <w:ins w:id="92" w:author="AR" w:date="2020-10-15T12:33:00Z">
                <w:rPr>
                  <w:rFonts w:ascii="Cambria Math" w:hAnsi="Cambria Math"/>
                  <w:i/>
                  <w:iCs/>
                  <w:color w:val="000000"/>
                </w:rPr>
              </w:ins>
            </m:ctrlPr>
          </m:sSubSupPr>
          <m:e>
            <m:r>
              <w:ins w:id="93" w:author="AR" w:date="2020-10-15T12:33:00Z">
                <w:rPr>
                  <w:rFonts w:ascii="Cambria Math" w:hAnsi="Cambria Math"/>
                  <w:color w:val="000000"/>
                </w:rPr>
                <m:t>N</m:t>
              </w:ins>
            </m:r>
          </m:e>
          <m:sub>
            <m:r>
              <w:ins w:id="94" w:author="AR" w:date="2020-10-15T12:33:00Z">
                <w:rPr>
                  <w:rFonts w:ascii="Cambria Math" w:hAnsi="Cambria Math"/>
                  <w:color w:val="000000"/>
                </w:rPr>
                <m:t>slot</m:t>
              </w:ins>
            </m:r>
          </m:sub>
          <m:sup>
            <m:r>
              <w:ins w:id="95" w:author="AR" w:date="2020-10-15T12:33:00Z">
                <w:rPr>
                  <w:rFonts w:ascii="Cambria Math" w:hAnsi="Cambria Math"/>
                  <w:color w:val="000000"/>
                </w:rPr>
                <m:t>subframe,μ</m:t>
              </w:ins>
            </m:r>
          </m:sup>
        </m:sSubSup>
      </m:oMath>
      <w:ins w:id="96" w:author="AR" w:date="2020-10-15T12:33:00Z">
        <w:r w:rsidRPr="003A239A">
          <w:rPr>
            <w:iCs/>
            <w:color w:val="000000"/>
          </w:rPr>
          <w:t xml:space="preserve">, </w:t>
        </w:r>
        <w:r>
          <w:rPr>
            <w:iCs/>
            <w:color w:val="000000"/>
          </w:rPr>
          <w:t xml:space="preserve">and the time interval between </w:t>
        </w:r>
      </w:ins>
      <m:oMath>
        <m:sSub>
          <m:sSubPr>
            <m:ctrlPr>
              <w:ins w:id="97" w:author="AR" w:date="2020-10-15T12:33:00Z">
                <w:rPr>
                  <w:rFonts w:ascii="Cambria Math" w:hAnsi="Cambria Math"/>
                  <w:i/>
                  <w:iCs/>
                  <w:lang w:val="en-US"/>
                </w:rPr>
              </w:ins>
            </m:ctrlPr>
          </m:sSubPr>
          <m:e>
            <m:r>
              <w:ins w:id="98" w:author="AR" w:date="2020-10-15T12:33:00Z">
                <w:rPr>
                  <w:rFonts w:ascii="Cambria Math" w:hAnsi="Cambria Math"/>
                  <w:lang w:val="en-US"/>
                </w:rPr>
                <m:t>N</m:t>
              </w:ins>
            </m:r>
          </m:e>
          <m:sub>
            <m:r>
              <w:ins w:id="99" w:author="AR" w:date="2020-10-15T12:33:00Z">
                <w:rPr>
                  <w:rFonts w:ascii="Cambria Math" w:hAnsi="Cambria Math"/>
                  <w:lang w:val="en-US"/>
                </w:rPr>
                <m:t>slot</m:t>
              </w:ins>
            </m:r>
          </m:sub>
        </m:sSub>
      </m:oMath>
      <w:ins w:id="100" w:author="AR" w:date="2020-10-15T12:33:00Z">
        <w:r>
          <w:rPr>
            <w:iCs/>
            <w:lang w:val="en-US"/>
          </w:rPr>
          <w:t xml:space="preserve"> and </w:t>
        </w:r>
      </w:ins>
      <m:oMath>
        <m:sSub>
          <m:sSubPr>
            <m:ctrlPr>
              <w:ins w:id="101" w:author="AR" w:date="2020-10-15T16:35:00Z">
                <w:rPr>
                  <w:rFonts w:ascii="Cambria Math" w:hAnsi="Cambria Math"/>
                  <w:i/>
                  <w:lang w:val="en-US"/>
                </w:rPr>
              </w:ins>
            </m:ctrlPr>
          </m:sSubPr>
          <m:e>
            <m:r>
              <w:ins w:id="102" w:author="AR" w:date="2020-10-15T12:33:00Z">
                <w:rPr>
                  <w:rFonts w:ascii="Cambria Math" w:hAnsi="Cambria Math"/>
                  <w:lang w:val="en-US"/>
                </w:rPr>
                <m:t>N</m:t>
              </w:ins>
            </m:r>
          </m:e>
          <m:sub>
            <m:sSub>
              <m:sSubPr>
                <m:ctrlPr>
                  <w:ins w:id="103" w:author="AR" w:date="2020-10-15T16:35:00Z">
                    <w:rPr>
                      <w:rFonts w:ascii="Cambria Math" w:hAnsi="Cambria Math"/>
                      <w:i/>
                      <w:lang w:val="en-US"/>
                    </w:rPr>
                  </w:ins>
                </m:ctrlPr>
              </m:sSubPr>
              <m:e>
                <m:r>
                  <w:ins w:id="104" w:author="AR" w:date="2020-10-15T16:35:00Z">
                    <w:rPr>
                      <w:rFonts w:ascii="Cambria Math" w:hAnsi="Cambria Math"/>
                      <w:lang w:val="en-US"/>
                    </w:rPr>
                    <m:t>c</m:t>
                  </w:ins>
                </m:r>
              </m:e>
              <m:sub>
                <m:r>
                  <w:ins w:id="105" w:author="AR" w:date="2020-10-15T16:35:00Z">
                    <w:rPr>
                      <w:rFonts w:ascii="Cambria Math" w:hAnsi="Cambria Math"/>
                      <w:lang w:val="en-US"/>
                    </w:rPr>
                    <m:t>1</m:t>
                  </w:ins>
                </m:r>
              </m:sub>
            </m:sSub>
          </m:sub>
        </m:sSub>
      </m:oMath>
      <w:ins w:id="106" w:author="AR" w:date="2020-10-15T12:33:00Z">
        <w:r>
          <w:rPr>
            <w:iCs/>
            <w:lang w:val="en-US"/>
          </w:rPr>
          <w:t xml:space="preserve"> is at least</w:t>
        </w:r>
        <w:r w:rsidRPr="003A239A">
          <w:rPr>
            <w:iCs/>
            <w:color w:val="000000"/>
          </w:rPr>
          <w:t xml:space="preserve"> </w:t>
        </w:r>
      </w:ins>
      <m:oMath>
        <m:sSub>
          <m:sSubPr>
            <m:ctrlPr>
              <w:ins w:id="107" w:author="AR" w:date="2020-10-15T12:33:00Z">
                <w:rPr>
                  <w:rFonts w:ascii="Cambria Math" w:hAnsi="Cambria Math"/>
                  <w:i/>
                  <w:iCs/>
                  <w:lang w:val="en-US"/>
                </w:rPr>
              </w:ins>
            </m:ctrlPr>
          </m:sSubPr>
          <m:e>
            <m:r>
              <w:ins w:id="108" w:author="AR" w:date="2020-10-15T12:33:00Z">
                <w:rPr>
                  <w:rFonts w:ascii="Cambria Math" w:hAnsi="Cambria Math"/>
                  <w:lang w:val="en-US"/>
                </w:rPr>
                <m:t>N</m:t>
              </w:ins>
            </m:r>
          </m:e>
          <m:sub>
            <m:r>
              <w:ins w:id="109" w:author="AR" w:date="2020-10-15T12:33:00Z">
                <w:rPr>
                  <w:rFonts w:ascii="Cambria Math" w:hAnsi="Cambria Math"/>
                  <w:lang w:val="en-US"/>
                </w:rPr>
                <m:t>2</m:t>
              </w:ins>
            </m:r>
          </m:sub>
        </m:sSub>
      </m:oMath>
      <w:ins w:id="110" w:author="AR" w:date="2020-10-15T12:33:00Z">
        <w:r>
          <w:rPr>
            <w:iCs/>
            <w:lang w:val="en-US"/>
          </w:rPr>
          <w:t xml:space="preserve"> symbols and an additional time duration </w:t>
        </w:r>
      </w:ins>
      <m:oMath>
        <m:sSub>
          <m:sSubPr>
            <m:ctrlPr>
              <w:ins w:id="111" w:author="AR" w:date="2020-10-15T12:33:00Z">
                <w:rPr>
                  <w:rFonts w:ascii="Cambria Math" w:hAnsi="Cambria Math"/>
                  <w:iCs/>
                  <w:color w:val="000000"/>
                </w:rPr>
              </w:ins>
            </m:ctrlPr>
          </m:sSubPr>
          <m:e>
            <m:r>
              <w:ins w:id="112" w:author="AR" w:date="2020-10-15T12:33:00Z">
                <m:rPr>
                  <m:sty m:val="p"/>
                </m:rPr>
                <w:rPr>
                  <w:rFonts w:ascii="Cambria Math" w:hAnsi="Cambria Math"/>
                  <w:color w:val="000000"/>
                </w:rPr>
                <m:t>T</m:t>
              </w:ins>
            </m:r>
          </m:e>
          <m:sub>
            <m:r>
              <w:ins w:id="113" w:author="AR" w:date="2020-10-15T12:36:00Z">
                <w:rPr>
                  <w:rFonts w:ascii="Cambria Math" w:hAnsi="Cambria Math"/>
                  <w:color w:val="000000"/>
                </w:rPr>
                <m:t>SR</m:t>
              </w:ins>
            </m:r>
            <m:sSub>
              <m:sSubPr>
                <m:ctrlPr>
                  <w:ins w:id="114" w:author="AR" w:date="2020-10-15T12:36:00Z">
                    <w:rPr>
                      <w:rFonts w:ascii="Cambria Math" w:hAnsi="Cambria Math"/>
                      <w:i/>
                      <w:iCs/>
                      <w:color w:val="000000"/>
                    </w:rPr>
                  </w:ins>
                </m:ctrlPr>
              </m:sSubPr>
              <m:e>
                <m:r>
                  <w:ins w:id="115" w:author="AR" w:date="2020-10-15T12:36:00Z">
                    <w:rPr>
                      <w:rFonts w:ascii="Cambria Math" w:hAnsi="Cambria Math"/>
                      <w:color w:val="000000"/>
                    </w:rPr>
                    <m:t>S</m:t>
                  </w:ins>
                </m:r>
              </m:e>
              <m:sub>
                <m:r>
                  <w:ins w:id="116" w:author="AR" w:date="2020-10-15T12:36:00Z">
                    <w:rPr>
                      <w:rFonts w:ascii="Cambria Math" w:hAnsi="Cambria Math"/>
                      <w:color w:val="000000"/>
                    </w:rPr>
                    <m:t>CS</m:t>
                  </w:ins>
                </m:r>
              </m:sub>
            </m:sSub>
          </m:sub>
        </m:sSub>
      </m:oMath>
      <w:ins w:id="117" w:author="AR" w:date="2020-10-15T12:33:00Z">
        <w:r>
          <w:rPr>
            <w:iCs/>
            <w:color w:val="000000"/>
          </w:rPr>
          <w:t>,</w:t>
        </w:r>
      </w:ins>
      <w:ins w:id="118" w:author="AR" w:date="2020-10-15T16:35:00Z">
        <w:r>
          <w:rPr>
            <w:iCs/>
            <w:color w:val="000000"/>
          </w:rPr>
          <w:t xml:space="preserve"> and the time interval between </w:t>
        </w:r>
      </w:ins>
      <m:oMath>
        <m:sSub>
          <m:sSubPr>
            <m:ctrlPr>
              <w:ins w:id="119" w:author="AR" w:date="2020-10-15T16:35:00Z">
                <w:rPr>
                  <w:rFonts w:ascii="Cambria Math" w:hAnsi="Cambria Math"/>
                  <w:i/>
                  <w:iCs/>
                  <w:lang w:val="en-US"/>
                </w:rPr>
              </w:ins>
            </m:ctrlPr>
          </m:sSubPr>
          <m:e>
            <m:r>
              <w:ins w:id="120" w:author="AR" w:date="2020-10-15T16:35:00Z">
                <w:rPr>
                  <w:rFonts w:ascii="Cambria Math" w:hAnsi="Cambria Math"/>
                  <w:lang w:val="en-US"/>
                </w:rPr>
                <m:t>N</m:t>
              </w:ins>
            </m:r>
          </m:e>
          <m:sub>
            <m:r>
              <w:ins w:id="121" w:author="AR" w:date="2020-10-15T16:35:00Z">
                <w:rPr>
                  <w:rFonts w:ascii="Cambria Math" w:hAnsi="Cambria Math"/>
                  <w:lang w:val="en-US"/>
                </w:rPr>
                <m:t>slot</m:t>
              </w:ins>
            </m:r>
          </m:sub>
        </m:sSub>
      </m:oMath>
      <w:ins w:id="122" w:author="AR" w:date="2020-10-15T16:35:00Z">
        <w:r>
          <w:rPr>
            <w:iCs/>
            <w:lang w:val="en-US"/>
          </w:rPr>
          <w:t xml:space="preserve"> and </w:t>
        </w:r>
      </w:ins>
      <m:oMath>
        <m:sSub>
          <m:sSubPr>
            <m:ctrlPr>
              <w:ins w:id="123" w:author="AR" w:date="2020-10-15T16:35:00Z">
                <w:rPr>
                  <w:rFonts w:ascii="Cambria Math" w:hAnsi="Cambria Math"/>
                  <w:i/>
                  <w:lang w:val="en-US"/>
                </w:rPr>
              </w:ins>
            </m:ctrlPr>
          </m:sSubPr>
          <m:e>
            <m:r>
              <w:ins w:id="124" w:author="AR" w:date="2020-10-15T16:35:00Z">
                <w:rPr>
                  <w:rFonts w:ascii="Cambria Math" w:hAnsi="Cambria Math"/>
                  <w:lang w:val="en-US"/>
                </w:rPr>
                <m:t>N</m:t>
              </w:ins>
            </m:r>
          </m:e>
          <m:sub>
            <m:sSub>
              <m:sSubPr>
                <m:ctrlPr>
                  <w:ins w:id="125" w:author="AR" w:date="2020-10-15T16:35:00Z">
                    <w:rPr>
                      <w:rFonts w:ascii="Cambria Math" w:hAnsi="Cambria Math"/>
                      <w:i/>
                      <w:lang w:val="en-US"/>
                    </w:rPr>
                  </w:ins>
                </m:ctrlPr>
              </m:sSubPr>
              <m:e>
                <m:r>
                  <w:ins w:id="126" w:author="AR" w:date="2020-10-15T16:35:00Z">
                    <w:rPr>
                      <w:rFonts w:ascii="Cambria Math" w:hAnsi="Cambria Math"/>
                      <w:lang w:val="en-US"/>
                    </w:rPr>
                    <m:t>c</m:t>
                  </w:ins>
                </m:r>
              </m:e>
              <m:sub>
                <m:r>
                  <w:ins w:id="127" w:author="AR" w:date="2020-10-15T16:35:00Z">
                    <w:rPr>
                      <w:rFonts w:ascii="Cambria Math" w:hAnsi="Cambria Math"/>
                      <w:lang w:val="en-US"/>
                    </w:rPr>
                    <m:t>2</m:t>
                  </w:ins>
                </m:r>
              </m:sub>
            </m:sSub>
          </m:sub>
        </m:sSub>
      </m:oMath>
      <w:ins w:id="128" w:author="AR" w:date="2020-10-15T16:35:00Z">
        <w:r>
          <w:rPr>
            <w:iCs/>
            <w:lang w:val="en-US"/>
          </w:rPr>
          <w:t xml:space="preserve"> is at least</w:t>
        </w:r>
        <w:r w:rsidRPr="003A239A">
          <w:rPr>
            <w:iCs/>
            <w:color w:val="000000"/>
          </w:rPr>
          <w:t xml:space="preserve"> </w:t>
        </w:r>
      </w:ins>
      <m:oMath>
        <m:sSub>
          <m:sSubPr>
            <m:ctrlPr>
              <w:ins w:id="129" w:author="AR" w:date="2020-10-15T16:35:00Z">
                <w:rPr>
                  <w:rFonts w:ascii="Cambria Math" w:hAnsi="Cambria Math"/>
                  <w:i/>
                  <w:iCs/>
                  <w:lang w:val="en-US"/>
                </w:rPr>
              </w:ins>
            </m:ctrlPr>
          </m:sSubPr>
          <m:e>
            <m:r>
              <w:ins w:id="130" w:author="AR" w:date="2020-10-15T16:35:00Z">
                <w:rPr>
                  <w:rFonts w:ascii="Cambria Math" w:hAnsi="Cambria Math"/>
                  <w:lang w:val="en-US"/>
                </w:rPr>
                <m:t>N</m:t>
              </w:ins>
            </m:r>
          </m:e>
          <m:sub>
            <m:r>
              <w:ins w:id="131" w:author="AR" w:date="2020-10-15T16:35:00Z">
                <w:rPr>
                  <w:rFonts w:ascii="Cambria Math" w:hAnsi="Cambria Math"/>
                  <w:lang w:val="en-US"/>
                </w:rPr>
                <m:t>2</m:t>
              </w:ins>
            </m:r>
          </m:sub>
        </m:sSub>
      </m:oMath>
      <w:ins w:id="132" w:author="AR" w:date="2020-10-15T16:35:00Z">
        <w:r>
          <w:rPr>
            <w:iCs/>
            <w:lang w:val="en-US"/>
          </w:rPr>
          <w:t xml:space="preserve"> symbols, </w:t>
        </w:r>
      </w:ins>
      <w:ins w:id="133" w:author="AR" w:date="2020-10-15T12:33:00Z">
        <w:r w:rsidRPr="003A239A">
          <w:rPr>
            <w:iCs/>
            <w:color w:val="000000"/>
          </w:rPr>
          <w:t xml:space="preserve">where </w:t>
        </w:r>
      </w:ins>
      <m:oMath>
        <m:r>
          <w:ins w:id="134" w:author="AR" w:date="2020-10-15T12:33:00Z">
            <w:rPr>
              <w:rFonts w:ascii="Cambria Math" w:hAnsi="Cambria Math"/>
              <w:color w:val="000000"/>
            </w:rPr>
            <m:t>μ</m:t>
          </w:ins>
        </m:r>
      </m:oMath>
      <w:ins w:id="135" w:author="AR" w:date="2020-10-15T12:33:00Z">
        <w:r w:rsidRPr="003A239A">
          <w:rPr>
            <w:iCs/>
            <w:color w:val="000000"/>
          </w:rPr>
          <w:t xml:space="preserve"> is the SCS configuration of the PUCCH.</w:t>
        </w:r>
      </w:ins>
    </w:p>
    <w:p w14:paraId="60ACC46D" w14:textId="77777777" w:rsidR="00010DAB" w:rsidRPr="003A239A" w:rsidRDefault="00010DAB" w:rsidP="00010DAB">
      <w:pPr>
        <w:rPr>
          <w:ins w:id="136" w:author="AR" w:date="2020-10-15T12:33:00Z"/>
          <w:rFonts w:eastAsia="SimSun"/>
          <w:color w:val="000000"/>
        </w:rPr>
      </w:pPr>
      <w:ins w:id="137" w:author="AR" w:date="2020-10-15T12:41:00Z">
        <w:r>
          <w:rPr>
            <w:rFonts w:eastAsia="SimSun"/>
            <w:iCs/>
            <w:color w:val="000000"/>
          </w:rPr>
          <w:lastRenderedPageBreak/>
          <w:t>w</w:t>
        </w:r>
      </w:ins>
      <w:ins w:id="138" w:author="AR" w:date="2020-10-15T12:33:00Z">
        <w:r>
          <w:rPr>
            <w:rFonts w:eastAsia="SimSun"/>
            <w:iCs/>
            <w:color w:val="000000"/>
          </w:rPr>
          <w:t xml:space="preserve">here </w:t>
        </w:r>
      </w:ins>
      <m:oMath>
        <m:sSub>
          <m:sSubPr>
            <m:ctrlPr>
              <w:ins w:id="139" w:author="AR" w:date="2020-10-15T12:33:00Z">
                <w:rPr>
                  <w:rFonts w:ascii="Cambria Math" w:hAnsi="Cambria Math"/>
                  <w:i/>
                  <w:iCs/>
                  <w:color w:val="000000"/>
                </w:rPr>
              </w:ins>
            </m:ctrlPr>
          </m:sSubPr>
          <m:e>
            <m:r>
              <w:ins w:id="140" w:author="AR" w:date="2020-10-15T12:33:00Z">
                <w:rPr>
                  <w:rFonts w:ascii="Cambria Math" w:hAnsi="Cambria Math"/>
                  <w:color w:val="000000"/>
                </w:rPr>
                <m:t>T</m:t>
              </w:ins>
            </m:r>
          </m:e>
          <m:sub>
            <m:r>
              <w:ins w:id="141" w:author="AR" w:date="2020-10-15T12:36:00Z">
                <w:rPr>
                  <w:rFonts w:ascii="Cambria Math" w:hAnsi="Cambria Math"/>
                  <w:color w:val="000000"/>
                </w:rPr>
                <m:t>SR</m:t>
              </w:ins>
            </m:r>
            <m:sSub>
              <m:sSubPr>
                <m:ctrlPr>
                  <w:ins w:id="142" w:author="AR" w:date="2020-10-15T12:36:00Z">
                    <w:rPr>
                      <w:rFonts w:ascii="Cambria Math" w:hAnsi="Cambria Math"/>
                      <w:i/>
                      <w:iCs/>
                      <w:color w:val="000000"/>
                    </w:rPr>
                  </w:ins>
                </m:ctrlPr>
              </m:sSubPr>
              <m:e>
                <m:r>
                  <w:ins w:id="143" w:author="AR" w:date="2020-10-15T12:36:00Z">
                    <w:rPr>
                      <w:rFonts w:ascii="Cambria Math" w:hAnsi="Cambria Math"/>
                      <w:color w:val="000000"/>
                    </w:rPr>
                    <m:t>S</m:t>
                  </w:ins>
                </m:r>
              </m:e>
              <m:sub>
                <m:r>
                  <w:ins w:id="144" w:author="AR" w:date="2020-10-15T12:36:00Z">
                    <w:rPr>
                      <w:rFonts w:ascii="Cambria Math" w:hAnsi="Cambria Math"/>
                      <w:color w:val="000000"/>
                    </w:rPr>
                    <m:t>CS</m:t>
                  </w:ins>
                </m:r>
              </m:sub>
            </m:sSub>
          </m:sub>
        </m:sSub>
        <m:r>
          <w:ins w:id="145" w:author="AR" w:date="2020-10-15T12:33:00Z">
            <w:rPr>
              <w:rFonts w:ascii="Cambria Math" w:hAnsi="Cambria Math"/>
              <w:color w:val="000000"/>
            </w:rPr>
            <m:t>=</m:t>
          </w:ins>
        </m:r>
        <m:r>
          <w:ins w:id="146" w:author="AR" w:date="2020-10-15T12:33:00Z">
            <m:rPr>
              <m:sty m:val="p"/>
            </m:rPr>
            <w:rPr>
              <w:rFonts w:ascii="Cambria Math" w:hAnsi="Cambria Math"/>
              <w:color w:val="000000"/>
            </w:rPr>
            <m:t>max⁡</m:t>
          </w:ins>
        </m:r>
        <m:r>
          <w:ins w:id="147" w:author="AR" w:date="2020-10-15T12:33:00Z">
            <w:rPr>
              <w:rFonts w:ascii="Cambria Math" w:hAnsi="Cambria Math"/>
              <w:color w:val="000000"/>
            </w:rPr>
            <m:t>{switchingTimeUL,switchingTimeDL}</m:t>
          </w:ins>
        </m:r>
      </m:oMath>
      <w:ins w:id="148" w:author="AR" w:date="2020-10-15T12:33:00Z">
        <w:r>
          <w:rPr>
            <w:iCs/>
            <w:color w:val="000000"/>
          </w:rPr>
          <w:t>, and t</w:t>
        </w:r>
        <w:r w:rsidRPr="003A239A">
          <w:rPr>
            <w:color w:val="000000"/>
          </w:rPr>
          <w:t xml:space="preserve">he time interval unit of OFDM symbol is counted based on the minimum subcarrier spacing given by </w:t>
        </w:r>
      </w:ins>
      <m:oMath>
        <m:r>
          <w:ins w:id="149" w:author="AR" w:date="2020-10-15T12:33:00Z">
            <m:rPr>
              <m:sty m:val="p"/>
            </m:rPr>
            <w:rPr>
              <w:rFonts w:ascii="Cambria Math" w:hAnsi="Cambria Math"/>
              <w:color w:val="000000"/>
            </w:rPr>
            <m:t>min⁡{</m:t>
          </w:ins>
        </m:r>
        <m:sSub>
          <m:sSubPr>
            <m:ctrlPr>
              <w:ins w:id="150" w:author="AR" w:date="2020-10-15T12:33:00Z">
                <w:rPr>
                  <w:rFonts w:ascii="Cambria Math" w:hAnsi="Cambria Math"/>
                  <w:iCs/>
                  <w:color w:val="000000"/>
                </w:rPr>
              </w:ins>
            </m:ctrlPr>
          </m:sSubPr>
          <m:e>
            <m:r>
              <w:ins w:id="151" w:author="AR" w:date="2020-10-15T12:33:00Z">
                <m:rPr>
                  <m:sty m:val="p"/>
                </m:rPr>
                <w:rPr>
                  <w:rFonts w:ascii="Cambria Math" w:hAnsi="Cambria Math"/>
                  <w:color w:val="000000"/>
                </w:rPr>
                <m:t>μ</m:t>
              </w:ins>
            </m:r>
          </m:e>
          <m:sub>
            <m:r>
              <w:ins w:id="152" w:author="AR" w:date="2020-10-15T12:33:00Z">
                <w:rPr>
                  <w:rFonts w:ascii="Cambria Math" w:hAnsi="Cambria Math"/>
                  <w:color w:val="000000"/>
                </w:rPr>
                <m:t>PDCCH,</m:t>
              </w:ins>
            </m:r>
            <m:sSub>
              <m:sSubPr>
                <m:ctrlPr>
                  <w:ins w:id="153" w:author="AR" w:date="2020-10-15T12:33:00Z">
                    <w:rPr>
                      <w:rFonts w:ascii="Cambria Math" w:hAnsi="Cambria Math"/>
                      <w:i/>
                      <w:iCs/>
                      <w:color w:val="000000"/>
                    </w:rPr>
                  </w:ins>
                </m:ctrlPr>
              </m:sSubPr>
              <m:e>
                <m:r>
                  <w:ins w:id="154" w:author="AR" w:date="2020-10-15T12:33:00Z">
                    <w:rPr>
                      <w:rFonts w:ascii="Cambria Math" w:hAnsi="Cambria Math"/>
                      <w:color w:val="000000"/>
                    </w:rPr>
                    <m:t>c</m:t>
                  </w:ins>
                </m:r>
              </m:e>
              <m:sub>
                <m:r>
                  <w:ins w:id="155" w:author="AR" w:date="2020-10-15T12:33:00Z">
                    <w:rPr>
                      <w:rFonts w:ascii="Cambria Math" w:hAnsi="Cambria Math"/>
                      <w:color w:val="000000"/>
                    </w:rPr>
                    <m:t>1</m:t>
                  </w:ins>
                </m:r>
              </m:sub>
            </m:sSub>
            <m:r>
              <w:ins w:id="156" w:author="AR" w:date="2020-10-15T12:33:00Z">
                <w:rPr>
                  <w:rFonts w:ascii="Cambria Math" w:hAnsi="Cambria Math"/>
                  <w:color w:val="000000"/>
                </w:rPr>
                <m:t>,</m:t>
              </w:ins>
            </m:r>
          </m:sub>
        </m:sSub>
        <m:r>
          <w:ins w:id="157" w:author="AR" w:date="2020-10-15T12:33:00Z">
            <w:rPr>
              <w:rFonts w:ascii="Cambria Math" w:hAnsi="Cambria Math"/>
              <w:color w:val="000000"/>
            </w:rPr>
            <m:t xml:space="preserve"> </m:t>
          </w:ins>
        </m:r>
        <m:sSub>
          <m:sSubPr>
            <m:ctrlPr>
              <w:ins w:id="158" w:author="AR" w:date="2020-10-15T12:33:00Z">
                <w:rPr>
                  <w:rFonts w:ascii="Cambria Math" w:hAnsi="Cambria Math"/>
                  <w:iCs/>
                  <w:color w:val="000000"/>
                </w:rPr>
              </w:ins>
            </m:ctrlPr>
          </m:sSubPr>
          <m:e>
            <m:r>
              <w:ins w:id="159" w:author="AR" w:date="2020-10-15T12:33:00Z">
                <m:rPr>
                  <m:sty m:val="p"/>
                </m:rPr>
                <w:rPr>
                  <w:rFonts w:ascii="Cambria Math" w:hAnsi="Cambria Math"/>
                  <w:color w:val="000000"/>
                </w:rPr>
                <m:t>μ</m:t>
              </w:ins>
            </m:r>
          </m:e>
          <m:sub>
            <m:r>
              <w:ins w:id="160" w:author="AR" w:date="2020-10-15T12:33:00Z">
                <w:rPr>
                  <w:rFonts w:ascii="Cambria Math" w:hAnsi="Cambria Math"/>
                  <w:color w:val="000000"/>
                </w:rPr>
                <m:t>SRS,</m:t>
              </w:ins>
            </m:r>
            <m:sSub>
              <m:sSubPr>
                <m:ctrlPr>
                  <w:ins w:id="161" w:author="AR" w:date="2020-10-15T12:33:00Z">
                    <w:rPr>
                      <w:rFonts w:ascii="Cambria Math" w:hAnsi="Cambria Math"/>
                      <w:i/>
                      <w:iCs/>
                      <w:color w:val="000000"/>
                    </w:rPr>
                  </w:ins>
                </m:ctrlPr>
              </m:sSubPr>
              <m:e>
                <m:r>
                  <w:ins w:id="162" w:author="AR" w:date="2020-10-15T12:33:00Z">
                    <w:rPr>
                      <w:rFonts w:ascii="Cambria Math" w:hAnsi="Cambria Math"/>
                      <w:color w:val="000000"/>
                    </w:rPr>
                    <m:t>c</m:t>
                  </w:ins>
                </m:r>
              </m:e>
              <m:sub>
                <m:r>
                  <w:ins w:id="163" w:author="AR" w:date="2020-10-15T12:33:00Z">
                    <w:rPr>
                      <w:rFonts w:ascii="Cambria Math" w:hAnsi="Cambria Math"/>
                      <w:color w:val="000000"/>
                    </w:rPr>
                    <m:t>1</m:t>
                  </w:ins>
                </m:r>
              </m:sub>
            </m:sSub>
          </m:sub>
        </m:sSub>
        <m:r>
          <w:ins w:id="164" w:author="AR" w:date="2020-10-15T12:33:00Z">
            <m:rPr>
              <m:sty m:val="p"/>
            </m:rPr>
            <w:rPr>
              <w:rFonts w:ascii="Cambria Math" w:hAnsi="Cambria Math"/>
              <w:color w:val="000000"/>
            </w:rPr>
            <m:t>,</m:t>
          </w:ins>
        </m:r>
        <m:sSub>
          <m:sSubPr>
            <m:ctrlPr>
              <w:ins w:id="165" w:author="AR" w:date="2020-10-15T12:33:00Z">
                <w:rPr>
                  <w:rFonts w:ascii="Cambria Math" w:hAnsi="Cambria Math"/>
                  <w:iCs/>
                  <w:color w:val="000000"/>
                </w:rPr>
              </w:ins>
            </m:ctrlPr>
          </m:sSubPr>
          <m:e>
            <m:r>
              <w:ins w:id="166" w:author="AR" w:date="2020-10-15T12:33:00Z">
                <m:rPr>
                  <m:sty m:val="p"/>
                </m:rPr>
                <w:rPr>
                  <w:rFonts w:ascii="Cambria Math" w:hAnsi="Cambria Math"/>
                  <w:color w:val="000000"/>
                </w:rPr>
                <m:t>μ</m:t>
              </w:ins>
            </m:r>
          </m:e>
          <m:sub>
            <m:r>
              <w:ins w:id="167" w:author="AR" w:date="2020-10-15T12:33:00Z">
                <w:rPr>
                  <w:rFonts w:ascii="Cambria Math" w:hAnsi="Cambria Math"/>
                  <w:color w:val="000000"/>
                </w:rPr>
                <m:t>PDCCH,</m:t>
              </w:ins>
            </m:r>
            <m:sSub>
              <m:sSubPr>
                <m:ctrlPr>
                  <w:ins w:id="168" w:author="AR" w:date="2020-10-15T12:33:00Z">
                    <w:rPr>
                      <w:rFonts w:ascii="Cambria Math" w:hAnsi="Cambria Math"/>
                      <w:i/>
                      <w:iCs/>
                      <w:color w:val="000000"/>
                    </w:rPr>
                  </w:ins>
                </m:ctrlPr>
              </m:sSubPr>
              <m:e>
                <m:r>
                  <w:ins w:id="169" w:author="AR" w:date="2020-10-15T12:33:00Z">
                    <w:rPr>
                      <w:rFonts w:ascii="Cambria Math" w:hAnsi="Cambria Math"/>
                      <w:color w:val="000000"/>
                    </w:rPr>
                    <m:t>c</m:t>
                  </w:ins>
                </m:r>
              </m:e>
              <m:sub>
                <m:r>
                  <w:ins w:id="170" w:author="AR" w:date="2020-10-15T12:33:00Z">
                    <w:rPr>
                      <w:rFonts w:ascii="Cambria Math" w:hAnsi="Cambria Math"/>
                      <w:color w:val="000000"/>
                    </w:rPr>
                    <m:t>2</m:t>
                  </w:ins>
                </m:r>
              </m:sub>
            </m:sSub>
            <m:r>
              <w:ins w:id="171" w:author="AR" w:date="2020-10-15T12:33:00Z">
                <w:rPr>
                  <w:rFonts w:ascii="Cambria Math" w:hAnsi="Cambria Math"/>
                  <w:color w:val="000000"/>
                </w:rPr>
                <m:t>,</m:t>
              </w:ins>
            </m:r>
          </m:sub>
        </m:sSub>
        <m:r>
          <w:ins w:id="172" w:author="AR" w:date="2020-10-15T12:33:00Z">
            <w:rPr>
              <w:rFonts w:ascii="Cambria Math" w:hAnsi="Cambria Math"/>
              <w:color w:val="000000"/>
            </w:rPr>
            <m:t xml:space="preserve"> </m:t>
          </w:ins>
        </m:r>
        <m:sSub>
          <m:sSubPr>
            <m:ctrlPr>
              <w:ins w:id="173" w:author="AR" w:date="2020-10-15T12:33:00Z">
                <w:rPr>
                  <w:rFonts w:ascii="Cambria Math" w:hAnsi="Cambria Math"/>
                  <w:iCs/>
                  <w:color w:val="000000"/>
                </w:rPr>
              </w:ins>
            </m:ctrlPr>
          </m:sSubPr>
          <m:e>
            <m:r>
              <w:ins w:id="174" w:author="AR" w:date="2020-10-15T12:33:00Z">
                <m:rPr>
                  <m:sty m:val="p"/>
                </m:rPr>
                <w:rPr>
                  <w:rFonts w:ascii="Cambria Math" w:hAnsi="Cambria Math"/>
                  <w:color w:val="000000"/>
                </w:rPr>
                <m:t>μ</m:t>
              </w:ins>
            </m:r>
          </m:e>
          <m:sub>
            <m:r>
              <w:ins w:id="175" w:author="AR" w:date="2020-10-15T12:33:00Z">
                <w:rPr>
                  <w:rFonts w:ascii="Cambria Math" w:hAnsi="Cambria Math"/>
                  <w:color w:val="000000"/>
                </w:rPr>
                <m:t>UL,</m:t>
              </w:ins>
            </m:r>
            <m:sSub>
              <m:sSubPr>
                <m:ctrlPr>
                  <w:ins w:id="176" w:author="AR" w:date="2020-10-15T12:33:00Z">
                    <w:rPr>
                      <w:rFonts w:ascii="Cambria Math" w:hAnsi="Cambria Math"/>
                      <w:i/>
                      <w:iCs/>
                      <w:color w:val="000000"/>
                    </w:rPr>
                  </w:ins>
                </m:ctrlPr>
              </m:sSubPr>
              <m:e>
                <m:r>
                  <w:ins w:id="177" w:author="AR" w:date="2020-10-15T12:33:00Z">
                    <w:rPr>
                      <w:rFonts w:ascii="Cambria Math" w:hAnsi="Cambria Math"/>
                      <w:color w:val="000000"/>
                    </w:rPr>
                    <m:t>c</m:t>
                  </w:ins>
                </m:r>
              </m:e>
              <m:sub>
                <m:r>
                  <w:ins w:id="178" w:author="AR" w:date="2020-10-15T12:33:00Z">
                    <w:rPr>
                      <w:rFonts w:ascii="Cambria Math" w:hAnsi="Cambria Math"/>
                      <w:color w:val="000000"/>
                    </w:rPr>
                    <m:t>2</m:t>
                  </w:ins>
                </m:r>
              </m:sub>
            </m:sSub>
          </m:sub>
        </m:sSub>
        <m:r>
          <w:ins w:id="179" w:author="AR" w:date="2020-10-15T12:33:00Z">
            <m:rPr>
              <m:sty m:val="p"/>
            </m:rPr>
            <w:rPr>
              <w:rFonts w:ascii="Cambria Math" w:hAnsi="Cambria Math"/>
              <w:color w:val="000000"/>
            </w:rPr>
            <m:t>}</m:t>
          </w:ins>
        </m:r>
      </m:oMath>
      <w:ins w:id="180" w:author="AR" w:date="2020-10-15T12:37:00Z">
        <w:r>
          <w:rPr>
            <w:iCs/>
            <w:color w:val="000000"/>
          </w:rPr>
          <w:t xml:space="preserve">, with </w:t>
        </w:r>
      </w:ins>
      <m:oMath>
        <m:sSub>
          <m:sSubPr>
            <m:ctrlPr>
              <w:ins w:id="181" w:author="AR" w:date="2020-10-15T12:37:00Z">
                <w:rPr>
                  <w:rFonts w:ascii="Cambria Math" w:hAnsi="Cambria Math"/>
                  <w:iCs/>
                  <w:color w:val="000000"/>
                </w:rPr>
              </w:ins>
            </m:ctrlPr>
          </m:sSubPr>
          <m:e>
            <m:r>
              <w:ins w:id="182" w:author="AR" w:date="2020-10-15T12:37:00Z">
                <m:rPr>
                  <m:sty m:val="p"/>
                </m:rPr>
                <w:rPr>
                  <w:rFonts w:ascii="Cambria Math" w:hAnsi="Cambria Math"/>
                  <w:color w:val="000000"/>
                </w:rPr>
                <m:t>μ</m:t>
              </w:ins>
            </m:r>
          </m:e>
          <m:sub>
            <m:r>
              <w:ins w:id="183" w:author="AR" w:date="2020-10-15T12:37:00Z">
                <w:rPr>
                  <w:rFonts w:ascii="Cambria Math" w:hAnsi="Cambria Math"/>
                  <w:color w:val="000000"/>
                </w:rPr>
                <m:t>PDCCH,</m:t>
              </w:ins>
            </m:r>
            <m:sSub>
              <m:sSubPr>
                <m:ctrlPr>
                  <w:ins w:id="184" w:author="AR" w:date="2020-10-15T12:37:00Z">
                    <w:rPr>
                      <w:rFonts w:ascii="Cambria Math" w:hAnsi="Cambria Math"/>
                      <w:i/>
                      <w:iCs/>
                      <w:color w:val="000000"/>
                    </w:rPr>
                  </w:ins>
                </m:ctrlPr>
              </m:sSubPr>
              <m:e>
                <m:r>
                  <w:ins w:id="185" w:author="AR" w:date="2020-10-15T12:37:00Z">
                    <w:rPr>
                      <w:rFonts w:ascii="Cambria Math" w:hAnsi="Cambria Math"/>
                      <w:color w:val="000000"/>
                    </w:rPr>
                    <m:t>c</m:t>
                  </w:ins>
                </m:r>
              </m:e>
              <m:sub>
                <m:r>
                  <w:ins w:id="186" w:author="AR" w:date="2020-10-15T12:37:00Z">
                    <w:rPr>
                      <w:rFonts w:ascii="Cambria Math" w:hAnsi="Cambria Math"/>
                      <w:color w:val="000000"/>
                    </w:rPr>
                    <m:t>1</m:t>
                  </w:ins>
                </m:r>
              </m:sub>
            </m:sSub>
            <m:r>
              <w:ins w:id="187" w:author="AR" w:date="2020-10-15T12:37:00Z">
                <w:rPr>
                  <w:rFonts w:ascii="Cambria Math" w:hAnsi="Cambria Math"/>
                  <w:color w:val="000000"/>
                </w:rPr>
                <m:t>,</m:t>
              </w:ins>
            </m:r>
          </m:sub>
        </m:sSub>
      </m:oMath>
      <w:ins w:id="188" w:author="AR" w:date="2020-10-15T12:37:00Z">
        <w:r>
          <w:rPr>
            <w:iCs/>
            <w:color w:val="000000"/>
          </w:rPr>
          <w:t xml:space="preserve"> the SCS configuration for the PDCCH carrying the triggering commands fo</w:t>
        </w:r>
      </w:ins>
      <w:ins w:id="189" w:author="AR" w:date="2020-10-15T12:38:00Z">
        <w:r>
          <w:rPr>
            <w:iCs/>
            <w:color w:val="000000"/>
          </w:rPr>
          <w:t xml:space="preserve">r the SRS in </w:t>
        </w:r>
      </w:ins>
      <m:oMath>
        <m:sSub>
          <m:sSubPr>
            <m:ctrlPr>
              <w:ins w:id="190" w:author="AR" w:date="2020-10-15T12:38:00Z">
                <w:rPr>
                  <w:rFonts w:ascii="Cambria Math" w:hAnsi="Cambria Math"/>
                  <w:i/>
                  <w:iCs/>
                  <w:color w:val="000000"/>
                </w:rPr>
              </w:ins>
            </m:ctrlPr>
          </m:sSubPr>
          <m:e>
            <m:r>
              <w:ins w:id="191" w:author="AR" w:date="2020-10-15T12:38:00Z">
                <w:rPr>
                  <w:rFonts w:ascii="Cambria Math" w:hAnsi="Cambria Math"/>
                  <w:color w:val="000000"/>
                </w:rPr>
                <m:t>c</m:t>
              </w:ins>
            </m:r>
          </m:e>
          <m:sub>
            <m:r>
              <w:ins w:id="192" w:author="AR" w:date="2020-10-15T12:38:00Z">
                <w:rPr>
                  <w:rFonts w:ascii="Cambria Math" w:hAnsi="Cambria Math"/>
                  <w:color w:val="000000"/>
                </w:rPr>
                <m:t>1</m:t>
              </w:ins>
            </m:r>
          </m:sub>
        </m:sSub>
      </m:oMath>
      <w:ins w:id="193" w:author="AR" w:date="2020-10-15T12:38:00Z">
        <w:r>
          <w:rPr>
            <w:iCs/>
            <w:color w:val="000000"/>
          </w:rPr>
          <w:t xml:space="preserve">, </w:t>
        </w:r>
      </w:ins>
      <m:oMath>
        <m:sSub>
          <m:sSubPr>
            <m:ctrlPr>
              <w:ins w:id="194" w:author="AR" w:date="2020-10-15T12:38:00Z">
                <w:rPr>
                  <w:rFonts w:ascii="Cambria Math" w:hAnsi="Cambria Math"/>
                  <w:iCs/>
                  <w:color w:val="000000"/>
                </w:rPr>
              </w:ins>
            </m:ctrlPr>
          </m:sSubPr>
          <m:e>
            <m:r>
              <w:ins w:id="195" w:author="AR" w:date="2020-10-15T12:38:00Z">
                <m:rPr>
                  <m:sty m:val="p"/>
                </m:rPr>
                <w:rPr>
                  <w:rFonts w:ascii="Cambria Math" w:hAnsi="Cambria Math"/>
                  <w:color w:val="000000"/>
                </w:rPr>
                <m:t>μ</m:t>
              </w:ins>
            </m:r>
          </m:e>
          <m:sub>
            <m:r>
              <w:ins w:id="196" w:author="AR" w:date="2020-10-15T12:38:00Z">
                <w:rPr>
                  <w:rFonts w:ascii="Cambria Math" w:hAnsi="Cambria Math"/>
                  <w:color w:val="000000"/>
                </w:rPr>
                <m:t>SRS,</m:t>
              </w:ins>
            </m:r>
            <m:sSub>
              <m:sSubPr>
                <m:ctrlPr>
                  <w:ins w:id="197" w:author="AR" w:date="2020-10-15T12:38:00Z">
                    <w:rPr>
                      <w:rFonts w:ascii="Cambria Math" w:hAnsi="Cambria Math"/>
                      <w:i/>
                      <w:iCs/>
                      <w:color w:val="000000"/>
                    </w:rPr>
                  </w:ins>
                </m:ctrlPr>
              </m:sSubPr>
              <m:e>
                <m:r>
                  <w:ins w:id="198" w:author="AR" w:date="2020-10-15T12:38:00Z">
                    <w:rPr>
                      <w:rFonts w:ascii="Cambria Math" w:hAnsi="Cambria Math"/>
                      <w:color w:val="000000"/>
                    </w:rPr>
                    <m:t>c</m:t>
                  </w:ins>
                </m:r>
              </m:e>
              <m:sub>
                <m:r>
                  <w:ins w:id="199" w:author="AR" w:date="2020-10-15T12:38:00Z">
                    <w:rPr>
                      <w:rFonts w:ascii="Cambria Math" w:hAnsi="Cambria Math"/>
                      <w:color w:val="000000"/>
                    </w:rPr>
                    <m:t>1</m:t>
                  </w:ins>
                </m:r>
              </m:sub>
            </m:sSub>
          </m:sub>
        </m:sSub>
      </m:oMath>
      <w:ins w:id="200" w:author="AR" w:date="2020-10-15T12:38:00Z">
        <w:r>
          <w:rPr>
            <w:iCs/>
            <w:color w:val="000000"/>
          </w:rPr>
          <w:t xml:space="preserve"> the SCS configuration for SRS in </w:t>
        </w:r>
      </w:ins>
      <m:oMath>
        <m:sSub>
          <m:sSubPr>
            <m:ctrlPr>
              <w:ins w:id="201" w:author="AR" w:date="2020-10-15T12:38:00Z">
                <w:rPr>
                  <w:rFonts w:ascii="Cambria Math" w:hAnsi="Cambria Math"/>
                  <w:i/>
                  <w:iCs/>
                  <w:color w:val="000000"/>
                </w:rPr>
              </w:ins>
            </m:ctrlPr>
          </m:sSubPr>
          <m:e>
            <m:r>
              <w:ins w:id="202" w:author="AR" w:date="2020-10-15T12:38:00Z">
                <w:rPr>
                  <w:rFonts w:ascii="Cambria Math" w:hAnsi="Cambria Math"/>
                  <w:color w:val="000000"/>
                </w:rPr>
                <m:t>c</m:t>
              </w:ins>
            </m:r>
          </m:e>
          <m:sub>
            <m:r>
              <w:ins w:id="203" w:author="AR" w:date="2020-10-15T12:38:00Z">
                <w:rPr>
                  <w:rFonts w:ascii="Cambria Math" w:hAnsi="Cambria Math"/>
                  <w:color w:val="000000"/>
                </w:rPr>
                <m:t>1</m:t>
              </w:ins>
            </m:r>
          </m:sub>
        </m:sSub>
      </m:oMath>
      <w:ins w:id="204" w:author="AR" w:date="2020-10-15T12:38:00Z">
        <w:r>
          <w:rPr>
            <w:iCs/>
            <w:color w:val="000000"/>
          </w:rPr>
          <w:t xml:space="preserve">,  </w:t>
        </w:r>
      </w:ins>
      <m:oMath>
        <m:sSub>
          <m:sSubPr>
            <m:ctrlPr>
              <w:ins w:id="205" w:author="AR" w:date="2020-10-15T12:39:00Z">
                <w:rPr>
                  <w:rFonts w:ascii="Cambria Math" w:hAnsi="Cambria Math"/>
                  <w:iCs/>
                  <w:color w:val="000000"/>
                </w:rPr>
              </w:ins>
            </m:ctrlPr>
          </m:sSubPr>
          <m:e>
            <m:r>
              <w:ins w:id="206" w:author="AR" w:date="2020-10-15T12:39:00Z">
                <m:rPr>
                  <m:sty m:val="p"/>
                </m:rPr>
                <w:rPr>
                  <w:rFonts w:ascii="Cambria Math" w:hAnsi="Cambria Math"/>
                  <w:color w:val="000000"/>
                </w:rPr>
                <m:t>μ</m:t>
              </w:ins>
            </m:r>
          </m:e>
          <m:sub>
            <m:r>
              <w:ins w:id="207" w:author="AR" w:date="2020-10-15T12:39:00Z">
                <w:rPr>
                  <w:rFonts w:ascii="Cambria Math" w:hAnsi="Cambria Math"/>
                  <w:color w:val="000000"/>
                </w:rPr>
                <m:t>PDCCH,</m:t>
              </w:ins>
            </m:r>
            <m:sSub>
              <m:sSubPr>
                <m:ctrlPr>
                  <w:ins w:id="208" w:author="AR" w:date="2020-10-15T12:39:00Z">
                    <w:rPr>
                      <w:rFonts w:ascii="Cambria Math" w:hAnsi="Cambria Math"/>
                      <w:i/>
                      <w:iCs/>
                      <w:color w:val="000000"/>
                    </w:rPr>
                  </w:ins>
                </m:ctrlPr>
              </m:sSubPr>
              <m:e>
                <m:r>
                  <w:ins w:id="209" w:author="AR" w:date="2020-10-15T12:39:00Z">
                    <w:rPr>
                      <w:rFonts w:ascii="Cambria Math" w:hAnsi="Cambria Math"/>
                      <w:color w:val="000000"/>
                    </w:rPr>
                    <m:t>c</m:t>
                  </w:ins>
                </m:r>
              </m:e>
              <m:sub>
                <m:r>
                  <w:ins w:id="210" w:author="AR" w:date="2020-10-15T12:39:00Z">
                    <w:rPr>
                      <w:rFonts w:ascii="Cambria Math" w:hAnsi="Cambria Math"/>
                      <w:color w:val="000000"/>
                    </w:rPr>
                    <m:t>2</m:t>
                  </w:ins>
                </m:r>
              </m:sub>
            </m:sSub>
          </m:sub>
        </m:sSub>
      </m:oMath>
      <w:ins w:id="211" w:author="AR" w:date="2020-10-15T12:38:00Z">
        <w:r>
          <w:rPr>
            <w:iCs/>
            <w:color w:val="000000"/>
          </w:rPr>
          <w:t xml:space="preserve"> </w:t>
        </w:r>
      </w:ins>
      <w:ins w:id="212" w:author="AR" w:date="2020-10-15T12:33:00Z">
        <w:r>
          <w:rPr>
            <w:iCs/>
            <w:color w:val="000000"/>
          </w:rPr>
          <w:t xml:space="preserve"> </w:t>
        </w:r>
      </w:ins>
      <w:ins w:id="213" w:author="AR" w:date="2020-10-15T12:39:00Z">
        <w:r>
          <w:rPr>
            <w:iCs/>
            <w:color w:val="000000"/>
          </w:rPr>
          <w:t>the SCS configuration for the PDCCH that schedules PUSCH in</w:t>
        </w:r>
      </w:ins>
      <w:ins w:id="214" w:author="AR" w:date="2020-10-15T12:40:00Z">
        <w:r>
          <w:rPr>
            <w:iCs/>
            <w:color w:val="000000"/>
          </w:rPr>
          <w:t xml:space="preserve"> </w:t>
        </w:r>
      </w:ins>
      <m:oMath>
        <m:sSub>
          <m:sSubPr>
            <m:ctrlPr>
              <w:ins w:id="215" w:author="AR" w:date="2020-10-15T12:40:00Z">
                <w:rPr>
                  <w:rFonts w:ascii="Cambria Math" w:hAnsi="Cambria Math"/>
                  <w:i/>
                  <w:iCs/>
                  <w:color w:val="000000"/>
                </w:rPr>
              </w:ins>
            </m:ctrlPr>
          </m:sSubPr>
          <m:e>
            <m:r>
              <w:ins w:id="216" w:author="AR" w:date="2020-10-15T12:40:00Z">
                <w:rPr>
                  <w:rFonts w:ascii="Cambria Math" w:hAnsi="Cambria Math"/>
                  <w:color w:val="000000"/>
                </w:rPr>
                <m:t>c</m:t>
              </w:ins>
            </m:r>
          </m:e>
          <m:sub>
            <m:r>
              <w:ins w:id="217" w:author="AR" w:date="2020-10-15T12:40:00Z">
                <w:rPr>
                  <w:rFonts w:ascii="Cambria Math" w:hAnsi="Cambria Math"/>
                  <w:color w:val="000000"/>
                </w:rPr>
                <m:t>2</m:t>
              </w:ins>
            </m:r>
          </m:sub>
        </m:sSub>
      </m:oMath>
      <w:ins w:id="218" w:author="AR" w:date="2020-10-15T12:40:00Z">
        <w:r>
          <w:rPr>
            <w:iCs/>
            <w:color w:val="000000"/>
          </w:rPr>
          <w:t xml:space="preserve">, and </w:t>
        </w:r>
      </w:ins>
      <m:oMath>
        <m:sSub>
          <m:sSubPr>
            <m:ctrlPr>
              <w:ins w:id="219" w:author="AR" w:date="2020-10-15T12:40:00Z">
                <w:rPr>
                  <w:rFonts w:ascii="Cambria Math" w:hAnsi="Cambria Math"/>
                  <w:iCs/>
                  <w:color w:val="000000"/>
                </w:rPr>
              </w:ins>
            </m:ctrlPr>
          </m:sSubPr>
          <m:e>
            <m:r>
              <w:ins w:id="220" w:author="AR" w:date="2020-10-15T12:40:00Z">
                <m:rPr>
                  <m:sty m:val="p"/>
                </m:rPr>
                <w:rPr>
                  <w:rFonts w:ascii="Cambria Math" w:hAnsi="Cambria Math"/>
                  <w:color w:val="000000"/>
                </w:rPr>
                <m:t>μ</m:t>
              </w:ins>
            </m:r>
          </m:e>
          <m:sub>
            <m:r>
              <w:ins w:id="221" w:author="AR" w:date="2020-10-15T12:40:00Z">
                <w:rPr>
                  <w:rFonts w:ascii="Cambria Math" w:hAnsi="Cambria Math"/>
                  <w:color w:val="000000"/>
                </w:rPr>
                <m:t>UL,</m:t>
              </w:ins>
            </m:r>
            <m:sSub>
              <m:sSubPr>
                <m:ctrlPr>
                  <w:ins w:id="222" w:author="AR" w:date="2020-10-15T12:40:00Z">
                    <w:rPr>
                      <w:rFonts w:ascii="Cambria Math" w:hAnsi="Cambria Math"/>
                      <w:i/>
                      <w:iCs/>
                      <w:color w:val="000000"/>
                    </w:rPr>
                  </w:ins>
                </m:ctrlPr>
              </m:sSubPr>
              <m:e>
                <m:r>
                  <w:ins w:id="223" w:author="AR" w:date="2020-10-15T12:40:00Z">
                    <w:rPr>
                      <w:rFonts w:ascii="Cambria Math" w:hAnsi="Cambria Math"/>
                      <w:color w:val="000000"/>
                    </w:rPr>
                    <m:t>c</m:t>
                  </w:ins>
                </m:r>
              </m:e>
              <m:sub>
                <m:r>
                  <w:ins w:id="224" w:author="AR" w:date="2020-10-15T12:40:00Z">
                    <w:rPr>
                      <w:rFonts w:ascii="Cambria Math" w:hAnsi="Cambria Math"/>
                      <w:color w:val="000000"/>
                    </w:rPr>
                    <m:t>2</m:t>
                  </w:ins>
                </m:r>
              </m:sub>
            </m:sSub>
          </m:sub>
        </m:sSub>
      </m:oMath>
      <w:ins w:id="225" w:author="AR" w:date="2020-10-15T12:40:00Z">
        <w:r>
          <w:rPr>
            <w:iCs/>
            <w:color w:val="000000"/>
          </w:rPr>
          <w:t xml:space="preserve"> the SCS configuration for the PUSCH in </w:t>
        </w:r>
      </w:ins>
      <m:oMath>
        <m:sSub>
          <m:sSubPr>
            <m:ctrlPr>
              <w:ins w:id="226" w:author="AR" w:date="2020-10-15T12:40:00Z">
                <w:rPr>
                  <w:rFonts w:ascii="Cambria Math" w:hAnsi="Cambria Math"/>
                  <w:iCs/>
                  <w:color w:val="000000"/>
                </w:rPr>
              </w:ins>
            </m:ctrlPr>
          </m:sSubPr>
          <m:e>
            <m:r>
              <w:ins w:id="227" w:author="AR" w:date="2020-10-15T12:40:00Z">
                <w:rPr>
                  <w:rFonts w:ascii="Cambria Math" w:hAnsi="Cambria Math"/>
                  <w:color w:val="000000"/>
                </w:rPr>
                <m:t>c</m:t>
              </w:ins>
            </m:r>
          </m:e>
          <m:sub>
            <m:r>
              <w:ins w:id="228" w:author="AR" w:date="2020-10-15T12:40:00Z">
                <w:rPr>
                  <w:rFonts w:ascii="Cambria Math" w:hAnsi="Cambria Math"/>
                  <w:color w:val="000000"/>
                </w:rPr>
                <m:t>2</m:t>
              </w:ins>
            </m:r>
          </m:sub>
        </m:sSub>
      </m:oMath>
      <w:ins w:id="229" w:author="AR" w:date="2020-10-15T12:40:00Z">
        <w:r>
          <w:rPr>
            <w:iCs/>
            <w:color w:val="000000"/>
          </w:rPr>
          <w:t>.</w:t>
        </w:r>
      </w:ins>
    </w:p>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ListParagraph"/>
        <w:rPr>
          <w:lang w:val="en-US"/>
        </w:rPr>
      </w:pPr>
    </w:p>
    <w:p w14:paraId="54E21260" w14:textId="77777777" w:rsidR="00010DAB" w:rsidRPr="00010DAB" w:rsidRDefault="00010DAB" w:rsidP="00010DAB">
      <w:pPr>
        <w:rPr>
          <w:ins w:id="230" w:author="AR" w:date="2020-08-04T23:33:00Z"/>
          <w:lang w:val="en-US"/>
        </w:rPr>
      </w:pPr>
    </w:p>
    <w:p w14:paraId="3EEFFE10" w14:textId="5C02E615" w:rsidR="00010DAB" w:rsidRDefault="00010DAB" w:rsidP="00010DAB">
      <w:pPr>
        <w:pStyle w:val="Heading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 xml:space="preserve">Q1: </w:t>
      </w:r>
      <w:r w:rsidRPr="00010DAB">
        <w:rPr>
          <w:b/>
          <w:bCs/>
          <w:lang w:val="en-US"/>
        </w:rPr>
        <w:t>Do you agree that the timelines for SRS carrier switching dropping rules are not specified</w:t>
      </w:r>
      <w:r w:rsidRPr="00010DAB">
        <w:rPr>
          <w:b/>
          <w:bCs/>
          <w:lang w:val="en-US"/>
        </w:rPr>
        <w:t xml:space="preserve"> and, therefore, a correction is needed</w:t>
      </w:r>
      <w:r w:rsidRPr="00010DAB">
        <w:rPr>
          <w:b/>
          <w:bCs/>
          <w:lang w:val="en-US"/>
        </w:rPr>
        <w:t>?</w:t>
      </w:r>
    </w:p>
    <w:p w14:paraId="6C66B150" w14:textId="47F24362" w:rsidR="00010DAB" w:rsidRPr="00010DAB" w:rsidRDefault="00010DAB" w:rsidP="00010DAB">
      <w:pPr>
        <w:pStyle w:val="ListParagraph"/>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GridTable5Dark-Accent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GridTable5Dark-Accent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340FE6E3" w:rsidR="00010DAB" w:rsidRDefault="00010DAB" w:rsidP="003A0D03">
            <w:pPr>
              <w:rPr>
                <w:lang w:val="en-US"/>
              </w:rPr>
            </w:pPr>
          </w:p>
        </w:tc>
        <w:tc>
          <w:tcPr>
            <w:tcW w:w="8010" w:type="dxa"/>
          </w:tcPr>
          <w:p w14:paraId="1588DA21" w14:textId="77777777" w:rsidR="00010DAB" w:rsidRDefault="00010DAB" w:rsidP="003A0D03">
            <w:pPr>
              <w:rPr>
                <w:lang w:val="en-US"/>
              </w:rPr>
            </w:pPr>
          </w:p>
        </w:tc>
      </w:tr>
    </w:tbl>
    <w:p w14:paraId="359A46E2" w14:textId="77777777" w:rsidR="00010DAB" w:rsidRDefault="00010DAB" w:rsidP="00010DAB">
      <w:pPr>
        <w:rPr>
          <w:lang w:val="en-US"/>
        </w:rPr>
      </w:pPr>
    </w:p>
    <w:p w14:paraId="77F8EC14" w14:textId="11DED4A8" w:rsidR="00010DAB" w:rsidRDefault="00010DAB" w:rsidP="00010DAB">
      <w:pPr>
        <w:pStyle w:val="Heading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EECB" w14:textId="77777777" w:rsidR="00052C7F" w:rsidRDefault="00052C7F">
      <w:pPr>
        <w:spacing w:after="0"/>
      </w:pPr>
      <w:r>
        <w:separator/>
      </w:r>
    </w:p>
  </w:endnote>
  <w:endnote w:type="continuationSeparator" w:id="0">
    <w:p w14:paraId="24C51F4E" w14:textId="77777777" w:rsidR="00052C7F" w:rsidRDefault="00052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052C7F"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5D62E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EC">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2525E" w14:textId="77777777" w:rsidR="00052C7F" w:rsidRDefault="00052C7F">
      <w:pPr>
        <w:spacing w:after="0"/>
      </w:pPr>
      <w:r>
        <w:separator/>
      </w:r>
    </w:p>
  </w:footnote>
  <w:footnote w:type="continuationSeparator" w:id="0">
    <w:p w14:paraId="1E09D381" w14:textId="77777777" w:rsidR="00052C7F" w:rsidRDefault="00052C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22216"/>
    <w:rsid w:val="00036CDA"/>
    <w:rsid w:val="00037582"/>
    <w:rsid w:val="00042869"/>
    <w:rsid w:val="00052C7F"/>
    <w:rsid w:val="00054E5C"/>
    <w:rsid w:val="00062ECC"/>
    <w:rsid w:val="00063DAE"/>
    <w:rsid w:val="00081CDD"/>
    <w:rsid w:val="00083140"/>
    <w:rsid w:val="000A03FC"/>
    <w:rsid w:val="000A5F4F"/>
    <w:rsid w:val="00122D19"/>
    <w:rsid w:val="00124E5D"/>
    <w:rsid w:val="00125DAC"/>
    <w:rsid w:val="00146E52"/>
    <w:rsid w:val="00154C05"/>
    <w:rsid w:val="00157874"/>
    <w:rsid w:val="0015790E"/>
    <w:rsid w:val="001754AC"/>
    <w:rsid w:val="001A452F"/>
    <w:rsid w:val="001B159B"/>
    <w:rsid w:val="001B1EC7"/>
    <w:rsid w:val="001E1134"/>
    <w:rsid w:val="00255F0A"/>
    <w:rsid w:val="00260902"/>
    <w:rsid w:val="002742EE"/>
    <w:rsid w:val="00281EF7"/>
    <w:rsid w:val="0029388D"/>
    <w:rsid w:val="002C337E"/>
    <w:rsid w:val="00323FC2"/>
    <w:rsid w:val="00340D26"/>
    <w:rsid w:val="00362F3B"/>
    <w:rsid w:val="00386F50"/>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A74CD"/>
    <w:rsid w:val="005B43DA"/>
    <w:rsid w:val="005D201C"/>
    <w:rsid w:val="005D62EC"/>
    <w:rsid w:val="005F180A"/>
    <w:rsid w:val="00601F79"/>
    <w:rsid w:val="00620296"/>
    <w:rsid w:val="00623263"/>
    <w:rsid w:val="00632162"/>
    <w:rsid w:val="0065097C"/>
    <w:rsid w:val="00691A55"/>
    <w:rsid w:val="006B3A59"/>
    <w:rsid w:val="006E23E2"/>
    <w:rsid w:val="0075364E"/>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006C7"/>
    <w:rsid w:val="00B17212"/>
    <w:rsid w:val="00B32506"/>
    <w:rsid w:val="00B42AB1"/>
    <w:rsid w:val="00B563DD"/>
    <w:rsid w:val="00B64F64"/>
    <w:rsid w:val="00BA11DA"/>
    <w:rsid w:val="00BA2B73"/>
    <w:rsid w:val="00BC4F84"/>
    <w:rsid w:val="00BD0F8A"/>
    <w:rsid w:val="00BF27FB"/>
    <w:rsid w:val="00BF35BE"/>
    <w:rsid w:val="00C056B0"/>
    <w:rsid w:val="00C51EDA"/>
    <w:rsid w:val="00CA3350"/>
    <w:rsid w:val="00CD6583"/>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F15B3"/>
    <w:rsid w:val="00EF786E"/>
    <w:rsid w:val="00F00BC4"/>
    <w:rsid w:val="00F22702"/>
    <w:rsid w:val="00F34287"/>
    <w:rsid w:val="00F4496B"/>
    <w:rsid w:val="00F47E3B"/>
    <w:rsid w:val="00F5209A"/>
    <w:rsid w:val="00F553C0"/>
    <w:rsid w:val="00F5785D"/>
    <w:rsid w:val="00F63972"/>
    <w:rsid w:val="00F67F4B"/>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10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333B-509C-45FA-B204-CBB91797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10</cp:revision>
  <cp:lastPrinted>2020-02-10T06:14:00Z</cp:lastPrinted>
  <dcterms:created xsi:type="dcterms:W3CDTF">2020-08-18T10:00:00Z</dcterms:created>
  <dcterms:modified xsi:type="dcterms:W3CDTF">2021-01-25T02:02:00Z</dcterms:modified>
</cp:coreProperties>
</file>