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63E48" w14:textId="628B49D6" w:rsidR="00087FAE" w:rsidRPr="00087FAE" w:rsidRDefault="00580F71" w:rsidP="00AC4C4B">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eastAsia="MS Mincho" w:cs="Arial"/>
          <w:bCs/>
          <w:sz w:val="28"/>
          <w:szCs w:val="24"/>
          <w:lang w:val="en-US" w:eastAsia="ko-KR"/>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5BD2" id="DtsShapeName" o:spid="_x0000_s1026" alt="E15342G@835955749B6E11EC749357G609;;=683@CYV41043!!!!!!BIHO@]v41043!!!!@7G01C71102E29E17G3S0,18yyyy!It`vdh!Bnoushctuhno!Udlqm`ud/enb!!!!!!!!!!!!!!!!!!!!!!!!!!!!!!!!!!!!!!!!!!!!!!!!!!!!!!!!!!!!!!!!!!!!!!!!!!!!!!!!!!!!!!!!!!!!!!!!!!!!!!!!!!!!!!!!!!!!!!!!!!!!!!!!!!!!!!!!!!!!!!!!!!!!!!!!!!!!!!!!!!!!!!!!!!!!!!!!!!!!!!!!!!!!!!!!!!!!!!!!!!!!!!!!!!!!!!!!!!!!!!!!!!!!!!!!!!!!!!!!!!!!!!!!!!!!!!!!!!!!!!!!!!!!!!!!!!!!!!!!!!!!!!!!!!!!!!!!!!!!!!!!!!!!!!!!!!!!!!!!!!!!!!!!!!!!!!!!!!!!!!!!!!!!!!!!!!!!!!!!!!!!!!!!!!!!!!!!!!!!!!!!!!!!!!!!!!!!!!!!!!!!!!!!!!!!!!!!!!!!!!!!!!!!!!!!!!!!!!!!!!!!!!!!!!!!!!!!!!!!!!!!!!!!!!!!!!!!!!!!!!!!!!!!!!!!!!!!!!!!!!!!!!!!!!!!!!!!!!!!!!!!!!!!!!!!!!!!!!!!!!!!!!!!!!!!!!!!!!!!!!!!!!!!!!!!!!!!!!!!!!!!!!!!!!!!!!!!!!!!!!!!!!!!!!!!!!!!!!!!!!!!!!!!!!!!!!!!!!!!!!!!!!!!!!!!!!!!!!!!!!!!!!!!!!!!!!!!!!!!!!!!!!!!!!!!!!!!!!!!!!!!!!!!!!!!!!!!!!!!!!!!!!!!!!!!!!!!!!!!!!!!!!!!!!!!!!!!!!!!!!!!!!!!!!!!!!!!!!!!!!!!!!!!!!!!!!!!!!!!!!!!!!!!!!!!!!!!!!!!!!!!!!!!!!!!!!!!!!!!!!!!!!!!!!!!!!!!!!!!!!!!!!!!!!!!!!!!!!!!!!!!!!!!!!!!!!!!!!!!!!!!!!!!!!!!!!!!!!!!!!!!!!!!!!!!!!!!!!!!!!!!!!!!!!!!!!!!!!!!!!!!!!!!!!!!!!!!!!!!!!!!!!!!!!!!!!!!!!!!!!!!!!!!!!!!!!!!!!!!!!!!!!!!!!!!!!!!!!!!!!!!!!!!!!!!!!!!!!!!!!!!!!!!!!!!!!!!!!!!!!!!!!!!!!!!!!!!!!!!!!!!!!!!!!!!!!!!!!!!!!!!!!!!!!!!!!!!!!!!!!!!!!!!!!!!!!!!!!!!!!!!!!!!!!!!!!!!!!!!!!!!!!!!!!!!!!!!!!!!!!!!!!!!!!!!!!!!!!!!!!!!!!!!!!!!!!!!!!!!!!!!!!!!!!!!!!!!!!!!!!!!!!!!!!!!!!!!!!!!!!!!!!!!!!!!!!!!!!!!!!!!!!!!!!!!!!!!!!!!!!!!!!!!!!!!!!!!!!!!!!!!!!!!!!!!!!!!!!!!!!!!!!!!!!!!!!!!!!!!!!!!!!!!!!!!!!!!!!!!!!!!!!!!!!!!!!!!!!!!!!!!!!!!!!!!!!!!!!!!!!!!!!!!!!!!!!!!!!!!!!!!!!!!!!!!!!!!!!!!!!!!!!!!!!!!!!!!!!!!!!!!!!!!!!!!!!!!!!!!!!!!!!!!!!!!!!!!!!!!!!!!!!!!!!!!!!!!!!!!!!!!!!!!!!!!!!!!!!!!!!!!!!!!!!!!!!!!!!!!!!!!!!!!!!!!!!!!!!!!!!!!!!!!!!!!!!!!!!!!!!!!!!!!!!!!!!!!!!!!!!!!!!!!!!!!!!!!!!!!!!!!!!!!!!!!!!!!!!!!!!!!!!!!!!!!!!!!!!!!!!!!!!!!!!!!!!!!!!!!!!!!!!!!!!!!!!!!!!!!!!!!!!!!!!!!!!!!!!!!!!!!!!!!!!!!!!!!!!!!!!!!!!!!!!!!!!!!!!!!!!!!!!!!!!!!!!!!!!!!!!!!!!!!!!!!!!!!!!!!!!!!!!!!!!!!!!!!!!!!!!!!!!!!!!!!!!!!!!!!!!!!!!!!!!!!!!!!!!!!!!!!!!!!!!!!!!!!!!!!!!!!!!!!!!!!!!!!!!!!!!!!!!!!!!!!!!!!!!!!!!!!!!!!!!!!!!!!!!!!!!!!!!!!!!!!!!!!!!!!!!!!!!!!!!!!!!!!!!!!!!!!!!!!!!!!!!!!!!!!!!!!!!!!!!!!!!!!!!!!!!!!!!!!!!!!!!!!!!!!!!!!!!!!!!!!!!!!!!!!!!!!!!!!!!!!!!!!!!!!!!!!!!!!!!!!!!!!!!!!!!!!!!!!!!!!!!!!!!!!!!!!!!!!!!!!!!!!!!!!!!!!!!!!!!!!!!!!!!!!!!!!!!!!!!!!!!!!!!!!!!!!!!!!!!!!!!!!!!!!!!!!!!!!!!!!!!!!!!!!!!!!!!!!!!!!!!!!!!!!!!!!!!!!!!!!!!!!!!!!!1!^" style="position:absolute;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Header"/>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Heading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val="en-US" w:eastAsia="ko-KR"/>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997B81" w:rsidP="00C95486">
                            <w:pPr>
                              <w:rPr>
                                <w:lang w:eastAsia="x-none"/>
                              </w:rPr>
                            </w:pPr>
                            <w:hyperlink r:id="rId13"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7FC263"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997B81" w:rsidP="00C95486">
                      <w:pPr>
                        <w:rPr>
                          <w:lang w:eastAsia="x-none"/>
                        </w:rPr>
                      </w:pPr>
                      <w:hyperlink r:id="rId14"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Heading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Heading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val="en-US" w:eastAsia="ko-KR"/>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val="en-US" w:eastAsia="ko-KR"/>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Heading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val="en-US" w:eastAsia="ko-KR"/>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06BBD2"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49"/>
        <w:gridCol w:w="5628"/>
      </w:tblGrid>
      <w:tr w:rsidR="00875767" w14:paraId="3689538F" w14:textId="77777777" w:rsidTr="00146FF5">
        <w:tc>
          <w:tcPr>
            <w:tcW w:w="1854"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49"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628"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146FF5">
        <w:tc>
          <w:tcPr>
            <w:tcW w:w="1854" w:type="dxa"/>
            <w:shd w:val="clear" w:color="auto" w:fill="auto"/>
          </w:tcPr>
          <w:p w14:paraId="4D575503" w14:textId="77777777" w:rsidR="00875767"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9" w:type="dxa"/>
          </w:tcPr>
          <w:p w14:paraId="2A65398B" w14:textId="77777777" w:rsidR="00875767" w:rsidRPr="00381A7E" w:rsidRDefault="0096289A" w:rsidP="00C90709">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28" w:type="dxa"/>
            <w:shd w:val="clear" w:color="auto" w:fill="auto"/>
          </w:tcPr>
          <w:p w14:paraId="085D6117" w14:textId="77777777" w:rsidR="00875767" w:rsidRPr="00381A7E" w:rsidRDefault="0096289A" w:rsidP="002F55DE">
            <w:pPr>
              <w:spacing w:after="240"/>
              <w:jc w:val="both"/>
              <w:rPr>
                <w:rFonts w:eastAsia="SimSun"/>
                <w:lang w:eastAsia="zh-CN"/>
              </w:rPr>
            </w:pPr>
            <w:r w:rsidRPr="00381A7E">
              <w:rPr>
                <w:rFonts w:eastAsia="SimSun" w:hint="eastAsia"/>
                <w:lang w:eastAsia="zh-CN"/>
              </w:rPr>
              <w:t>W</w:t>
            </w:r>
            <w:r w:rsidRPr="00381A7E">
              <w:rPr>
                <w:rFonts w:eastAsia="SimSun"/>
                <w:lang w:eastAsia="zh-CN"/>
              </w:rPr>
              <w:t xml:space="preserve">e think the restriction is about UE processing capability </w:t>
            </w:r>
            <w:r w:rsidR="002F55DE">
              <w:rPr>
                <w:rFonts w:eastAsia="SimSun"/>
                <w:lang w:eastAsia="zh-CN"/>
              </w:rPr>
              <w:t>of</w:t>
            </w:r>
            <w:r w:rsidRPr="00381A7E">
              <w:rPr>
                <w:rFonts w:eastAsia="SimSun"/>
                <w:lang w:eastAsia="zh-CN"/>
              </w:rPr>
              <w:t xml:space="preserve"> </w:t>
            </w:r>
            <w:r w:rsidR="002F55DE">
              <w:rPr>
                <w:rFonts w:eastAsia="SimSun"/>
                <w:lang w:eastAsia="zh-CN"/>
              </w:rPr>
              <w:t>processing</w:t>
            </w:r>
            <w:r w:rsidRPr="00381A7E">
              <w:rPr>
                <w:rFonts w:eastAsia="SimSun"/>
                <w:lang w:eastAsia="zh-CN"/>
              </w:rPr>
              <w:t xml:space="preserve"> PDCCH. Hence it should make more sense to interpret the slot based on PDCCH numerology.</w:t>
            </w:r>
          </w:p>
        </w:tc>
      </w:tr>
      <w:tr w:rsidR="00875767" w14:paraId="10F408CB" w14:textId="77777777" w:rsidTr="00146FF5">
        <w:tc>
          <w:tcPr>
            <w:tcW w:w="1854"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49" w:type="dxa"/>
          </w:tcPr>
          <w:p w14:paraId="7A8BF632" w14:textId="77777777" w:rsidR="00875767" w:rsidRDefault="00710192" w:rsidP="00C90709">
            <w:pPr>
              <w:spacing w:after="240"/>
              <w:jc w:val="both"/>
              <w:rPr>
                <w:lang w:eastAsia="zh-TW"/>
              </w:rPr>
            </w:pPr>
            <w:r>
              <w:rPr>
                <w:lang w:eastAsia="zh-TW"/>
              </w:rPr>
              <w:t>Agree</w:t>
            </w:r>
          </w:p>
        </w:tc>
        <w:tc>
          <w:tcPr>
            <w:tcW w:w="5628"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146FF5">
        <w:tc>
          <w:tcPr>
            <w:tcW w:w="1854"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49" w:type="dxa"/>
          </w:tcPr>
          <w:p w14:paraId="7D76388B" w14:textId="67C86F8A" w:rsidR="00631EEC" w:rsidRDefault="00631EEC" w:rsidP="00C90709">
            <w:pPr>
              <w:spacing w:after="240"/>
              <w:jc w:val="both"/>
              <w:rPr>
                <w:lang w:eastAsia="zh-TW"/>
              </w:rPr>
            </w:pPr>
            <w:r>
              <w:rPr>
                <w:lang w:eastAsia="zh-TW"/>
              </w:rPr>
              <w:t>No</w:t>
            </w:r>
          </w:p>
        </w:tc>
        <w:tc>
          <w:tcPr>
            <w:tcW w:w="5628"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146FF5">
        <w:tc>
          <w:tcPr>
            <w:tcW w:w="1854"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49" w:type="dxa"/>
          </w:tcPr>
          <w:p w14:paraId="5410459C" w14:textId="42C10E93" w:rsidR="00100BAD" w:rsidRDefault="00100BAD" w:rsidP="00C90709">
            <w:pPr>
              <w:spacing w:after="240"/>
              <w:jc w:val="both"/>
              <w:rPr>
                <w:lang w:eastAsia="zh-TW"/>
              </w:rPr>
            </w:pPr>
            <w:r>
              <w:rPr>
                <w:lang w:eastAsia="zh-TW"/>
              </w:rPr>
              <w:t>Agree</w:t>
            </w:r>
          </w:p>
        </w:tc>
        <w:tc>
          <w:tcPr>
            <w:tcW w:w="5628"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146FF5">
        <w:tc>
          <w:tcPr>
            <w:tcW w:w="1854" w:type="dxa"/>
            <w:shd w:val="clear" w:color="auto" w:fill="auto"/>
          </w:tcPr>
          <w:p w14:paraId="4543C094" w14:textId="2E554F76"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49" w:type="dxa"/>
          </w:tcPr>
          <w:p w14:paraId="533FB4B9" w14:textId="4B74FC2D" w:rsidR="00592017" w:rsidRPr="00592017" w:rsidRDefault="00592017" w:rsidP="00C90709">
            <w:pPr>
              <w:spacing w:after="240"/>
              <w:jc w:val="both"/>
              <w:rPr>
                <w:rFonts w:eastAsiaTheme="minorEastAsia"/>
                <w:lang w:eastAsia="zh-CN"/>
              </w:rPr>
            </w:pPr>
            <w:r>
              <w:rPr>
                <w:rFonts w:eastAsiaTheme="minorEastAsia" w:hint="eastAsia"/>
                <w:lang w:eastAsia="zh-CN"/>
              </w:rPr>
              <w:t>No</w:t>
            </w:r>
          </w:p>
        </w:tc>
        <w:tc>
          <w:tcPr>
            <w:tcW w:w="5628" w:type="dxa"/>
            <w:shd w:val="clear" w:color="auto" w:fill="auto"/>
          </w:tcPr>
          <w:p w14:paraId="4E04F792" w14:textId="4EA42843" w:rsidR="00592017" w:rsidRPr="00592017" w:rsidRDefault="00592017" w:rsidP="00592017">
            <w:pPr>
              <w:spacing w:after="240"/>
              <w:jc w:val="both"/>
              <w:rPr>
                <w:rFonts w:eastAsiaTheme="minor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 xml:space="preserve">hat is, it has nothing to do with whether there is already a DCI with non-zero CSI request in another cell. In the examples given in Figure 1/2, </w:t>
            </w:r>
            <w:proofErr w:type="spellStart"/>
            <w:r>
              <w:rPr>
                <w:rFonts w:eastAsiaTheme="minorEastAsia" w:hint="eastAsia"/>
                <w:lang w:eastAsia="zh-CN"/>
              </w:rPr>
              <w:t>gNB</w:t>
            </w:r>
            <w:proofErr w:type="spellEnd"/>
            <w:r>
              <w:rPr>
                <w:rFonts w:eastAsiaTheme="minorEastAsia" w:hint="eastAsia"/>
                <w:lang w:eastAsia="zh-CN"/>
              </w:rPr>
              <w:t xml:space="preserve"> could trigger aperiodic CSI in slot#0 of cell#0.</w:t>
            </w:r>
          </w:p>
        </w:tc>
      </w:tr>
      <w:tr w:rsidR="00334416" w14:paraId="348338DF" w14:textId="77777777" w:rsidTr="00146FF5">
        <w:tc>
          <w:tcPr>
            <w:tcW w:w="1854" w:type="dxa"/>
            <w:shd w:val="clear" w:color="auto" w:fill="auto"/>
          </w:tcPr>
          <w:p w14:paraId="32841A0A" w14:textId="7A151967" w:rsidR="00334416" w:rsidRDefault="00334416" w:rsidP="00C90709">
            <w:pPr>
              <w:spacing w:after="240"/>
              <w:jc w:val="both"/>
              <w:rPr>
                <w:rFonts w:eastAsiaTheme="minorEastAsia"/>
                <w:lang w:eastAsia="zh-CN"/>
              </w:rPr>
            </w:pPr>
            <w:r>
              <w:rPr>
                <w:rFonts w:eastAsiaTheme="minorEastAsia"/>
                <w:lang w:eastAsia="zh-CN"/>
              </w:rPr>
              <w:t>OPPO</w:t>
            </w:r>
          </w:p>
        </w:tc>
        <w:tc>
          <w:tcPr>
            <w:tcW w:w="2149" w:type="dxa"/>
          </w:tcPr>
          <w:p w14:paraId="10E7BD17" w14:textId="41E75A49" w:rsidR="00334416" w:rsidRDefault="00334416" w:rsidP="00C90709">
            <w:pPr>
              <w:spacing w:after="240"/>
              <w:jc w:val="both"/>
              <w:rPr>
                <w:rFonts w:eastAsiaTheme="minorEastAsia"/>
                <w:lang w:eastAsia="zh-CN"/>
              </w:rPr>
            </w:pPr>
            <w:r>
              <w:rPr>
                <w:rFonts w:eastAsiaTheme="minorEastAsia"/>
                <w:lang w:eastAsia="zh-CN"/>
              </w:rPr>
              <w:t>No</w:t>
            </w:r>
          </w:p>
        </w:tc>
        <w:tc>
          <w:tcPr>
            <w:tcW w:w="5628" w:type="dxa"/>
            <w:shd w:val="clear" w:color="auto" w:fill="auto"/>
          </w:tcPr>
          <w:p w14:paraId="254DCB76" w14:textId="6C30A4F1" w:rsidR="00334416" w:rsidRDefault="00334416" w:rsidP="00592017">
            <w:pPr>
              <w:spacing w:after="240"/>
              <w:jc w:val="both"/>
              <w:rPr>
                <w:rFonts w:eastAsiaTheme="minorEastAsia"/>
                <w:lang w:eastAsia="zh-CN"/>
              </w:rPr>
            </w:pPr>
            <w:r>
              <w:rPr>
                <w:rFonts w:eastAsiaTheme="minorEastAsia"/>
                <w:lang w:eastAsia="zh-CN"/>
              </w:rPr>
              <w:t xml:space="preserve">We share similar view as CATT. The principle of CR is more suitable for the UE capability restriction among multiple </w:t>
            </w:r>
            <w:r>
              <w:rPr>
                <w:rFonts w:eastAsiaTheme="minorEastAsia"/>
                <w:lang w:eastAsia="zh-CN"/>
              </w:rPr>
              <w:lastRenderedPageBreak/>
              <w:t xml:space="preserve">carriers/bands. However, the current spec is to make restriction for each carrier, which does not affect the other carriers. </w:t>
            </w:r>
          </w:p>
        </w:tc>
      </w:tr>
      <w:tr w:rsidR="007E74E8" w14:paraId="58F72FFD" w14:textId="77777777" w:rsidTr="00146FF5">
        <w:tc>
          <w:tcPr>
            <w:tcW w:w="1854" w:type="dxa"/>
            <w:shd w:val="clear" w:color="auto" w:fill="auto"/>
          </w:tcPr>
          <w:p w14:paraId="224EF2F8" w14:textId="0ECCD918" w:rsidR="007E74E8" w:rsidRDefault="007E74E8" w:rsidP="00C90709">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49" w:type="dxa"/>
          </w:tcPr>
          <w:p w14:paraId="49CBE098" w14:textId="36845D44" w:rsidR="007E74E8" w:rsidRDefault="00BE24E2" w:rsidP="00C90709">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28" w:type="dxa"/>
            <w:shd w:val="clear" w:color="auto" w:fill="auto"/>
          </w:tcPr>
          <w:p w14:paraId="311873DC" w14:textId="4A18E8F3" w:rsidR="007E74E8" w:rsidRDefault="007E74E8" w:rsidP="00592017">
            <w:pPr>
              <w:spacing w:after="240"/>
              <w:jc w:val="both"/>
              <w:rPr>
                <w:rFonts w:eastAsiaTheme="minorEastAsia"/>
                <w:lang w:eastAsia="zh-CN"/>
              </w:rPr>
            </w:pPr>
            <w:r>
              <w:rPr>
                <w:rFonts w:eastAsiaTheme="minorEastAsia"/>
                <w:lang w:eastAsia="zh-CN"/>
              </w:rPr>
              <w:t>The original intention from Rel-15 limitation is for single cell case. For UE simultaneously receiving PDCCH from multiple cells, there are no corresponding limitation.</w:t>
            </w:r>
            <w:r w:rsidR="00BE24E2">
              <w:rPr>
                <w:rFonts w:eastAsiaTheme="minorEastAsia"/>
                <w:lang w:eastAsia="zh-CN"/>
              </w:rPr>
              <w:t xml:space="preserve"> We are supportive of the most conservative limitation. </w:t>
            </w:r>
          </w:p>
          <w:p w14:paraId="2D741284" w14:textId="7CE85CF7" w:rsidR="00BE24E2" w:rsidRDefault="00BE24E2" w:rsidP="00592017">
            <w:pPr>
              <w:spacing w:after="240"/>
              <w:jc w:val="both"/>
              <w:rPr>
                <w:rFonts w:eastAsiaTheme="minorEastAsia"/>
                <w:lang w:eastAsia="zh-CN"/>
              </w:rPr>
            </w:pPr>
            <w:r>
              <w:rPr>
                <w:rFonts w:eastAsiaTheme="minorEastAsia" w:hint="eastAsia"/>
                <w:lang w:eastAsia="zh-CN"/>
              </w:rPr>
              <w:t>T</w:t>
            </w:r>
            <w:r>
              <w:rPr>
                <w:rFonts w:eastAsiaTheme="minorEastAsia"/>
                <w:lang w:eastAsia="zh-CN"/>
              </w:rPr>
              <w:t>o open the discussion, we would be fine to add a Rel-16 UE capability for more aggressive counting of numerology.</w:t>
            </w:r>
          </w:p>
        </w:tc>
      </w:tr>
      <w:tr w:rsidR="001D7B21" w14:paraId="7DF583E1" w14:textId="77777777" w:rsidTr="00146FF5">
        <w:tc>
          <w:tcPr>
            <w:tcW w:w="1854" w:type="dxa"/>
            <w:shd w:val="clear" w:color="auto" w:fill="auto"/>
          </w:tcPr>
          <w:p w14:paraId="4A794307" w14:textId="410C2EF0" w:rsidR="001D7B21" w:rsidRDefault="001D7B21" w:rsidP="00C90709">
            <w:pPr>
              <w:spacing w:after="240"/>
              <w:jc w:val="both"/>
              <w:rPr>
                <w:rFonts w:eastAsiaTheme="minorEastAsia"/>
                <w:lang w:eastAsia="zh-CN"/>
              </w:rPr>
            </w:pPr>
            <w:r>
              <w:rPr>
                <w:rFonts w:eastAsiaTheme="minorEastAsia"/>
                <w:lang w:eastAsia="zh-CN"/>
              </w:rPr>
              <w:t>Qualcomm</w:t>
            </w:r>
          </w:p>
        </w:tc>
        <w:tc>
          <w:tcPr>
            <w:tcW w:w="2149" w:type="dxa"/>
          </w:tcPr>
          <w:p w14:paraId="290D3B49" w14:textId="54377C7B" w:rsidR="001D7B21" w:rsidRPr="00AE6EBF" w:rsidRDefault="00AE6EBF" w:rsidP="00C90709">
            <w:pPr>
              <w:spacing w:after="240"/>
              <w:jc w:val="both"/>
              <w:rPr>
                <w:rFonts w:eastAsiaTheme="minorEastAsia"/>
                <w:lang w:val="en-US" w:eastAsia="zh-CN"/>
              </w:rPr>
            </w:pPr>
            <w:r>
              <w:rPr>
                <w:rFonts w:eastAsiaTheme="minorEastAsia"/>
                <w:lang w:eastAsia="zh-CN"/>
              </w:rPr>
              <w:t>Ok, but prefer a better solution</w:t>
            </w:r>
          </w:p>
        </w:tc>
        <w:tc>
          <w:tcPr>
            <w:tcW w:w="5628" w:type="dxa"/>
            <w:shd w:val="clear" w:color="auto" w:fill="auto"/>
          </w:tcPr>
          <w:p w14:paraId="451576E7" w14:textId="3E73E0D7" w:rsidR="00FE0307" w:rsidRDefault="00FE0307" w:rsidP="00592017">
            <w:pPr>
              <w:spacing w:after="240"/>
              <w:jc w:val="both"/>
              <w:rPr>
                <w:rFonts w:eastAsiaTheme="minorEastAsia"/>
                <w:lang w:eastAsia="zh-CN"/>
              </w:rPr>
            </w:pPr>
            <w:r>
              <w:rPr>
                <w:rFonts w:eastAsiaTheme="minorEastAsia"/>
                <w:lang w:eastAsia="zh-CN"/>
              </w:rPr>
              <w:t>Regarding CATT’s comment, we have different understanding</w:t>
            </w:r>
            <w:r w:rsidR="009A4E1E">
              <w:rPr>
                <w:rFonts w:eastAsiaTheme="minorEastAsia"/>
                <w:lang w:eastAsia="zh-CN"/>
              </w:rPr>
              <w:t xml:space="preserve">. </w:t>
            </w:r>
            <w:r w:rsidR="00260E87">
              <w:rPr>
                <w:rFonts w:eastAsiaTheme="minorEastAsia"/>
                <w:lang w:eastAsia="zh-CN"/>
              </w:rPr>
              <w:t xml:space="preserve">The </w:t>
            </w:r>
            <w:r w:rsidR="00DD7C4D">
              <w:rPr>
                <w:rFonts w:eastAsiaTheme="minorEastAsia"/>
                <w:lang w:eastAsia="zh-CN"/>
              </w:rPr>
              <w:t>constraint</w:t>
            </w:r>
            <w:r w:rsidR="00940D80">
              <w:rPr>
                <w:rFonts w:eastAsiaTheme="minorEastAsia"/>
                <w:lang w:eastAsia="zh-CN"/>
              </w:rPr>
              <w:t>s</w:t>
            </w:r>
            <w:r w:rsidR="00260E87">
              <w:rPr>
                <w:rFonts w:eastAsiaTheme="minorEastAsia"/>
                <w:lang w:eastAsia="zh-CN"/>
              </w:rPr>
              <w:t xml:space="preserve">, as </w:t>
            </w:r>
            <w:r w:rsidR="00940D80">
              <w:rPr>
                <w:rFonts w:eastAsiaTheme="minorEastAsia"/>
                <w:lang w:eastAsia="zh-CN"/>
              </w:rPr>
              <w:t>they</w:t>
            </w:r>
            <w:r w:rsidR="00260E87">
              <w:rPr>
                <w:rFonts w:eastAsiaTheme="minorEastAsia"/>
                <w:lang w:eastAsia="zh-CN"/>
              </w:rPr>
              <w:t xml:space="preserve"> stand, </w:t>
            </w:r>
            <w:r w:rsidR="00DD7C4D">
              <w:rPr>
                <w:rFonts w:eastAsiaTheme="minorEastAsia"/>
                <w:lang w:eastAsia="zh-CN"/>
              </w:rPr>
              <w:t xml:space="preserve">should apply to multiple </w:t>
            </w:r>
            <w:r w:rsidR="00086CFE">
              <w:rPr>
                <w:rFonts w:eastAsiaTheme="minorEastAsia"/>
                <w:lang w:eastAsia="zh-CN"/>
              </w:rPr>
              <w:t xml:space="preserve">CCs. </w:t>
            </w:r>
            <w:r w:rsidR="00206C60">
              <w:rPr>
                <w:rFonts w:eastAsiaTheme="minorEastAsia"/>
                <w:lang w:eastAsia="zh-CN"/>
              </w:rPr>
              <w:t>If same numerology, n</w:t>
            </w:r>
            <w:r w:rsidR="00CA2B98">
              <w:rPr>
                <w:rFonts w:eastAsiaTheme="minorEastAsia"/>
                <w:lang w:eastAsia="zh-CN"/>
              </w:rPr>
              <w:t>o matter</w:t>
            </w:r>
            <w:r w:rsidR="00DD0038">
              <w:rPr>
                <w:rFonts w:eastAsiaTheme="minorEastAsia"/>
                <w:lang w:eastAsia="zh-CN"/>
              </w:rPr>
              <w:t xml:space="preserve"> two CSI requests are transmitted on same or different CCs, they </w:t>
            </w:r>
            <w:proofErr w:type="spellStart"/>
            <w:r w:rsidR="00DD0038">
              <w:rPr>
                <w:rFonts w:eastAsiaTheme="minorEastAsia"/>
                <w:lang w:eastAsia="zh-CN"/>
              </w:rPr>
              <w:t>can not</w:t>
            </w:r>
            <w:proofErr w:type="spellEnd"/>
            <w:r w:rsidR="00DD0038">
              <w:rPr>
                <w:rFonts w:eastAsiaTheme="minorEastAsia"/>
                <w:lang w:eastAsia="zh-CN"/>
              </w:rPr>
              <w:t xml:space="preserve"> lie in same slot. </w:t>
            </w:r>
            <w:r w:rsidR="00825456">
              <w:rPr>
                <w:rFonts w:eastAsiaTheme="minorEastAsia"/>
                <w:lang w:eastAsia="zh-CN"/>
              </w:rPr>
              <w:t xml:space="preserve">The ambiguity </w:t>
            </w:r>
            <w:r w:rsidR="00762E75">
              <w:rPr>
                <w:rFonts w:eastAsiaTheme="minorEastAsia"/>
                <w:lang w:eastAsia="zh-CN"/>
              </w:rPr>
              <w:t xml:space="preserve">is the numerology if two CCs have </w:t>
            </w:r>
            <w:r w:rsidR="001B0654">
              <w:rPr>
                <w:rFonts w:eastAsiaTheme="minorEastAsia"/>
                <w:lang w:eastAsia="zh-CN"/>
              </w:rPr>
              <w:t>different num</w:t>
            </w:r>
            <w:r w:rsidR="000E2E97">
              <w:rPr>
                <w:rFonts w:eastAsiaTheme="minorEastAsia"/>
                <w:lang w:eastAsia="zh-CN"/>
              </w:rPr>
              <w:t>e</w:t>
            </w:r>
            <w:r w:rsidR="001B0654">
              <w:rPr>
                <w:rFonts w:eastAsiaTheme="minorEastAsia"/>
                <w:lang w:eastAsia="zh-CN"/>
              </w:rPr>
              <w:t>rolog</w:t>
            </w:r>
            <w:r w:rsidR="000E2E97">
              <w:rPr>
                <w:rFonts w:eastAsiaTheme="minorEastAsia"/>
                <w:lang w:eastAsia="zh-CN"/>
              </w:rPr>
              <w:t>ies.</w:t>
            </w:r>
          </w:p>
          <w:p w14:paraId="7BA82DE4" w14:textId="18A8AC51" w:rsidR="001D7B21" w:rsidRDefault="009D27A1" w:rsidP="00592017">
            <w:pPr>
              <w:spacing w:after="240"/>
              <w:jc w:val="both"/>
              <w:rPr>
                <w:rFonts w:eastAsiaTheme="minorEastAsia"/>
                <w:lang w:eastAsia="zh-CN"/>
              </w:rPr>
            </w:pPr>
            <w:r>
              <w:rPr>
                <w:rFonts w:eastAsiaTheme="minorEastAsia"/>
                <w:lang w:eastAsia="zh-CN"/>
              </w:rPr>
              <w:t>We think the issue needs to be discussed</w:t>
            </w:r>
            <w:r w:rsidR="00E34708">
              <w:rPr>
                <w:rFonts w:eastAsiaTheme="minorEastAsia"/>
                <w:lang w:eastAsia="zh-CN"/>
              </w:rPr>
              <w:t>, and w</w:t>
            </w:r>
            <w:r w:rsidR="00C63683">
              <w:rPr>
                <w:rFonts w:eastAsiaTheme="minorEastAsia"/>
                <w:lang w:eastAsia="zh-CN"/>
              </w:rPr>
              <w:t xml:space="preserve">e should strive to reach a consensus otherwise </w:t>
            </w:r>
            <w:r w:rsidR="00604AD3">
              <w:rPr>
                <w:rFonts w:eastAsiaTheme="minorEastAsia"/>
                <w:lang w:eastAsia="zh-CN"/>
              </w:rPr>
              <w:t>it is unclear how cross-numerology CSI request can work</w:t>
            </w:r>
            <w:r w:rsidR="000E2E97">
              <w:rPr>
                <w:rFonts w:eastAsiaTheme="minorEastAsia"/>
                <w:lang w:eastAsia="zh-CN"/>
              </w:rPr>
              <w:t>.</w:t>
            </w:r>
          </w:p>
        </w:tc>
      </w:tr>
      <w:tr w:rsidR="00146FF5" w14:paraId="2E986F40" w14:textId="77777777" w:rsidTr="00146FF5">
        <w:tc>
          <w:tcPr>
            <w:tcW w:w="1854" w:type="dxa"/>
            <w:shd w:val="clear" w:color="auto" w:fill="auto"/>
          </w:tcPr>
          <w:p w14:paraId="7A752AD8" w14:textId="08D029CD" w:rsidR="00146FF5" w:rsidRDefault="00146FF5" w:rsidP="00146FF5">
            <w:pPr>
              <w:spacing w:after="240"/>
              <w:jc w:val="center"/>
              <w:rPr>
                <w:rFonts w:eastAsiaTheme="minorEastAsia"/>
                <w:lang w:eastAsia="zh-CN"/>
              </w:rPr>
            </w:pPr>
            <w:r>
              <w:rPr>
                <w:rFonts w:eastAsia="Malgun Gothic" w:hint="eastAsia"/>
                <w:lang w:eastAsia="ko-KR"/>
              </w:rPr>
              <w:t>Samsung</w:t>
            </w:r>
          </w:p>
        </w:tc>
        <w:tc>
          <w:tcPr>
            <w:tcW w:w="2149" w:type="dxa"/>
          </w:tcPr>
          <w:p w14:paraId="7BF9AC0F" w14:textId="34E044E3" w:rsidR="00146FF5" w:rsidRDefault="00146FF5" w:rsidP="00146FF5">
            <w:pPr>
              <w:spacing w:after="240"/>
              <w:jc w:val="both"/>
              <w:rPr>
                <w:rFonts w:eastAsiaTheme="minorEastAsia"/>
                <w:lang w:eastAsia="zh-CN"/>
              </w:rPr>
            </w:pPr>
            <w:r>
              <w:rPr>
                <w:rFonts w:eastAsia="Malgun Gothic" w:hint="eastAsia"/>
                <w:lang w:eastAsia="ko-KR"/>
              </w:rPr>
              <w:t>N</w:t>
            </w:r>
            <w:r>
              <w:rPr>
                <w:rFonts w:eastAsia="Malgun Gothic"/>
                <w:lang w:eastAsia="ko-KR"/>
              </w:rPr>
              <w:t>o</w:t>
            </w:r>
          </w:p>
        </w:tc>
        <w:tc>
          <w:tcPr>
            <w:tcW w:w="5628" w:type="dxa"/>
            <w:shd w:val="clear" w:color="auto" w:fill="auto"/>
          </w:tcPr>
          <w:p w14:paraId="1ABF80C6" w14:textId="77777777" w:rsidR="00146FF5" w:rsidRDefault="00146FF5" w:rsidP="00146FF5">
            <w:pPr>
              <w:spacing w:after="240"/>
              <w:jc w:val="both"/>
              <w:rPr>
                <w:rFonts w:eastAsiaTheme="minorEastAsia"/>
                <w:lang w:eastAsia="zh-CN"/>
              </w:rPr>
            </w:pPr>
            <w:r>
              <w:rPr>
                <w:rFonts w:eastAsiaTheme="minorEastAsia"/>
                <w:lang w:eastAsia="zh-CN"/>
              </w:rPr>
              <w:t>We think that only active BWPs should be considered for CSI. Additionally, we should consider this issue conservatively because it is related to Rel-15. In this manner, we suggest to make the conclusion instead of changing the current specification:</w:t>
            </w:r>
          </w:p>
          <w:p w14:paraId="3FBBEA45" w14:textId="77777777" w:rsidR="00146FF5" w:rsidRPr="002B66C3" w:rsidRDefault="00146FF5" w:rsidP="00146FF5">
            <w:pPr>
              <w:spacing w:after="240"/>
              <w:jc w:val="both"/>
              <w:rPr>
                <w:rFonts w:eastAsiaTheme="minorEastAsia"/>
                <w:u w:val="single"/>
                <w:lang w:eastAsia="zh-CN"/>
              </w:rPr>
            </w:pPr>
            <w:r w:rsidRPr="002B66C3">
              <w:rPr>
                <w:rFonts w:eastAsiaTheme="minorEastAsia"/>
                <w:u w:val="single"/>
                <w:lang w:eastAsia="zh-CN"/>
              </w:rPr>
              <w:t>Conclusion</w:t>
            </w:r>
          </w:p>
          <w:p w14:paraId="344AA493" w14:textId="271737B4" w:rsidR="00146FF5" w:rsidRDefault="00146FF5" w:rsidP="00146FF5">
            <w:pPr>
              <w:spacing w:after="240"/>
              <w:jc w:val="both"/>
              <w:rPr>
                <w:rFonts w:eastAsiaTheme="minorEastAsia"/>
                <w:lang w:eastAsia="zh-CN"/>
              </w:rPr>
            </w:pPr>
            <w:r>
              <w:rPr>
                <w:color w:val="000000"/>
              </w:rPr>
              <w:t>For the restriction on a DCI reception with non-zero CSI request per slot, t</w:t>
            </w:r>
            <w:r>
              <w:rPr>
                <w:rFonts w:eastAsiaTheme="minorEastAsia"/>
                <w:lang w:eastAsia="zh-CN"/>
              </w:rPr>
              <w:t xml:space="preserve">he slot is defined according to the smallest SCS of all active DL BWPs in a cell group. </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2CB78543"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97"/>
        <w:gridCol w:w="5724"/>
      </w:tblGrid>
      <w:tr w:rsidR="00724E94" w14:paraId="5FEC570B" w14:textId="77777777" w:rsidTr="00146FF5">
        <w:tc>
          <w:tcPr>
            <w:tcW w:w="1810"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097"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24"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146FF5">
        <w:tc>
          <w:tcPr>
            <w:tcW w:w="1810" w:type="dxa"/>
            <w:shd w:val="clear" w:color="auto" w:fill="auto"/>
          </w:tcPr>
          <w:p w14:paraId="08D43A29" w14:textId="77777777" w:rsidR="00724E94"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097" w:type="dxa"/>
          </w:tcPr>
          <w:p w14:paraId="50C7DF5B" w14:textId="77777777" w:rsidR="00724E94" w:rsidRPr="00381A7E" w:rsidRDefault="0096289A"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4</w:t>
            </w:r>
          </w:p>
        </w:tc>
        <w:tc>
          <w:tcPr>
            <w:tcW w:w="5724"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146FF5">
        <w:tc>
          <w:tcPr>
            <w:tcW w:w="1810"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097" w:type="dxa"/>
          </w:tcPr>
          <w:p w14:paraId="17DB3404" w14:textId="77777777" w:rsidR="00724E94" w:rsidRDefault="00710192" w:rsidP="00C90709">
            <w:pPr>
              <w:spacing w:after="240"/>
              <w:jc w:val="both"/>
              <w:rPr>
                <w:lang w:eastAsia="zh-TW"/>
              </w:rPr>
            </w:pPr>
            <w:r>
              <w:rPr>
                <w:lang w:eastAsia="zh-TW"/>
              </w:rPr>
              <w:t>Option 2</w:t>
            </w:r>
          </w:p>
        </w:tc>
        <w:tc>
          <w:tcPr>
            <w:tcW w:w="5724"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146FF5">
        <w:tc>
          <w:tcPr>
            <w:tcW w:w="1810"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097" w:type="dxa"/>
          </w:tcPr>
          <w:p w14:paraId="4A5FA947" w14:textId="1DFC4777" w:rsidR="00631EEC" w:rsidRDefault="00631EEC" w:rsidP="00C90709">
            <w:pPr>
              <w:spacing w:after="240"/>
              <w:jc w:val="both"/>
              <w:rPr>
                <w:lang w:eastAsia="zh-TW"/>
              </w:rPr>
            </w:pPr>
            <w:r>
              <w:rPr>
                <w:lang w:eastAsia="zh-TW"/>
              </w:rPr>
              <w:t>Option 4</w:t>
            </w:r>
          </w:p>
        </w:tc>
        <w:tc>
          <w:tcPr>
            <w:tcW w:w="5724"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146FF5">
        <w:tc>
          <w:tcPr>
            <w:tcW w:w="1810" w:type="dxa"/>
            <w:shd w:val="clear" w:color="auto" w:fill="auto"/>
          </w:tcPr>
          <w:p w14:paraId="449AA9AE" w14:textId="64A37AC5"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097" w:type="dxa"/>
          </w:tcPr>
          <w:p w14:paraId="7C6C4229" w14:textId="77777777" w:rsidR="00592017" w:rsidRDefault="00592017" w:rsidP="00C90709">
            <w:pPr>
              <w:spacing w:after="240"/>
              <w:jc w:val="both"/>
              <w:rPr>
                <w:lang w:eastAsia="zh-TW"/>
              </w:rPr>
            </w:pPr>
          </w:p>
        </w:tc>
        <w:tc>
          <w:tcPr>
            <w:tcW w:w="5724" w:type="dxa"/>
            <w:shd w:val="clear" w:color="auto" w:fill="auto"/>
          </w:tcPr>
          <w:p w14:paraId="603329CF" w14:textId="1A2F13B3" w:rsidR="00592017" w:rsidRPr="00592017" w:rsidRDefault="00592017" w:rsidP="00592017">
            <w:pPr>
              <w:spacing w:after="240"/>
              <w:jc w:val="both"/>
              <w:rPr>
                <w:rFonts w:eastAsiaTheme="minor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r w:rsidR="00BE24E2" w14:paraId="394B430A" w14:textId="77777777" w:rsidTr="00146FF5">
        <w:tc>
          <w:tcPr>
            <w:tcW w:w="1810" w:type="dxa"/>
            <w:shd w:val="clear" w:color="auto" w:fill="auto"/>
          </w:tcPr>
          <w:p w14:paraId="329C59E7" w14:textId="11D57700" w:rsidR="00BE24E2" w:rsidRDefault="000E2E97" w:rsidP="00C90709">
            <w:pPr>
              <w:spacing w:after="240"/>
              <w:jc w:val="both"/>
              <w:rPr>
                <w:rFonts w:eastAsiaTheme="minorEastAsia"/>
                <w:lang w:eastAsia="zh-CN"/>
              </w:rPr>
            </w:pPr>
            <w:r>
              <w:rPr>
                <w:rFonts w:eastAsiaTheme="minorEastAsia"/>
                <w:lang w:eastAsia="zh-CN"/>
              </w:rPr>
              <w:t>V</w:t>
            </w:r>
            <w:r w:rsidR="00BE24E2">
              <w:rPr>
                <w:rFonts w:eastAsiaTheme="minorEastAsia"/>
                <w:lang w:eastAsia="zh-CN"/>
              </w:rPr>
              <w:t>ivo</w:t>
            </w:r>
          </w:p>
        </w:tc>
        <w:tc>
          <w:tcPr>
            <w:tcW w:w="2097" w:type="dxa"/>
          </w:tcPr>
          <w:p w14:paraId="3331CF9B" w14:textId="608C2D6B" w:rsidR="00BE24E2" w:rsidRPr="00BE24E2" w:rsidRDefault="00BE24E2" w:rsidP="00C90709">
            <w:pPr>
              <w:spacing w:after="240"/>
              <w:jc w:val="both"/>
              <w:rPr>
                <w:rFonts w:eastAsiaTheme="minorEastAsia"/>
                <w:lang w:eastAsia="zh-CN"/>
              </w:rPr>
            </w:pPr>
            <w:r>
              <w:rPr>
                <w:rFonts w:eastAsiaTheme="minorEastAsia" w:hint="eastAsia"/>
                <w:lang w:eastAsia="zh-CN"/>
              </w:rPr>
              <w:t>O</w:t>
            </w:r>
            <w:r>
              <w:rPr>
                <w:rFonts w:eastAsiaTheme="minorEastAsia"/>
                <w:lang w:eastAsia="zh-CN"/>
              </w:rPr>
              <w:t>ption</w:t>
            </w:r>
          </w:p>
        </w:tc>
        <w:tc>
          <w:tcPr>
            <w:tcW w:w="5724" w:type="dxa"/>
            <w:shd w:val="clear" w:color="auto" w:fill="auto"/>
          </w:tcPr>
          <w:p w14:paraId="5A3C5918" w14:textId="77777777" w:rsidR="00BE24E2" w:rsidRDefault="00BE24E2" w:rsidP="00592017">
            <w:pPr>
              <w:spacing w:after="240"/>
              <w:jc w:val="both"/>
              <w:rPr>
                <w:rFonts w:eastAsiaTheme="minorEastAsia"/>
                <w:lang w:eastAsia="zh-CN"/>
              </w:rPr>
            </w:pPr>
            <w:r>
              <w:rPr>
                <w:rFonts w:eastAsiaTheme="minorEastAsia" w:hint="eastAsia"/>
                <w:lang w:eastAsia="zh-CN"/>
              </w:rPr>
              <w:t>O</w:t>
            </w:r>
            <w:r>
              <w:rPr>
                <w:rFonts w:eastAsiaTheme="minorEastAsia"/>
                <w:lang w:eastAsia="zh-CN"/>
              </w:rPr>
              <w:t xml:space="preserve">ption5. </w:t>
            </w:r>
          </w:p>
          <w:p w14:paraId="18F63B3D" w14:textId="0A222043" w:rsidR="00BE24E2" w:rsidRDefault="00BE24E2" w:rsidP="00592017">
            <w:pPr>
              <w:spacing w:after="240"/>
              <w:jc w:val="both"/>
              <w:rPr>
                <w:rFonts w:eastAsiaTheme="minorEastAsia"/>
                <w:lang w:eastAsia="zh-CN"/>
              </w:rPr>
            </w:pPr>
          </w:p>
        </w:tc>
      </w:tr>
      <w:tr w:rsidR="000E2E97" w14:paraId="152D4375" w14:textId="77777777" w:rsidTr="00146FF5">
        <w:tc>
          <w:tcPr>
            <w:tcW w:w="1810" w:type="dxa"/>
            <w:shd w:val="clear" w:color="auto" w:fill="auto"/>
          </w:tcPr>
          <w:p w14:paraId="26176B5D" w14:textId="3FD7A4F5" w:rsidR="000E2E97" w:rsidRDefault="000E2E97" w:rsidP="00C90709">
            <w:pPr>
              <w:spacing w:after="240"/>
              <w:jc w:val="both"/>
              <w:rPr>
                <w:rFonts w:eastAsiaTheme="minorEastAsia"/>
                <w:lang w:eastAsia="zh-CN"/>
              </w:rPr>
            </w:pPr>
            <w:r>
              <w:rPr>
                <w:rFonts w:eastAsiaTheme="minorEastAsia"/>
                <w:lang w:eastAsia="zh-CN"/>
              </w:rPr>
              <w:lastRenderedPageBreak/>
              <w:t>Qualcomm</w:t>
            </w:r>
          </w:p>
        </w:tc>
        <w:tc>
          <w:tcPr>
            <w:tcW w:w="2097" w:type="dxa"/>
          </w:tcPr>
          <w:p w14:paraId="6B7E8F4C" w14:textId="350DA25E" w:rsidR="000E2E97" w:rsidRDefault="000E2E97" w:rsidP="00C90709">
            <w:pPr>
              <w:spacing w:after="240"/>
              <w:jc w:val="both"/>
              <w:rPr>
                <w:rFonts w:eastAsiaTheme="minorEastAsia"/>
                <w:lang w:eastAsia="zh-CN"/>
              </w:rPr>
            </w:pPr>
            <w:r>
              <w:rPr>
                <w:rFonts w:eastAsiaTheme="minorEastAsia"/>
                <w:lang w:eastAsia="zh-CN"/>
              </w:rPr>
              <w:t xml:space="preserve">Option </w:t>
            </w:r>
            <w:r w:rsidR="00DD2892">
              <w:rPr>
                <w:rFonts w:eastAsiaTheme="minorEastAsia"/>
                <w:lang w:eastAsia="zh-CN"/>
              </w:rPr>
              <w:t>6</w:t>
            </w:r>
          </w:p>
        </w:tc>
        <w:tc>
          <w:tcPr>
            <w:tcW w:w="5724" w:type="dxa"/>
            <w:shd w:val="clear" w:color="auto" w:fill="auto"/>
          </w:tcPr>
          <w:p w14:paraId="7EE62B95" w14:textId="7AACDB38" w:rsidR="00765F65" w:rsidRDefault="001904DD" w:rsidP="00592017">
            <w:pPr>
              <w:spacing w:after="240"/>
              <w:jc w:val="both"/>
              <w:rPr>
                <w:rFonts w:eastAsiaTheme="minorEastAsia"/>
                <w:lang w:eastAsia="zh-CN"/>
              </w:rPr>
            </w:pPr>
            <w:r>
              <w:rPr>
                <w:rFonts w:eastAsiaTheme="minorEastAsia"/>
                <w:lang w:eastAsia="zh-CN"/>
              </w:rPr>
              <w:t>O</w:t>
            </w:r>
            <w:r w:rsidR="00026DCE">
              <w:rPr>
                <w:rFonts w:eastAsiaTheme="minorEastAsia"/>
                <w:lang w:eastAsia="zh-CN"/>
              </w:rPr>
              <w:t>ption 1</w:t>
            </w:r>
            <w:r w:rsidR="00BC43B4">
              <w:rPr>
                <w:rFonts w:eastAsiaTheme="minorEastAsia"/>
                <w:lang w:eastAsia="zh-CN"/>
              </w:rPr>
              <w:t xml:space="preserve"> (either </w:t>
            </w:r>
            <w:r w:rsidR="0024735D">
              <w:rPr>
                <w:rFonts w:eastAsiaTheme="minorEastAsia"/>
                <w:lang w:eastAsia="zh-CN"/>
              </w:rPr>
              <w:t>of</w:t>
            </w:r>
            <w:r w:rsidR="00BC43B4">
              <w:rPr>
                <w:rFonts w:eastAsiaTheme="minorEastAsia"/>
                <w:lang w:eastAsia="zh-CN"/>
              </w:rPr>
              <w:t xml:space="preserve"> configured BWP or active BWP) is implementation</w:t>
            </w:r>
            <w:r w:rsidR="003F159C">
              <w:rPr>
                <w:rFonts w:eastAsiaTheme="minorEastAsia"/>
                <w:lang w:eastAsia="zh-CN"/>
              </w:rPr>
              <w:t>-</w:t>
            </w:r>
            <w:r w:rsidR="00BC43B4">
              <w:rPr>
                <w:rFonts w:eastAsiaTheme="minorEastAsia"/>
                <w:lang w:eastAsia="zh-CN"/>
              </w:rPr>
              <w:t xml:space="preserve">friendly, but we </w:t>
            </w:r>
            <w:r w:rsidR="00867B81">
              <w:rPr>
                <w:rFonts w:eastAsiaTheme="minorEastAsia"/>
                <w:lang w:eastAsia="zh-CN"/>
              </w:rPr>
              <w:t xml:space="preserve">also </w:t>
            </w:r>
            <w:r w:rsidR="00AE4D83">
              <w:rPr>
                <w:rFonts w:eastAsiaTheme="minorEastAsia"/>
                <w:lang w:eastAsia="zh-CN"/>
              </w:rPr>
              <w:t>understand</w:t>
            </w:r>
            <w:r w:rsidR="00867B81">
              <w:rPr>
                <w:rFonts w:eastAsiaTheme="minorEastAsia"/>
                <w:lang w:eastAsia="zh-CN"/>
              </w:rPr>
              <w:t xml:space="preserve"> network concern that back-to-back trigger</w:t>
            </w:r>
            <w:r w:rsidR="00075028">
              <w:rPr>
                <w:rFonts w:eastAsiaTheme="minorEastAsia"/>
                <w:lang w:eastAsia="zh-CN"/>
              </w:rPr>
              <w:t xml:space="preserve"> becomes impossible</w:t>
            </w:r>
            <w:r w:rsidR="00ED569F">
              <w:rPr>
                <w:rFonts w:eastAsiaTheme="minorEastAsia"/>
                <w:lang w:eastAsia="zh-CN"/>
              </w:rPr>
              <w:t>. As illustrated in the figure below, even self-trigger</w:t>
            </w:r>
            <w:r w:rsidR="0029648F">
              <w:rPr>
                <w:rFonts w:eastAsiaTheme="minorEastAsia"/>
                <w:lang w:eastAsia="zh-CN"/>
              </w:rPr>
              <w:t>ing on CC1 is avoided. In our view, it is ok to all</w:t>
            </w:r>
            <w:r w:rsidR="00410DE5">
              <w:rPr>
                <w:rFonts w:eastAsiaTheme="minorEastAsia"/>
                <w:lang w:eastAsia="zh-CN"/>
              </w:rPr>
              <w:t xml:space="preserve">ow self-triggering </w:t>
            </w:r>
            <w:r w:rsidR="00927C4B">
              <w:rPr>
                <w:rFonts w:eastAsiaTheme="minorEastAsia"/>
                <w:lang w:eastAsia="zh-CN"/>
              </w:rPr>
              <w:t>because it is allowable in single CC case.</w:t>
            </w:r>
          </w:p>
          <w:p w14:paraId="32319E61" w14:textId="1FA9A284" w:rsidR="002A616D" w:rsidRDefault="00765F65" w:rsidP="00592017">
            <w:pPr>
              <w:spacing w:after="240"/>
              <w:jc w:val="both"/>
              <w:rPr>
                <w:rFonts w:eastAsiaTheme="minorEastAsia"/>
                <w:lang w:eastAsia="zh-CN"/>
              </w:rPr>
            </w:pPr>
            <w:r>
              <w:object w:dxaOrig="7442" w:dyaOrig="2161" w14:anchorId="01B0B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05pt;height:71.95pt" o:ole="">
                  <v:imagedata r:id="rId17" o:title=""/>
                </v:shape>
                <o:OLEObject Type="Embed" ProgID="Visio.Drawing.15" ShapeID="_x0000_i1025" DrawAspect="Content" ObjectID="_1673178442" r:id="rId18"/>
              </w:object>
            </w:r>
            <w:r w:rsidR="00927C4B">
              <w:rPr>
                <w:rFonts w:eastAsiaTheme="minorEastAsia"/>
                <w:lang w:eastAsia="zh-CN"/>
              </w:rPr>
              <w:t xml:space="preserve"> </w:t>
            </w:r>
          </w:p>
          <w:p w14:paraId="6F8F6A1C" w14:textId="4446F3E7" w:rsidR="002A616D" w:rsidRDefault="00051764" w:rsidP="00592017">
            <w:pPr>
              <w:spacing w:after="240"/>
              <w:jc w:val="both"/>
              <w:rPr>
                <w:rFonts w:eastAsiaTheme="minorEastAsia"/>
                <w:lang w:eastAsia="zh-CN"/>
              </w:rPr>
            </w:pPr>
            <w:r>
              <w:rPr>
                <w:rFonts w:eastAsiaTheme="minorEastAsia"/>
                <w:lang w:eastAsia="zh-CN"/>
              </w:rPr>
              <w:t>Option 4 allows back-to-back trigger, but also allows following case</w:t>
            </w:r>
            <w:r w:rsidR="0034324F">
              <w:rPr>
                <w:rFonts w:eastAsiaTheme="minorEastAsia"/>
                <w:lang w:eastAsia="zh-CN"/>
              </w:rPr>
              <w:t xml:space="preserve"> which seems challenging in</w:t>
            </w:r>
            <w:r w:rsidR="00FA6DDA">
              <w:rPr>
                <w:rFonts w:eastAsiaTheme="minorEastAsia"/>
                <w:lang w:eastAsia="zh-CN"/>
              </w:rPr>
              <w:t xml:space="preserve"> im</w:t>
            </w:r>
            <w:r w:rsidR="0034324F">
              <w:rPr>
                <w:rFonts w:eastAsiaTheme="minorEastAsia"/>
                <w:lang w:eastAsia="zh-CN"/>
              </w:rPr>
              <w:t>pl</w:t>
            </w:r>
            <w:r w:rsidR="00C41E9E">
              <w:rPr>
                <w:rFonts w:eastAsiaTheme="minorEastAsia"/>
                <w:lang w:eastAsia="zh-CN"/>
              </w:rPr>
              <w:t>e</w:t>
            </w:r>
            <w:r w:rsidR="0034324F">
              <w:rPr>
                <w:rFonts w:eastAsiaTheme="minorEastAsia"/>
                <w:lang w:eastAsia="zh-CN"/>
              </w:rPr>
              <w:t>mentation</w:t>
            </w:r>
            <w:r w:rsidR="00BE0DCB">
              <w:rPr>
                <w:rFonts w:eastAsiaTheme="minorEastAsia"/>
                <w:lang w:eastAsia="zh-CN"/>
              </w:rPr>
              <w:t xml:space="preserve"> </w:t>
            </w:r>
            <w:r w:rsidR="00C41E9E">
              <w:rPr>
                <w:rFonts w:eastAsiaTheme="minorEastAsia"/>
                <w:lang w:eastAsia="zh-CN"/>
              </w:rPr>
              <w:t>due to</w:t>
            </w:r>
            <w:r w:rsidR="00BE0DCB">
              <w:rPr>
                <w:rFonts w:eastAsiaTheme="minorEastAsia"/>
                <w:lang w:eastAsia="zh-CN"/>
              </w:rPr>
              <w:t xml:space="preserve"> cross-numerology triggering. </w:t>
            </w:r>
            <w:r w:rsidR="00C41E9E">
              <w:rPr>
                <w:rFonts w:eastAsiaTheme="minorEastAsia"/>
                <w:lang w:eastAsia="zh-CN"/>
              </w:rPr>
              <w:t>So, it is preferred to be avoided. If network want to trigger CSI of CC1 and CC2, network could put the two CSI reports into same trigger state.</w:t>
            </w:r>
          </w:p>
          <w:p w14:paraId="4846B76A" w14:textId="4CF64CD0" w:rsidR="00F34C85" w:rsidRDefault="00F34C85" w:rsidP="00592017">
            <w:pPr>
              <w:spacing w:after="240"/>
              <w:jc w:val="both"/>
              <w:rPr>
                <w:rFonts w:eastAsiaTheme="minorEastAsia"/>
                <w:lang w:eastAsia="zh-CN"/>
              </w:rPr>
            </w:pPr>
            <w:r>
              <w:object w:dxaOrig="7705" w:dyaOrig="2581" w14:anchorId="1F8F02C5">
                <v:shape id="_x0000_i1026" type="#_x0000_t75" style="width:239.25pt;height:80.4pt" o:ole="">
                  <v:imagedata r:id="rId19" o:title=""/>
                </v:shape>
                <o:OLEObject Type="Embed" ProgID="Visio.Drawing.15" ShapeID="_x0000_i1026" DrawAspect="Content" ObjectID="_1673178443" r:id="rId20"/>
              </w:object>
            </w:r>
          </w:p>
          <w:p w14:paraId="25A25C64" w14:textId="29AF2375" w:rsidR="000E2E97" w:rsidRDefault="000306DB" w:rsidP="00592017">
            <w:pPr>
              <w:spacing w:after="240"/>
              <w:jc w:val="both"/>
              <w:rPr>
                <w:rFonts w:eastAsiaTheme="minorEastAsia"/>
                <w:lang w:eastAsia="zh-CN"/>
              </w:rPr>
            </w:pPr>
            <w:r>
              <w:rPr>
                <w:rFonts w:eastAsiaTheme="minorEastAsia"/>
                <w:lang w:eastAsia="zh-CN"/>
              </w:rPr>
              <w:t>Considering</w:t>
            </w:r>
            <w:r w:rsidR="008E44F0">
              <w:rPr>
                <w:rFonts w:eastAsiaTheme="minorEastAsia"/>
                <w:lang w:eastAsia="zh-CN"/>
              </w:rPr>
              <w:t xml:space="preserve"> </w:t>
            </w:r>
            <w:r>
              <w:rPr>
                <w:rFonts w:eastAsiaTheme="minorEastAsia"/>
                <w:lang w:eastAsia="zh-CN"/>
              </w:rPr>
              <w:t xml:space="preserve">scheduling </w:t>
            </w:r>
            <w:r w:rsidR="008E44F0">
              <w:rPr>
                <w:rFonts w:eastAsiaTheme="minorEastAsia"/>
                <w:lang w:eastAsia="zh-CN"/>
              </w:rPr>
              <w:t xml:space="preserve">flexibility </w:t>
            </w:r>
            <w:r>
              <w:rPr>
                <w:rFonts w:eastAsiaTheme="minorEastAsia"/>
                <w:lang w:eastAsia="zh-CN"/>
              </w:rPr>
              <w:t>and reasonable</w:t>
            </w:r>
            <w:r w:rsidR="008E44F0">
              <w:rPr>
                <w:rFonts w:eastAsiaTheme="minorEastAsia"/>
                <w:lang w:eastAsia="zh-CN"/>
              </w:rPr>
              <w:t xml:space="preserve"> UE complexity</w:t>
            </w:r>
            <w:r>
              <w:rPr>
                <w:rFonts w:eastAsiaTheme="minorEastAsia"/>
                <w:lang w:eastAsia="zh-CN"/>
              </w:rPr>
              <w:t>,</w:t>
            </w:r>
            <w:r w:rsidR="008E44F0">
              <w:rPr>
                <w:rFonts w:eastAsiaTheme="minorEastAsia"/>
                <w:lang w:eastAsia="zh-CN"/>
              </w:rPr>
              <w:t xml:space="preserve"> we think </w:t>
            </w:r>
            <w:r w:rsidR="0067645E">
              <w:rPr>
                <w:rFonts w:eastAsiaTheme="minorEastAsia"/>
                <w:lang w:eastAsia="zh-CN"/>
              </w:rPr>
              <w:t xml:space="preserve">it is suitable to use the minimum SCS of PDCCH and the triggered </w:t>
            </w:r>
            <w:r w:rsidR="00AF6F1B">
              <w:rPr>
                <w:rFonts w:eastAsiaTheme="minorEastAsia"/>
                <w:lang w:eastAsia="zh-CN"/>
              </w:rPr>
              <w:t>CSIRS and PUSCH (similar to the SCS of CSI timeline) to determine the SCS of “the slot”.</w:t>
            </w:r>
          </w:p>
          <w:p w14:paraId="71012503" w14:textId="77777777" w:rsidR="00AF6F1B" w:rsidRDefault="00AF6F1B" w:rsidP="00592017">
            <w:pPr>
              <w:spacing w:after="240"/>
              <w:jc w:val="both"/>
              <w:rPr>
                <w:rFonts w:eastAsiaTheme="minorEastAsia"/>
                <w:lang w:eastAsia="zh-CN"/>
              </w:rPr>
            </w:pPr>
            <w:r>
              <w:rPr>
                <w:rFonts w:eastAsiaTheme="minorEastAsia"/>
                <w:lang w:eastAsia="zh-CN"/>
              </w:rPr>
              <w:t>Option 6: lowest SCS</w:t>
            </w:r>
            <w:r w:rsidR="0033183C">
              <w:rPr>
                <w:rFonts w:eastAsiaTheme="minorEastAsia"/>
                <w:lang w:eastAsia="zh-CN"/>
              </w:rPr>
              <w:t xml:space="preserve"> of PDCCH carrying the CSI request, </w:t>
            </w:r>
            <w:r w:rsidR="00E9317C">
              <w:rPr>
                <w:rFonts w:eastAsiaTheme="minorEastAsia"/>
                <w:lang w:eastAsia="zh-CN"/>
              </w:rPr>
              <w:t xml:space="preserve">CSI-RS associated to </w:t>
            </w:r>
            <w:r w:rsidR="00C625EE">
              <w:rPr>
                <w:rFonts w:eastAsiaTheme="minorEastAsia"/>
                <w:lang w:eastAsia="zh-CN"/>
              </w:rPr>
              <w:t>the triggered CSI reports, and the PUSCH that carries the CSI reports.</w:t>
            </w:r>
          </w:p>
          <w:p w14:paraId="714C3F82" w14:textId="12E7F7E6" w:rsidR="005A4026" w:rsidRDefault="008B11B1" w:rsidP="00592017">
            <w:pPr>
              <w:spacing w:after="240"/>
              <w:jc w:val="both"/>
              <w:rPr>
                <w:rFonts w:eastAsiaTheme="minorEastAsia"/>
                <w:lang w:eastAsia="zh-CN"/>
              </w:rPr>
            </w:pPr>
            <w:r>
              <w:rPr>
                <w:rFonts w:eastAsiaTheme="minorEastAsia"/>
                <w:lang w:eastAsia="zh-CN"/>
              </w:rPr>
              <w:t>@vivo, w</w:t>
            </w:r>
            <w:r w:rsidR="005A4026">
              <w:rPr>
                <w:rFonts w:eastAsiaTheme="minorEastAsia"/>
                <w:lang w:eastAsia="zh-CN"/>
              </w:rPr>
              <w:t>e are not sure what option 5</w:t>
            </w:r>
            <w:r>
              <w:rPr>
                <w:rFonts w:eastAsiaTheme="minorEastAsia"/>
                <w:lang w:eastAsia="zh-CN"/>
              </w:rPr>
              <w:t xml:space="preserve"> is.</w:t>
            </w:r>
          </w:p>
        </w:tc>
      </w:tr>
      <w:tr w:rsidR="00146FF5" w14:paraId="0E73EEAC" w14:textId="77777777" w:rsidTr="00146FF5">
        <w:tc>
          <w:tcPr>
            <w:tcW w:w="1810" w:type="dxa"/>
            <w:shd w:val="clear" w:color="auto" w:fill="auto"/>
          </w:tcPr>
          <w:p w14:paraId="490FA489" w14:textId="6DC1AFA6" w:rsidR="00146FF5" w:rsidRDefault="00146FF5" w:rsidP="00146FF5">
            <w:pPr>
              <w:spacing w:after="240"/>
              <w:jc w:val="both"/>
              <w:rPr>
                <w:rFonts w:eastAsiaTheme="minorEastAsia"/>
                <w:lang w:eastAsia="zh-CN"/>
              </w:rPr>
            </w:pPr>
            <w:r>
              <w:rPr>
                <w:rFonts w:eastAsia="Malgun Gothic" w:hint="eastAsia"/>
                <w:lang w:eastAsia="ko-KR"/>
              </w:rPr>
              <w:t>Samsung</w:t>
            </w:r>
          </w:p>
        </w:tc>
        <w:tc>
          <w:tcPr>
            <w:tcW w:w="2097" w:type="dxa"/>
          </w:tcPr>
          <w:p w14:paraId="7827FAED" w14:textId="3A7C5756" w:rsidR="00146FF5" w:rsidRDefault="00146FF5" w:rsidP="00146FF5">
            <w:pPr>
              <w:spacing w:after="240"/>
              <w:jc w:val="both"/>
              <w:rPr>
                <w:rFonts w:eastAsiaTheme="minorEastAsia"/>
                <w:lang w:eastAsia="zh-CN"/>
              </w:rPr>
            </w:pPr>
            <w:r>
              <w:rPr>
                <w:rFonts w:eastAsia="Malgun Gothic" w:hint="eastAsia"/>
                <w:lang w:eastAsia="ko-KR"/>
              </w:rPr>
              <w:t>Option 1 but conclusion</w:t>
            </w:r>
          </w:p>
        </w:tc>
        <w:tc>
          <w:tcPr>
            <w:tcW w:w="5724" w:type="dxa"/>
            <w:shd w:val="clear" w:color="auto" w:fill="auto"/>
          </w:tcPr>
          <w:p w14:paraId="30D24A2A" w14:textId="4F2F4499" w:rsidR="00146FF5" w:rsidRDefault="00146FF5" w:rsidP="00146FF5">
            <w:pPr>
              <w:spacing w:after="240"/>
              <w:jc w:val="both"/>
              <w:rPr>
                <w:rFonts w:eastAsiaTheme="minorEastAsia"/>
                <w:lang w:eastAsia="zh-CN"/>
              </w:rPr>
            </w:pPr>
            <w:r>
              <w:rPr>
                <w:rFonts w:eastAsia="Malgun Gothic" w:hint="eastAsia"/>
                <w:lang w:eastAsia="ko-KR"/>
              </w:rPr>
              <w:t>We don</w:t>
            </w:r>
            <w:r>
              <w:rPr>
                <w:rFonts w:eastAsia="Malgun Gothic"/>
                <w:lang w:eastAsia="ko-KR"/>
              </w:rPr>
              <w:t xml:space="preserve">’t need to change the current specification. We can make the conclusion for this CR. </w:t>
            </w: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val="en-US" w:eastAsia="ko-KR"/>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4" w:author="Yi-Ju Liao (廖怡茹)" w:date="2021-01-24T23:53:00Z">
                              <w:r w:rsidRPr="0077150A" w:rsidDel="0077150A">
                                <w:delText>a given</w:delText>
                              </w:r>
                            </w:del>
                            <w:ins w:id="5" w:author="Yi-Ju Liao (廖怡茹)" w:date="2021-01-24T23:54:00Z">
                              <w:r w:rsidRPr="0077150A">
                                <w:rPr>
                                  <w:color w:val="FF0000"/>
                                </w:rPr>
                                <w:t xml:space="preserve"> </w:t>
                              </w:r>
                              <w:r>
                                <w:rPr>
                                  <w:color w:val="FF0000"/>
                                </w:rPr>
                                <w:t xml:space="preserve">each reference </w:t>
                              </w:r>
                            </w:ins>
                            <w:r>
                              <w:rPr>
                                <w:color w:val="000000"/>
                              </w:rPr>
                              <w:t>slot</w:t>
                            </w:r>
                            <w:ins w:id="6"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004E3"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7" w:author="Yi-Ju Liao (廖怡茹)" w:date="2021-01-24T23:53:00Z">
                        <w:r w:rsidRPr="0077150A" w:rsidDel="0077150A">
                          <w:delText>a given</w:delText>
                        </w:r>
                      </w:del>
                      <w:ins w:id="8" w:author="Yi-Ju Liao (廖怡茹)" w:date="2021-01-24T23:54:00Z">
                        <w:r w:rsidRPr="0077150A">
                          <w:rPr>
                            <w:color w:val="FF0000"/>
                          </w:rPr>
                          <w:t xml:space="preserve"> </w:t>
                        </w:r>
                        <w:r>
                          <w:rPr>
                            <w:color w:val="FF0000"/>
                          </w:rPr>
                          <w:t xml:space="preserve">each reference </w:t>
                        </w:r>
                      </w:ins>
                      <w:r>
                        <w:rPr>
                          <w:color w:val="000000"/>
                        </w:rPr>
                        <w:t>slot</w:t>
                      </w:r>
                      <w:ins w:id="9"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147"/>
        <w:gridCol w:w="5632"/>
      </w:tblGrid>
      <w:tr w:rsidR="003A0BB2" w14:paraId="184B6507" w14:textId="77777777" w:rsidTr="00560A76">
        <w:tc>
          <w:tcPr>
            <w:tcW w:w="1852"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47"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632"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560A76">
        <w:tc>
          <w:tcPr>
            <w:tcW w:w="1852" w:type="dxa"/>
            <w:shd w:val="clear" w:color="auto" w:fill="auto"/>
          </w:tcPr>
          <w:p w14:paraId="1F6F8447" w14:textId="77777777" w:rsidR="003A0BB2" w:rsidRPr="00381A7E" w:rsidRDefault="00B750EE" w:rsidP="008C5AC2">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7" w:type="dxa"/>
          </w:tcPr>
          <w:p w14:paraId="14325D41" w14:textId="77777777" w:rsidR="003A0BB2" w:rsidRPr="00381A7E" w:rsidRDefault="00B750EE" w:rsidP="008C5AC2">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32" w:type="dxa"/>
            <w:shd w:val="clear" w:color="auto" w:fill="auto"/>
          </w:tcPr>
          <w:p w14:paraId="6B3048B3" w14:textId="77777777" w:rsidR="003A0BB2" w:rsidRPr="00381A7E" w:rsidRDefault="0007748C" w:rsidP="008C5AC2">
            <w:pPr>
              <w:spacing w:after="240"/>
              <w:jc w:val="both"/>
              <w:rPr>
                <w:rFonts w:eastAsia="SimSun"/>
                <w:lang w:eastAsia="zh-CN"/>
              </w:rPr>
            </w:pPr>
            <w:r w:rsidRPr="00381A7E">
              <w:rPr>
                <w:rFonts w:eastAsia="SimSun"/>
                <w:lang w:eastAsia="zh-CN"/>
              </w:rPr>
              <w:t xml:space="preserve">If </w:t>
            </w:r>
            <w:r w:rsidR="004E232C" w:rsidRPr="00381A7E">
              <w:rPr>
                <w:rFonts w:eastAsia="SimSun"/>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560A76">
        <w:tc>
          <w:tcPr>
            <w:tcW w:w="1852" w:type="dxa"/>
            <w:shd w:val="clear" w:color="auto" w:fill="auto"/>
          </w:tcPr>
          <w:p w14:paraId="6360CCAF" w14:textId="77777777" w:rsidR="003A0BB2" w:rsidRDefault="00710192" w:rsidP="008C5AC2">
            <w:pPr>
              <w:spacing w:after="240"/>
              <w:jc w:val="both"/>
              <w:rPr>
                <w:lang w:eastAsia="zh-TW"/>
              </w:rPr>
            </w:pPr>
            <w:r>
              <w:rPr>
                <w:lang w:eastAsia="zh-TW"/>
              </w:rPr>
              <w:lastRenderedPageBreak/>
              <w:t>Intel</w:t>
            </w:r>
          </w:p>
        </w:tc>
        <w:tc>
          <w:tcPr>
            <w:tcW w:w="2147" w:type="dxa"/>
          </w:tcPr>
          <w:p w14:paraId="13994D76" w14:textId="77777777" w:rsidR="003A0BB2" w:rsidRDefault="00710192" w:rsidP="008C5AC2">
            <w:pPr>
              <w:spacing w:after="240"/>
              <w:jc w:val="both"/>
              <w:rPr>
                <w:lang w:eastAsia="zh-TW"/>
              </w:rPr>
            </w:pPr>
            <w:r>
              <w:rPr>
                <w:lang w:eastAsia="zh-TW"/>
              </w:rPr>
              <w:t>Agree</w:t>
            </w:r>
          </w:p>
        </w:tc>
        <w:tc>
          <w:tcPr>
            <w:tcW w:w="5632"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560A76">
        <w:tc>
          <w:tcPr>
            <w:tcW w:w="1852"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47" w:type="dxa"/>
          </w:tcPr>
          <w:p w14:paraId="04A7C550" w14:textId="2CB3D720" w:rsidR="00397601" w:rsidRDefault="00397601" w:rsidP="008C5AC2">
            <w:pPr>
              <w:spacing w:after="240"/>
              <w:jc w:val="both"/>
              <w:rPr>
                <w:lang w:eastAsia="zh-TW"/>
              </w:rPr>
            </w:pPr>
            <w:r>
              <w:rPr>
                <w:lang w:eastAsia="zh-TW"/>
              </w:rPr>
              <w:t>No</w:t>
            </w:r>
          </w:p>
        </w:tc>
        <w:tc>
          <w:tcPr>
            <w:tcW w:w="5632"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560A76">
        <w:tc>
          <w:tcPr>
            <w:tcW w:w="1852"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47" w:type="dxa"/>
          </w:tcPr>
          <w:p w14:paraId="565052DB" w14:textId="1AC61008" w:rsidR="009B7DD6" w:rsidRDefault="009B7DD6" w:rsidP="008C5AC2">
            <w:pPr>
              <w:spacing w:after="240"/>
              <w:jc w:val="both"/>
              <w:rPr>
                <w:lang w:eastAsia="zh-TW"/>
              </w:rPr>
            </w:pPr>
            <w:r>
              <w:rPr>
                <w:lang w:eastAsia="zh-TW"/>
              </w:rPr>
              <w:t>Agree</w:t>
            </w:r>
          </w:p>
        </w:tc>
        <w:tc>
          <w:tcPr>
            <w:tcW w:w="5632"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560A76">
        <w:tc>
          <w:tcPr>
            <w:tcW w:w="1852" w:type="dxa"/>
            <w:shd w:val="clear" w:color="auto" w:fill="auto"/>
          </w:tcPr>
          <w:p w14:paraId="4D243175" w14:textId="587715A0" w:rsidR="009449A8" w:rsidRPr="009449A8" w:rsidRDefault="009449A8" w:rsidP="008C5AC2">
            <w:pPr>
              <w:spacing w:after="240"/>
              <w:jc w:val="both"/>
              <w:rPr>
                <w:rFonts w:eastAsiaTheme="minorEastAsia"/>
                <w:lang w:eastAsia="zh-CN"/>
              </w:rPr>
            </w:pPr>
            <w:r>
              <w:rPr>
                <w:rFonts w:eastAsiaTheme="minorEastAsia" w:hint="eastAsia"/>
                <w:lang w:eastAsia="zh-CN"/>
              </w:rPr>
              <w:t>CATT</w:t>
            </w:r>
          </w:p>
        </w:tc>
        <w:tc>
          <w:tcPr>
            <w:tcW w:w="2147" w:type="dxa"/>
          </w:tcPr>
          <w:p w14:paraId="008A2EBF" w14:textId="7CB3B012" w:rsidR="009449A8" w:rsidRPr="009449A8" w:rsidRDefault="009449A8" w:rsidP="008C5AC2">
            <w:pPr>
              <w:spacing w:after="240"/>
              <w:jc w:val="both"/>
              <w:rPr>
                <w:rFonts w:eastAsiaTheme="minorEastAsia"/>
                <w:lang w:eastAsia="zh-CN"/>
              </w:rPr>
            </w:pPr>
            <w:r>
              <w:rPr>
                <w:rFonts w:eastAsiaTheme="minorEastAsia" w:hint="eastAsia"/>
                <w:lang w:eastAsia="zh-CN"/>
              </w:rPr>
              <w:t>No</w:t>
            </w:r>
          </w:p>
        </w:tc>
        <w:tc>
          <w:tcPr>
            <w:tcW w:w="5632" w:type="dxa"/>
            <w:shd w:val="clear" w:color="auto" w:fill="auto"/>
          </w:tcPr>
          <w:p w14:paraId="503015AD" w14:textId="569902D3" w:rsidR="009449A8" w:rsidRPr="009449A8" w:rsidRDefault="009449A8" w:rsidP="008C5AC2">
            <w:pPr>
              <w:spacing w:after="240"/>
              <w:jc w:val="both"/>
              <w:rPr>
                <w:rFonts w:eastAsiaTheme="minor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is, UE may be triggered to transmit aperiodic CSI at the same time in </w:t>
            </w:r>
            <w:r>
              <w:rPr>
                <w:rFonts w:eastAsiaTheme="minorEastAsia"/>
                <w:lang w:eastAsia="zh-CN"/>
              </w:rPr>
              <w:t>another</w:t>
            </w:r>
            <w:r>
              <w:rPr>
                <w:rFonts w:eastAsiaTheme="minorEastAsia" w:hint="eastAsia"/>
                <w:lang w:eastAsia="zh-CN"/>
              </w:rPr>
              <w:t xml:space="preserve"> CC. </w:t>
            </w:r>
          </w:p>
        </w:tc>
      </w:tr>
      <w:tr w:rsidR="00334416" w14:paraId="73F16BE0" w14:textId="77777777" w:rsidTr="00560A76">
        <w:tc>
          <w:tcPr>
            <w:tcW w:w="1852" w:type="dxa"/>
            <w:shd w:val="clear" w:color="auto" w:fill="auto"/>
          </w:tcPr>
          <w:p w14:paraId="51C01731" w14:textId="4037B945" w:rsidR="00334416" w:rsidRDefault="00334416" w:rsidP="008C5AC2">
            <w:pPr>
              <w:spacing w:after="240"/>
              <w:jc w:val="both"/>
              <w:rPr>
                <w:rFonts w:eastAsiaTheme="minorEastAsia"/>
                <w:lang w:eastAsia="zh-CN"/>
              </w:rPr>
            </w:pPr>
            <w:r>
              <w:rPr>
                <w:rFonts w:eastAsiaTheme="minorEastAsia"/>
                <w:lang w:eastAsia="zh-CN"/>
              </w:rPr>
              <w:t>OPPO</w:t>
            </w:r>
          </w:p>
        </w:tc>
        <w:tc>
          <w:tcPr>
            <w:tcW w:w="2147" w:type="dxa"/>
          </w:tcPr>
          <w:p w14:paraId="514691F5" w14:textId="7808FE5C" w:rsidR="00334416" w:rsidRDefault="00334416" w:rsidP="008C5AC2">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1B5A5812" w14:textId="0EFFFBAD" w:rsidR="00334416" w:rsidRDefault="00334416" w:rsidP="008C5AC2">
            <w:pPr>
              <w:spacing w:after="240"/>
              <w:jc w:val="both"/>
              <w:rPr>
                <w:rFonts w:eastAsiaTheme="minorEastAsia"/>
                <w:lang w:eastAsia="zh-CN"/>
              </w:rPr>
            </w:pPr>
            <w:r>
              <w:rPr>
                <w:rFonts w:eastAsiaTheme="minorEastAsia"/>
                <w:lang w:eastAsia="zh-CN"/>
              </w:rPr>
              <w:t>Same comment as for Q1</w:t>
            </w:r>
          </w:p>
        </w:tc>
      </w:tr>
      <w:tr w:rsidR="00BE24E2" w14:paraId="6C310902" w14:textId="77777777" w:rsidTr="00560A76">
        <w:tc>
          <w:tcPr>
            <w:tcW w:w="1852" w:type="dxa"/>
            <w:shd w:val="clear" w:color="auto" w:fill="auto"/>
          </w:tcPr>
          <w:p w14:paraId="69136868" w14:textId="30D7B8AF" w:rsidR="00BE24E2" w:rsidRDefault="00BE24E2" w:rsidP="00BE24E2">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2147" w:type="dxa"/>
          </w:tcPr>
          <w:p w14:paraId="28995226" w14:textId="12096760" w:rsidR="00BE24E2" w:rsidRDefault="00BE24E2" w:rsidP="00BE24E2">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32" w:type="dxa"/>
            <w:shd w:val="clear" w:color="auto" w:fill="auto"/>
          </w:tcPr>
          <w:p w14:paraId="1CF132A8" w14:textId="4BE60ECE" w:rsidR="00BE24E2" w:rsidRDefault="00BE24E2" w:rsidP="00BE24E2">
            <w:pPr>
              <w:spacing w:after="240"/>
              <w:jc w:val="both"/>
              <w:rPr>
                <w:rFonts w:eastAsiaTheme="minorEastAsia"/>
                <w:lang w:eastAsia="zh-CN"/>
              </w:rPr>
            </w:pPr>
            <w:r>
              <w:rPr>
                <w:rFonts w:eastAsiaTheme="minorEastAsia"/>
                <w:lang w:eastAsia="zh-CN"/>
              </w:rPr>
              <w:t>Same comment as for Q1.</w:t>
            </w:r>
          </w:p>
        </w:tc>
      </w:tr>
      <w:tr w:rsidR="00146FF5" w14:paraId="095FD805" w14:textId="77777777" w:rsidTr="00560A76">
        <w:tc>
          <w:tcPr>
            <w:tcW w:w="1852" w:type="dxa"/>
            <w:shd w:val="clear" w:color="auto" w:fill="auto"/>
          </w:tcPr>
          <w:p w14:paraId="0EF42354" w14:textId="1DFF36C7" w:rsidR="00146FF5" w:rsidRDefault="00146FF5" w:rsidP="00146FF5">
            <w:pPr>
              <w:spacing w:after="240"/>
              <w:jc w:val="both"/>
              <w:rPr>
                <w:rFonts w:eastAsiaTheme="minorEastAsia"/>
                <w:lang w:eastAsia="zh-CN"/>
              </w:rPr>
            </w:pPr>
            <w:r>
              <w:rPr>
                <w:rFonts w:eastAsiaTheme="minorEastAsia"/>
                <w:lang w:eastAsia="zh-CN"/>
              </w:rPr>
              <w:t>Samsung</w:t>
            </w:r>
          </w:p>
        </w:tc>
        <w:tc>
          <w:tcPr>
            <w:tcW w:w="2147" w:type="dxa"/>
          </w:tcPr>
          <w:p w14:paraId="46FBF4DA" w14:textId="62E528C9" w:rsidR="00146FF5" w:rsidRDefault="00146FF5" w:rsidP="00146FF5">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4AED36E5" w14:textId="0C5AA594" w:rsidR="00146FF5" w:rsidRDefault="00146FF5" w:rsidP="00146FF5">
            <w:pPr>
              <w:spacing w:after="240"/>
              <w:jc w:val="both"/>
              <w:rPr>
                <w:rFonts w:eastAsiaTheme="minorEastAsia"/>
                <w:lang w:eastAsia="zh-CN"/>
              </w:rPr>
            </w:pPr>
            <w:r>
              <w:rPr>
                <w:rFonts w:eastAsiaTheme="minorEastAsia"/>
                <w:lang w:eastAsia="zh-CN"/>
              </w:rPr>
              <w:t>Same comment as for Q1</w:t>
            </w:r>
          </w:p>
        </w:tc>
      </w:tr>
      <w:tr w:rsidR="002016F8" w14:paraId="725DF61B" w14:textId="77777777" w:rsidTr="00560A76">
        <w:tc>
          <w:tcPr>
            <w:tcW w:w="1852" w:type="dxa"/>
            <w:shd w:val="clear" w:color="auto" w:fill="auto"/>
          </w:tcPr>
          <w:p w14:paraId="231DC916" w14:textId="6576CACE" w:rsidR="002016F8" w:rsidRDefault="002016F8" w:rsidP="00146FF5">
            <w:pPr>
              <w:spacing w:after="240"/>
              <w:jc w:val="both"/>
              <w:rPr>
                <w:rFonts w:eastAsiaTheme="minorEastAsia"/>
                <w:lang w:eastAsia="zh-CN"/>
              </w:rPr>
            </w:pPr>
            <w:r>
              <w:rPr>
                <w:rFonts w:eastAsiaTheme="minorEastAsia"/>
                <w:lang w:eastAsia="zh-CN"/>
              </w:rPr>
              <w:t>Qualcomm</w:t>
            </w:r>
          </w:p>
        </w:tc>
        <w:tc>
          <w:tcPr>
            <w:tcW w:w="2147" w:type="dxa"/>
          </w:tcPr>
          <w:p w14:paraId="48B82609" w14:textId="638EB136" w:rsidR="002016F8" w:rsidRDefault="002016F8" w:rsidP="00146FF5">
            <w:pPr>
              <w:spacing w:after="240"/>
              <w:jc w:val="both"/>
              <w:rPr>
                <w:rFonts w:eastAsiaTheme="minorEastAsia"/>
                <w:lang w:eastAsia="zh-CN"/>
              </w:rPr>
            </w:pPr>
            <w:r>
              <w:rPr>
                <w:rFonts w:eastAsiaTheme="minorEastAsia"/>
                <w:lang w:eastAsia="zh-CN"/>
              </w:rPr>
              <w:t>Ok, but prefer better solution</w:t>
            </w:r>
          </w:p>
        </w:tc>
        <w:tc>
          <w:tcPr>
            <w:tcW w:w="5632" w:type="dxa"/>
            <w:shd w:val="clear" w:color="auto" w:fill="auto"/>
          </w:tcPr>
          <w:p w14:paraId="5B980754" w14:textId="55E85D68" w:rsidR="002016F8" w:rsidRDefault="00B677E6" w:rsidP="00146FF5">
            <w:pPr>
              <w:spacing w:after="240"/>
              <w:jc w:val="both"/>
              <w:rPr>
                <w:rFonts w:eastAsiaTheme="minorEastAsia"/>
                <w:lang w:eastAsia="zh-CN"/>
              </w:rPr>
            </w:pPr>
            <w:r>
              <w:rPr>
                <w:rFonts w:eastAsiaTheme="minorEastAsia"/>
                <w:lang w:eastAsia="zh-CN"/>
              </w:rPr>
              <w:t>Same comment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10"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11"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58"/>
        <w:gridCol w:w="5619"/>
      </w:tblGrid>
      <w:tr w:rsidR="00724E94" w14:paraId="0FA53359" w14:textId="77777777" w:rsidTr="00560A76">
        <w:tc>
          <w:tcPr>
            <w:tcW w:w="1854"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58"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619"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560A76">
        <w:tc>
          <w:tcPr>
            <w:tcW w:w="1854" w:type="dxa"/>
            <w:shd w:val="clear" w:color="auto" w:fill="auto"/>
          </w:tcPr>
          <w:p w14:paraId="4FAF92D5" w14:textId="77777777" w:rsidR="00724E94" w:rsidRPr="00381A7E" w:rsidRDefault="00B750EE"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58" w:type="dxa"/>
          </w:tcPr>
          <w:p w14:paraId="1DA0C362" w14:textId="77777777" w:rsidR="00724E94" w:rsidRPr="00381A7E" w:rsidRDefault="0007748C"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1</w:t>
            </w:r>
          </w:p>
        </w:tc>
        <w:tc>
          <w:tcPr>
            <w:tcW w:w="5619"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560A76">
        <w:tc>
          <w:tcPr>
            <w:tcW w:w="1854"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58" w:type="dxa"/>
          </w:tcPr>
          <w:p w14:paraId="2FB81744" w14:textId="77777777" w:rsidR="00724E94" w:rsidRDefault="00710192" w:rsidP="00C90709">
            <w:pPr>
              <w:spacing w:after="240"/>
              <w:jc w:val="both"/>
              <w:rPr>
                <w:lang w:eastAsia="zh-TW"/>
              </w:rPr>
            </w:pPr>
            <w:r>
              <w:rPr>
                <w:lang w:eastAsia="zh-TW"/>
              </w:rPr>
              <w:t>Option 2</w:t>
            </w:r>
          </w:p>
        </w:tc>
        <w:tc>
          <w:tcPr>
            <w:tcW w:w="5619"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560A76">
        <w:tc>
          <w:tcPr>
            <w:tcW w:w="1854"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58" w:type="dxa"/>
          </w:tcPr>
          <w:p w14:paraId="0DC38077" w14:textId="05B2431C" w:rsidR="00397601" w:rsidRDefault="00397601" w:rsidP="00C90709">
            <w:pPr>
              <w:spacing w:after="240"/>
              <w:jc w:val="both"/>
              <w:rPr>
                <w:lang w:eastAsia="zh-TW"/>
              </w:rPr>
            </w:pPr>
            <w:r>
              <w:rPr>
                <w:lang w:eastAsia="zh-TW"/>
              </w:rPr>
              <w:t>Option 4</w:t>
            </w:r>
          </w:p>
        </w:tc>
        <w:tc>
          <w:tcPr>
            <w:tcW w:w="5619" w:type="dxa"/>
            <w:shd w:val="clear" w:color="auto" w:fill="auto"/>
          </w:tcPr>
          <w:p w14:paraId="20240AA8" w14:textId="66B1938D" w:rsidR="00397601" w:rsidRDefault="00397601" w:rsidP="00C90709">
            <w:pPr>
              <w:spacing w:after="240"/>
              <w:jc w:val="both"/>
              <w:rPr>
                <w:lang w:eastAsia="zh-TW"/>
              </w:rPr>
            </w:pPr>
          </w:p>
        </w:tc>
      </w:tr>
      <w:tr w:rsidR="00146FF5" w14:paraId="21219FC7" w14:textId="77777777" w:rsidTr="00560A76">
        <w:tc>
          <w:tcPr>
            <w:tcW w:w="1854" w:type="dxa"/>
            <w:shd w:val="clear" w:color="auto" w:fill="auto"/>
          </w:tcPr>
          <w:p w14:paraId="796C411D" w14:textId="24E22F27" w:rsidR="00146FF5" w:rsidRDefault="00146FF5" w:rsidP="00146FF5">
            <w:pPr>
              <w:spacing w:after="240"/>
              <w:jc w:val="both"/>
              <w:rPr>
                <w:lang w:eastAsia="zh-TW"/>
              </w:rPr>
            </w:pPr>
            <w:r>
              <w:rPr>
                <w:rFonts w:eastAsia="Malgun Gothic" w:hint="eastAsia"/>
                <w:lang w:eastAsia="ko-KR"/>
              </w:rPr>
              <w:t>Samsung</w:t>
            </w:r>
          </w:p>
        </w:tc>
        <w:tc>
          <w:tcPr>
            <w:tcW w:w="2158" w:type="dxa"/>
          </w:tcPr>
          <w:p w14:paraId="490AE0D5" w14:textId="1437A637" w:rsidR="00146FF5" w:rsidRDefault="00146FF5" w:rsidP="00146FF5">
            <w:pPr>
              <w:spacing w:after="240"/>
              <w:jc w:val="both"/>
              <w:rPr>
                <w:lang w:eastAsia="zh-TW"/>
              </w:rPr>
            </w:pPr>
            <w:r>
              <w:rPr>
                <w:rFonts w:eastAsia="Malgun Gothic" w:hint="eastAsia"/>
                <w:lang w:eastAsia="ko-KR"/>
              </w:rPr>
              <w:t>Option 1 but conclusion</w:t>
            </w:r>
          </w:p>
        </w:tc>
        <w:tc>
          <w:tcPr>
            <w:tcW w:w="5619" w:type="dxa"/>
            <w:shd w:val="clear" w:color="auto" w:fill="auto"/>
          </w:tcPr>
          <w:p w14:paraId="4160296A" w14:textId="77777777" w:rsidR="00146FF5" w:rsidRDefault="00146FF5" w:rsidP="00146FF5">
            <w:pPr>
              <w:spacing w:after="240"/>
              <w:jc w:val="both"/>
              <w:rPr>
                <w:lang w:eastAsia="zh-TW"/>
              </w:rPr>
            </w:pPr>
          </w:p>
        </w:tc>
      </w:tr>
      <w:tr w:rsidR="00B677E6" w14:paraId="1EE89E62" w14:textId="77777777" w:rsidTr="00560A76">
        <w:tc>
          <w:tcPr>
            <w:tcW w:w="1854" w:type="dxa"/>
            <w:shd w:val="clear" w:color="auto" w:fill="auto"/>
          </w:tcPr>
          <w:p w14:paraId="1DB3FD9D" w14:textId="7115BC8D" w:rsidR="00B677E6" w:rsidRDefault="00B677E6" w:rsidP="00146FF5">
            <w:pPr>
              <w:spacing w:after="240"/>
              <w:jc w:val="both"/>
              <w:rPr>
                <w:rFonts w:eastAsia="Malgun Gothic" w:hint="eastAsia"/>
                <w:lang w:eastAsia="ko-KR"/>
              </w:rPr>
            </w:pPr>
            <w:r>
              <w:rPr>
                <w:rFonts w:eastAsia="Malgun Gothic"/>
                <w:lang w:eastAsia="ko-KR"/>
              </w:rPr>
              <w:t>Qualcomm</w:t>
            </w:r>
          </w:p>
        </w:tc>
        <w:tc>
          <w:tcPr>
            <w:tcW w:w="2158" w:type="dxa"/>
          </w:tcPr>
          <w:p w14:paraId="1D1525EA" w14:textId="1A72FB92" w:rsidR="00B677E6" w:rsidRDefault="00B677E6" w:rsidP="00146FF5">
            <w:pPr>
              <w:spacing w:after="240"/>
              <w:jc w:val="both"/>
              <w:rPr>
                <w:rFonts w:eastAsia="Malgun Gothic" w:hint="eastAsia"/>
                <w:lang w:eastAsia="ko-KR"/>
              </w:rPr>
            </w:pPr>
            <w:r>
              <w:rPr>
                <w:rFonts w:eastAsia="Malgun Gothic"/>
                <w:lang w:eastAsia="ko-KR"/>
              </w:rPr>
              <w:t xml:space="preserve">Option </w:t>
            </w:r>
            <w:r w:rsidR="00CE6B9B">
              <w:rPr>
                <w:rFonts w:eastAsia="Malgun Gothic"/>
                <w:lang w:eastAsia="ko-KR"/>
              </w:rPr>
              <w:t>6 in Q2, also fine with option 4.</w:t>
            </w:r>
          </w:p>
        </w:tc>
        <w:tc>
          <w:tcPr>
            <w:tcW w:w="5619" w:type="dxa"/>
            <w:shd w:val="clear" w:color="auto" w:fill="auto"/>
          </w:tcPr>
          <w:p w14:paraId="4F5C31A0" w14:textId="11FB6731" w:rsidR="00B677E6" w:rsidRDefault="00CE6B9B" w:rsidP="00146FF5">
            <w:pPr>
              <w:spacing w:after="240"/>
              <w:jc w:val="both"/>
              <w:rPr>
                <w:lang w:eastAsia="zh-TW"/>
              </w:rPr>
            </w:pPr>
            <w:r>
              <w:rPr>
                <w:lang w:eastAsia="zh-TW"/>
              </w:rPr>
              <w:t>Similar</w:t>
            </w:r>
            <w:r w:rsidR="00DC6FF8">
              <w:rPr>
                <w:lang w:eastAsia="zh-TW"/>
              </w:rPr>
              <w:t>ly</w:t>
            </w:r>
            <w:r>
              <w:rPr>
                <w:lang w:eastAsia="zh-TW"/>
              </w:rPr>
              <w:t xml:space="preserve"> to Q2, option 1 is restrictive in back-to-back trigger, </w:t>
            </w:r>
            <w:r w:rsidR="004633EC">
              <w:rPr>
                <w:lang w:eastAsia="zh-TW"/>
              </w:rPr>
              <w:t xml:space="preserve">the proposed option 6 can achieve the balance in back-to-back trigger and UE complexity. </w:t>
            </w:r>
            <w:r w:rsidR="009223B4">
              <w:rPr>
                <w:lang w:eastAsia="zh-TW"/>
              </w:rPr>
              <w:t>Option 4 is ok if it is the UL BWP where PUSCH carrying CSI is transmitted.</w:t>
            </w: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63"/>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Heading1"/>
        <w:rPr>
          <w:rFonts w:cs="Arial"/>
          <w:color w:val="000000"/>
        </w:rPr>
      </w:pPr>
      <w:r>
        <w:rPr>
          <w:rFonts w:cs="Arial"/>
          <w:color w:val="000000"/>
          <w:lang w:eastAsia="zh-TW"/>
        </w:rPr>
        <w:lastRenderedPageBreak/>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Heading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Heading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Heading4"/>
        <w:numPr>
          <w:ilvl w:val="0"/>
          <w:numId w:val="0"/>
        </w:numPr>
        <w:rPr>
          <w:color w:val="000000"/>
          <w:lang w:val="en-US"/>
        </w:rPr>
      </w:pPr>
      <w:bookmarkStart w:id="12" w:name="_Toc51226193"/>
      <w:bookmarkStart w:id="13" w:name="_Toc44515906"/>
      <w:bookmarkStart w:id="14" w:name="_Toc36117414"/>
      <w:bookmarkStart w:id="15" w:name="_Toc27299904"/>
      <w:bookmarkStart w:id="16" w:name="_Toc20318006"/>
      <w:bookmarkStart w:id="17" w:name="_Toc11352116"/>
      <w:r>
        <w:rPr>
          <w:color w:val="000000"/>
          <w:lang w:val="en-US"/>
        </w:rPr>
        <w:t>5.2.1.5</w:t>
      </w:r>
      <w:r>
        <w:rPr>
          <w:color w:val="000000"/>
          <w:lang w:val="en-US"/>
        </w:rPr>
        <w:tab/>
        <w:t>Triggering/activation of CSI Reports and CSI-RS</w:t>
      </w:r>
      <w:bookmarkEnd w:id="12"/>
      <w:bookmarkEnd w:id="13"/>
      <w:bookmarkEnd w:id="14"/>
      <w:bookmarkEnd w:id="15"/>
      <w:bookmarkEnd w:id="16"/>
      <w:bookmarkEnd w:id="17"/>
    </w:p>
    <w:p w14:paraId="7929A38C" w14:textId="77777777" w:rsidR="00887D70" w:rsidRDefault="00887D70" w:rsidP="00887D70">
      <w:pPr>
        <w:pStyle w:val="Heading5"/>
        <w:numPr>
          <w:ilvl w:val="0"/>
          <w:numId w:val="0"/>
        </w:numPr>
        <w:rPr>
          <w:color w:val="000000"/>
          <w:lang w:val="en-US"/>
        </w:rPr>
      </w:pPr>
      <w:bookmarkStart w:id="18" w:name="_Toc51226194"/>
      <w:bookmarkStart w:id="19" w:name="_Toc44515907"/>
      <w:bookmarkStart w:id="20" w:name="_Toc36117415"/>
      <w:bookmarkStart w:id="21" w:name="_Toc27299905"/>
      <w:bookmarkStart w:id="22" w:name="_Toc20318007"/>
      <w:bookmarkStart w:id="23" w:name="_Toc11352117"/>
      <w:r>
        <w:rPr>
          <w:color w:val="000000"/>
          <w:lang w:val="en-US"/>
        </w:rPr>
        <w:t>5.2.1.5.1</w:t>
      </w:r>
      <w:r>
        <w:rPr>
          <w:color w:val="000000"/>
          <w:lang w:val="en-US"/>
        </w:rPr>
        <w:tab/>
        <w:t>Aperiodic CSI Reporting/Aperiodic CSI-RS</w:t>
      </w:r>
      <w:bookmarkEnd w:id="18"/>
      <w:bookmarkEnd w:id="19"/>
      <w:bookmarkEnd w:id="20"/>
      <w:bookmarkEnd w:id="21"/>
      <w:bookmarkEnd w:id="22"/>
      <w:bookmarkEnd w:id="23"/>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proofErr w:type="spellStart"/>
      <w:r>
        <w:rPr>
          <w:i/>
          <w:color w:val="000000"/>
          <w:lang w:val="en-US"/>
        </w:rPr>
        <w:t>resourceType</w:t>
      </w:r>
      <w:proofErr w:type="spellEnd"/>
      <w:r>
        <w:rPr>
          <w:color w:val="000000"/>
          <w:lang w:val="en-US"/>
        </w:rPr>
        <w:t xml:space="preserve"> set to 'aperiodic', 'periodic', or 'semi-persistent', trigger states for Reporting Setting(s) (configured with the higher layer parameter </w:t>
      </w:r>
      <w:proofErr w:type="spellStart"/>
      <w:r>
        <w:rPr>
          <w:i/>
          <w:color w:val="000000"/>
          <w:lang w:val="en-US"/>
        </w:rPr>
        <w:t>reportConfigType</w:t>
      </w:r>
      <w:proofErr w:type="spellEnd"/>
      <w:r>
        <w:rPr>
          <w:color w:val="000000"/>
          <w:lang w:val="en-US"/>
        </w:rPr>
        <w:t xml:space="preserve"> set to 'aperiodic') and/or Resource Setting for channel and/or interference measurement on one or more component carriers are configured using the higher layer parameter </w:t>
      </w:r>
      <w:bookmarkStart w:id="24" w:name="_Hlk500778920"/>
      <w:r>
        <w:rPr>
          <w:i/>
          <w:color w:val="000000"/>
          <w:lang w:val="en-US"/>
        </w:rPr>
        <w:t>CSI-</w:t>
      </w:r>
      <w:proofErr w:type="spellStart"/>
      <w:r>
        <w:rPr>
          <w:i/>
          <w:color w:val="000000"/>
          <w:lang w:val="en-US"/>
        </w:rPr>
        <w:t>AperiodicTriggerStateList</w:t>
      </w:r>
      <w:bookmarkEnd w:id="24"/>
      <w:proofErr w:type="spellEnd"/>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5"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w:t>
      </w:r>
      <w:proofErr w:type="spellStart"/>
      <w:r>
        <w:rPr>
          <w:i/>
          <w:color w:val="000000"/>
        </w:rPr>
        <w:t>StateId</w:t>
      </w:r>
      <w:r>
        <w:rPr>
          <w:color w:val="000000"/>
        </w:rPr>
        <w:t>'s</w:t>
      </w:r>
      <w:proofErr w:type="spellEnd"/>
      <w:r>
        <w:rPr>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in </w:t>
      </w:r>
      <w:del w:id="26" w:author="Yi-Ju Liao (廖怡茹)" w:date="2021-01-24T23:53:00Z">
        <w:r w:rsidRPr="0077150A" w:rsidDel="0077150A">
          <w:delText>a given</w:delText>
        </w:r>
      </w:del>
      <w:ins w:id="27" w:author="Yi-Ju Liao (廖怡茹)" w:date="2021-01-24T23:54:00Z">
        <w:r w:rsidRPr="0077150A">
          <w:rPr>
            <w:color w:val="FF0000"/>
          </w:rPr>
          <w:t xml:space="preserve"> </w:t>
        </w:r>
        <w:r>
          <w:rPr>
            <w:color w:val="FF0000"/>
          </w:rPr>
          <w:t xml:space="preserve">each reference </w:t>
        </w:r>
      </w:ins>
      <w:r>
        <w:rPr>
          <w:color w:val="000000"/>
        </w:rPr>
        <w:t>slot</w:t>
      </w:r>
      <w:ins w:id="28"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CB86E" w14:textId="77777777" w:rsidR="00997B81" w:rsidRDefault="00997B81">
      <w:r>
        <w:separator/>
      </w:r>
    </w:p>
  </w:endnote>
  <w:endnote w:type="continuationSeparator" w:id="0">
    <w:p w14:paraId="0862AE28" w14:textId="77777777" w:rsidR="00997B81" w:rsidRDefault="0099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958A8" w14:textId="77777777" w:rsidR="00997B81" w:rsidRDefault="00997B81">
      <w:r>
        <w:separator/>
      </w:r>
    </w:p>
  </w:footnote>
  <w:footnote w:type="continuationSeparator" w:id="0">
    <w:p w14:paraId="0579A4D4" w14:textId="77777777" w:rsidR="00997B81" w:rsidRDefault="00997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Heading1"/>
      <w:lvlText w:val="%1"/>
      <w:lvlJc w:val="left"/>
      <w:pPr>
        <w:tabs>
          <w:tab w:val="num" w:pos="432"/>
        </w:tabs>
        <w:ind w:left="432" w:hanging="432"/>
      </w:pPr>
      <w:rPr>
        <w:lang w:val="en-GB"/>
      </w:rPr>
    </w:lvl>
    <w:lvl w:ilvl="1">
      <w:start w:val="1"/>
      <w:numFmt w:val="decimal"/>
      <w:pStyle w:val="Heading2"/>
      <w:lvlText w:val="%1.%2"/>
      <w:lvlJc w:val="left"/>
      <w:pPr>
        <w:tabs>
          <w:tab w:val="num" w:pos="-5661"/>
        </w:tabs>
        <w:ind w:left="-5661" w:hanging="576"/>
      </w:pPr>
      <w:rPr>
        <w:lang w:val="en-US"/>
      </w:rPr>
    </w:lvl>
    <w:lvl w:ilvl="2">
      <w:start w:val="1"/>
      <w:numFmt w:val="decimal"/>
      <w:pStyle w:val="Heading3"/>
      <w:lvlText w:val="%1.%2.%3"/>
      <w:lvlJc w:val="left"/>
      <w:pPr>
        <w:tabs>
          <w:tab w:val="num" w:pos="-5517"/>
        </w:tabs>
        <w:ind w:left="-5517" w:hanging="720"/>
      </w:pPr>
    </w:lvl>
    <w:lvl w:ilvl="3">
      <w:start w:val="1"/>
      <w:numFmt w:val="decimal"/>
      <w:pStyle w:val="Heading4"/>
      <w:lvlText w:val="%1.%2.%3.%4"/>
      <w:lvlJc w:val="left"/>
      <w:pPr>
        <w:tabs>
          <w:tab w:val="num" w:pos="-5373"/>
        </w:tabs>
        <w:ind w:left="-5373" w:hanging="864"/>
      </w:pPr>
    </w:lvl>
    <w:lvl w:ilvl="4">
      <w:start w:val="1"/>
      <w:numFmt w:val="decimal"/>
      <w:pStyle w:val="Heading5"/>
      <w:lvlText w:val="%1.%2.%3.%4.%5"/>
      <w:lvlJc w:val="left"/>
      <w:pPr>
        <w:tabs>
          <w:tab w:val="num" w:pos="-3969"/>
        </w:tabs>
        <w:ind w:left="-3969" w:hanging="1008"/>
      </w:pPr>
    </w:lvl>
    <w:lvl w:ilvl="5">
      <w:start w:val="1"/>
      <w:numFmt w:val="decimal"/>
      <w:pStyle w:val="Heading6"/>
      <w:lvlText w:val="%1.%2.%3.%4.%5.%6"/>
      <w:lvlJc w:val="left"/>
      <w:pPr>
        <w:tabs>
          <w:tab w:val="num" w:pos="-5085"/>
        </w:tabs>
        <w:ind w:left="-5085" w:hanging="1152"/>
      </w:pPr>
      <w:rPr>
        <w:rFonts w:ascii="Arial" w:hAnsi="Arial" w:cs="Arial" w:hint="default"/>
        <w:sz w:val="18"/>
        <w:szCs w:val="18"/>
      </w:rPr>
    </w:lvl>
    <w:lvl w:ilvl="6">
      <w:start w:val="1"/>
      <w:numFmt w:val="decimal"/>
      <w:pStyle w:val="Heading7"/>
      <w:lvlText w:val="%1.%2.%3.%4.%5.%6.%7"/>
      <w:lvlJc w:val="left"/>
      <w:pPr>
        <w:tabs>
          <w:tab w:val="num" w:pos="-4941"/>
        </w:tabs>
        <w:ind w:left="-4941" w:hanging="1296"/>
      </w:pPr>
    </w:lvl>
    <w:lvl w:ilvl="7">
      <w:start w:val="1"/>
      <w:numFmt w:val="decimal"/>
      <w:pStyle w:val="Heading8"/>
      <w:lvlText w:val="%1.%2.%3.%4.%5.%6.%7.%8"/>
      <w:lvlJc w:val="left"/>
      <w:pPr>
        <w:tabs>
          <w:tab w:val="num" w:pos="-4797"/>
        </w:tabs>
        <w:ind w:left="-4797" w:hanging="1440"/>
      </w:pPr>
    </w:lvl>
    <w:lvl w:ilvl="8">
      <w:start w:val="1"/>
      <w:numFmt w:val="decimal"/>
      <w:pStyle w:val="Heading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DCE"/>
    <w:rsid w:val="00026F21"/>
    <w:rsid w:val="00027299"/>
    <w:rsid w:val="000275CD"/>
    <w:rsid w:val="000277A9"/>
    <w:rsid w:val="00027892"/>
    <w:rsid w:val="00027B8C"/>
    <w:rsid w:val="0003003E"/>
    <w:rsid w:val="00030076"/>
    <w:rsid w:val="000304F6"/>
    <w:rsid w:val="000306A4"/>
    <w:rsid w:val="000306DB"/>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76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28"/>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6CFE"/>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19B"/>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27A"/>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E97"/>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6FF5"/>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129"/>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4DD"/>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654"/>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B21"/>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6F8"/>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C60"/>
    <w:rsid w:val="00206FCE"/>
    <w:rsid w:val="0020712E"/>
    <w:rsid w:val="0020745B"/>
    <w:rsid w:val="002076BB"/>
    <w:rsid w:val="002079E9"/>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35D"/>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0E87"/>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88A"/>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018"/>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48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16D"/>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3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1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24F"/>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59C"/>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0DE5"/>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EB4"/>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046"/>
    <w:rsid w:val="00441121"/>
    <w:rsid w:val="004412E6"/>
    <w:rsid w:val="0044186A"/>
    <w:rsid w:val="00441E63"/>
    <w:rsid w:val="00442529"/>
    <w:rsid w:val="0044254E"/>
    <w:rsid w:val="004426FD"/>
    <w:rsid w:val="004427E2"/>
    <w:rsid w:val="0044283D"/>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3EC"/>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3F"/>
    <w:rsid w:val="00547D9E"/>
    <w:rsid w:val="00547E36"/>
    <w:rsid w:val="00547EA6"/>
    <w:rsid w:val="0055013E"/>
    <w:rsid w:val="00550390"/>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0A76"/>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026"/>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8E7"/>
    <w:rsid w:val="005D4C01"/>
    <w:rsid w:val="005D54DE"/>
    <w:rsid w:val="005D57C0"/>
    <w:rsid w:val="005D5990"/>
    <w:rsid w:val="005D63EF"/>
    <w:rsid w:val="005D6487"/>
    <w:rsid w:val="005D64A5"/>
    <w:rsid w:val="005D65ED"/>
    <w:rsid w:val="005D6921"/>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AD3"/>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45E"/>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2E75"/>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5F65"/>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D12"/>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4E8"/>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2FEB"/>
    <w:rsid w:val="00823507"/>
    <w:rsid w:val="00823592"/>
    <w:rsid w:val="00823A55"/>
    <w:rsid w:val="008241AD"/>
    <w:rsid w:val="0082453B"/>
    <w:rsid w:val="00824C34"/>
    <w:rsid w:val="0082505D"/>
    <w:rsid w:val="00825456"/>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B81"/>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1B1"/>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4F0"/>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3B4"/>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B"/>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0D80"/>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97B81"/>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E1E"/>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7A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60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B5F"/>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6F"/>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D83"/>
    <w:rsid w:val="00AE4E84"/>
    <w:rsid w:val="00AE5297"/>
    <w:rsid w:val="00AE52AB"/>
    <w:rsid w:val="00AE5CA9"/>
    <w:rsid w:val="00AE602E"/>
    <w:rsid w:val="00AE6931"/>
    <w:rsid w:val="00AE6EBF"/>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6F1B"/>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7E6"/>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C4E"/>
    <w:rsid w:val="00BC1D24"/>
    <w:rsid w:val="00BC1F89"/>
    <w:rsid w:val="00BC2161"/>
    <w:rsid w:val="00BC288C"/>
    <w:rsid w:val="00BC2AC3"/>
    <w:rsid w:val="00BC3070"/>
    <w:rsid w:val="00BC3351"/>
    <w:rsid w:val="00BC3DBF"/>
    <w:rsid w:val="00BC4310"/>
    <w:rsid w:val="00BC43B4"/>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DCB"/>
    <w:rsid w:val="00BE0ED4"/>
    <w:rsid w:val="00BE1057"/>
    <w:rsid w:val="00BE1172"/>
    <w:rsid w:val="00BE1A40"/>
    <w:rsid w:val="00BE1B5D"/>
    <w:rsid w:val="00BE2012"/>
    <w:rsid w:val="00BE2152"/>
    <w:rsid w:val="00BE2191"/>
    <w:rsid w:val="00BE2338"/>
    <w:rsid w:val="00BE24E2"/>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1E9E"/>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5EE"/>
    <w:rsid w:val="00C626DD"/>
    <w:rsid w:val="00C629E6"/>
    <w:rsid w:val="00C62A07"/>
    <w:rsid w:val="00C62D85"/>
    <w:rsid w:val="00C63683"/>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2B98"/>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9B"/>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4D0F"/>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6FF8"/>
    <w:rsid w:val="00DC70D6"/>
    <w:rsid w:val="00DC725C"/>
    <w:rsid w:val="00DC74A5"/>
    <w:rsid w:val="00DC7619"/>
    <w:rsid w:val="00DC7C8A"/>
    <w:rsid w:val="00DC7D0A"/>
    <w:rsid w:val="00DC7F73"/>
    <w:rsid w:val="00DD0038"/>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892"/>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D7C4D"/>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708"/>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17C"/>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69F"/>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794"/>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4C85"/>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7B9"/>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6DDA"/>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307"/>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docId w15:val="{7B960104-34E5-4F82-B133-1D2AF6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B71"/>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fighead22"/>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uiPriority w:val="99"/>
    <w:rPr>
      <w:i/>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table" w:styleId="TableGrid">
    <w:name w:val="Table Grid"/>
    <w:basedOn w:val="TableNormal"/>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3A54AB"/>
    <w:rPr>
      <w:lang w:val="en-GB" w:eastAsia="en-US"/>
    </w:rPr>
  </w:style>
  <w:style w:type="table" w:customStyle="1" w:styleId="4-11">
    <w:name w:val="网格表 4 - 着色 11"/>
    <w:basedOn w:val="TableNormal"/>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TableNormal"/>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清单表 3 - 着色 51"/>
    <w:basedOn w:val="TableNormal"/>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Normal"/>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ommentTextChar">
    <w:name w:val="Comment Text Char"/>
    <w:link w:val="CommentText"/>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BodyText"/>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Normal"/>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Normal"/>
    <w:next w:val="Normal"/>
    <w:rsid w:val="002D4E87"/>
    <w:pPr>
      <w:numPr>
        <w:numId w:val="4"/>
      </w:numPr>
      <w:tabs>
        <w:tab w:val="clear" w:pos="360"/>
        <w:tab w:val="num" w:pos="432"/>
      </w:tabs>
      <w:autoSpaceDE w:val="0"/>
      <w:autoSpaceDN w:val="0"/>
      <w:snapToGrid w:val="0"/>
      <w:spacing w:after="60"/>
      <w:ind w:left="432" w:hanging="432"/>
    </w:pPr>
    <w:rPr>
      <w:rFonts w:eastAsia="SimSun"/>
      <w:szCs w:val="16"/>
      <w:lang w:val="en-US"/>
    </w:rPr>
  </w:style>
  <w:style w:type="paragraph" w:customStyle="1" w:styleId="bullet">
    <w:name w:val="bullet"/>
    <w:basedOn w:val="ListParagraph"/>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Normal"/>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Normal"/>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SimSun" w:hAnsi="Arial"/>
      <w:lang w:eastAsia="en-US"/>
    </w:rPr>
  </w:style>
  <w:style w:type="character" w:customStyle="1" w:styleId="CRCoverPageZchn">
    <w:name w:val="CR Cover Page Zchn"/>
    <w:link w:val="CRCoverPage"/>
    <w:rsid w:val="00CD533D"/>
    <w:rPr>
      <w:rFonts w:ascii="Arial" w:eastAsia="SimSun"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Normal"/>
    <w:next w:val="Normal"/>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Strong">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1136.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2.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54C7D3-61EB-4FF1-91DF-9BD0AFF27A68}">
  <ds:schemaRefs>
    <ds:schemaRef ds:uri="http://schemas.openxmlformats.org/officeDocument/2006/bibliography"/>
  </ds:schemaRefs>
</ds:datastoreItem>
</file>

<file path=customXml/itemProps4.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083AC1-5F11-4A32-8906-92D6BCF5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1651</Words>
  <Characters>9415</Characters>
  <Application>Microsoft Office Word</Application>
  <DocSecurity>0</DocSecurity>
  <Lines>78</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11044</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Qualcomm</cp:lastModifiedBy>
  <cp:revision>8</cp:revision>
  <cp:lastPrinted>2018-01-16T17:39:00Z</cp:lastPrinted>
  <dcterms:created xsi:type="dcterms:W3CDTF">2021-01-26T06:55:00Z</dcterms:created>
  <dcterms:modified xsi:type="dcterms:W3CDTF">2021-01-26T06:59:00Z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D:\2021\3gpp\104-e\7.1 CR\104-e-NR-7.1CRs-11\R1-21xxxxx Summary of [104-e-NR-7.1CRs-11] V008_vivo_QC.docx</vt:lpwstr>
  </property>
</Properties>
</file>