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lastRenderedPageBreak/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</w:t>
      </w:r>
      <w:bookmarkStart w:id="4" w:name="_GoBack"/>
      <w:bookmarkEnd w:id="4"/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lastRenderedPageBreak/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5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6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7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8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9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10" w:author="Author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1" w:author="Author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2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3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4DD467D5" w:rsidR="005D7A02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ivo</w:t>
            </w:r>
          </w:p>
        </w:tc>
        <w:tc>
          <w:tcPr>
            <w:tcW w:w="6952" w:type="dxa"/>
          </w:tcPr>
          <w:p w14:paraId="4562CEC2" w14:textId="2872EAC5" w:rsidR="00024C07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upport.</w:t>
            </w: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7F6D9AB6" w:rsidR="005D7A02" w:rsidRPr="00F52E10" w:rsidRDefault="003C765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6952" w:type="dxa"/>
          </w:tcPr>
          <w:p w14:paraId="6A7BBBDE" w14:textId="3F6F31F7" w:rsidR="005D7A02" w:rsidRPr="00F52E10" w:rsidRDefault="003C7658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the TP.</w:t>
            </w: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49AC7B40" w:rsidR="005D7A02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uawei, HiSilicon</w:t>
            </w:r>
          </w:p>
        </w:tc>
        <w:tc>
          <w:tcPr>
            <w:tcW w:w="6952" w:type="dxa"/>
          </w:tcPr>
          <w:p w14:paraId="07C36975" w14:textId="5922C4C6" w:rsidR="006E42F9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OK</w:t>
            </w: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3D1C9EF8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Samsung</w:t>
            </w:r>
          </w:p>
        </w:tc>
        <w:tc>
          <w:tcPr>
            <w:tcW w:w="6952" w:type="dxa"/>
          </w:tcPr>
          <w:p w14:paraId="430F7A28" w14:textId="1CF11C67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Support</w:t>
            </w: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C6DEBC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lastRenderedPageBreak/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C031" w14:textId="77777777" w:rsidR="00265C4F" w:rsidRDefault="00265C4F" w:rsidP="00C01439">
      <w:pPr>
        <w:spacing w:after="0" w:line="240" w:lineRule="auto"/>
      </w:pPr>
      <w:r>
        <w:separator/>
      </w:r>
    </w:p>
  </w:endnote>
  <w:endnote w:type="continuationSeparator" w:id="0">
    <w:p w14:paraId="7F5723DA" w14:textId="77777777" w:rsidR="00265C4F" w:rsidRDefault="00265C4F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49B1" w14:textId="148D030E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C37919">
      <w:rPr>
        <w:b/>
        <w:noProof/>
        <w:sz w:val="20"/>
        <w:szCs w:val="20"/>
      </w:rPr>
      <w:t>1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C37919" w:rsidRPr="00C37919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B365" w14:textId="77777777" w:rsidR="00265C4F" w:rsidRDefault="00265C4F" w:rsidP="00C01439">
      <w:pPr>
        <w:spacing w:after="0" w:line="240" w:lineRule="auto"/>
      </w:pPr>
      <w:r>
        <w:separator/>
      </w:r>
    </w:p>
  </w:footnote>
  <w:footnote w:type="continuationSeparator" w:id="0">
    <w:p w14:paraId="0E96E571" w14:textId="77777777" w:rsidR="00265C4F" w:rsidRDefault="00265C4F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31C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919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28B0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6BE9-94DB-4503-AB6A-2080FEF8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3128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2021-01-26T07:13:00Z</dcterms:created>
  <dcterms:modified xsi:type="dcterms:W3CDTF">2021-01-26T07:13:00Z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</Properties>
</file>