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434EF" w14:textId="77777777" w:rsidR="00515FB8" w:rsidRDefault="00D646E7">
      <w:pPr>
        <w:pStyle w:val="CRCoverPage"/>
        <w:tabs>
          <w:tab w:val="right" w:pos="9639"/>
        </w:tabs>
        <w:spacing w:after="0"/>
        <w:rPr>
          <w:b/>
          <w:i/>
          <w:sz w:val="28"/>
          <w:lang w:val="en-US"/>
        </w:rPr>
      </w:pPr>
      <w:r>
        <w:rPr>
          <w:b/>
          <w:sz w:val="24"/>
        </w:rPr>
        <w:t>3GPP TSG-RAN WG1 Meeting #104-e</w:t>
      </w:r>
      <w:r>
        <w:rPr>
          <w:b/>
          <w:i/>
          <w:sz w:val="28"/>
        </w:rPr>
        <w:tab/>
      </w:r>
      <w:r>
        <w:rPr>
          <w:b/>
          <w:sz w:val="28"/>
        </w:rPr>
        <w:t>R1-</w:t>
      </w:r>
      <w:r>
        <w:rPr>
          <w:b/>
          <w:sz w:val="28"/>
          <w:highlight w:val="yellow"/>
        </w:rPr>
        <w:t>210xxxx</w:t>
      </w:r>
    </w:p>
    <w:p w14:paraId="5ACFB21A" w14:textId="77777777" w:rsidR="00515FB8" w:rsidRDefault="00D646E7">
      <w:pPr>
        <w:pStyle w:val="CRCoverPage"/>
        <w:tabs>
          <w:tab w:val="right" w:pos="9639"/>
        </w:tabs>
        <w:spacing w:after="0"/>
        <w:rPr>
          <w:b/>
          <w:sz w:val="24"/>
        </w:rPr>
      </w:pPr>
      <w:r>
        <w:rPr>
          <w:b/>
          <w:sz w:val="24"/>
          <w:lang w:val="en-US"/>
        </w:rPr>
        <w:t xml:space="preserve">e-Meeting, </w:t>
      </w:r>
      <w:r>
        <w:rPr>
          <w:rFonts w:eastAsia="MS Mincho" w:cs="Arial"/>
          <w:b/>
          <w:bCs/>
          <w:sz w:val="24"/>
          <w:szCs w:val="18"/>
          <w:lang w:eastAsia="ja-JP"/>
        </w:rPr>
        <w:t>January 25</w:t>
      </w:r>
      <w:r>
        <w:rPr>
          <w:rFonts w:eastAsia="MS Mincho" w:cs="Arial"/>
          <w:b/>
          <w:bCs/>
          <w:sz w:val="24"/>
          <w:szCs w:val="18"/>
          <w:vertAlign w:val="superscript"/>
          <w:lang w:eastAsia="ja-JP"/>
        </w:rPr>
        <w:t>th</w:t>
      </w:r>
      <w:r>
        <w:rPr>
          <w:rFonts w:eastAsia="MS Mincho" w:cs="Arial"/>
          <w:b/>
          <w:bCs/>
          <w:sz w:val="24"/>
          <w:szCs w:val="18"/>
          <w:lang w:eastAsia="ja-JP"/>
        </w:rPr>
        <w:t xml:space="preserve"> – February 5</w:t>
      </w:r>
      <w:r>
        <w:rPr>
          <w:rFonts w:eastAsia="MS Mincho" w:cs="Arial"/>
          <w:b/>
          <w:bCs/>
          <w:sz w:val="24"/>
          <w:szCs w:val="18"/>
          <w:vertAlign w:val="superscript"/>
          <w:lang w:eastAsia="ja-JP"/>
        </w:rPr>
        <w:t>th</w:t>
      </w:r>
      <w:r>
        <w:rPr>
          <w:rFonts w:eastAsia="MS Mincho" w:cs="Arial"/>
          <w:b/>
          <w:bCs/>
          <w:sz w:val="24"/>
          <w:szCs w:val="18"/>
          <w:lang w:eastAsia="ja-JP"/>
        </w:rPr>
        <w:t>, 2021</w:t>
      </w:r>
      <w:r>
        <w:rPr>
          <w:b/>
          <w:sz w:val="22"/>
          <w:szCs w:val="18"/>
        </w:rPr>
        <w:t xml:space="preserve"> </w:t>
      </w:r>
      <w:r>
        <w:rPr>
          <w:b/>
          <w:sz w:val="24"/>
        </w:rPr>
        <w:tab/>
      </w:r>
    </w:p>
    <w:p w14:paraId="6CF08442" w14:textId="77777777" w:rsidR="00515FB8" w:rsidRDefault="00515FB8">
      <w:pPr>
        <w:pStyle w:val="CRCoverPage"/>
        <w:rPr>
          <w:rFonts w:cs="Arial"/>
          <w:b/>
          <w:bCs/>
          <w:sz w:val="24"/>
          <w:lang w:val="en-US"/>
        </w:rPr>
      </w:pPr>
    </w:p>
    <w:p w14:paraId="620EB8A2" w14:textId="77777777"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14:paraId="69CE04FA" w14:textId="77777777"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1FA1DAC4" w14:textId="77777777" w:rsidR="00515FB8" w:rsidRDefault="00D646E7">
      <w:pPr>
        <w:spacing w:after="120"/>
        <w:ind w:left="1987" w:hanging="1987"/>
        <w:rPr>
          <w:rFonts w:ascii="Arial" w:hAnsi="Arial" w:cs="Arial"/>
          <w:b/>
          <w:bCs/>
        </w:rPr>
      </w:pPr>
      <w:r>
        <w:rPr>
          <w:rFonts w:ascii="Arial" w:hAnsi="Arial" w:cs="Arial"/>
          <w:b/>
          <w:bCs/>
        </w:rPr>
        <w:t>Title:</w:t>
      </w:r>
      <w:r>
        <w:rPr>
          <w:rFonts w:ascii="Arial" w:hAnsi="Arial" w:cs="Arial"/>
          <w:b/>
          <w:bCs/>
        </w:rPr>
        <w:tab/>
        <w:t xml:space="preserve">Summary of email discussion [104-e-NR-7.1CRs-03] on the clarification of PUSCH scheduling restriction </w:t>
      </w:r>
    </w:p>
    <w:p w14:paraId="1F5252EB" w14:textId="77777777"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443C050" w14:textId="77777777" w:rsidR="00515FB8" w:rsidRDefault="00D646E7">
      <w:pPr>
        <w:pStyle w:val="Heading1"/>
        <w:rPr>
          <w:lang w:val="en-US"/>
        </w:rPr>
      </w:pPr>
      <w:r>
        <w:rPr>
          <w:lang w:val="en-US"/>
        </w:rPr>
        <w:t>1</w:t>
      </w:r>
      <w:r>
        <w:rPr>
          <w:lang w:val="en-US"/>
        </w:rPr>
        <w:tab/>
        <w:t>Introduction</w:t>
      </w:r>
    </w:p>
    <w:p w14:paraId="263586B8"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RAN1#104-e:</w:t>
      </w:r>
    </w:p>
    <w:p w14:paraId="6E7E0986" w14:textId="77777777" w:rsidR="00515FB8" w:rsidRDefault="00C40E41">
      <w:pPr>
        <w:ind w:left="568"/>
        <w:rPr>
          <w:sz w:val="20"/>
          <w:szCs w:val="20"/>
        </w:rPr>
      </w:pPr>
      <w:hyperlink r:id="rId15" w:history="1">
        <w:r w:rsidR="00D646E7">
          <w:rPr>
            <w:rStyle w:val="Hyperlink"/>
            <w:sz w:val="20"/>
            <w:szCs w:val="20"/>
          </w:rPr>
          <w:t>R1-2100580</w:t>
        </w:r>
      </w:hyperlink>
      <w:r w:rsidR="00D646E7">
        <w:rPr>
          <w:sz w:val="20"/>
          <w:szCs w:val="20"/>
        </w:rPr>
        <w:tab/>
        <w:t>Clarification on back-to-back PUSCHs scheduling restriction in Rel-15</w:t>
      </w:r>
      <w:r w:rsidR="00D646E7">
        <w:rPr>
          <w:sz w:val="20"/>
          <w:szCs w:val="20"/>
        </w:rPr>
        <w:tab/>
        <w:t>MediaTek Inc.</w:t>
      </w:r>
    </w:p>
    <w:p w14:paraId="74403ADC" w14:textId="77777777" w:rsidR="00515FB8" w:rsidRDefault="00C40E41">
      <w:pPr>
        <w:ind w:left="568"/>
        <w:rPr>
          <w:sz w:val="20"/>
          <w:szCs w:val="20"/>
        </w:rPr>
      </w:pPr>
      <w:hyperlink r:id="rId16" w:history="1">
        <w:r w:rsidR="00D646E7">
          <w:rPr>
            <w:rStyle w:val="Hyperlink"/>
            <w:sz w:val="20"/>
            <w:szCs w:val="20"/>
          </w:rPr>
          <w:t>R1-2101340</w:t>
        </w:r>
      </w:hyperlink>
      <w:r w:rsidR="00D646E7">
        <w:rPr>
          <w:sz w:val="20"/>
          <w:szCs w:val="20"/>
        </w:rPr>
        <w:tab/>
        <w:t>Clarification on the PUSCH scheduling constraint in Rel-15</w:t>
      </w:r>
      <w:r w:rsidR="00D646E7">
        <w:rPr>
          <w:sz w:val="20"/>
          <w:szCs w:val="20"/>
        </w:rPr>
        <w:tab/>
        <w:t>Apple</w:t>
      </w:r>
    </w:p>
    <w:p w14:paraId="5F1EFA63" w14:textId="77777777" w:rsidR="00515FB8" w:rsidRDefault="00D646E7">
      <w:pPr>
        <w:ind w:left="568"/>
        <w:rPr>
          <w:sz w:val="20"/>
          <w:szCs w:val="20"/>
          <w:highlight w:val="cyan"/>
        </w:rPr>
      </w:pPr>
      <w:r>
        <w:rPr>
          <w:sz w:val="20"/>
          <w:szCs w:val="20"/>
          <w:highlight w:val="cyan"/>
        </w:rPr>
        <w:t>[104-e-NR-7.1CRs-03] Clarification on back-to-back PUSCHs scheduling restriction in Rel-15 – Sigen (Apple) by Jan 29</w:t>
      </w:r>
    </w:p>
    <w:p w14:paraId="42789A88"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 and the related background information. Section 3 captures the detailed email discussions. Section 4 summarizes the outcome of the email discussion.</w:t>
      </w:r>
    </w:p>
    <w:p w14:paraId="27CD22D5" w14:textId="77777777" w:rsidR="00515FB8" w:rsidRDefault="00D646E7">
      <w:pPr>
        <w:pStyle w:val="Heading1"/>
        <w:rPr>
          <w:lang w:val="en-US"/>
        </w:rPr>
      </w:pPr>
      <w:r>
        <w:rPr>
          <w:lang w:val="en-US"/>
        </w:rPr>
        <w:t>2</w:t>
      </w:r>
      <w:r>
        <w:rPr>
          <w:lang w:val="en-US"/>
        </w:rPr>
        <w:tab/>
        <w:t>Background</w:t>
      </w:r>
    </w:p>
    <w:p w14:paraId="03BE0D8A" w14:textId="77777777" w:rsidR="00515FB8" w:rsidRDefault="00D646E7">
      <w:pPr>
        <w:spacing w:after="120"/>
        <w:jc w:val="both"/>
        <w:textAlignment w:val="center"/>
        <w:rPr>
          <w:rFonts w:ascii="Times New Roman" w:eastAsia="SimSun" w:hAnsi="Times New Roman" w:cs="Times New Roman"/>
          <w:sz w:val="20"/>
          <w:szCs w:val="20"/>
        </w:rPr>
      </w:pPr>
      <w:r>
        <w:rPr>
          <w:rFonts w:ascii="Times New Roman" w:eastAsia="SimSun"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TableGrid"/>
        <w:tblW w:w="0" w:type="auto"/>
        <w:tblLook w:val="04A0" w:firstRow="1" w:lastRow="0" w:firstColumn="1" w:lastColumn="0" w:noHBand="0" w:noVBand="1"/>
      </w:tblPr>
      <w:tblGrid>
        <w:gridCol w:w="9628"/>
      </w:tblGrid>
      <w:tr w:rsidR="00515FB8" w14:paraId="5D05C9A5" w14:textId="77777777">
        <w:tc>
          <w:tcPr>
            <w:tcW w:w="9628" w:type="dxa"/>
          </w:tcPr>
          <w:p w14:paraId="2D1A178A" w14:textId="77777777" w:rsidR="00515FB8" w:rsidRDefault="00D646E7">
            <w:pPr>
              <w:spacing w:before="120" w:after="120"/>
              <w:ind w:right="-96"/>
              <w:jc w:val="both"/>
              <w:rPr>
                <w:rFonts w:ascii="Times New Roman" w:eastAsia="SimSun" w:hAnsi="Times New Roman" w:cs="Times New Roman"/>
                <w:b/>
                <w:bCs/>
                <w:sz w:val="20"/>
                <w:szCs w:val="20"/>
                <w:lang w:eastAsia="ja-JP"/>
              </w:rPr>
            </w:pPr>
            <w:r>
              <w:rPr>
                <w:rFonts w:ascii="Times New Roman" w:eastAsia="SimSun" w:hAnsi="Times New Roman" w:cs="Times New Roman"/>
                <w:b/>
                <w:bCs/>
                <w:sz w:val="20"/>
                <w:szCs w:val="20"/>
                <w:lang w:eastAsia="ja-JP"/>
              </w:rPr>
              <w:t xml:space="preserve">The UE is not expected to </w:t>
            </w:r>
            <w:r>
              <w:rPr>
                <w:rFonts w:ascii="Times New Roman" w:eastAsia="SimSun" w:hAnsi="Times New Roman" w:cs="Times New Roman"/>
                <w:b/>
                <w:bCs/>
                <w:sz w:val="20"/>
                <w:szCs w:val="20"/>
                <w:highlight w:val="yellow"/>
                <w:lang w:eastAsia="ja-JP"/>
              </w:rPr>
              <w:t>be scheduled to transmit</w:t>
            </w:r>
            <w:r>
              <w:rPr>
                <w:rFonts w:ascii="Times New Roman" w:eastAsia="SimSun"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14:paraId="4215A7D7" w14:textId="77777777" w:rsidR="00515FB8" w:rsidRDefault="00515FB8">
      <w:pPr>
        <w:jc w:val="both"/>
        <w:rPr>
          <w:rFonts w:ascii="Times New Roman" w:hAnsi="Times New Roman" w:cs="Times New Roman"/>
          <w:sz w:val="22"/>
        </w:rPr>
      </w:pPr>
    </w:p>
    <w:p w14:paraId="53D4C855" w14:textId="77777777" w:rsidR="00515FB8" w:rsidRDefault="00D646E7">
      <w:pPr>
        <w:pStyle w:val="Heading2"/>
      </w:pPr>
      <w:r>
        <w:t>Issue #1: Ambiguity in the text</w:t>
      </w:r>
    </w:p>
    <w:p w14:paraId="25164DEE" w14:textId="77777777"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It was pointed out in [1] and [2] that the sentence above is ambiguous, and it can be interpreted in two ways:</w:t>
      </w:r>
    </w:p>
    <w:p w14:paraId="63B87043" w14:textId="77777777" w:rsidR="00515FB8" w:rsidRDefault="00D646E7">
      <w:pPr>
        <w:pStyle w:val="ListParagraph"/>
        <w:numPr>
          <w:ilvl w:val="0"/>
          <w:numId w:val="3"/>
        </w:numPr>
        <w:spacing w:after="120"/>
        <w:contextualSpacing w:val="0"/>
      </w:pPr>
      <w:r>
        <w:rPr>
          <w:b/>
          <w:bCs/>
        </w:rPr>
        <w:t>Interpretation 1</w:t>
      </w:r>
      <w:r>
        <w:t>: DCI scheduling another PUSCH for a given HARQ process shall not occur before the end of the last PUSCH.</w:t>
      </w:r>
    </w:p>
    <w:p w14:paraId="35B79B26" w14:textId="77777777" w:rsidR="00515FB8" w:rsidRDefault="00D646E7">
      <w:pPr>
        <w:pStyle w:val="ListParagraph"/>
        <w:numPr>
          <w:ilvl w:val="0"/>
          <w:numId w:val="3"/>
        </w:numPr>
        <w:spacing w:after="120"/>
        <w:contextualSpacing w:val="0"/>
      </w:pPr>
      <w:r>
        <w:rPr>
          <w:b/>
          <w:bCs/>
        </w:rPr>
        <w:t>Interpretation 2</w:t>
      </w:r>
      <w:r>
        <w:t>: Another PUSCH for a given process shall not occur before the end of the last PUSCH.</w:t>
      </w:r>
    </w:p>
    <w:p w14:paraId="5FC7CE5B" w14:textId="77777777"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The understanding in both [1] and [2] is that interpretation 1 is the original intention.</w:t>
      </w:r>
    </w:p>
    <w:p w14:paraId="0F4452D3" w14:textId="77777777" w:rsidR="00515FB8" w:rsidRDefault="00515FB8">
      <w:pPr>
        <w:jc w:val="both"/>
        <w:rPr>
          <w:rFonts w:ascii="Times New Roman" w:hAnsi="Times New Roman" w:cs="Times New Roman"/>
          <w:sz w:val="20"/>
          <w:szCs w:val="20"/>
          <w:lang w:val="en-GB"/>
        </w:rPr>
      </w:pPr>
    </w:p>
    <w:p w14:paraId="4B2A335B" w14:textId="77777777" w:rsidR="00515FB8" w:rsidRDefault="00D646E7">
      <w:pPr>
        <w:rPr>
          <w:rFonts w:ascii="Times New Roman" w:hAnsi="Times New Roman" w:cs="Times New Roman"/>
          <w:sz w:val="20"/>
          <w:szCs w:val="20"/>
        </w:rPr>
      </w:pPr>
      <w:r>
        <w:rPr>
          <w:rFonts w:ascii="Times New Roman" w:hAnsi="Times New Roman" w:cs="Times New Roman"/>
          <w:sz w:val="20"/>
          <w:szCs w:val="20"/>
        </w:rPr>
        <w:t>The related TP was agreed in RAN1#94bis, and captured in the chairman’s notes as follows:</w:t>
      </w:r>
    </w:p>
    <w:tbl>
      <w:tblPr>
        <w:tblStyle w:val="TableGrid"/>
        <w:tblW w:w="0" w:type="auto"/>
        <w:tblLook w:val="04A0" w:firstRow="1" w:lastRow="0" w:firstColumn="1" w:lastColumn="0" w:noHBand="0" w:noVBand="1"/>
      </w:tblPr>
      <w:tblGrid>
        <w:gridCol w:w="9010"/>
      </w:tblGrid>
      <w:tr w:rsidR="00515FB8" w14:paraId="500A2C9F" w14:textId="77777777">
        <w:tc>
          <w:tcPr>
            <w:tcW w:w="9010" w:type="dxa"/>
          </w:tcPr>
          <w:p w14:paraId="2D010792" w14:textId="77777777" w:rsidR="00515FB8" w:rsidRDefault="00D646E7">
            <w:pPr>
              <w:ind w:left="720" w:hanging="720"/>
              <w:rPr>
                <w:rFonts w:ascii="Times New Roman" w:eastAsia="Batang" w:hAnsi="Times New Roman" w:cs="Times New Roman"/>
                <w:b/>
                <w:sz w:val="18"/>
                <w:szCs w:val="20"/>
                <w:lang w:val="en-GB"/>
              </w:rPr>
            </w:pPr>
            <w:r>
              <w:rPr>
                <w:rFonts w:ascii="Times New Roman" w:eastAsia="Batang" w:hAnsi="Times New Roman" w:cs="Times New Roman"/>
                <w:sz w:val="18"/>
                <w:szCs w:val="20"/>
                <w:highlight w:val="green"/>
                <w:lang w:val="en-GB"/>
              </w:rPr>
              <w:t>Agreements</w:t>
            </w:r>
            <w:r>
              <w:rPr>
                <w:rFonts w:ascii="Times New Roman" w:eastAsia="Batang" w:hAnsi="Times New Roman" w:cs="Times New Roman"/>
                <w:b/>
                <w:sz w:val="18"/>
                <w:szCs w:val="20"/>
                <w:lang w:val="en-GB"/>
              </w:rPr>
              <w:t>:</w:t>
            </w:r>
          </w:p>
          <w:p w14:paraId="1B8C39E4" w14:textId="77777777" w:rsidR="00515FB8" w:rsidRDefault="00D646E7">
            <w:pPr>
              <w:numPr>
                <w:ilvl w:val="0"/>
                <w:numId w:val="4"/>
              </w:numPr>
              <w:rPr>
                <w:rFonts w:ascii="Times New Roman" w:eastAsia="Batang" w:hAnsi="Times New Roman" w:cs="Times New Roman"/>
                <w:sz w:val="18"/>
                <w:szCs w:val="20"/>
                <w:lang w:val="en-GB" w:eastAsia="en-US"/>
              </w:rPr>
            </w:pPr>
            <w:r>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14:paraId="6D95AF1A" w14:textId="77777777" w:rsidR="00515FB8" w:rsidRDefault="00515FB8">
            <w:pPr>
              <w:ind w:left="720" w:hanging="720"/>
              <w:jc w:val="both"/>
              <w:rPr>
                <w:rFonts w:ascii="Times New Roman" w:eastAsia="Batang" w:hAnsi="Times New Roman" w:cs="Times New Roman"/>
                <w:color w:val="000000"/>
                <w:sz w:val="18"/>
                <w:szCs w:val="20"/>
                <w:lang w:val="en-GB" w:eastAsia="en-US"/>
              </w:rPr>
            </w:pPr>
          </w:p>
          <w:p w14:paraId="226B5908" w14:textId="77777777" w:rsidR="00515FB8" w:rsidRDefault="00D646E7">
            <w:pPr>
              <w:ind w:left="720"/>
              <w:jc w:val="both"/>
              <w:rPr>
                <w:rFonts w:ascii="Times New Roman" w:eastAsia="Batang" w:hAnsi="Times New Roman" w:cs="Times New Roman"/>
                <w:color w:val="000000"/>
                <w:sz w:val="18"/>
                <w:szCs w:val="20"/>
                <w:lang w:val="en-GB" w:eastAsia="en-US"/>
              </w:rPr>
            </w:pPr>
            <w:r>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in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starting later than symbol </w:t>
            </w:r>
            <w:r>
              <w:rPr>
                <w:rFonts w:ascii="Times New Roman" w:eastAsia="Batang" w:hAnsi="Times New Roman" w:cs="Times New Roman"/>
                <w:i/>
                <w:color w:val="000000"/>
                <w:sz w:val="18"/>
                <w:szCs w:val="20"/>
                <w:lang w:val="en-GB" w:eastAsia="en-US"/>
              </w:rPr>
              <w:t>i</w:t>
            </w:r>
            <w:r>
              <w:rPr>
                <w:rFonts w:ascii="Times New Roman" w:eastAsia="Batang" w:hAnsi="Times New Roman" w:cs="Times New Roman"/>
                <w:color w:val="000000"/>
                <w:sz w:val="18"/>
                <w:szCs w:val="20"/>
                <w:lang w:val="en-GB" w:eastAsia="en-US"/>
              </w:rPr>
              <w:t xml:space="preserve">. </w:t>
            </w:r>
            <w:r>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14:paraId="0B4340A1" w14:textId="77777777" w:rsidR="00515FB8" w:rsidRDefault="00515FB8">
            <w:pPr>
              <w:spacing w:line="240" w:lineRule="exact"/>
              <w:ind w:firstLine="360"/>
              <w:rPr>
                <w:rFonts w:ascii="Times New Roman" w:eastAsia="Batang" w:hAnsi="Times New Roman" w:cs="Times New Roman"/>
                <w:b/>
                <w:bCs/>
                <w:sz w:val="18"/>
                <w:szCs w:val="20"/>
                <w:u w:val="single"/>
              </w:rPr>
            </w:pPr>
          </w:p>
          <w:p w14:paraId="2E132739" w14:textId="77777777" w:rsidR="00515FB8" w:rsidRDefault="00D646E7">
            <w:pPr>
              <w:spacing w:line="240" w:lineRule="exact"/>
              <w:ind w:firstLine="360"/>
              <w:rPr>
                <w:rFonts w:ascii="Times New Roman" w:eastAsia="Batang" w:hAnsi="Times New Roman" w:cs="Times New Roman"/>
                <w:b/>
                <w:bCs/>
                <w:sz w:val="18"/>
                <w:szCs w:val="20"/>
                <w:u w:val="single"/>
              </w:rPr>
            </w:pPr>
            <w:r>
              <w:rPr>
                <w:rFonts w:ascii="Times New Roman" w:eastAsia="Batang" w:hAnsi="Times New Roman" w:cs="Times New Roman"/>
                <w:b/>
                <w:bCs/>
                <w:sz w:val="18"/>
                <w:szCs w:val="20"/>
                <w:u w:val="single"/>
              </w:rPr>
              <w:t>Copy of previous agreements as in RAN1#88:</w:t>
            </w:r>
          </w:p>
          <w:p w14:paraId="2FD47B2B" w14:textId="77777777"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 xml:space="preserve">For UE configured with K repetitions for a TB transmission </w:t>
            </w:r>
            <w:r>
              <w:rPr>
                <w:rFonts w:ascii="Times New Roman" w:eastAsia="Batang" w:hAnsi="Times New Roman" w:cs="Times New Roman"/>
                <w:b/>
                <w:bCs/>
                <w:sz w:val="18"/>
                <w:szCs w:val="20"/>
                <w:lang w:val="en-GB"/>
              </w:rPr>
              <w:t>with/without grant</w:t>
            </w:r>
            <w:r>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14:paraId="0585E2B6"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lastRenderedPageBreak/>
              <w:t>If an UL grant is successfully received for a slot/mini-slot for the same TB</w:t>
            </w:r>
          </w:p>
          <w:p w14:paraId="7C571B88" w14:textId="77777777" w:rsidR="00515FB8" w:rsidRDefault="00D646E7">
            <w:pPr>
              <w:numPr>
                <w:ilvl w:val="2"/>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How to determine the grant is for the same TB</w:t>
            </w:r>
          </w:p>
          <w:p w14:paraId="34C8322F"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An acknowledgement/indication of successful receiving of that TB from gNB</w:t>
            </w:r>
          </w:p>
          <w:p w14:paraId="7F39FFA0"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The number of repetitions for that TB reaches K</w:t>
            </w:r>
          </w:p>
          <w:p w14:paraId="6F10930F" w14:textId="77777777"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Whether it is possible to determine if the grant is for the same TB</w:t>
            </w:r>
          </w:p>
          <w:p w14:paraId="69E6A30E" w14:textId="77777777"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Note that this does not assume that UL grant is scheduled based on the slot whereas grant free allocation is based on mini-slot (vice versa)</w:t>
            </w:r>
          </w:p>
        </w:tc>
      </w:tr>
    </w:tbl>
    <w:p w14:paraId="315EB61D" w14:textId="77777777" w:rsidR="00515FB8" w:rsidRDefault="00515FB8">
      <w:pPr>
        <w:rPr>
          <w:rFonts w:ascii="Times New Roman" w:hAnsi="Times New Roman" w:cs="Times New Roman"/>
        </w:rPr>
      </w:pPr>
    </w:p>
    <w:p w14:paraId="197D5506" w14:textId="77777777" w:rsidR="00515FB8" w:rsidRDefault="00D646E7">
      <w:pPr>
        <w:rPr>
          <w:rFonts w:ascii="Times New Roman" w:hAnsi="Times New Roman" w:cs="Times New Roman"/>
          <w:sz w:val="20"/>
          <w:szCs w:val="20"/>
        </w:rPr>
      </w:pPr>
      <w:r>
        <w:rPr>
          <w:rFonts w:ascii="Times New Roman" w:hAnsi="Times New Roman" w:cs="Times New Roman"/>
          <w:sz w:val="20"/>
          <w:szCs w:val="20"/>
        </w:rPr>
        <w:t xml:space="preserve">The feature lead summary </w:t>
      </w:r>
      <w:hyperlink r:id="rId17" w:history="1">
        <w:r>
          <w:rPr>
            <w:rStyle w:val="Hyperlink"/>
            <w:rFonts w:ascii="Times New Roman" w:hAnsi="Times New Roman" w:cs="Times New Roman"/>
            <w:sz w:val="20"/>
            <w:szCs w:val="20"/>
          </w:rPr>
          <w:t>R1-1811891</w:t>
        </w:r>
      </w:hyperlink>
      <w:r>
        <w:rPr>
          <w:rFonts w:ascii="Times New Roman" w:hAnsi="Times New Roman" w:cs="Times New Roman"/>
          <w:sz w:val="20"/>
          <w:szCs w:val="20"/>
        </w:rPr>
        <w:t xml:space="preserve"> [3] provides more detailed information about the discussion as follows, and the intention is to prevent back-to-back PUSCHs for the same HARQ process. More background on the motivation for such restriction can also be found in [4][5].</w:t>
      </w:r>
    </w:p>
    <w:p w14:paraId="78337C87" w14:textId="77777777" w:rsidR="00515FB8" w:rsidRDefault="00515FB8">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10"/>
      </w:tblGrid>
      <w:tr w:rsidR="00515FB8" w14:paraId="567C814E" w14:textId="77777777">
        <w:tc>
          <w:tcPr>
            <w:tcW w:w="9010" w:type="dxa"/>
          </w:tcPr>
          <w:p w14:paraId="6A3D2D78" w14:textId="77777777" w:rsidR="00515FB8" w:rsidRDefault="00D646E7">
            <w:pPr>
              <w:keepNext/>
              <w:keepLines/>
              <w:overflowPunct w:val="0"/>
              <w:autoSpaceDE w:val="0"/>
              <w:autoSpaceDN w:val="0"/>
              <w:adjustRightInd w:val="0"/>
              <w:spacing w:before="180" w:after="180"/>
              <w:textAlignment w:val="baseline"/>
              <w:outlineLvl w:val="1"/>
              <w:rPr>
                <w:rFonts w:ascii="Times New Roman" w:eastAsia="SimSun" w:hAnsi="Times New Roman" w:cs="Times New Roman"/>
                <w:sz w:val="28"/>
                <w:szCs w:val="18"/>
                <w:lang w:val="en-GB" w:eastAsia="en-US"/>
              </w:rPr>
            </w:pPr>
            <w:r>
              <w:rPr>
                <w:rFonts w:ascii="Times New Roman" w:eastAsia="SimSun" w:hAnsi="Times New Roman" w:cs="Times New Roman"/>
                <w:sz w:val="28"/>
                <w:szCs w:val="18"/>
                <w:lang w:val="en-GB" w:eastAsia="en-US"/>
              </w:rPr>
              <w:lastRenderedPageBreak/>
              <w:t>2.2 Back-to-back uplink transmissions</w:t>
            </w:r>
          </w:p>
          <w:p w14:paraId="48063A1F"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31F095D3"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b/>
                <w:sz w:val="18"/>
                <w:szCs w:val="18"/>
                <w:u w:val="single"/>
                <w:lang w:eastAsia="en-US"/>
              </w:rPr>
            </w:pPr>
            <w:r>
              <w:rPr>
                <w:rFonts w:ascii="Times New Roman" w:eastAsia="SimSun" w:hAnsi="Times New Roman" w:cs="Times New Roman"/>
                <w:b/>
                <w:sz w:val="18"/>
                <w:szCs w:val="18"/>
                <w:u w:val="single"/>
                <w:lang w:eastAsia="en-US"/>
              </w:rPr>
              <w:t>Proposal (from [Intel]):</w:t>
            </w:r>
          </w:p>
          <w:p w14:paraId="75B07BF7" w14:textId="77777777" w:rsidR="00515FB8" w:rsidRDefault="00D646E7">
            <w:pPr>
              <w:numPr>
                <w:ilvl w:val="0"/>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For each HARQ process ID, the UE is not expected to receive a scheduling DCI for a unicast PUSCH transmission with the same HARQ process ID until</w:t>
            </w:r>
          </w:p>
          <w:p w14:paraId="0E90BB67" w14:textId="77777777" w:rsidR="00515FB8" w:rsidRDefault="00D646E7">
            <w:pPr>
              <w:numPr>
                <w:ilvl w:val="1"/>
                <w:numId w:val="5"/>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Pr>
                <w:rFonts w:ascii="Times New Roman" w:eastAsia="SimSun" w:hAnsi="Times New Roman" w:cs="Times New Roman"/>
                <w:i/>
                <w:sz w:val="18"/>
                <w:szCs w:val="21"/>
              </w:rPr>
              <w:t>The time after the end of the expected transmission of the PUSCH, including any repetition of the PUSCH, of an earlier transmission on the same HARQ process ID.</w:t>
            </w:r>
          </w:p>
          <w:p w14:paraId="61721DE1"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18"/>
                <w:szCs w:val="18"/>
                <w:lang w:eastAsia="en-US"/>
              </w:rPr>
            </w:pPr>
            <w:r>
              <w:rPr>
                <w:rFonts w:ascii="Times New Roman" w:eastAsia="SimSun" w:hAnsi="Times New Roman" w:cs="Times New Roman"/>
                <w:b/>
                <w:sz w:val="18"/>
                <w:szCs w:val="18"/>
                <w:highlight w:val="cyan"/>
                <w:u w:val="single"/>
                <w:lang w:eastAsia="en-US"/>
              </w:rPr>
              <w:t>Proposal (offline consensus):</w:t>
            </w:r>
            <w:r>
              <w:rPr>
                <w:rFonts w:ascii="Times New Roman" w:eastAsia="SimSun" w:hAnsi="Times New Roman" w:cs="Times New Roman"/>
                <w:b/>
                <w:sz w:val="18"/>
                <w:szCs w:val="18"/>
                <w:u w:val="single"/>
                <w:lang w:eastAsia="en-US"/>
              </w:rPr>
              <w:t xml:space="preserve"> </w:t>
            </w:r>
            <w:r>
              <w:rPr>
                <w:rFonts w:ascii="Times New Roman" w:eastAsia="SimSun"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14:paraId="71F13B2B"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 Start of Text Proposal for 38.214 ----------------------------------------------------</w:t>
            </w:r>
          </w:p>
          <w:p w14:paraId="4E77D92E" w14:textId="77777777" w:rsidR="00515FB8" w:rsidRDefault="00D646E7">
            <w:pPr>
              <w:overflowPunct w:val="0"/>
              <w:autoSpaceDE w:val="0"/>
              <w:autoSpaceDN w:val="0"/>
              <w:adjustRightInd w:val="0"/>
              <w:spacing w:after="180"/>
              <w:jc w:val="center"/>
              <w:textAlignment w:val="baseline"/>
              <w:rPr>
                <w:rFonts w:ascii="Times New Roman" w:eastAsia="SimSun" w:hAnsi="Times New Roman" w:cs="Times New Roman"/>
                <w:color w:val="FF0000"/>
                <w:sz w:val="18"/>
                <w:szCs w:val="18"/>
              </w:rPr>
            </w:pPr>
            <w:r>
              <w:rPr>
                <w:rFonts w:ascii="Times New Roman" w:eastAsia="SimSun" w:hAnsi="Times New Roman" w:cs="Times New Roman"/>
                <w:color w:val="FF0000"/>
                <w:sz w:val="18"/>
                <w:szCs w:val="18"/>
              </w:rPr>
              <w:t>&lt; Unchanged parts are omitted &gt;</w:t>
            </w:r>
          </w:p>
          <w:p w14:paraId="66D39D97"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color w:val="000000"/>
                <w:sz w:val="18"/>
                <w:szCs w:val="18"/>
                <w:lang w:eastAsia="en-US"/>
              </w:rPr>
            </w:pPr>
            <w:r>
              <w:rPr>
                <w:rFonts w:ascii="Times New Roman" w:eastAsia="SimSun"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in symbol </w:t>
            </w:r>
            <w:r>
              <w:rPr>
                <w:rFonts w:ascii="Times New Roman" w:eastAsia="SimSun" w:hAnsi="Times New Roman" w:cs="Times New Roman"/>
                <w:i/>
                <w:color w:val="000000"/>
                <w:sz w:val="18"/>
                <w:szCs w:val="18"/>
                <w:lang w:eastAsia="en-US"/>
              </w:rPr>
              <w:t>i</w:t>
            </w:r>
            <w:r>
              <w:rPr>
                <w:rFonts w:ascii="Times New Roman" w:eastAsia="SimSun" w:hAnsi="Times New Roman" w:cs="Times New Roman"/>
                <w:color w:val="000000"/>
                <w:sz w:val="18"/>
                <w:szCs w:val="18"/>
                <w:lang w:eastAsia="en-US"/>
              </w:rPr>
              <w:t xml:space="preserve">, the UE is not expected to be scheduled to transmit a PUSCH starting earlier than symbol </w:t>
            </w:r>
            <w:r>
              <w:rPr>
                <w:rFonts w:ascii="Times New Roman" w:eastAsia="SimSun" w:hAnsi="Times New Roman" w:cs="Times New Roman"/>
                <w:i/>
                <w:color w:val="000000"/>
                <w:sz w:val="18"/>
                <w:szCs w:val="18"/>
                <w:lang w:eastAsia="en-US"/>
              </w:rPr>
              <w:t>j</w:t>
            </w:r>
            <w:r>
              <w:rPr>
                <w:rFonts w:ascii="Times New Roman" w:eastAsia="SimSun" w:hAnsi="Times New Roman" w:cs="Times New Roman"/>
                <w:color w:val="000000"/>
                <w:sz w:val="18"/>
                <w:szCs w:val="18"/>
                <w:lang w:eastAsia="en-US"/>
              </w:rPr>
              <w:t xml:space="preserve"> by a PDCCH starting later than symbol </w:t>
            </w:r>
            <w:r>
              <w:rPr>
                <w:rFonts w:ascii="Times New Roman" w:eastAsia="SimSun" w:hAnsi="Times New Roman" w:cs="Times New Roman"/>
                <w:i/>
                <w:color w:val="000000"/>
                <w:sz w:val="18"/>
                <w:szCs w:val="18"/>
                <w:lang w:eastAsia="en-US"/>
              </w:rPr>
              <w:t>i</w:t>
            </w:r>
            <w:r>
              <w:rPr>
                <w:rFonts w:ascii="Times New Roman" w:eastAsia="SimSun" w:hAnsi="Times New Roman" w:cs="Times New Roman"/>
                <w:color w:val="000000"/>
                <w:sz w:val="18"/>
                <w:szCs w:val="18"/>
                <w:lang w:eastAsia="en-US"/>
              </w:rPr>
              <w:t xml:space="preserve">. </w:t>
            </w:r>
            <w:r>
              <w:rPr>
                <w:rFonts w:ascii="Times New Roman" w:eastAsia="SimSun"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14:paraId="5F518890"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color w:val="FF0000"/>
                <w:sz w:val="18"/>
                <w:szCs w:val="18"/>
                <w:lang w:val="en-GB" w:eastAsia="en-US"/>
              </w:rPr>
            </w:pPr>
            <w:r>
              <w:rPr>
                <w:rFonts w:ascii="Times New Roman" w:eastAsia="SimSun" w:hAnsi="Times New Roman" w:cs="Times New Roman"/>
                <w:color w:val="FF0000"/>
                <w:sz w:val="18"/>
                <w:szCs w:val="18"/>
                <w:lang w:val="en-GB" w:eastAsia="en-US"/>
              </w:rPr>
              <w:t>-------------------------------------------------------- End of Text Proposal for 38.214 ----------------------------------------------------</w:t>
            </w:r>
          </w:p>
          <w:p w14:paraId="55F0ECEE"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The previous agreement is noted below.</w:t>
            </w:r>
          </w:p>
          <w:p w14:paraId="16BE4087" w14:textId="77777777" w:rsidR="00515FB8" w:rsidRDefault="00D646E7">
            <w:pPr>
              <w:rPr>
                <w:rFonts w:ascii="Times New Roman" w:eastAsia="SimSun" w:hAnsi="Times New Roman" w:cs="Times New Roman"/>
                <w:b/>
                <w:bCs/>
                <w:sz w:val="18"/>
                <w:szCs w:val="18"/>
                <w:highlight w:val="green"/>
              </w:rPr>
            </w:pPr>
            <w:r>
              <w:rPr>
                <w:rFonts w:ascii="Times New Roman" w:eastAsia="SimSun" w:hAnsi="Times New Roman" w:cs="Times New Roman"/>
                <w:b/>
                <w:bCs/>
                <w:sz w:val="18"/>
                <w:szCs w:val="18"/>
                <w:lang w:val="en-GB"/>
              </w:rPr>
              <w:t>RAN1#88</w:t>
            </w:r>
          </w:p>
          <w:p w14:paraId="1BBE3B42" w14:textId="77777777" w:rsidR="00515FB8" w:rsidRDefault="00D646E7">
            <w:pPr>
              <w:rPr>
                <w:rFonts w:ascii="Times New Roman" w:eastAsia="SimSun" w:hAnsi="Times New Roman" w:cs="Times New Roman"/>
                <w:b/>
                <w:bCs/>
                <w:sz w:val="18"/>
                <w:szCs w:val="18"/>
                <w:u w:val="single"/>
              </w:rPr>
            </w:pPr>
            <w:r>
              <w:rPr>
                <w:rFonts w:ascii="Times New Roman" w:eastAsia="SimSun" w:hAnsi="Times New Roman" w:cs="Times New Roman"/>
                <w:b/>
                <w:bCs/>
                <w:sz w:val="18"/>
                <w:szCs w:val="18"/>
                <w:highlight w:val="green"/>
                <w:u w:val="single"/>
              </w:rPr>
              <w:t>Agreements:</w:t>
            </w:r>
          </w:p>
          <w:p w14:paraId="6BF42000" w14:textId="77777777"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For UE configured with K repetitions for a TB transmission </w:t>
            </w:r>
            <w:r>
              <w:rPr>
                <w:rFonts w:ascii="Times New Roman" w:eastAsia="SimSun" w:hAnsi="Times New Roman" w:cs="Times New Roman"/>
                <w:b/>
                <w:bCs/>
                <w:sz w:val="18"/>
                <w:szCs w:val="18"/>
                <w:lang w:val="en-GB"/>
              </w:rPr>
              <w:t>with/without grant</w:t>
            </w:r>
            <w:r>
              <w:rPr>
                <w:rFonts w:ascii="Times New Roman" w:eastAsia="SimSun" w:hAnsi="Times New Roman" w:cs="Times New Roman"/>
                <w:sz w:val="18"/>
                <w:szCs w:val="18"/>
                <w:lang w:val="en-GB"/>
              </w:rPr>
              <w:t>, the UE can continue repetitions (FFS can be different RV versions, FFS different MCS) for the TB until one of the following conditions is met</w:t>
            </w:r>
          </w:p>
          <w:p w14:paraId="0F7C95B7"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If an UL grant is successfully received for a slot/mini-slot for the same TB</w:t>
            </w:r>
          </w:p>
          <w:p w14:paraId="39884EBE" w14:textId="77777777" w:rsidR="00515FB8" w:rsidRDefault="00D646E7">
            <w:pPr>
              <w:numPr>
                <w:ilvl w:val="2"/>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How to determine the grant is for the same TB</w:t>
            </w:r>
          </w:p>
          <w:p w14:paraId="3D41B0E1"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An acknowledgement/indication of successful receiving of that TB from gNB</w:t>
            </w:r>
          </w:p>
          <w:p w14:paraId="1C2B8A1F"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The number of repetitions for that TB reaches K</w:t>
            </w:r>
          </w:p>
          <w:p w14:paraId="4D5E8DB2" w14:textId="77777777" w:rsidR="00515FB8" w:rsidRDefault="00D646E7">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Whether it is possible to determine if the grant is for the same TB</w:t>
            </w:r>
          </w:p>
          <w:p w14:paraId="3F6EB59D" w14:textId="77777777" w:rsidR="00515FB8" w:rsidRDefault="00D646E7">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Note that this does not assume that UL grant is scheduled based on the slot whereas grant free allocation is based on mini-slot (vice versa)</w:t>
            </w:r>
          </w:p>
          <w:p w14:paraId="153A1A9C" w14:textId="77777777" w:rsidR="00515FB8" w:rsidRDefault="00515FB8">
            <w:pPr>
              <w:overflowPunct w:val="0"/>
              <w:autoSpaceDE w:val="0"/>
              <w:autoSpaceDN w:val="0"/>
              <w:adjustRightInd w:val="0"/>
              <w:textAlignment w:val="baseline"/>
              <w:rPr>
                <w:rFonts w:ascii="Times New Roman" w:eastAsia="SimSun" w:hAnsi="Times New Roman" w:cs="Times New Roman"/>
                <w:sz w:val="18"/>
                <w:szCs w:val="18"/>
                <w:lang w:val="en-GB" w:eastAsia="en-US"/>
              </w:rPr>
            </w:pPr>
          </w:p>
          <w:p w14:paraId="711B8C97"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Pr>
                <w:rFonts w:ascii="Times New Roman" w:eastAsia="SimSun" w:hAnsi="Times New Roman" w:cs="Times New Roman"/>
                <w:sz w:val="18"/>
                <w:szCs w:val="18"/>
                <w:lang w:val="en-GB" w:eastAsia="en-US"/>
              </w:rPr>
              <w:t>Also for reference, following wording in specification for the downlink from 38.214 is provided.</w:t>
            </w:r>
          </w:p>
          <w:p w14:paraId="48ED665B" w14:textId="77777777" w:rsidR="00515FB8" w:rsidRDefault="00D646E7">
            <w:pPr>
              <w:overflowPunct w:val="0"/>
              <w:autoSpaceDE w:val="0"/>
              <w:autoSpaceDN w:val="0"/>
              <w:adjustRightInd w:val="0"/>
              <w:spacing w:after="180"/>
              <w:textAlignment w:val="baseline"/>
              <w:rPr>
                <w:rFonts w:ascii="Times New Roman" w:eastAsia="SimSun" w:hAnsi="Times New Roman" w:cs="Times New Roman"/>
                <w:sz w:val="20"/>
                <w:szCs w:val="20"/>
                <w:lang w:val="en-GB" w:eastAsia="en-US"/>
              </w:rPr>
            </w:pPr>
            <w:r>
              <w:rPr>
                <w:rFonts w:ascii="Times New Roman" w:eastAsia="SimSun"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14:paraId="01797BC9" w14:textId="77777777" w:rsidR="00515FB8" w:rsidRDefault="00515FB8">
      <w:pPr>
        <w:rPr>
          <w:rFonts w:ascii="Times New Roman" w:hAnsi="Times New Roman" w:cs="Times New Roman"/>
          <w:sz w:val="20"/>
          <w:szCs w:val="20"/>
        </w:rPr>
      </w:pPr>
    </w:p>
    <w:p w14:paraId="2C8E7775"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14:paraId="70898823" w14:textId="77777777" w:rsidR="00515FB8" w:rsidRDefault="00D646E7">
      <w:pPr>
        <w:pStyle w:val="Heading2"/>
      </w:pPr>
      <w:r>
        <w:t xml:space="preserve">Issue #2: </w:t>
      </w:r>
      <w:r>
        <w:rPr>
          <w:lang w:val="en-US"/>
        </w:rPr>
        <w:t>Conflict with early termination of CG-PUSCH repetitions</w:t>
      </w:r>
    </w:p>
    <w:p w14:paraId="67389ABD"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It was also pointed out in [1] and [2] that the sentence above conflicts with the supported early termination of CG-PUSCH repetitions.</w:t>
      </w:r>
    </w:p>
    <w:p w14:paraId="01953C2D"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TableGrid"/>
        <w:tblW w:w="0" w:type="auto"/>
        <w:tblLook w:val="04A0" w:firstRow="1" w:lastRow="0" w:firstColumn="1" w:lastColumn="0" w:noHBand="0" w:noVBand="1"/>
      </w:tblPr>
      <w:tblGrid>
        <w:gridCol w:w="9629"/>
      </w:tblGrid>
      <w:tr w:rsidR="00515FB8" w14:paraId="1B76EFDD" w14:textId="77777777">
        <w:trPr>
          <w:cantSplit/>
        </w:trPr>
        <w:tc>
          <w:tcPr>
            <w:tcW w:w="9631" w:type="dxa"/>
          </w:tcPr>
          <w:p w14:paraId="553232F5" w14:textId="77777777" w:rsidR="00515FB8" w:rsidRDefault="00D646E7">
            <w:pPr>
              <w:jc w:val="both"/>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lastRenderedPageBreak/>
              <w:t>Clause 6.1.2.3.1 in TS38.214 (V15.11.0):</w:t>
            </w:r>
          </w:p>
          <w:p w14:paraId="01D9CC15" w14:textId="77777777"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For any RV sequence, </w:t>
            </w:r>
            <w:r>
              <w:rPr>
                <w:rFonts w:ascii="Times New Roman" w:hAnsi="Times New Roman" w:cs="Times New Roman"/>
                <w:sz w:val="20"/>
                <w:szCs w:val="20"/>
                <w:highlight w:val="yellow"/>
                <w:lang w:eastAsia="zh-TW"/>
              </w:rPr>
              <w:t>the repetitions shall be terminated</w:t>
            </w:r>
            <w:r>
              <w:rPr>
                <w:rFonts w:ascii="Times New Roman" w:hAnsi="Times New Roman" w:cs="Times New Roman"/>
                <w:sz w:val="20"/>
                <w:szCs w:val="20"/>
                <w:lang w:eastAsia="zh-TW"/>
              </w:rPr>
              <w:t xml:space="preserve"> after transmitting K repetitions, or at the last transmission occasion among the K repetitions within the period P, or </w:t>
            </w:r>
            <w:r>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Pr>
                <w:rFonts w:ascii="Times New Roman" w:hAnsi="Times New Roman" w:cs="Times New Roman"/>
                <w:sz w:val="20"/>
                <w:szCs w:val="20"/>
                <w:lang w:eastAsia="zh-TW"/>
              </w:rPr>
              <w:t>, whichever is reached first.</w:t>
            </w:r>
          </w:p>
        </w:tc>
      </w:tr>
    </w:tbl>
    <w:p w14:paraId="3CDCA789" w14:textId="77777777" w:rsidR="00515FB8" w:rsidRDefault="00515FB8">
      <w:pPr>
        <w:pStyle w:val="Proposal"/>
        <w:numPr>
          <w:ilvl w:val="0"/>
          <w:numId w:val="0"/>
        </w:numPr>
        <w:tabs>
          <w:tab w:val="clear" w:pos="1304"/>
        </w:tabs>
        <w:spacing w:line="240" w:lineRule="auto"/>
        <w:ind w:left="1304" w:hanging="1304"/>
        <w:rPr>
          <w:rFonts w:ascii="Times New Roman" w:hAnsi="Times New Roman" w:cs="Times New Roman"/>
          <w:sz w:val="20"/>
          <w:szCs w:val="20"/>
        </w:rPr>
      </w:pPr>
    </w:p>
    <w:p w14:paraId="781410BA" w14:textId="77777777" w:rsidR="00515FB8" w:rsidRDefault="00D646E7">
      <w:pPr>
        <w:spacing w:after="120"/>
        <w:jc w:val="both"/>
        <w:rPr>
          <w:rFonts w:ascii="Times New Roman" w:hAnsi="Times New Roman" w:cs="Times New Roman"/>
          <w:sz w:val="20"/>
          <w:szCs w:val="20"/>
          <w:lang w:eastAsia="zh-TW"/>
        </w:rPr>
      </w:pPr>
      <w:r>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the CG-PUSCH for that HARQ process, which conflicts with the above mentioned restriction. The conflict can be summarized as follows:</w:t>
      </w:r>
    </w:p>
    <w:p w14:paraId="34D2A73B" w14:textId="77777777" w:rsidR="00515FB8" w:rsidRDefault="00D646E7">
      <w:pPr>
        <w:pStyle w:val="ListParagraph"/>
        <w:numPr>
          <w:ilvl w:val="0"/>
          <w:numId w:val="6"/>
        </w:numPr>
        <w:spacing w:after="120"/>
        <w:contextualSpacing w:val="0"/>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14:paraId="10665F6C" w14:textId="77777777" w:rsidR="00515FB8" w:rsidRDefault="00D646E7">
      <w:pPr>
        <w:pStyle w:val="ListParagraph"/>
        <w:numPr>
          <w:ilvl w:val="0"/>
          <w:numId w:val="6"/>
        </w:numPr>
        <w:spacing w:after="120"/>
        <w:contextualSpacing w:val="0"/>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p w14:paraId="426775AC" w14:textId="77777777" w:rsidR="00515FB8" w:rsidRDefault="00D646E7">
      <w:pPr>
        <w:pStyle w:val="Heading2"/>
      </w:pPr>
      <w:r>
        <w:t xml:space="preserve">Issue #3: </w:t>
      </w:r>
      <w:r>
        <w:rPr>
          <w:lang w:val="en-US"/>
        </w:rPr>
        <w:t>Missing types of RNTIs</w:t>
      </w:r>
    </w:p>
    <w:p w14:paraId="161A0D3F"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14:paraId="007AE17D" w14:textId="77777777" w:rsidR="00515FB8" w:rsidRDefault="00D646E7">
      <w:pPr>
        <w:spacing w:after="18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Case#1:</w:t>
      </w:r>
      <w:r>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14:paraId="05292359" w14:textId="77777777" w:rsidR="00515FB8" w:rsidRDefault="00D646E7">
      <w:pPr>
        <w:spacing w:after="12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Case#2:</w:t>
      </w:r>
      <w:r>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Pr>
          <w:rFonts w:ascii="Times New Roman" w:eastAsia="PMingLiU" w:hAnsi="Times New Roman" w:cs="Times New Roman"/>
          <w:sz w:val="20"/>
          <w:szCs w:val="20"/>
          <w:lang w:val="en-GB" w:eastAsia="zh-TW"/>
        </w:rPr>
        <w:fldChar w:fldCharType="begin"/>
      </w:r>
      <w:r>
        <w:rPr>
          <w:rFonts w:ascii="Times New Roman" w:eastAsia="PMingLiU" w:hAnsi="Times New Roman" w:cs="Times New Roman"/>
          <w:sz w:val="20"/>
          <w:szCs w:val="20"/>
          <w:lang w:val="en-GB" w:eastAsia="zh-TW"/>
        </w:rPr>
        <w:instrText xml:space="preserve"> REF _Ref61366297 \h  \* MERGEFORMAT </w:instrText>
      </w:r>
      <w:r>
        <w:rPr>
          <w:rFonts w:ascii="Times New Roman" w:eastAsia="PMingLiU" w:hAnsi="Times New Roman" w:cs="Times New Roman"/>
          <w:sz w:val="20"/>
          <w:szCs w:val="20"/>
          <w:lang w:val="en-GB" w:eastAsia="zh-TW"/>
        </w:rPr>
      </w:r>
      <w:r>
        <w:rPr>
          <w:rFonts w:ascii="Times New Roman" w:eastAsia="PMingLiU" w:hAnsi="Times New Roman" w:cs="Times New Roman"/>
          <w:sz w:val="20"/>
          <w:szCs w:val="20"/>
          <w:lang w:val="en-GB" w:eastAsia="zh-TW"/>
        </w:rPr>
        <w:fldChar w:fldCharType="separate"/>
      </w:r>
      <w:r>
        <w:rPr>
          <w:rFonts w:ascii="Times New Roman" w:eastAsia="PMingLiU" w:hAnsi="Times New Roman" w:cs="Times New Roman"/>
          <w:sz w:val="20"/>
          <w:szCs w:val="20"/>
          <w:lang w:val="en-GB" w:eastAsia="en-US"/>
        </w:rPr>
        <w:t>Figure 1</w:t>
      </w:r>
      <w:r>
        <w:rPr>
          <w:rFonts w:ascii="Times New Roman" w:eastAsia="PMingLiU" w:hAnsi="Times New Roman" w:cs="Times New Roman"/>
          <w:sz w:val="20"/>
          <w:szCs w:val="20"/>
          <w:lang w:val="en-GB" w:eastAsia="zh-TW"/>
        </w:rPr>
        <w:fldChar w:fldCharType="end"/>
      </w:r>
      <w:r>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14:paraId="163DC3E2" w14:textId="77777777" w:rsidR="00515FB8" w:rsidRDefault="00D646E7">
      <w:pPr>
        <w:jc w:val="center"/>
        <w:rPr>
          <w:rFonts w:ascii="Times New Roman" w:eastAsia="PMingLiU" w:hAnsi="Times New Roman" w:cs="Times New Roman"/>
          <w:sz w:val="20"/>
          <w:szCs w:val="20"/>
          <w:lang w:val="en-GB" w:eastAsia="ko-KR"/>
        </w:rPr>
      </w:pPr>
      <w:r>
        <w:rPr>
          <w:rFonts w:ascii="Times New Roman" w:eastAsia="PMingLiU" w:hAnsi="Times New Roman" w:cs="Times New Roman"/>
          <w:noProof/>
          <w:sz w:val="20"/>
          <w:szCs w:val="20"/>
        </w:rPr>
        <w:drawing>
          <wp:inline distT="0" distB="0" distL="0" distR="0" wp14:anchorId="557191E8" wp14:editId="00F75816">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5A907D10" w14:textId="77777777" w:rsidR="00515FB8" w:rsidRDefault="00D646E7">
      <w:pPr>
        <w:spacing w:after="240"/>
        <w:jc w:val="center"/>
        <w:rPr>
          <w:rFonts w:ascii="Times New Roman" w:eastAsia="PMingLiU" w:hAnsi="Times New Roman" w:cs="Times New Roman"/>
          <w:sz w:val="20"/>
          <w:szCs w:val="20"/>
          <w:lang w:val="en-GB" w:eastAsia="ko-KR"/>
        </w:rPr>
      </w:pPr>
      <w:bookmarkStart w:id="1" w:name="_Ref61366297"/>
      <w:r>
        <w:rPr>
          <w:rFonts w:ascii="Times New Roman" w:eastAsia="PMingLiU" w:hAnsi="Times New Roman" w:cs="Times New Roman"/>
          <w:sz w:val="20"/>
          <w:szCs w:val="20"/>
          <w:lang w:val="en-GB" w:eastAsia="en-US"/>
        </w:rPr>
        <w:t xml:space="preserve">Figure </w:t>
      </w:r>
      <w:r>
        <w:rPr>
          <w:rFonts w:ascii="Times New Roman" w:eastAsia="PMingLiU" w:hAnsi="Times New Roman" w:cs="Times New Roman"/>
          <w:sz w:val="20"/>
          <w:szCs w:val="20"/>
          <w:lang w:val="en-GB" w:eastAsia="en-US"/>
        </w:rPr>
        <w:fldChar w:fldCharType="begin"/>
      </w:r>
      <w:r>
        <w:rPr>
          <w:rFonts w:ascii="Times New Roman" w:eastAsia="PMingLiU" w:hAnsi="Times New Roman" w:cs="Times New Roman"/>
          <w:sz w:val="20"/>
          <w:szCs w:val="20"/>
          <w:lang w:val="en-GB" w:eastAsia="en-US"/>
        </w:rPr>
        <w:instrText xml:space="preserve"> SEQ Figure \* ARABIC </w:instrText>
      </w:r>
      <w:r>
        <w:rPr>
          <w:rFonts w:ascii="Times New Roman" w:eastAsia="PMingLiU" w:hAnsi="Times New Roman" w:cs="Times New Roman"/>
          <w:sz w:val="20"/>
          <w:szCs w:val="20"/>
          <w:lang w:val="en-GB" w:eastAsia="en-US"/>
        </w:rPr>
        <w:fldChar w:fldCharType="separate"/>
      </w:r>
      <w:r>
        <w:rPr>
          <w:rFonts w:ascii="Times New Roman" w:eastAsia="PMingLiU" w:hAnsi="Times New Roman" w:cs="Times New Roman"/>
          <w:sz w:val="20"/>
          <w:szCs w:val="20"/>
          <w:lang w:val="en-GB" w:eastAsia="en-US"/>
        </w:rPr>
        <w:t>1</w:t>
      </w:r>
      <w:r>
        <w:rPr>
          <w:rFonts w:ascii="Times New Roman" w:eastAsia="PMingLiU" w:hAnsi="Times New Roman" w:cs="Times New Roman"/>
          <w:sz w:val="20"/>
          <w:szCs w:val="20"/>
          <w:lang w:val="en-GB" w:eastAsia="en-US"/>
        </w:rPr>
        <w:fldChar w:fldCharType="end"/>
      </w:r>
      <w:bookmarkEnd w:id="1"/>
      <w:r>
        <w:rPr>
          <w:rFonts w:ascii="Times New Roman" w:eastAsia="PMingLiU" w:hAnsi="Times New Roman" w:cs="Times New Roman"/>
          <w:sz w:val="20"/>
          <w:szCs w:val="20"/>
          <w:lang w:val="en-GB" w:eastAsia="en-US"/>
        </w:rPr>
        <w:t xml:space="preserve">: Scheduling multiple retransmissions of </w:t>
      </w:r>
      <w:r>
        <w:rPr>
          <w:rFonts w:ascii="Times New Roman" w:eastAsia="PMingLiU" w:hAnsi="Times New Roman" w:cs="Times New Roman"/>
          <w:sz w:val="20"/>
          <w:szCs w:val="20"/>
          <w:lang w:val="en-GB" w:eastAsia="zh-TW"/>
        </w:rPr>
        <w:t>CG-PUSCH using DCIs scrambled by CS-RNTI</w:t>
      </w:r>
      <w:r>
        <w:rPr>
          <w:rFonts w:ascii="Times New Roman" w:eastAsia="PMingLiU" w:hAnsi="Times New Roman" w:cs="Times New Roman"/>
          <w:sz w:val="20"/>
          <w:szCs w:val="20"/>
          <w:lang w:val="en-GB" w:eastAsia="en-US"/>
        </w:rPr>
        <w:t>.</w:t>
      </w:r>
    </w:p>
    <w:p w14:paraId="741AC614"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422DD591"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7366EF85"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14:paraId="4EFFA4F8"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[1]:</w:t>
      </w:r>
    </w:p>
    <w:tbl>
      <w:tblPr>
        <w:tblStyle w:val="TableGrid"/>
        <w:tblW w:w="0" w:type="auto"/>
        <w:tblLook w:val="04A0" w:firstRow="1" w:lastRow="0" w:firstColumn="1" w:lastColumn="0" w:noHBand="0" w:noVBand="1"/>
      </w:tblPr>
      <w:tblGrid>
        <w:gridCol w:w="9629"/>
      </w:tblGrid>
      <w:tr w:rsidR="00515FB8" w14:paraId="190C8934" w14:textId="77777777">
        <w:tc>
          <w:tcPr>
            <w:tcW w:w="9631" w:type="dxa"/>
          </w:tcPr>
          <w:p w14:paraId="4068AE69" w14:textId="77777777" w:rsidR="00515FB8" w:rsidRDefault="00D646E7">
            <w:pPr>
              <w:spacing w:after="120"/>
              <w:jc w:val="both"/>
              <w:rPr>
                <w:b/>
                <w:color w:val="000000"/>
                <w:sz w:val="28"/>
              </w:rPr>
            </w:pPr>
            <w:r>
              <w:rPr>
                <w:b/>
                <w:color w:val="000000"/>
                <w:sz w:val="28"/>
              </w:rPr>
              <w:t>6      Physical uplink shared channel related procedure</w:t>
            </w:r>
          </w:p>
          <w:p w14:paraId="0AF7D6B4" w14:textId="77777777" w:rsidR="00515FB8" w:rsidRDefault="00D646E7">
            <w:pPr>
              <w:spacing w:after="120"/>
              <w:jc w:val="both"/>
              <w:rPr>
                <w:b/>
                <w:color w:val="000000"/>
                <w:sz w:val="28"/>
              </w:rPr>
            </w:pPr>
            <w:r>
              <w:rPr>
                <w:b/>
                <w:color w:val="000000"/>
                <w:sz w:val="28"/>
              </w:rPr>
              <w:t>6.1   UE procedure for transmitting the physical uplink shared channel</w:t>
            </w:r>
          </w:p>
          <w:p w14:paraId="60F461B9" w14:textId="77777777" w:rsidR="00515FB8" w:rsidRDefault="00D646E7">
            <w:pPr>
              <w:spacing w:after="120"/>
              <w:jc w:val="center"/>
              <w:rPr>
                <w:color w:val="000000"/>
              </w:rPr>
            </w:pPr>
            <w:r>
              <w:rPr>
                <w:color w:val="FF0000"/>
              </w:rPr>
              <w:t>&lt; Unchanged parts are omitted &gt;</w:t>
            </w:r>
          </w:p>
          <w:p w14:paraId="1A55E81A" w14:textId="77777777" w:rsidR="00515FB8" w:rsidRDefault="00D646E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UE shall upon detection of a </w:t>
            </w:r>
            <w:r>
              <w:rPr>
                <w:rFonts w:ascii="Times New Roman" w:hAnsi="Times New Roman" w:cs="Times New Roman"/>
                <w:color w:val="000000" w:themeColor="text1"/>
                <w:sz w:val="20"/>
                <w:szCs w:val="20"/>
              </w:rPr>
              <w:t xml:space="preserve">DCI format scheduling a PUSCH </w:t>
            </w:r>
            <w:r>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hAnsi="Times New Roman" w:cs="Times New Roman"/>
                <w:i/>
                <w:color w:val="000000"/>
                <w:sz w:val="20"/>
                <w:szCs w:val="20"/>
              </w:rPr>
              <w:t>skipUplinkTxDynamic</w:t>
            </w:r>
            <w:r>
              <w:rPr>
                <w:rFonts w:ascii="Times New Roman" w:hAnsi="Times New Roman" w:cs="Times New Roman"/>
                <w:color w:val="000000"/>
                <w:sz w:val="20"/>
                <w:szCs w:val="20"/>
              </w:rPr>
              <w:t xml:space="preserve"> provided by higher layers is set to </w:t>
            </w:r>
            <w:r>
              <w:rPr>
                <w:rFonts w:ascii="Times New Roman" w:hAnsi="Times New Roman" w:cs="Times New Roman"/>
                <w:i/>
                <w:color w:val="000000"/>
                <w:sz w:val="20"/>
                <w:szCs w:val="20"/>
              </w:rPr>
              <w:t>true</w:t>
            </w:r>
            <w:r>
              <w:rPr>
                <w:rFonts w:ascii="Times New Roman" w:hAnsi="Times New Roman" w:cs="Times New Roman"/>
                <w:color w:val="000000"/>
                <w:sz w:val="20"/>
                <w:szCs w:val="20"/>
              </w:rPr>
              <w:t xml:space="preserve">. Upon detection of a DCI format 0_1 with "UL-SCH indicator" set to "0" and with a non-zero "CSI request" where the associated "reportQuantity" in </w:t>
            </w:r>
            <w:r>
              <w:rPr>
                <w:rFonts w:ascii="Times New Roman" w:hAnsi="Times New Roman" w:cs="Times New Roman"/>
                <w:i/>
                <w:color w:val="000000"/>
                <w:sz w:val="20"/>
                <w:szCs w:val="20"/>
              </w:rPr>
              <w:t>CSI-ReportConfig</w:t>
            </w:r>
            <w:r>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rPr>
              <w:t xml:space="preserve">For any HARQ process ID(s) in a given scheduled cell, the UE is not expected to transmit a PUSCH that overlaps in time with another PUSCH. </w:t>
            </w:r>
            <w:r>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Pr>
                <w:rFonts w:ascii="Times New Roman" w:hAnsi="Times New Roman" w:cs="Times New Roman"/>
                <w:color w:val="000000"/>
                <w:sz w:val="20"/>
                <w:szCs w:val="20"/>
              </w:rPr>
              <w:lastRenderedPageBreak/>
              <w:t xml:space="preserve">symbol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by a PDCCH ending in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Pr>
                <w:rFonts w:ascii="Times New Roman" w:eastAsia="DengXian" w:hAnsi="Times New Roman" w:cs="Times New Roman"/>
                <w:color w:val="000000"/>
                <w:sz w:val="20"/>
                <w:szCs w:val="20"/>
              </w:rPr>
              <w:t>later</w:t>
            </w:r>
            <w:r>
              <w:rPr>
                <w:rFonts w:ascii="Times New Roman" w:hAnsi="Times New Roman" w:cs="Times New Roman"/>
                <w:color w:val="000000"/>
                <w:sz w:val="20"/>
                <w:szCs w:val="20"/>
              </w:rPr>
              <w:t xml:space="preserve"> than symbol </w:t>
            </w:r>
            <w:r>
              <w:rPr>
                <w:rFonts w:ascii="Times New Roman" w:hAnsi="Times New Roman" w:cs="Times New Roman"/>
                <w:i/>
                <w:color w:val="000000"/>
                <w:sz w:val="20"/>
                <w:szCs w:val="20"/>
              </w:rPr>
              <w:t>i</w:t>
            </w:r>
            <w:r>
              <w:rPr>
                <w:rFonts w:ascii="Times New Roman" w:hAnsi="Times New Roman" w:cs="Times New Roman"/>
                <w:color w:val="000000"/>
                <w:sz w:val="20"/>
                <w:szCs w:val="20"/>
              </w:rPr>
              <w:t>.</w:t>
            </w:r>
            <w:del w:id="2" w:author="Mohammed Al-Imari" w:date="2021-01-12T19:43:00Z">
              <w:r>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Pr>
                  <w:rFonts w:ascii="Times New Roman" w:hAnsi="Times New Roman" w:cs="Times New Roman"/>
                  <w:sz w:val="20"/>
                  <w:szCs w:val="20"/>
                </w:rPr>
                <w:t xml:space="preserve"> </w:t>
              </w:r>
              <w:r>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14:paraId="6CB5E484" w14:textId="77777777" w:rsidR="00515FB8" w:rsidRDefault="00D646E7">
            <w:pPr>
              <w:jc w:val="center"/>
              <w:rPr>
                <w:lang w:eastAsia="zh-TW"/>
              </w:rPr>
            </w:pPr>
            <w:r>
              <w:rPr>
                <w:color w:val="FF0000"/>
              </w:rPr>
              <w:t>&lt; Unchanged parts are omitted &gt;</w:t>
            </w:r>
          </w:p>
        </w:tc>
      </w:tr>
    </w:tbl>
    <w:p w14:paraId="10F83D13"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E4BC9B0"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[2] (also propose to adopt a similar TP for Rel-16):</w:t>
      </w:r>
    </w:p>
    <w:tbl>
      <w:tblPr>
        <w:tblStyle w:val="TableGrid8"/>
        <w:tblW w:w="0" w:type="auto"/>
        <w:tblLook w:val="04A0" w:firstRow="1" w:lastRow="0" w:firstColumn="1" w:lastColumn="0" w:noHBand="0" w:noVBand="1"/>
      </w:tblPr>
      <w:tblGrid>
        <w:gridCol w:w="9625"/>
      </w:tblGrid>
      <w:tr w:rsidR="00515FB8" w14:paraId="65835BBA" w14:textId="77777777">
        <w:tc>
          <w:tcPr>
            <w:tcW w:w="9625" w:type="dxa"/>
          </w:tcPr>
          <w:p w14:paraId="5C8518DD" w14:textId="77777777"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14:paraId="7917AB67" w14:textId="77777777"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36117435"/>
            <w:bookmarkStart w:id="6" w:name="_Toc20318027"/>
            <w:bookmarkStart w:id="7" w:name="_Toc51226214"/>
            <w:bookmarkStart w:id="8" w:name="_Toc27299925"/>
            <w:bookmarkStart w:id="9" w:name="_Toc44515927"/>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14:paraId="1C177572" w14:textId="77777777"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bookmarkStart w:id="10" w:name="_Toc11352138"/>
            <w:bookmarkStart w:id="11" w:name="_Toc27299926"/>
            <w:bookmarkStart w:id="12" w:name="_Toc36117436"/>
            <w:bookmarkStart w:id="13" w:name="_Toc44515928"/>
            <w:bookmarkStart w:id="14" w:name="_Toc20318028"/>
            <w:bookmarkStart w:id="15" w:name="_Toc51226215"/>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bookmarkEnd w:id="10"/>
            <w:bookmarkEnd w:id="11"/>
            <w:bookmarkEnd w:id="12"/>
            <w:bookmarkEnd w:id="13"/>
            <w:bookmarkEnd w:id="14"/>
            <w:bookmarkEnd w:id="15"/>
          </w:p>
          <w:p w14:paraId="4B0166F6"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14:paraId="0FD7CF53" w14:textId="77777777"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TC-RNTI, C-RNTI, MCS-C-RNTI, or CS-RNTI with NDI=1 until after the end of the expected transmission of the PUSCH for a given HARQ process, if the DCI schedules another PUSCH for that HARQ process.</w:t>
            </w:r>
          </w:p>
          <w:p w14:paraId="65396277"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14:paraId="7B62C901" w14:textId="77777777"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7C634C9" w14:textId="77777777" w:rsidR="00515FB8" w:rsidRDefault="00D646E7">
      <w:pPr>
        <w:pStyle w:val="Heading1"/>
        <w:rPr>
          <w:lang w:val="en-US"/>
        </w:rPr>
      </w:pPr>
      <w:r>
        <w:rPr>
          <w:lang w:val="en-US"/>
        </w:rPr>
        <w:t>3</w:t>
      </w:r>
      <w:r>
        <w:rPr>
          <w:lang w:val="en-US"/>
        </w:rPr>
        <w:tab/>
        <w:t>Email Discussions</w:t>
      </w:r>
    </w:p>
    <w:p w14:paraId="29E3BB98" w14:textId="77777777" w:rsidR="00515FB8" w:rsidRDefault="00D646E7">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It seems that all the 3 issues raised in Section 2 are valid. The main differences (other than the fact that the exact text being used is different) between the two versions of the TPs are:</w:t>
      </w:r>
    </w:p>
    <w:p w14:paraId="20A06F04" w14:textId="77777777"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14:paraId="45CFBA27" w14:textId="77777777"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all the cases where the previous PUSCH transmission for the same HARQ process is CG-PUSCH, while TP from [2] only excludes the cases where the previous PUSCH transmission for the same HARQ process is CG-PUSCH </w:t>
      </w:r>
      <w:r>
        <w:rPr>
          <w:rFonts w:ascii="Times New Roman" w:hAnsi="Times New Roman" w:cs="Times New Roman"/>
          <w:sz w:val="20"/>
          <w:szCs w:val="20"/>
        </w:rPr>
        <w:t>with repetitions</w:t>
      </w:r>
      <w:r>
        <w:rPr>
          <w:rFonts w:ascii="Times New Roman" w:hAnsi="Times New Roman" w:cs="Times New Roman"/>
          <w:b w:val="0"/>
          <w:bCs w:val="0"/>
          <w:sz w:val="20"/>
          <w:szCs w:val="20"/>
        </w:rPr>
        <w:t xml:space="preserve"> (using “Unless specified otherwise” to resolve the conflict with TS 38.214 Clause 6.1.2.3.1).</w:t>
      </w:r>
    </w:p>
    <w:p w14:paraId="4D2551DE" w14:textId="77777777" w:rsidR="00515FB8" w:rsidRDefault="00D646E7">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Based on the previous RAN1 agreements and the corresponding feature lead summary, it does not seem to the moderator that the agreements were intended to only apply to the case where the previous PUSCH transmission is a DG-PUSCH. Therefore, the proposed TP below uses the TP from [2] as the baseline, and it is modified accordingly to address issue #3.</w:t>
      </w:r>
    </w:p>
    <w:p w14:paraId="2BC29A7A" w14:textId="77777777" w:rsidR="00515FB8" w:rsidRDefault="00515FB8">
      <w:pPr>
        <w:jc w:val="both"/>
        <w:rPr>
          <w:sz w:val="22"/>
        </w:rPr>
      </w:pPr>
    </w:p>
    <w:p w14:paraId="63ACF237" w14:textId="77777777"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515FB8" w14:paraId="431E7D9A" w14:textId="77777777">
        <w:tc>
          <w:tcPr>
            <w:tcW w:w="9625" w:type="dxa"/>
          </w:tcPr>
          <w:p w14:paraId="7CD51526" w14:textId="77777777"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14:paraId="15994599" w14:textId="77777777"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p>
          <w:p w14:paraId="340FBC8C" w14:textId="77777777"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p>
          <w:p w14:paraId="5AC12904"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14:paraId="3F4F5658" w14:textId="77777777"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r>
              <w:rPr>
                <w:rFonts w:ascii="Times New Roman" w:eastAsia="Times New Roman" w:hAnsi="Times New Roman" w:cs="Times New Roman"/>
                <w:i/>
                <w:color w:val="000000"/>
                <w:sz w:val="20"/>
                <w:szCs w:val="20"/>
                <w:lang w:val="en-GB" w:eastAsia="en-US"/>
              </w:rPr>
              <w:t>skipUplinkTxDynamic</w:t>
            </w:r>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xml:space="preserve">. Upon detection of a DCI format 0_1 with "UL-SCH indicator" set to "0" and with a non-zero "CSI request" where the associated "reportQuantity" in </w:t>
            </w:r>
            <w:r>
              <w:rPr>
                <w:rFonts w:ascii="Times New Roman" w:eastAsia="Times New Roman" w:hAnsi="Times New Roman" w:cs="Times New Roman"/>
                <w:i/>
                <w:color w:val="000000"/>
                <w:sz w:val="20"/>
                <w:szCs w:val="20"/>
                <w:lang w:val="en-GB" w:eastAsia="en-US"/>
              </w:rPr>
              <w:t>CSI-ReportConfig</w:t>
            </w:r>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Pr>
                <w:rFonts w:ascii="Times New Roman" w:eastAsia="DengXian" w:hAnsi="Times New Roman" w:cs="Times New Roman"/>
                <w:color w:val="000000"/>
                <w:sz w:val="20"/>
                <w:szCs w:val="20"/>
                <w:lang w:val="en-GB" w:eastAsia="en-US"/>
              </w:rPr>
              <w:t>For any HARQ process ID</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s</w:t>
            </w:r>
            <w:r>
              <w:rPr>
                <w:rFonts w:ascii="Times New Roman" w:eastAsia="DengXian" w:hAnsi="Times New Roman" w:cs="Times New Roman" w:hint="eastAsia"/>
                <w:color w:val="000000"/>
                <w:sz w:val="20"/>
                <w:szCs w:val="20"/>
                <w:lang w:val="en-GB"/>
              </w:rPr>
              <w:t>)</w:t>
            </w:r>
            <w:r>
              <w:rPr>
                <w:rFonts w:ascii="Times New Roman" w:eastAsia="DengXian" w:hAnsi="Times New Roman" w:cs="Times New Roman"/>
                <w:color w:val="000000"/>
                <w:sz w:val="20"/>
                <w:szCs w:val="20"/>
                <w:lang w:val="en-GB" w:eastAsia="en-US"/>
              </w:rPr>
              <w:t xml:space="preserve"> in a given scheduled cell, the UE is not expected to</w:t>
            </w:r>
            <w:r>
              <w:rPr>
                <w:rFonts w:ascii="Times New Roman" w:eastAsia="DengXian" w:hAnsi="Times New Roman" w:cs="Times New Roman" w:hint="eastAsia"/>
                <w:color w:val="000000"/>
                <w:sz w:val="20"/>
                <w:szCs w:val="20"/>
                <w:lang w:val="en-GB"/>
              </w:rPr>
              <w:t xml:space="preserve"> </w:t>
            </w:r>
            <w:r>
              <w:rPr>
                <w:rFonts w:ascii="Times New Roman" w:eastAsia="DengXian" w:hAnsi="Times New Roman" w:cs="Times New Roman"/>
                <w:color w:val="000000"/>
                <w:sz w:val="20"/>
                <w:szCs w:val="20"/>
                <w:lang w:val="en-GB" w:eastAsia="en-US"/>
              </w:rPr>
              <w:t xml:space="preserve">transmit a PUSCH that overlaps in time with </w:t>
            </w:r>
            <w:r>
              <w:rPr>
                <w:rFonts w:ascii="Times New Roman" w:eastAsia="DengXian" w:hAnsi="Times New Roman" w:cs="Times New Roman" w:hint="eastAsia"/>
                <w:color w:val="000000"/>
                <w:sz w:val="20"/>
                <w:szCs w:val="20"/>
                <w:lang w:val="en-GB"/>
              </w:rPr>
              <w:t>another</w:t>
            </w:r>
            <w:r>
              <w:rPr>
                <w:rFonts w:ascii="Times New Roman" w:eastAsia="DengXian" w:hAnsi="Times New Roman" w:cs="Times New Roman"/>
                <w:color w:val="000000"/>
                <w:sz w:val="20"/>
                <w:szCs w:val="20"/>
                <w:lang w:val="en-GB" w:eastAsia="en-US"/>
              </w:rPr>
              <w:t xml:space="preserve"> PUSCH.</w:t>
            </w:r>
            <w:r>
              <w:rPr>
                <w:rFonts w:ascii="Times New Roman" w:eastAsia="DengXian"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Pr>
                <w:rFonts w:ascii="Times New Roman" w:eastAsia="DengXian"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r>
              <w:rPr>
                <w:rFonts w:ascii="Times New Roman" w:eastAsia="Times New Roman" w:hAnsi="Times New Roman" w:cs="Times New Roman"/>
                <w:i/>
                <w:color w:val="000000"/>
                <w:sz w:val="20"/>
                <w:szCs w:val="20"/>
                <w:lang w:val="en-GB" w:eastAsia="en-US"/>
              </w:rPr>
              <w:t>i</w:t>
            </w:r>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14:paraId="61B04A47" w14:textId="77777777"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14:paraId="03C567CC" w14:textId="77777777" w:rsidR="00515FB8" w:rsidRDefault="00515FB8">
      <w:pPr>
        <w:jc w:val="both"/>
        <w:rPr>
          <w:sz w:val="20"/>
          <w:szCs w:val="21"/>
        </w:rPr>
      </w:pPr>
    </w:p>
    <w:p w14:paraId="472BB156"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515FB8" w14:paraId="109A00A3" w14:textId="77777777">
        <w:tc>
          <w:tcPr>
            <w:tcW w:w="715" w:type="dxa"/>
          </w:tcPr>
          <w:p w14:paraId="723EFADE"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Yes</w:t>
            </w:r>
          </w:p>
        </w:tc>
        <w:tc>
          <w:tcPr>
            <w:tcW w:w="8914" w:type="dxa"/>
          </w:tcPr>
          <w:p w14:paraId="752B138D"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Apple </w:t>
            </w:r>
          </w:p>
        </w:tc>
      </w:tr>
      <w:tr w:rsidR="00515FB8" w14:paraId="24E162AF" w14:textId="77777777">
        <w:tc>
          <w:tcPr>
            <w:tcW w:w="715" w:type="dxa"/>
          </w:tcPr>
          <w:p w14:paraId="7F171CCA"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No</w:t>
            </w:r>
          </w:p>
        </w:tc>
        <w:tc>
          <w:tcPr>
            <w:tcW w:w="8914" w:type="dxa"/>
          </w:tcPr>
          <w:p w14:paraId="34B87EB3" w14:textId="77777777" w:rsidR="00515FB8" w:rsidRDefault="00515FB8">
            <w:pPr>
              <w:jc w:val="both"/>
              <w:rPr>
                <w:rFonts w:ascii="Times New Roman" w:hAnsi="Times New Roman" w:cs="Times New Roman"/>
                <w:sz w:val="20"/>
                <w:szCs w:val="21"/>
              </w:rPr>
            </w:pPr>
          </w:p>
        </w:tc>
      </w:tr>
    </w:tbl>
    <w:p w14:paraId="75939C40" w14:textId="77777777" w:rsidR="00515FB8" w:rsidRDefault="00515FB8">
      <w:pPr>
        <w:jc w:val="both"/>
        <w:rPr>
          <w:rFonts w:ascii="Times New Roman" w:hAnsi="Times New Roman" w:cs="Times New Roman"/>
          <w:sz w:val="20"/>
          <w:szCs w:val="21"/>
        </w:rPr>
      </w:pPr>
    </w:p>
    <w:p w14:paraId="3ADE4ACC"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provide detailed comments if any.</w:t>
      </w:r>
    </w:p>
    <w:p w14:paraId="7CE83E36"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do not agree with the intention of the TP, please explain why and the alternative TP if possible.</w:t>
      </w:r>
    </w:p>
    <w:p w14:paraId="74A7901B"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agree with the intention of the TP, please provide detailed comments on the TP if any.</w:t>
      </w:r>
    </w:p>
    <w:tbl>
      <w:tblPr>
        <w:tblStyle w:val="TableGrid"/>
        <w:tblW w:w="9629" w:type="dxa"/>
        <w:tblLayout w:type="fixed"/>
        <w:tblLook w:val="04A0" w:firstRow="1" w:lastRow="0" w:firstColumn="1" w:lastColumn="0" w:noHBand="0" w:noVBand="1"/>
      </w:tblPr>
      <w:tblGrid>
        <w:gridCol w:w="1255"/>
        <w:gridCol w:w="8374"/>
      </w:tblGrid>
      <w:tr w:rsidR="00515FB8" w14:paraId="214AEB78" w14:textId="77777777">
        <w:trPr>
          <w:trHeight w:val="309"/>
        </w:trPr>
        <w:tc>
          <w:tcPr>
            <w:tcW w:w="1255" w:type="dxa"/>
          </w:tcPr>
          <w:p w14:paraId="5B504AA0"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14:paraId="324BCED7" w14:textId="77777777"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15FB8" w14:paraId="4DA9D02F" w14:textId="77777777">
        <w:tc>
          <w:tcPr>
            <w:tcW w:w="1255" w:type="dxa"/>
          </w:tcPr>
          <w:p w14:paraId="52381A82"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14:paraId="4D5DC4BE"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Pr>
                  <w:rStyle w:val="Hyperlink"/>
                  <w:rFonts w:ascii="Times New Roman" w:hAnsi="Times New Roman" w:cs="Times New Roman"/>
                  <w:b/>
                  <w:sz w:val="20"/>
                </w:rPr>
                <w:t>R1-1811891</w:t>
              </w:r>
            </w:hyperlink>
          </w:p>
          <w:p w14:paraId="21518CDC" w14:textId="77777777" w:rsidR="00515FB8" w:rsidRDefault="00D646E7">
            <w:pPr>
              <w:overflowPunct w:val="0"/>
              <w:autoSpaceDE w:val="0"/>
              <w:autoSpaceDN w:val="0"/>
              <w:adjustRightInd w:val="0"/>
              <w:spacing w:after="180"/>
              <w:jc w:val="both"/>
              <w:textAlignment w:val="baseline"/>
              <w:rPr>
                <w:rFonts w:ascii="Times New Roman" w:eastAsia="SimSun" w:hAnsi="Times New Roman" w:cs="Times New Roman"/>
                <w:i/>
                <w:color w:val="FF0000"/>
                <w:sz w:val="20"/>
                <w:szCs w:val="20"/>
                <w:lang w:eastAsia="en-US"/>
              </w:rPr>
            </w:pPr>
            <w:r>
              <w:rPr>
                <w:rFonts w:ascii="Times New Roman" w:eastAsia="SimSun" w:hAnsi="Times New Roman" w:cs="Times New Roman"/>
                <w:b/>
                <w:sz w:val="20"/>
                <w:szCs w:val="20"/>
                <w:highlight w:val="cyan"/>
                <w:u w:val="single"/>
                <w:lang w:eastAsia="en-US"/>
              </w:rPr>
              <w:t>Proposal (offline consensus):</w:t>
            </w:r>
            <w:r>
              <w:rPr>
                <w:rFonts w:ascii="Times New Roman" w:eastAsia="SimSun" w:hAnsi="Times New Roman" w:cs="Times New Roman"/>
                <w:b/>
                <w:sz w:val="20"/>
                <w:szCs w:val="20"/>
                <w:u w:val="single"/>
                <w:lang w:eastAsia="en-US"/>
              </w:rPr>
              <w:t xml:space="preserve"> </w:t>
            </w:r>
            <w:r>
              <w:rPr>
                <w:rFonts w:ascii="Times New Roman" w:eastAsia="SimSun"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SimSun" w:hAnsi="Times New Roman" w:cs="Times New Roman"/>
                <w:b/>
                <w:i/>
                <w:sz w:val="20"/>
                <w:szCs w:val="20"/>
                <w:highlight w:val="yellow"/>
                <w:lang w:eastAsia="en-US"/>
              </w:rPr>
              <w:t>grant-based repetition of a TB</w:t>
            </w:r>
            <w:r>
              <w:rPr>
                <w:rFonts w:ascii="Times New Roman" w:eastAsia="SimSun" w:hAnsi="Times New Roman" w:cs="Times New Roman"/>
                <w:i/>
                <w:sz w:val="20"/>
                <w:szCs w:val="20"/>
                <w:lang w:eastAsia="en-US"/>
              </w:rPr>
              <w:t xml:space="preserve"> which was not captured in specification. </w:t>
            </w:r>
          </w:p>
          <w:p w14:paraId="5095939C" w14:textId="77777777" w:rsidR="00515FB8" w:rsidRDefault="00D646E7">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 xml:space="preserve">back-to-back uplink transmission restrictions proposed by Intel in RAN1#94bis </w:t>
            </w:r>
            <w:r>
              <w:rPr>
                <w:rFonts w:ascii="Times New Roman" w:hAnsi="Times New Roman" w:cs="Times New Roman"/>
                <w:sz w:val="20"/>
                <w:szCs w:val="20"/>
                <w:highlight w:val="yellow"/>
              </w:rPr>
              <w:t>were only apply to the case where the previous PUSCH transmission is a DG-PUSCH.</w:t>
            </w:r>
            <w:r>
              <w:rPr>
                <w:rFonts w:ascii="Times New Roman" w:hAnsi="Times New Roman" w:cs="Times New Roman"/>
                <w:sz w:val="20"/>
                <w:szCs w:val="20"/>
              </w:rPr>
              <w:t xml:space="preserve"> Therefore, we think CG initial transmission case should be excluded from the restriction. Following should be the correct intention:</w:t>
            </w:r>
          </w:p>
          <w:p w14:paraId="154CB0A6" w14:textId="77777777" w:rsidR="00515FB8" w:rsidRDefault="00515FB8">
            <w:pPr>
              <w:jc w:val="both"/>
              <w:rPr>
                <w:rFonts w:ascii="Times New Roman" w:hAnsi="Times New Roman" w:cs="Times New Roman"/>
                <w:sz w:val="20"/>
                <w:szCs w:val="20"/>
              </w:rPr>
            </w:pPr>
          </w:p>
          <w:p w14:paraId="3A219623" w14:textId="77777777" w:rsidR="00515FB8" w:rsidRDefault="00D646E7">
            <w:pPr>
              <w:jc w:val="both"/>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“If the UE receives a DCI scrambled by C-RNTI, MCS-C-RNTI or CS-RNTI with NDI=1 schedules a PUSCH for a given HARQ process, the UE is not expected to receive another DCI scrambled by C-RNTI, MCS-C-RNTI or CS-RNTI with NDI=1 scheduling a PUSCH with the same HARQ process until after the end of the transmission of the last PUSCH for that HARQ process.”</w:t>
            </w:r>
          </w:p>
          <w:p w14:paraId="3589A1A5" w14:textId="77777777" w:rsidR="00515FB8" w:rsidRDefault="00515FB8">
            <w:pPr>
              <w:jc w:val="both"/>
              <w:rPr>
                <w:rFonts w:ascii="Times New Roman" w:hAnsi="Times New Roman" w:cs="Times New Roman"/>
                <w:sz w:val="20"/>
                <w:szCs w:val="21"/>
              </w:rPr>
            </w:pPr>
          </w:p>
          <w:p w14:paraId="7C0B041D"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About to preclude the case of TC-RNTI, we are not sure about whether it is necessary or possible. Since for UEs in RRC-connected state, it can still perform the contention based RACH and it may not be possible for NW to avoid such scheduling.</w:t>
            </w:r>
          </w:p>
        </w:tc>
      </w:tr>
      <w:tr w:rsidR="00515FB8" w14:paraId="3DBE6EBB" w14:textId="77777777">
        <w:tc>
          <w:tcPr>
            <w:tcW w:w="1255" w:type="dxa"/>
          </w:tcPr>
          <w:p w14:paraId="06A47A76"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lastRenderedPageBreak/>
              <w:t>S</w:t>
            </w:r>
            <w:r>
              <w:rPr>
                <w:rFonts w:ascii="Times New Roman" w:hAnsi="Times New Roman" w:cs="Times New Roman"/>
                <w:sz w:val="20"/>
                <w:szCs w:val="21"/>
              </w:rPr>
              <w:t>preadtrum</w:t>
            </w:r>
          </w:p>
        </w:tc>
        <w:tc>
          <w:tcPr>
            <w:tcW w:w="8374" w:type="dxa"/>
          </w:tcPr>
          <w:p w14:paraId="6EFABD1B"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14:paraId="2435B683"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14:paraId="3BA78340"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Issue 3: We don’t agree with Case 1. Because HARQ process in DCI 0_0 scrambled by TC-RNTI is reserved. It cannot indicate the HARQ process information. We agree with Case 2.</w:t>
            </w:r>
          </w:p>
          <w:p w14:paraId="246308EA"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In summary,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14:paraId="0659CA9C" w14:textId="77777777" w:rsidR="00515FB8" w:rsidRDefault="00D646E7">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p>
        </w:tc>
      </w:tr>
      <w:tr w:rsidR="00515FB8" w14:paraId="16209511" w14:textId="77777777">
        <w:tc>
          <w:tcPr>
            <w:tcW w:w="1255" w:type="dxa"/>
          </w:tcPr>
          <w:p w14:paraId="4DAACE47" w14:textId="77777777" w:rsidR="00515FB8" w:rsidRDefault="00D646E7">
            <w:pPr>
              <w:jc w:val="both"/>
              <w:rPr>
                <w:rFonts w:ascii="Times New Roman" w:hAnsi="Times New Roman" w:cs="Times New Roman"/>
                <w:sz w:val="20"/>
                <w:szCs w:val="21"/>
              </w:rPr>
            </w:pPr>
            <w:r>
              <w:rPr>
                <w:rFonts w:ascii="Times New Roman" w:eastAsia="MS Mincho" w:hAnsi="Times New Roman" w:cs="Times New Roman" w:hint="eastAsia"/>
                <w:sz w:val="20"/>
                <w:szCs w:val="21"/>
                <w:lang w:eastAsia="ja-JP"/>
              </w:rPr>
              <w:t>Q</w:t>
            </w:r>
            <w:r>
              <w:rPr>
                <w:rFonts w:ascii="Times New Roman" w:eastAsia="MS Mincho" w:hAnsi="Times New Roman" w:cs="Times New Roman"/>
                <w:sz w:val="20"/>
                <w:szCs w:val="21"/>
                <w:lang w:eastAsia="ja-JP"/>
              </w:rPr>
              <w:t>ualcomm</w:t>
            </w:r>
          </w:p>
        </w:tc>
        <w:tc>
          <w:tcPr>
            <w:tcW w:w="8374" w:type="dxa"/>
          </w:tcPr>
          <w:p w14:paraId="2CB86B89" w14:textId="77777777" w:rsidR="00515FB8" w:rsidRDefault="00515FB8">
            <w:pPr>
              <w:jc w:val="both"/>
              <w:rPr>
                <w:rFonts w:ascii="Times New Roman" w:eastAsia="MS Mincho" w:hAnsi="Times New Roman" w:cs="Times New Roman"/>
                <w:sz w:val="20"/>
                <w:szCs w:val="21"/>
                <w:lang w:eastAsia="ja-JP"/>
              </w:rPr>
            </w:pPr>
          </w:p>
          <w:p w14:paraId="3A023645" w14:textId="77777777"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F</w:t>
            </w:r>
            <w:r>
              <w:rPr>
                <w:rFonts w:ascii="Times New Roman" w:eastAsia="MS Mincho" w:hAnsi="Times New Roman" w:cs="Times New Roman"/>
                <w:sz w:val="20"/>
                <w:szCs w:val="21"/>
                <w:lang w:eastAsia="ja-JP"/>
              </w:rPr>
              <w:t>irst of all, we agree that the Issue #1 is the problem that needs to be resolved. CR is necessary.</w:t>
            </w:r>
          </w:p>
          <w:p w14:paraId="01E8C432" w14:textId="77777777" w:rsidR="00515FB8" w:rsidRDefault="00515FB8">
            <w:pPr>
              <w:jc w:val="both"/>
              <w:rPr>
                <w:rFonts w:ascii="Times New Roman" w:eastAsia="MS Mincho" w:hAnsi="Times New Roman" w:cs="Times New Roman"/>
                <w:sz w:val="20"/>
                <w:szCs w:val="21"/>
                <w:lang w:eastAsia="ja-JP"/>
              </w:rPr>
            </w:pPr>
          </w:p>
          <w:p w14:paraId="59BB5E72" w14:textId="77777777"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The proposed TP is a good starting point. However, fine tuning on the text would be necessary. </w:t>
            </w:r>
          </w:p>
          <w:p w14:paraId="042322AC" w14:textId="77777777" w:rsidR="00515FB8" w:rsidRDefault="00D646E7">
            <w:pPr>
              <w:pStyle w:val="ListParagraph"/>
              <w:numPr>
                <w:ilvl w:val="0"/>
                <w:numId w:val="7"/>
              </w:numPr>
              <w:jc w:val="both"/>
              <w:rPr>
                <w:rFonts w:eastAsia="MS Mincho"/>
                <w:szCs w:val="21"/>
                <w:lang w:eastAsia="ja-JP"/>
              </w:rPr>
            </w:pPr>
            <w:r>
              <w:rPr>
                <w:rFonts w:eastAsia="MS Mincho"/>
                <w:szCs w:val="21"/>
                <w:lang w:eastAsia="ja-JP"/>
              </w:rPr>
              <w:t>The TP of proposal 1 misses “TC-RNTI”, which seems an error (since TP from [2] includes it).</w:t>
            </w:r>
          </w:p>
          <w:p w14:paraId="52F5D023" w14:textId="77777777" w:rsidR="00515FB8" w:rsidRDefault="00D646E7">
            <w:pPr>
              <w:pStyle w:val="ListParagraph"/>
              <w:numPr>
                <w:ilvl w:val="1"/>
                <w:numId w:val="7"/>
              </w:numPr>
              <w:jc w:val="both"/>
              <w:rPr>
                <w:rFonts w:eastAsia="MS Mincho"/>
                <w:szCs w:val="21"/>
                <w:lang w:eastAsia="ja-JP"/>
              </w:rPr>
            </w:pPr>
            <w:r>
              <w:rPr>
                <w:rFonts w:eastAsia="MS Mincho"/>
                <w:szCs w:val="21"/>
                <w:lang w:eastAsia="ja-JP"/>
              </w:rPr>
              <w:t>The UE should be able to know that the back-to-back scheduling is restricted before PDCCH decoding. Hence, TC-RNTI should be included as part of the restriction.</w:t>
            </w:r>
          </w:p>
          <w:p w14:paraId="3B3EBCA3" w14:textId="77777777" w:rsidR="00515FB8" w:rsidRDefault="00D646E7">
            <w:pPr>
              <w:pStyle w:val="ListParagraph"/>
              <w:numPr>
                <w:ilvl w:val="0"/>
                <w:numId w:val="7"/>
              </w:numPr>
              <w:jc w:val="both"/>
              <w:rPr>
                <w:rFonts w:eastAsia="MS Mincho"/>
                <w:szCs w:val="21"/>
                <w:lang w:eastAsia="ja-JP"/>
              </w:rPr>
            </w:pPr>
            <w:r>
              <w:rPr>
                <w:rFonts w:eastAsia="MS Mincho"/>
                <w:szCs w:val="21"/>
                <w:lang w:eastAsia="ja-JP"/>
              </w:rPr>
              <w:t>We recommend not to use “</w:t>
            </w:r>
            <w:r>
              <w:rPr>
                <w:rFonts w:eastAsia="MS Mincho"/>
                <w:color w:val="FF0000"/>
                <w:szCs w:val="21"/>
                <w:lang w:eastAsia="ja-JP"/>
              </w:rPr>
              <w:t>Unless specified otherwise</w:t>
            </w:r>
            <w:r>
              <w:rPr>
                <w:rFonts w:eastAsia="MS Mincho"/>
                <w:szCs w:val="21"/>
                <w:lang w:eastAsia="ja-JP"/>
              </w:rPr>
              <w:t>” – it is unclear where/how it is specified. In addition, this condition will be unclear when the specs are updated in the future releases. We can consider for example “</w:t>
            </w:r>
            <w:r>
              <w:rPr>
                <w:rFonts w:eastAsia="MS Mincho"/>
                <w:color w:val="FF0000"/>
                <w:szCs w:val="21"/>
                <w:lang w:eastAsia="ja-JP"/>
              </w:rPr>
              <w:t>Except for the case where …, as specified in Clause 6.1.2.3.1 of TS38.214, the UE is not expected to …</w:t>
            </w:r>
            <w:r>
              <w:rPr>
                <w:rFonts w:eastAsia="MS Mincho"/>
                <w:szCs w:val="21"/>
                <w:lang w:eastAsia="ja-JP"/>
              </w:rPr>
              <w:t>”.</w:t>
            </w:r>
          </w:p>
          <w:p w14:paraId="70D77E99" w14:textId="77777777" w:rsidR="00515FB8" w:rsidRDefault="00515FB8">
            <w:pPr>
              <w:jc w:val="both"/>
              <w:rPr>
                <w:rFonts w:ascii="Times New Roman" w:hAnsi="Times New Roman" w:cs="Times New Roman"/>
                <w:sz w:val="20"/>
                <w:szCs w:val="21"/>
              </w:rPr>
            </w:pPr>
          </w:p>
        </w:tc>
      </w:tr>
      <w:tr w:rsidR="00515FB8" w14:paraId="2C21B1D1" w14:textId="77777777">
        <w:tc>
          <w:tcPr>
            <w:tcW w:w="1255" w:type="dxa"/>
          </w:tcPr>
          <w:p w14:paraId="7B036CC9"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CATT</w:t>
            </w:r>
          </w:p>
        </w:tc>
        <w:tc>
          <w:tcPr>
            <w:tcW w:w="8374" w:type="dxa"/>
          </w:tcPr>
          <w:p w14:paraId="4D716363"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We agree with issue #1 that there is ambiguity in the current specification and agree that CR is needed to clarify that interpretation 1 is intended.</w:t>
            </w:r>
          </w:p>
          <w:p w14:paraId="11FEBD49"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#2, in addition to CG PUSCH with repetition, for CG w/o repetition, it is our understanding that UE can be scheduled to transmit a DG PUSCH which overrides the CG PUSCH.</w:t>
            </w:r>
          </w:p>
          <w:p w14:paraId="74B057B5" w14:textId="77777777"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#3, we agree with case #2 but share the same view as vivo that TC-RNTI (case #1) should not be included considering the CBRA for a UE in RRC_CONNECTED state.</w:t>
            </w:r>
          </w:p>
        </w:tc>
      </w:tr>
      <w:tr w:rsidR="00515FB8" w14:paraId="2B0F49D3" w14:textId="77777777">
        <w:tc>
          <w:tcPr>
            <w:tcW w:w="1255" w:type="dxa"/>
          </w:tcPr>
          <w:p w14:paraId="23AF6A88"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ZTE</w:t>
            </w:r>
          </w:p>
        </w:tc>
        <w:tc>
          <w:tcPr>
            <w:tcW w:w="8374" w:type="dxa"/>
          </w:tcPr>
          <w:p w14:paraId="1B96A173"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issue#1, we agree with the intended behavior is Interpretation 1. </w:t>
            </w:r>
          </w:p>
          <w:p w14:paraId="7CBC7B89" w14:textId="77777777" w:rsidR="00515FB8" w:rsidRDefault="00515FB8">
            <w:pPr>
              <w:jc w:val="both"/>
              <w:rPr>
                <w:rFonts w:ascii="Times New Roman" w:hAnsi="Times New Roman" w:cs="Times New Roman"/>
                <w:sz w:val="20"/>
                <w:szCs w:val="21"/>
              </w:rPr>
            </w:pPr>
          </w:p>
          <w:p w14:paraId="65DC30E7"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issue#2, we share with CATT that a DG PUSCH can override CG PUSCH (w/ or w/o repetition). Thus, the CG initial transmission case should not be included here.</w:t>
            </w:r>
          </w:p>
          <w:p w14:paraId="4B4CEAC1" w14:textId="77777777" w:rsidR="00515FB8" w:rsidRDefault="00515FB8">
            <w:pPr>
              <w:jc w:val="both"/>
              <w:rPr>
                <w:rFonts w:ascii="Times New Roman" w:hAnsi="Times New Roman" w:cs="Times New Roman"/>
                <w:sz w:val="20"/>
                <w:szCs w:val="21"/>
              </w:rPr>
            </w:pPr>
          </w:p>
          <w:p w14:paraId="60D6C9F9" w14:textId="77777777"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On issue#3, agree with above companies that Case 1 should not be included here.   </w:t>
            </w:r>
          </w:p>
        </w:tc>
      </w:tr>
      <w:tr w:rsidR="00B141D4" w14:paraId="7037133E" w14:textId="77777777">
        <w:tc>
          <w:tcPr>
            <w:tcW w:w="1255" w:type="dxa"/>
          </w:tcPr>
          <w:p w14:paraId="048FDA81" w14:textId="77777777" w:rsidR="00B141D4"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PPO</w:t>
            </w:r>
          </w:p>
        </w:tc>
        <w:tc>
          <w:tcPr>
            <w:tcW w:w="8374" w:type="dxa"/>
          </w:tcPr>
          <w:p w14:paraId="1DBE38D8" w14:textId="77777777" w:rsidR="00B141D4" w:rsidRDefault="001A73BF">
            <w:pPr>
              <w:jc w:val="both"/>
              <w:rPr>
                <w:rFonts w:ascii="Times New Roman" w:hAnsi="Times New Roman" w:cs="Times New Roman"/>
                <w:sz w:val="20"/>
                <w:szCs w:val="21"/>
              </w:rPr>
            </w:pPr>
            <w:r>
              <w:rPr>
                <w:rFonts w:ascii="Times New Roman" w:hAnsi="Times New Roman" w:cs="Times New Roman"/>
                <w:sz w:val="20"/>
                <w:szCs w:val="21"/>
              </w:rPr>
              <w:t>On issue#1, we agree interpretation 1 is original intention.</w:t>
            </w:r>
          </w:p>
          <w:p w14:paraId="25976FDE" w14:textId="77777777" w:rsidR="001A73BF" w:rsidRDefault="001A73BF">
            <w:pPr>
              <w:jc w:val="both"/>
              <w:rPr>
                <w:rFonts w:ascii="Times New Roman" w:hAnsi="Times New Roman" w:cs="Times New Roman"/>
                <w:sz w:val="20"/>
                <w:szCs w:val="21"/>
              </w:rPr>
            </w:pPr>
            <w:r>
              <w:rPr>
                <w:rFonts w:ascii="Times New Roman" w:hAnsi="Times New Roman" w:cs="Times New Roman"/>
                <w:sz w:val="20"/>
                <w:szCs w:val="21"/>
              </w:rPr>
              <w:t>On issue#2, we share view with CATT.</w:t>
            </w:r>
          </w:p>
          <w:p w14:paraId="3DAB505F" w14:textId="77777777" w:rsidR="001A73BF" w:rsidRDefault="001A73BF">
            <w:pPr>
              <w:jc w:val="both"/>
              <w:rPr>
                <w:rFonts w:ascii="Times New Roman" w:hAnsi="Times New Roman" w:cs="Times New Roman"/>
                <w:sz w:val="20"/>
                <w:szCs w:val="21"/>
              </w:rPr>
            </w:pPr>
            <w:r>
              <w:rPr>
                <w:rFonts w:ascii="Times New Roman" w:hAnsi="Times New Roman" w:cs="Times New Roman" w:hint="eastAsia"/>
                <w:sz w:val="20"/>
                <w:szCs w:val="21"/>
              </w:rPr>
              <w:t>O</w:t>
            </w:r>
            <w:r>
              <w:rPr>
                <w:rFonts w:ascii="Times New Roman" w:hAnsi="Times New Roman" w:cs="Times New Roman"/>
                <w:sz w:val="20"/>
                <w:szCs w:val="21"/>
              </w:rPr>
              <w:t>n issue#3, we agree with that Case 1 should not be included.</w:t>
            </w:r>
          </w:p>
        </w:tc>
      </w:tr>
      <w:tr w:rsidR="00DD6F2A" w14:paraId="3E4E9551" w14:textId="77777777">
        <w:tc>
          <w:tcPr>
            <w:tcW w:w="1255" w:type="dxa"/>
          </w:tcPr>
          <w:p w14:paraId="0BEA1D59" w14:textId="77777777" w:rsidR="00DD6F2A" w:rsidRDefault="00DD6F2A">
            <w:pPr>
              <w:jc w:val="both"/>
              <w:rPr>
                <w:rFonts w:ascii="Times New Roman" w:hAnsi="Times New Roman" w:cs="Times New Roman"/>
                <w:sz w:val="20"/>
                <w:szCs w:val="21"/>
              </w:rPr>
            </w:pPr>
            <w:r>
              <w:rPr>
                <w:rFonts w:ascii="Times New Roman" w:hAnsi="Times New Roman" w:cs="Times New Roman"/>
                <w:sz w:val="20"/>
                <w:szCs w:val="21"/>
              </w:rPr>
              <w:t>MediaTek</w:t>
            </w:r>
          </w:p>
        </w:tc>
        <w:tc>
          <w:tcPr>
            <w:tcW w:w="8374" w:type="dxa"/>
          </w:tcPr>
          <w:p w14:paraId="2F74A17F" w14:textId="77777777" w:rsidR="00DD6F2A" w:rsidRDefault="00DD6F2A" w:rsidP="00DD6F2A">
            <w:pPr>
              <w:pStyle w:val="ListParagraph"/>
              <w:numPr>
                <w:ilvl w:val="0"/>
                <w:numId w:val="9"/>
              </w:numPr>
              <w:jc w:val="both"/>
              <w:rPr>
                <w:szCs w:val="21"/>
              </w:rPr>
            </w:pPr>
            <w:r w:rsidRPr="00DD6F2A">
              <w:rPr>
                <w:szCs w:val="21"/>
              </w:rPr>
              <w:t>We don’t recommend the use of “</w:t>
            </w:r>
            <w:r w:rsidRPr="00DB3AD2">
              <w:rPr>
                <w:i/>
                <w:color w:val="FF0000"/>
                <w:szCs w:val="21"/>
              </w:rPr>
              <w:t>Unless specified otherwise</w:t>
            </w:r>
            <w:r w:rsidRPr="00DD6F2A">
              <w:rPr>
                <w:szCs w:val="21"/>
              </w:rPr>
              <w:t xml:space="preserve">”, because it is unclear where/how it is specified. The TP should fully explain the cases </w:t>
            </w:r>
            <w:r w:rsidR="00BA5F30">
              <w:rPr>
                <w:szCs w:val="21"/>
              </w:rPr>
              <w:t>where</w:t>
            </w:r>
            <w:r w:rsidRPr="00DD6F2A">
              <w:rPr>
                <w:szCs w:val="21"/>
              </w:rPr>
              <w:t xml:space="preserve"> the restriction apply.</w:t>
            </w:r>
            <w:r w:rsidR="00C6432E">
              <w:rPr>
                <w:szCs w:val="21"/>
              </w:rPr>
              <w:t xml:space="preserve"> Otherwise, we </w:t>
            </w:r>
            <w:r w:rsidR="00476DC1">
              <w:rPr>
                <w:szCs w:val="21"/>
              </w:rPr>
              <w:t>may have to</w:t>
            </w:r>
            <w:r w:rsidR="00C6432E">
              <w:rPr>
                <w:szCs w:val="21"/>
              </w:rPr>
              <w:t xml:space="preserve"> come back later to discuss what </w:t>
            </w:r>
            <w:r w:rsidR="00476DC1">
              <w:rPr>
                <w:szCs w:val="21"/>
              </w:rPr>
              <w:t xml:space="preserve">is </w:t>
            </w:r>
            <w:r w:rsidR="00C6432E">
              <w:rPr>
                <w:szCs w:val="21"/>
              </w:rPr>
              <w:t>excluded by “</w:t>
            </w:r>
            <w:r w:rsidR="002168CA" w:rsidRPr="00DB3AD2">
              <w:rPr>
                <w:i/>
                <w:color w:val="FF0000"/>
                <w:szCs w:val="21"/>
              </w:rPr>
              <w:t xml:space="preserve">specified </w:t>
            </w:r>
            <w:r w:rsidR="00C6432E" w:rsidRPr="00DB3AD2">
              <w:rPr>
                <w:i/>
                <w:color w:val="FF0000"/>
                <w:szCs w:val="21"/>
              </w:rPr>
              <w:t>otherwise</w:t>
            </w:r>
            <w:r w:rsidR="00C6432E">
              <w:rPr>
                <w:szCs w:val="21"/>
              </w:rPr>
              <w:t>”</w:t>
            </w:r>
            <w:r w:rsidR="00377A17">
              <w:rPr>
                <w:szCs w:val="21"/>
              </w:rPr>
              <w:t>.</w:t>
            </w:r>
          </w:p>
          <w:p w14:paraId="28644786" w14:textId="77777777" w:rsidR="00DD6F2A" w:rsidRDefault="00DD6F2A" w:rsidP="00DD6F2A">
            <w:pPr>
              <w:pStyle w:val="ListParagraph"/>
              <w:numPr>
                <w:ilvl w:val="0"/>
                <w:numId w:val="9"/>
              </w:numPr>
              <w:jc w:val="both"/>
              <w:rPr>
                <w:szCs w:val="21"/>
              </w:rPr>
            </w:pPr>
            <w:r w:rsidRPr="00DD6F2A">
              <w:rPr>
                <w:szCs w:val="21"/>
              </w:rPr>
              <w:t xml:space="preserve">We would like to highlight </w:t>
            </w:r>
            <w:r>
              <w:rPr>
                <w:szCs w:val="21"/>
              </w:rPr>
              <w:t>that the</w:t>
            </w:r>
            <w:r w:rsidRPr="00DD6F2A">
              <w:rPr>
                <w:szCs w:val="21"/>
              </w:rPr>
              <w:t xml:space="preserve"> TP we provided</w:t>
            </w:r>
            <w:r>
              <w:rPr>
                <w:szCs w:val="21"/>
              </w:rPr>
              <w:t xml:space="preserve"> in [2]</w:t>
            </w:r>
            <w:r w:rsidRPr="00DD6F2A">
              <w:rPr>
                <w:szCs w:val="21"/>
              </w:rPr>
              <w:t xml:space="preserve"> </w:t>
            </w:r>
            <w:r>
              <w:rPr>
                <w:szCs w:val="21"/>
              </w:rPr>
              <w:t xml:space="preserve">allows </w:t>
            </w:r>
            <w:r w:rsidRPr="00DD6F2A">
              <w:rPr>
                <w:szCs w:val="21"/>
              </w:rPr>
              <w:t>DG</w:t>
            </w:r>
            <w:r>
              <w:rPr>
                <w:szCs w:val="21"/>
              </w:rPr>
              <w:t>-</w:t>
            </w:r>
            <w:r w:rsidRPr="00DD6F2A">
              <w:rPr>
                <w:szCs w:val="21"/>
              </w:rPr>
              <w:t>PUSCH override</w:t>
            </w:r>
            <w:r>
              <w:rPr>
                <w:szCs w:val="21"/>
              </w:rPr>
              <w:t>s</w:t>
            </w:r>
            <w:r w:rsidRPr="00DD6F2A">
              <w:rPr>
                <w:szCs w:val="21"/>
              </w:rPr>
              <w:t xml:space="preserve"> CG</w:t>
            </w:r>
            <w:r>
              <w:rPr>
                <w:szCs w:val="21"/>
              </w:rPr>
              <w:t>-</w:t>
            </w:r>
            <w:r w:rsidRPr="00DD6F2A">
              <w:rPr>
                <w:szCs w:val="21"/>
              </w:rPr>
              <w:t>PUSCH (</w:t>
            </w:r>
            <w:r w:rsidRPr="00377A17">
              <w:rPr>
                <w:i/>
                <w:szCs w:val="21"/>
              </w:rPr>
              <w:t>w/ or w/o repetition</w:t>
            </w:r>
            <w:r w:rsidRPr="00DD6F2A">
              <w:rPr>
                <w:szCs w:val="21"/>
              </w:rPr>
              <w:t>)</w:t>
            </w:r>
            <w:r w:rsidR="00377A17">
              <w:rPr>
                <w:szCs w:val="21"/>
              </w:rPr>
              <w:t>, which is aligned with what some of the companies mentioned above.</w:t>
            </w:r>
          </w:p>
          <w:p w14:paraId="2A18B6F9" w14:textId="77777777" w:rsidR="00C6432E" w:rsidRDefault="00947E49" w:rsidP="00DD6F2A">
            <w:pPr>
              <w:pStyle w:val="ListParagraph"/>
              <w:numPr>
                <w:ilvl w:val="0"/>
                <w:numId w:val="9"/>
              </w:numPr>
              <w:jc w:val="both"/>
              <w:rPr>
                <w:szCs w:val="21"/>
              </w:rPr>
            </w:pPr>
            <w:r>
              <w:rPr>
                <w:szCs w:val="21"/>
              </w:rPr>
              <w:t>We can’t accept the TP in proposal-1 because it exclude</w:t>
            </w:r>
            <w:r w:rsidR="00C6432E">
              <w:rPr>
                <w:szCs w:val="21"/>
              </w:rPr>
              <w:t>s</w:t>
            </w:r>
            <w:r>
              <w:rPr>
                <w:szCs w:val="21"/>
              </w:rPr>
              <w:t xml:space="preserve"> TC-</w:t>
            </w:r>
            <w:r w:rsidR="00377A17">
              <w:rPr>
                <w:szCs w:val="21"/>
              </w:rPr>
              <w:t>RNTI:</w:t>
            </w:r>
          </w:p>
          <w:p w14:paraId="11303963" w14:textId="77777777" w:rsidR="00C6432E" w:rsidRPr="00C6432E" w:rsidRDefault="00DD6F2A" w:rsidP="00377A17">
            <w:pPr>
              <w:pStyle w:val="ListParagraph"/>
              <w:numPr>
                <w:ilvl w:val="1"/>
                <w:numId w:val="10"/>
              </w:numPr>
              <w:jc w:val="both"/>
              <w:rPr>
                <w:szCs w:val="21"/>
              </w:rPr>
            </w:pPr>
            <w:r w:rsidRPr="00C6432E">
              <w:rPr>
                <w:szCs w:val="21"/>
              </w:rPr>
              <w:t xml:space="preserve">From UE perspective, PUSCHs scheduled </w:t>
            </w:r>
            <w:r w:rsidR="00947E49" w:rsidRPr="00C6432E">
              <w:rPr>
                <w:szCs w:val="21"/>
              </w:rPr>
              <w:t xml:space="preserve">by </w:t>
            </w:r>
            <w:r w:rsidRPr="00C6432E">
              <w:rPr>
                <w:szCs w:val="21"/>
              </w:rPr>
              <w:t xml:space="preserve">DCI scrambled with TC-RNTI and PUSCHs scheduled </w:t>
            </w:r>
            <w:r w:rsidR="00947E49" w:rsidRPr="00C6432E">
              <w:rPr>
                <w:szCs w:val="21"/>
              </w:rPr>
              <w:t xml:space="preserve">by </w:t>
            </w:r>
            <w:r w:rsidRPr="00C6432E">
              <w:rPr>
                <w:szCs w:val="21"/>
              </w:rPr>
              <w:t>DCI scrambled with C-RNTI (MCS-C-RNTI, etc.) require the same implementation. If the UE can support the “back-to-back” PUSCHs scheduling with TC-RNTI, the UE will be able to support this case for other RNTIs.  Hence, it doesn’t make sense to exclude any of the RNTIs used for DG-PUSCH (i.e. either have the restriction or not).</w:t>
            </w:r>
            <w:r w:rsidR="00C6432E">
              <w:rPr>
                <w:szCs w:val="21"/>
              </w:rPr>
              <w:t xml:space="preserve"> We</w:t>
            </w:r>
            <w:r w:rsidR="00C6432E" w:rsidRPr="00C6432E">
              <w:rPr>
                <w:szCs w:val="21"/>
              </w:rPr>
              <w:t xml:space="preserve"> hope </w:t>
            </w:r>
            <w:r w:rsidR="00C6432E">
              <w:rPr>
                <w:szCs w:val="21"/>
              </w:rPr>
              <w:t>this</w:t>
            </w:r>
            <w:r w:rsidR="00C6432E" w:rsidRPr="00C6432E">
              <w:rPr>
                <w:szCs w:val="21"/>
              </w:rPr>
              <w:t xml:space="preserve"> address</w:t>
            </w:r>
            <w:r w:rsidR="00C6432E">
              <w:rPr>
                <w:szCs w:val="21"/>
              </w:rPr>
              <w:t>es</w:t>
            </w:r>
            <w:r w:rsidR="00C6432E" w:rsidRPr="00C6432E">
              <w:rPr>
                <w:szCs w:val="21"/>
              </w:rPr>
              <w:t xml:space="preserve"> the comments from vivo and others about the </w:t>
            </w:r>
            <w:r w:rsidR="00C6432E" w:rsidRPr="00C6432E">
              <w:rPr>
                <w:i/>
                <w:szCs w:val="21"/>
              </w:rPr>
              <w:t>necessity</w:t>
            </w:r>
            <w:r w:rsidR="00C6432E" w:rsidRPr="00C6432E">
              <w:rPr>
                <w:szCs w:val="21"/>
              </w:rPr>
              <w:t xml:space="preserve"> of including TC-RNTI.</w:t>
            </w:r>
          </w:p>
          <w:p w14:paraId="02165705" w14:textId="77777777" w:rsidR="006B28DC" w:rsidRPr="006B28DC" w:rsidRDefault="00481ADF" w:rsidP="006B28DC">
            <w:pPr>
              <w:pStyle w:val="ListParagraph"/>
              <w:numPr>
                <w:ilvl w:val="1"/>
                <w:numId w:val="10"/>
              </w:numPr>
              <w:jc w:val="both"/>
              <w:rPr>
                <w:szCs w:val="21"/>
              </w:rPr>
            </w:pPr>
            <w:r>
              <w:rPr>
                <w:szCs w:val="21"/>
              </w:rPr>
              <w:lastRenderedPageBreak/>
              <w:t xml:space="preserve">Regarding </w:t>
            </w:r>
            <w:r w:rsidRPr="00481ADF">
              <w:rPr>
                <w:szCs w:val="21"/>
              </w:rPr>
              <w:t>Spreadtrum</w:t>
            </w:r>
            <w:r>
              <w:rPr>
                <w:szCs w:val="21"/>
              </w:rPr>
              <w:t>’s</w:t>
            </w:r>
            <w:r w:rsidRPr="00481ADF">
              <w:rPr>
                <w:szCs w:val="21"/>
              </w:rPr>
              <w:t xml:space="preserve"> </w:t>
            </w:r>
            <w:r>
              <w:rPr>
                <w:szCs w:val="21"/>
              </w:rPr>
              <w:t>comment “</w:t>
            </w:r>
            <w:r w:rsidRPr="00481ADF">
              <w:rPr>
                <w:i/>
                <w:szCs w:val="21"/>
              </w:rPr>
              <w:t>Because HARQ process in DCI 0_0 scrambled by TC-RNTI is reserved. It cannot indicate the HARQ process information</w:t>
            </w:r>
            <w:r>
              <w:rPr>
                <w:szCs w:val="21"/>
              </w:rPr>
              <w:t xml:space="preserve">”, it is not clear to us why this </w:t>
            </w:r>
            <w:r w:rsidR="00C6432E">
              <w:rPr>
                <w:szCs w:val="21"/>
              </w:rPr>
              <w:t>considered as</w:t>
            </w:r>
            <w:r>
              <w:rPr>
                <w:szCs w:val="21"/>
              </w:rPr>
              <w:t xml:space="preserve"> a reason for excluding TC-RNTI from the restriction. It is the same implementation/behaviour if the HARQ process is indicated (as in C-RNTI, CS-RNTI, etc.) or the HARQ process is predefined (as in TC-RNTI).</w:t>
            </w:r>
          </w:p>
          <w:p w14:paraId="2E151C4E" w14:textId="77777777"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Hence, we propose to adopt the TP in [2]</w:t>
            </w:r>
            <w:r w:rsidR="00034F9A">
              <w:rPr>
                <w:rFonts w:ascii="Times New Roman" w:hAnsi="Times New Roman" w:cs="Times New Roman"/>
                <w:sz w:val="20"/>
                <w:szCs w:val="21"/>
              </w:rPr>
              <w:t>:</w:t>
            </w:r>
          </w:p>
          <w:p w14:paraId="7AEBACBC" w14:textId="77777777" w:rsidR="00470E21" w:rsidRDefault="00470E21" w:rsidP="00DD6F2A">
            <w:pPr>
              <w:jc w:val="both"/>
              <w:rPr>
                <w:rFonts w:ascii="Times New Roman" w:hAnsi="Times New Roman" w:cs="Times New Roman"/>
                <w:sz w:val="20"/>
                <w:szCs w:val="21"/>
              </w:rPr>
            </w:pPr>
            <w:r>
              <w:rPr>
                <w:rFonts w:ascii="Times New Roman" w:hAnsi="Times New Roman" w:cs="Times New Roman"/>
                <w:sz w:val="20"/>
                <w:szCs w:val="21"/>
              </w:rPr>
              <w:t>“</w:t>
            </w:r>
            <w:r w:rsidRPr="00470E21">
              <w:rPr>
                <w:rFonts w:ascii="Times New Roman" w:hAnsi="Times New Roman" w:cs="Times New Roman"/>
                <w:color w:val="FF0000"/>
                <w:sz w:val="20"/>
                <w:szCs w:val="21"/>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r>
              <w:rPr>
                <w:rFonts w:ascii="Times New Roman" w:hAnsi="Times New Roman" w:cs="Times New Roman"/>
                <w:sz w:val="20"/>
                <w:szCs w:val="21"/>
              </w:rPr>
              <w:t>”</w:t>
            </w:r>
          </w:p>
        </w:tc>
      </w:tr>
      <w:tr w:rsidR="008907D9" w14:paraId="7749E2D2" w14:textId="77777777">
        <w:tc>
          <w:tcPr>
            <w:tcW w:w="1255" w:type="dxa"/>
          </w:tcPr>
          <w:p w14:paraId="67C3295A" w14:textId="77777777" w:rsidR="008907D9" w:rsidRDefault="008907D9" w:rsidP="008907D9">
            <w:pPr>
              <w:jc w:val="both"/>
              <w:rPr>
                <w:rFonts w:ascii="Times New Roman" w:hAnsi="Times New Roman" w:cs="Times New Roman"/>
                <w:sz w:val="20"/>
                <w:szCs w:val="20"/>
              </w:rPr>
            </w:pPr>
            <w:r>
              <w:rPr>
                <w:rFonts w:ascii="Times New Roman" w:hAnsi="Times New Roman" w:cs="Times New Roman"/>
                <w:sz w:val="20"/>
                <w:szCs w:val="20"/>
              </w:rPr>
              <w:lastRenderedPageBreak/>
              <w:t>Huawei, HiSilicon</w:t>
            </w:r>
          </w:p>
        </w:tc>
        <w:tc>
          <w:tcPr>
            <w:tcW w:w="8374" w:type="dxa"/>
          </w:tcPr>
          <w:p w14:paraId="4516553C" w14:textId="77777777" w:rsidR="008907D9" w:rsidRDefault="008907D9" w:rsidP="008907D9">
            <w:pPr>
              <w:pStyle w:val="ListParagraph"/>
              <w:numPr>
                <w:ilvl w:val="0"/>
                <w:numId w:val="11"/>
              </w:numPr>
              <w:jc w:val="both"/>
            </w:pPr>
            <w:r>
              <w:rPr>
                <w:lang w:eastAsia="zh-CN"/>
              </w:rPr>
              <w:t>For dynamic grant case, Interpretatoin-1 is OK.</w:t>
            </w:r>
          </w:p>
          <w:p w14:paraId="04D0BC16" w14:textId="77777777" w:rsidR="008907D9" w:rsidRDefault="008907D9" w:rsidP="008907D9">
            <w:pPr>
              <w:pStyle w:val="ListParagraph"/>
              <w:numPr>
                <w:ilvl w:val="0"/>
                <w:numId w:val="11"/>
              </w:numPr>
              <w:jc w:val="both"/>
            </w:pPr>
            <w:r>
              <w:t xml:space="preserve">Issue 2 itself is incorrect. Clause 6.1.2.3.1 is only about CS-RNTI while 6.1 is about C-/MCS-C- RNTI. There is no conflict.  </w:t>
            </w:r>
          </w:p>
          <w:p w14:paraId="56CC50F0" w14:textId="77777777" w:rsidR="008907D9" w:rsidRDefault="008907D9" w:rsidP="00EE5CF5">
            <w:pPr>
              <w:pStyle w:val="ListParagraph"/>
              <w:numPr>
                <w:ilvl w:val="0"/>
                <w:numId w:val="11"/>
              </w:numPr>
              <w:jc w:val="both"/>
            </w:pPr>
            <w:r>
              <w:rPr>
                <w:lang w:eastAsia="zh-CN"/>
              </w:rPr>
              <w:t>For Issue-3, strictly speaking, case 1 does not require CRs but the effect is probably the same, as the gNB does not know which UE is sending PUSCH, it will anyway do conservative scheduling without causing issues. So no strong view on case 1.</w:t>
            </w:r>
            <w:r w:rsidR="00EE5CF5">
              <w:rPr>
                <w:lang w:eastAsia="zh-CN"/>
              </w:rPr>
              <w:t xml:space="preserve"> </w:t>
            </w:r>
          </w:p>
        </w:tc>
      </w:tr>
      <w:tr w:rsidR="00B43F80" w14:paraId="17F352B9" w14:textId="77777777">
        <w:tc>
          <w:tcPr>
            <w:tcW w:w="1255" w:type="dxa"/>
          </w:tcPr>
          <w:p w14:paraId="688F981C" w14:textId="77777777" w:rsidR="00B43F80" w:rsidRDefault="008F30EC">
            <w:pPr>
              <w:jc w:val="both"/>
              <w:rPr>
                <w:rFonts w:ascii="Times New Roman" w:hAnsi="Times New Roman" w:cs="Times New Roman"/>
                <w:sz w:val="20"/>
                <w:szCs w:val="21"/>
              </w:rPr>
            </w:pPr>
            <w:r>
              <w:rPr>
                <w:rFonts w:ascii="Times New Roman" w:hAnsi="Times New Roman" w:cs="Times New Roman"/>
                <w:sz w:val="20"/>
                <w:szCs w:val="21"/>
              </w:rPr>
              <w:t>Nokia, NSB</w:t>
            </w:r>
          </w:p>
        </w:tc>
        <w:tc>
          <w:tcPr>
            <w:tcW w:w="8374" w:type="dxa"/>
          </w:tcPr>
          <w:p w14:paraId="67CB53E5" w14:textId="77777777" w:rsidR="008F30EC" w:rsidRDefault="008F30EC" w:rsidP="008F30EC">
            <w:pPr>
              <w:pStyle w:val="ListParagraph"/>
              <w:numPr>
                <w:ilvl w:val="0"/>
                <w:numId w:val="13"/>
              </w:numPr>
              <w:jc w:val="both"/>
              <w:rPr>
                <w:szCs w:val="21"/>
                <w:lang w:eastAsia="zh-CN"/>
              </w:rPr>
            </w:pPr>
            <w:r>
              <w:rPr>
                <w:szCs w:val="21"/>
                <w:lang w:eastAsia="zh-CN"/>
              </w:rPr>
              <w:t xml:space="preserve">Issue #1: </w:t>
            </w:r>
            <w:r w:rsidRPr="008F30EC">
              <w:rPr>
                <w:szCs w:val="21"/>
                <w:lang w:eastAsia="zh-CN"/>
              </w:rPr>
              <w:t>Agree</w:t>
            </w:r>
            <w:r w:rsidRPr="008F30EC">
              <w:rPr>
                <w:szCs w:val="21"/>
              </w:rPr>
              <w:t xml:space="preserve"> that for dynamic grant the interpretation 1 is according to the original intent and could be clarified.</w:t>
            </w:r>
            <w:r>
              <w:rPr>
                <w:szCs w:val="21"/>
              </w:rPr>
              <w:t xml:space="preserve"> Agree with other comments on not using “unless specified otherwise”.</w:t>
            </w:r>
          </w:p>
          <w:p w14:paraId="7E5E5D57" w14:textId="77777777" w:rsidR="00A77FA7" w:rsidRDefault="00A77FA7" w:rsidP="008F30EC">
            <w:pPr>
              <w:pStyle w:val="ListParagraph"/>
              <w:numPr>
                <w:ilvl w:val="0"/>
                <w:numId w:val="13"/>
              </w:numPr>
              <w:jc w:val="both"/>
              <w:rPr>
                <w:szCs w:val="21"/>
                <w:lang w:eastAsia="zh-CN"/>
              </w:rPr>
            </w:pPr>
            <w:r>
              <w:rPr>
                <w:szCs w:val="21"/>
              </w:rPr>
              <w:t xml:space="preserve">Issue #2: DG-PUSCH pre-empting or early terminating a CG-PUSCH should be allowed. </w:t>
            </w:r>
          </w:p>
          <w:p w14:paraId="052FDB0E" w14:textId="77777777" w:rsidR="008F30EC" w:rsidRPr="008F30EC" w:rsidRDefault="008F30EC" w:rsidP="008F30EC">
            <w:pPr>
              <w:pStyle w:val="ListParagraph"/>
              <w:numPr>
                <w:ilvl w:val="0"/>
                <w:numId w:val="13"/>
              </w:numPr>
              <w:jc w:val="both"/>
              <w:rPr>
                <w:szCs w:val="21"/>
                <w:lang w:eastAsia="zh-CN"/>
              </w:rPr>
            </w:pPr>
            <w:r>
              <w:rPr>
                <w:szCs w:val="21"/>
              </w:rPr>
              <w:t>Issue #3: TC-RNTI seems to be a non-issue. If a CR is to be done, we don’t oppose inclusion of TC-RNTI, but don’t see the case as relevant.</w:t>
            </w:r>
          </w:p>
        </w:tc>
      </w:tr>
      <w:tr w:rsidR="00B43F80" w14:paraId="1BE90C40" w14:textId="77777777">
        <w:tc>
          <w:tcPr>
            <w:tcW w:w="1255" w:type="dxa"/>
          </w:tcPr>
          <w:p w14:paraId="6CB9443E" w14:textId="77777777" w:rsidR="00B43F80" w:rsidRPr="00787F58" w:rsidRDefault="00787F58">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D</w:t>
            </w:r>
            <w:r>
              <w:rPr>
                <w:rFonts w:ascii="Times New Roman" w:eastAsia="MS Mincho" w:hAnsi="Times New Roman" w:cs="Times New Roman"/>
                <w:sz w:val="20"/>
                <w:szCs w:val="21"/>
                <w:lang w:eastAsia="ja-JP"/>
              </w:rPr>
              <w:t>OCOMO</w:t>
            </w:r>
          </w:p>
        </w:tc>
        <w:tc>
          <w:tcPr>
            <w:tcW w:w="8374" w:type="dxa"/>
          </w:tcPr>
          <w:p w14:paraId="1A7BF1D7" w14:textId="77777777" w:rsidR="00B43F80" w:rsidRDefault="00787F58" w:rsidP="008F30EC">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 xml:space="preserve">Issue </w:t>
            </w:r>
            <w:r>
              <w:rPr>
                <w:rFonts w:ascii="Times New Roman" w:eastAsia="MS Mincho" w:hAnsi="Times New Roman" w:cs="Times New Roman"/>
                <w:sz w:val="20"/>
                <w:szCs w:val="21"/>
                <w:lang w:eastAsia="ja-JP"/>
              </w:rPr>
              <w:t>#</w:t>
            </w:r>
            <w:r>
              <w:rPr>
                <w:rFonts w:ascii="Times New Roman" w:eastAsia="MS Mincho" w:hAnsi="Times New Roman" w:cs="Times New Roman" w:hint="eastAsia"/>
                <w:sz w:val="20"/>
                <w:szCs w:val="21"/>
                <w:lang w:eastAsia="ja-JP"/>
              </w:rPr>
              <w:t xml:space="preserve">1: </w:t>
            </w:r>
            <w:r>
              <w:rPr>
                <w:rFonts w:ascii="Times New Roman" w:eastAsia="MS Mincho" w:hAnsi="Times New Roman" w:cs="Times New Roman"/>
                <w:sz w:val="20"/>
                <w:szCs w:val="21"/>
                <w:lang w:eastAsia="ja-JP"/>
              </w:rPr>
              <w:t>we agree that the intended behavior is Interpretation 1.</w:t>
            </w:r>
          </w:p>
          <w:p w14:paraId="1FF98D90" w14:textId="77777777" w:rsidR="00787F58" w:rsidRDefault="00787F58" w:rsidP="00554475">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Issue #2: </w:t>
            </w:r>
            <w:r w:rsidR="00554475">
              <w:rPr>
                <w:rFonts w:ascii="Times New Roman" w:eastAsia="MS Mincho" w:hAnsi="Times New Roman" w:cs="Times New Roman"/>
                <w:sz w:val="20"/>
                <w:szCs w:val="21"/>
                <w:lang w:eastAsia="ja-JP"/>
              </w:rPr>
              <w:t>DG overriding CG should be precluded from the restriction</w:t>
            </w:r>
            <w:r w:rsidR="001955B9">
              <w:rPr>
                <w:rFonts w:ascii="Times New Roman" w:eastAsia="MS Mincho" w:hAnsi="Times New Roman" w:cs="Times New Roman"/>
                <w:sz w:val="20"/>
                <w:szCs w:val="21"/>
                <w:lang w:eastAsia="ja-JP"/>
              </w:rPr>
              <w:t xml:space="preserve"> and it should be clarified in 6.1 to avoid the same discussion in the future</w:t>
            </w:r>
            <w:r w:rsidR="00554475">
              <w:rPr>
                <w:rFonts w:ascii="Times New Roman" w:eastAsia="MS Mincho" w:hAnsi="Times New Roman" w:cs="Times New Roman"/>
                <w:sz w:val="20"/>
                <w:szCs w:val="21"/>
                <w:lang w:eastAsia="ja-JP"/>
              </w:rPr>
              <w:t xml:space="preserve">. However, we don’t recommend </w:t>
            </w:r>
            <w:r w:rsidR="00554475" w:rsidRPr="00554475">
              <w:rPr>
                <w:rFonts w:ascii="Times New Roman" w:eastAsia="MS Mincho" w:hAnsi="Times New Roman" w:cs="Times New Roman"/>
                <w:sz w:val="20"/>
                <w:szCs w:val="21"/>
                <w:lang w:eastAsia="ja-JP"/>
              </w:rPr>
              <w:t>the use</w:t>
            </w:r>
            <w:r w:rsidR="00554475">
              <w:rPr>
                <w:rFonts w:ascii="Times New Roman" w:eastAsia="MS Mincho" w:hAnsi="Times New Roman" w:cs="Times New Roman"/>
                <w:sz w:val="20"/>
                <w:szCs w:val="21"/>
                <w:lang w:eastAsia="ja-JP"/>
              </w:rPr>
              <w:t xml:space="preserve"> of “Unless specified otherwise”. The description suggested by QC look better.</w:t>
            </w:r>
          </w:p>
          <w:p w14:paraId="43B89997" w14:textId="77777777" w:rsidR="00554475" w:rsidRPr="00787F58" w:rsidRDefault="00554475" w:rsidP="00B75756">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Issue #3: </w:t>
            </w:r>
            <w:r w:rsidR="00B75756">
              <w:rPr>
                <w:rFonts w:ascii="Times New Roman" w:eastAsia="MS Mincho" w:hAnsi="Times New Roman" w:cs="Times New Roman"/>
                <w:sz w:val="20"/>
                <w:szCs w:val="21"/>
                <w:lang w:eastAsia="ja-JP"/>
              </w:rPr>
              <w:t>share the same view with other companies. Only Case 2 should be included in the restriction.</w:t>
            </w:r>
          </w:p>
        </w:tc>
      </w:tr>
      <w:tr w:rsidR="00B43F80" w14:paraId="25FD30C0" w14:textId="77777777">
        <w:tc>
          <w:tcPr>
            <w:tcW w:w="1255" w:type="dxa"/>
          </w:tcPr>
          <w:p w14:paraId="5687B749" w14:textId="5B6F3C85" w:rsidR="00B43F80" w:rsidRDefault="005339DB">
            <w:pPr>
              <w:jc w:val="both"/>
              <w:rPr>
                <w:rFonts w:ascii="Times New Roman" w:hAnsi="Times New Roman" w:cs="Times New Roman"/>
                <w:sz w:val="20"/>
                <w:szCs w:val="21"/>
              </w:rPr>
            </w:pPr>
            <w:r>
              <w:rPr>
                <w:rFonts w:ascii="Times New Roman" w:hAnsi="Times New Roman" w:cs="Times New Roman"/>
                <w:sz w:val="20"/>
                <w:szCs w:val="21"/>
              </w:rPr>
              <w:t>Intel</w:t>
            </w:r>
          </w:p>
        </w:tc>
        <w:tc>
          <w:tcPr>
            <w:tcW w:w="8374" w:type="dxa"/>
          </w:tcPr>
          <w:p w14:paraId="68488B15" w14:textId="77777777" w:rsidR="00485EF6" w:rsidRDefault="00485EF6" w:rsidP="008F30EC">
            <w:pPr>
              <w:jc w:val="both"/>
              <w:rPr>
                <w:rFonts w:ascii="Times New Roman" w:hAnsi="Times New Roman" w:cs="Times New Roman"/>
                <w:sz w:val="20"/>
                <w:szCs w:val="21"/>
              </w:rPr>
            </w:pPr>
            <w:r>
              <w:rPr>
                <w:rFonts w:ascii="Times New Roman" w:hAnsi="Times New Roman" w:cs="Times New Roman"/>
                <w:sz w:val="20"/>
                <w:szCs w:val="21"/>
              </w:rPr>
              <w:t>Similar views as expressed by some of the companies above:</w:t>
            </w:r>
          </w:p>
          <w:p w14:paraId="7FC639C4" w14:textId="33AD08B6" w:rsidR="00B43F80" w:rsidRDefault="00485EF6" w:rsidP="00485EF6">
            <w:pPr>
              <w:pStyle w:val="ListParagraph"/>
              <w:numPr>
                <w:ilvl w:val="0"/>
                <w:numId w:val="7"/>
              </w:numPr>
              <w:jc w:val="both"/>
              <w:rPr>
                <w:szCs w:val="21"/>
              </w:rPr>
            </w:pPr>
            <w:r w:rsidRPr="00485EF6">
              <w:rPr>
                <w:szCs w:val="21"/>
              </w:rPr>
              <w:t xml:space="preserve">Issue #1: </w:t>
            </w:r>
            <w:r>
              <w:rPr>
                <w:szCs w:val="21"/>
              </w:rPr>
              <w:t xml:space="preserve">fine to clarify it as Interpretation #1. </w:t>
            </w:r>
          </w:p>
          <w:p w14:paraId="51A0BFCA" w14:textId="77777777" w:rsidR="00485EF6" w:rsidRDefault="00485EF6" w:rsidP="00485EF6">
            <w:pPr>
              <w:pStyle w:val="ListParagraph"/>
              <w:numPr>
                <w:ilvl w:val="0"/>
                <w:numId w:val="7"/>
              </w:numPr>
              <w:jc w:val="both"/>
              <w:rPr>
                <w:szCs w:val="21"/>
              </w:rPr>
            </w:pPr>
            <w:r>
              <w:rPr>
                <w:szCs w:val="21"/>
              </w:rPr>
              <w:t xml:space="preserve">Issue #2: DG-PUSCH can definitely cancel </w:t>
            </w:r>
            <w:r w:rsidR="00340A17">
              <w:rPr>
                <w:szCs w:val="21"/>
              </w:rPr>
              <w:t xml:space="preserve">CG-PUSCH, with or without repetitions; and thus, </w:t>
            </w:r>
            <w:r w:rsidR="004D77D2">
              <w:rPr>
                <w:szCs w:val="21"/>
              </w:rPr>
              <w:t xml:space="preserve">this part is better reflected in the TP from MTK. </w:t>
            </w:r>
          </w:p>
          <w:p w14:paraId="2F8F42AA" w14:textId="1349D4A1" w:rsidR="004D77D2" w:rsidRPr="00485EF6" w:rsidRDefault="004D77D2" w:rsidP="00485EF6">
            <w:pPr>
              <w:pStyle w:val="ListParagraph"/>
              <w:numPr>
                <w:ilvl w:val="0"/>
                <w:numId w:val="7"/>
              </w:numPr>
              <w:jc w:val="both"/>
              <w:rPr>
                <w:szCs w:val="21"/>
              </w:rPr>
            </w:pPr>
            <w:r>
              <w:rPr>
                <w:szCs w:val="21"/>
              </w:rPr>
              <w:t xml:space="preserve">Issue #3: </w:t>
            </w:r>
            <w:r w:rsidR="00547A8A">
              <w:rPr>
                <w:szCs w:val="21"/>
              </w:rPr>
              <w:t xml:space="preserve">Only case #2 </w:t>
            </w:r>
            <w:r w:rsidR="002C37DA">
              <w:rPr>
                <w:szCs w:val="21"/>
              </w:rPr>
              <w:t xml:space="preserve">would be accurate to capture. </w:t>
            </w:r>
            <w:r>
              <w:rPr>
                <w:szCs w:val="21"/>
              </w:rPr>
              <w:t>On TC-RNTI,</w:t>
            </w:r>
            <w:r w:rsidR="002C37DA">
              <w:rPr>
                <w:szCs w:val="21"/>
              </w:rPr>
              <w:t xml:space="preserve"> the issue is not regarding </w:t>
            </w:r>
            <w:r w:rsidR="00D05602">
              <w:rPr>
                <w:szCs w:val="21"/>
              </w:rPr>
              <w:t>UE, but that</w:t>
            </w:r>
            <w:r>
              <w:rPr>
                <w:szCs w:val="21"/>
              </w:rPr>
              <w:t xml:space="preserve"> </w:t>
            </w:r>
            <w:r w:rsidR="002C37DA">
              <w:rPr>
                <w:szCs w:val="21"/>
              </w:rPr>
              <w:t xml:space="preserve">it would not be possible for gNB </w:t>
            </w:r>
            <w:r w:rsidR="00D05602">
              <w:rPr>
                <w:szCs w:val="21"/>
              </w:rPr>
              <w:t xml:space="preserve">to enforce this in case of contention-based RA in connected mode. Thus, </w:t>
            </w:r>
            <w:r w:rsidR="001219F3">
              <w:rPr>
                <w:szCs w:val="21"/>
              </w:rPr>
              <w:t xml:space="preserve">gNB would anyway schedule conservatively by avoiding reusing same HARQ PID. </w:t>
            </w:r>
            <w:r w:rsidR="00951831">
              <w:rPr>
                <w:szCs w:val="21"/>
              </w:rPr>
              <w:t>Thus, TC-RNTI need not be captured in specs.</w:t>
            </w:r>
          </w:p>
        </w:tc>
      </w:tr>
      <w:tr w:rsidR="00057096" w14:paraId="0588472C" w14:textId="77777777">
        <w:tc>
          <w:tcPr>
            <w:tcW w:w="1255" w:type="dxa"/>
          </w:tcPr>
          <w:p w14:paraId="4C1463B3" w14:textId="5FD5498F" w:rsidR="00057096" w:rsidRDefault="00057096" w:rsidP="00057096">
            <w:pPr>
              <w:jc w:val="both"/>
              <w:rPr>
                <w:rFonts w:ascii="Times New Roman" w:hAnsi="Times New Roman" w:cs="Times New Roman"/>
                <w:sz w:val="20"/>
                <w:szCs w:val="21"/>
              </w:rPr>
            </w:pPr>
            <w:r>
              <w:rPr>
                <w:rFonts w:ascii="Times New Roman" w:eastAsia="Malgun Gothic" w:hAnsi="Times New Roman" w:cs="Times New Roman"/>
                <w:sz w:val="20"/>
                <w:szCs w:val="21"/>
                <w:lang w:eastAsia="ko-KR"/>
              </w:rPr>
              <w:t>Samsung</w:t>
            </w:r>
          </w:p>
        </w:tc>
        <w:tc>
          <w:tcPr>
            <w:tcW w:w="8374" w:type="dxa"/>
          </w:tcPr>
          <w:p w14:paraId="4A1FF280" w14:textId="77777777" w:rsidR="00057096" w:rsidRPr="00971EB1" w:rsidRDefault="00057096" w:rsidP="00057096">
            <w:pPr>
              <w:pStyle w:val="ListParagraph"/>
              <w:numPr>
                <w:ilvl w:val="0"/>
                <w:numId w:val="14"/>
              </w:numPr>
              <w:jc w:val="both"/>
              <w:rPr>
                <w:bCs/>
                <w:lang w:eastAsia="ja-JP"/>
              </w:rPr>
            </w:pPr>
            <w:r w:rsidRPr="00971EB1">
              <w:rPr>
                <w:rFonts w:eastAsia="Malgun Gothic" w:hint="eastAsia"/>
                <w:szCs w:val="21"/>
                <w:lang w:eastAsia="ko-KR"/>
              </w:rPr>
              <w:t xml:space="preserve">Issue#1: Agree interpretation-1. </w:t>
            </w:r>
            <w:r w:rsidRPr="00971EB1">
              <w:rPr>
                <w:rFonts w:eastAsia="Malgun Gothic"/>
                <w:szCs w:val="21"/>
                <w:lang w:eastAsia="ko-KR"/>
              </w:rPr>
              <w:t>We still think that current specification is somewhat clear since it should be “</w:t>
            </w:r>
            <w:r w:rsidRPr="00971EB1">
              <w:rPr>
                <w:bCs/>
                <w:lang w:eastAsia="ja-JP"/>
              </w:rPr>
              <w:t xml:space="preserve">The UE is not expected </w:t>
            </w:r>
            <w:r w:rsidRPr="00971EB1">
              <w:rPr>
                <w:bCs/>
                <w:strike/>
                <w:lang w:eastAsia="ja-JP"/>
              </w:rPr>
              <w:t xml:space="preserve">to </w:t>
            </w:r>
            <w:r w:rsidRPr="00971EB1">
              <w:rPr>
                <w:bCs/>
                <w:strike/>
                <w:highlight w:val="yellow"/>
                <w:lang w:eastAsia="ja-JP"/>
              </w:rPr>
              <w:t>be scheduled</w:t>
            </w:r>
            <w:r w:rsidRPr="00971EB1">
              <w:rPr>
                <w:bCs/>
                <w:highlight w:val="yellow"/>
                <w:lang w:eastAsia="ja-JP"/>
              </w:rPr>
              <w:t xml:space="preserve"> to transmit</w:t>
            </w:r>
            <w:r w:rsidRPr="00971EB1">
              <w:rPr>
                <w:bCs/>
                <w:lang w:eastAsia="ja-JP"/>
              </w:rPr>
              <w:t xml:space="preserve"> another PUSCH by DCI format 0_0 or 0_1 scrambled by C-RNTI or MCS-C-RNTI for a given HARQ process until after the end of the expected transmission of the last PUSCH for that HARQ process.” if interpretation-2 is right. However, if we are only one company to think this way, we are okay to have better wording. We are okay to use “unless specified otherwise” since 214 already have used this word in other paragraph. </w:t>
            </w:r>
          </w:p>
          <w:p w14:paraId="6D5799F7" w14:textId="77777777" w:rsidR="00057096" w:rsidRPr="00057096" w:rsidRDefault="00057096" w:rsidP="00057096">
            <w:pPr>
              <w:pStyle w:val="ListParagraph"/>
              <w:numPr>
                <w:ilvl w:val="0"/>
                <w:numId w:val="14"/>
              </w:numPr>
              <w:jc w:val="both"/>
              <w:rPr>
                <w:szCs w:val="21"/>
              </w:rPr>
            </w:pPr>
            <w:r w:rsidRPr="00971EB1">
              <w:rPr>
                <w:rFonts w:eastAsia="Malgun Gothic" w:hint="eastAsia"/>
                <w:szCs w:val="21"/>
                <w:lang w:eastAsia="ko-KR"/>
              </w:rPr>
              <w:t xml:space="preserve">Issue#2: </w:t>
            </w:r>
            <w:r>
              <w:rPr>
                <w:rFonts w:eastAsia="Malgun Gothic"/>
                <w:szCs w:val="21"/>
                <w:lang w:eastAsia="ko-KR"/>
              </w:rPr>
              <w:t xml:space="preserve">Agree with the intention. There exists some conflict. If we use “unless specified otherwise” in the proposal 1, we think that there is no more TP for this issue. </w:t>
            </w:r>
          </w:p>
          <w:p w14:paraId="4541B9F8" w14:textId="3163176C" w:rsidR="00057096" w:rsidRDefault="00057096" w:rsidP="00057096">
            <w:pPr>
              <w:pStyle w:val="ListParagraph"/>
              <w:numPr>
                <w:ilvl w:val="0"/>
                <w:numId w:val="14"/>
              </w:numPr>
              <w:jc w:val="both"/>
              <w:rPr>
                <w:szCs w:val="21"/>
              </w:rPr>
            </w:pPr>
            <w:r>
              <w:rPr>
                <w:rFonts w:eastAsia="Malgun Gothic"/>
                <w:szCs w:val="21"/>
                <w:lang w:eastAsia="ko-KR"/>
              </w:rPr>
              <w:t xml:space="preserve">Issue#3: We understand motivation since anyhow UE would control HARQ buffer according to HARQ process number regardless of RNTI. But, from gNB side, is it make a scheduling limitation since gNB is not sure when UE falls into RACH-procedure? Actually, it is noted that current specification there is no limitation on TC-RNTI. In this sense, adding TC-RNTI could be seen as NBC issue. </w:t>
            </w:r>
          </w:p>
        </w:tc>
      </w:tr>
      <w:tr w:rsidR="004840A6" w14:paraId="3F3FA257" w14:textId="77777777">
        <w:tc>
          <w:tcPr>
            <w:tcW w:w="1255" w:type="dxa"/>
          </w:tcPr>
          <w:p w14:paraId="3B51DEBE" w14:textId="2BE51F9B" w:rsidR="004840A6" w:rsidRDefault="004840A6" w:rsidP="00057096">
            <w:pPr>
              <w:jc w:val="both"/>
              <w:rPr>
                <w:rFonts w:ascii="Times New Roman" w:eastAsia="Malgun Gothic" w:hAnsi="Times New Roman" w:cs="Times New Roman"/>
                <w:sz w:val="20"/>
                <w:szCs w:val="21"/>
                <w:lang w:eastAsia="ko-KR"/>
              </w:rPr>
            </w:pPr>
            <w:r>
              <w:rPr>
                <w:rFonts w:ascii="Times New Roman" w:eastAsia="Malgun Gothic" w:hAnsi="Times New Roman" w:cs="Times New Roman"/>
                <w:sz w:val="20"/>
                <w:szCs w:val="21"/>
                <w:lang w:eastAsia="ko-KR"/>
              </w:rPr>
              <w:t>Ericsson</w:t>
            </w:r>
          </w:p>
        </w:tc>
        <w:tc>
          <w:tcPr>
            <w:tcW w:w="8374" w:type="dxa"/>
          </w:tcPr>
          <w:p w14:paraId="0FFA373B" w14:textId="599273EC" w:rsidR="004840A6" w:rsidRPr="00C04C36" w:rsidRDefault="004840A6" w:rsidP="004840A6">
            <w:pPr>
              <w:pStyle w:val="ListParagraph"/>
              <w:numPr>
                <w:ilvl w:val="0"/>
                <w:numId w:val="14"/>
              </w:numPr>
              <w:jc w:val="both"/>
              <w:rPr>
                <w:szCs w:val="21"/>
              </w:rPr>
            </w:pPr>
            <w:r w:rsidRPr="00C04C36">
              <w:rPr>
                <w:szCs w:val="21"/>
              </w:rPr>
              <w:t xml:space="preserve">Issue#1: Agree clarification is needed - interpretation 1 is OK for dynamic grant. We </w:t>
            </w:r>
            <w:r>
              <w:rPr>
                <w:szCs w:val="21"/>
              </w:rPr>
              <w:t>prefer to avoid</w:t>
            </w:r>
            <w:r w:rsidRPr="00C04C36">
              <w:rPr>
                <w:szCs w:val="21"/>
              </w:rPr>
              <w:t xml:space="preserve"> usage</w:t>
            </w:r>
            <w:r>
              <w:rPr>
                <w:szCs w:val="21"/>
              </w:rPr>
              <w:t xml:space="preserve"> of</w:t>
            </w:r>
            <w:r w:rsidRPr="00C04C36">
              <w:rPr>
                <w:szCs w:val="21"/>
              </w:rPr>
              <w:t xml:space="preserve"> “unless specified otherwise” </w:t>
            </w:r>
            <w:r>
              <w:rPr>
                <w:szCs w:val="21"/>
              </w:rPr>
              <w:t>and provide explicit reference to any exception.</w:t>
            </w:r>
          </w:p>
          <w:p w14:paraId="0D259593" w14:textId="77777777" w:rsidR="004840A6" w:rsidRPr="00C04C36" w:rsidRDefault="004840A6" w:rsidP="004840A6">
            <w:pPr>
              <w:pStyle w:val="ListParagraph"/>
              <w:numPr>
                <w:ilvl w:val="0"/>
                <w:numId w:val="14"/>
              </w:numPr>
              <w:jc w:val="both"/>
              <w:rPr>
                <w:szCs w:val="21"/>
              </w:rPr>
            </w:pPr>
            <w:r w:rsidRPr="00C04C36">
              <w:rPr>
                <w:szCs w:val="21"/>
              </w:rPr>
              <w:t>Issue#2: early termination of CG-PUSCH should be allowed.</w:t>
            </w:r>
          </w:p>
          <w:p w14:paraId="4EDAE994" w14:textId="312A4922" w:rsidR="004840A6" w:rsidRPr="004840A6" w:rsidRDefault="004840A6" w:rsidP="004840A6">
            <w:pPr>
              <w:pStyle w:val="ListParagraph"/>
              <w:numPr>
                <w:ilvl w:val="0"/>
                <w:numId w:val="14"/>
              </w:numPr>
              <w:jc w:val="both"/>
              <w:rPr>
                <w:szCs w:val="21"/>
              </w:rPr>
            </w:pPr>
            <w:r w:rsidRPr="00C04C36">
              <w:rPr>
                <w:szCs w:val="21"/>
              </w:rPr>
              <w:t xml:space="preserve">Issue#3: </w:t>
            </w:r>
            <w:r>
              <w:rPr>
                <w:szCs w:val="21"/>
              </w:rPr>
              <w:t>Regarding</w:t>
            </w:r>
            <w:r w:rsidRPr="00C04C36">
              <w:rPr>
                <w:szCs w:val="21"/>
              </w:rPr>
              <w:t xml:space="preserve"> TC-RNTI</w:t>
            </w:r>
            <w:r>
              <w:rPr>
                <w:szCs w:val="21"/>
              </w:rPr>
              <w:t>, and also</w:t>
            </w:r>
            <w:r w:rsidRPr="00C04C36">
              <w:rPr>
                <w:szCs w:val="21"/>
              </w:rPr>
              <w:t xml:space="preserve"> </w:t>
            </w:r>
            <w:r>
              <w:rPr>
                <w:szCs w:val="21"/>
              </w:rPr>
              <w:t xml:space="preserve">the case of </w:t>
            </w:r>
            <w:r w:rsidRPr="00C04C36">
              <w:rPr>
                <w:szCs w:val="21"/>
              </w:rPr>
              <w:t>PUSCH transmission scheduled by RAR grant</w:t>
            </w:r>
            <w:r>
              <w:rPr>
                <w:szCs w:val="21"/>
              </w:rPr>
              <w:t xml:space="preserve">/MSGA, the issue </w:t>
            </w:r>
            <w:r w:rsidR="00A5177C">
              <w:rPr>
                <w:szCs w:val="21"/>
              </w:rPr>
              <w:t xml:space="preserve">to consider </w:t>
            </w:r>
            <w:r>
              <w:rPr>
                <w:szCs w:val="21"/>
              </w:rPr>
              <w:t xml:space="preserve">is whether such transmissions are subject to the PUSCH </w:t>
            </w:r>
            <w:r>
              <w:rPr>
                <w:szCs w:val="21"/>
              </w:rPr>
              <w:lastRenderedPageBreak/>
              <w:t xml:space="preserve">scheduling restriction or not </w:t>
            </w:r>
            <w:r w:rsidRPr="00C04C36">
              <w:rPr>
                <w:szCs w:val="21"/>
              </w:rPr>
              <w:t>(Note that according to 38.321, “</w:t>
            </w:r>
            <w:r w:rsidRPr="00C04C36">
              <w:rPr>
                <w:i/>
                <w:iCs/>
                <w:szCs w:val="21"/>
              </w:rPr>
              <w:t>For UL transmission with UL grant in RA Response or for UL transmission for MSGA payload, HARQ process identifier 0 is used.</w:t>
            </w:r>
            <w:r w:rsidRPr="00C04C36">
              <w:rPr>
                <w:szCs w:val="21"/>
              </w:rPr>
              <w:t>”).</w:t>
            </w:r>
          </w:p>
        </w:tc>
      </w:tr>
    </w:tbl>
    <w:p w14:paraId="7D440A0A" w14:textId="3E7E1EFC" w:rsidR="00515FB8" w:rsidRDefault="00515FB8">
      <w:pPr>
        <w:jc w:val="both"/>
        <w:rPr>
          <w:rFonts w:ascii="Times New Roman" w:hAnsi="Times New Roman" w:cs="Times New Roman"/>
          <w:sz w:val="20"/>
          <w:szCs w:val="21"/>
        </w:rPr>
      </w:pPr>
    </w:p>
    <w:p w14:paraId="0777724E" w14:textId="31B94532" w:rsidR="009D280D" w:rsidRDefault="009D280D">
      <w:pPr>
        <w:jc w:val="both"/>
        <w:rPr>
          <w:rFonts w:ascii="Times New Roman" w:hAnsi="Times New Roman" w:cs="Times New Roman"/>
          <w:sz w:val="20"/>
          <w:szCs w:val="21"/>
        </w:rPr>
      </w:pPr>
      <w:r>
        <w:rPr>
          <w:rFonts w:ascii="Times New Roman" w:hAnsi="Times New Roman" w:cs="Times New Roman"/>
          <w:sz w:val="20"/>
          <w:szCs w:val="21"/>
        </w:rPr>
        <w:t xml:space="preserve">Based on the comments above, we can break it into a few </w:t>
      </w:r>
      <w:r w:rsidR="00994FE2">
        <w:rPr>
          <w:rFonts w:ascii="Times New Roman" w:hAnsi="Times New Roman" w:cs="Times New Roman"/>
          <w:sz w:val="20"/>
          <w:szCs w:val="21"/>
        </w:rPr>
        <w:t>discussion points</w:t>
      </w:r>
      <w:r>
        <w:rPr>
          <w:rFonts w:ascii="Times New Roman" w:hAnsi="Times New Roman" w:cs="Times New Roman"/>
          <w:sz w:val="20"/>
          <w:szCs w:val="21"/>
        </w:rPr>
        <w:t>.</w:t>
      </w:r>
    </w:p>
    <w:p w14:paraId="08F4CF41" w14:textId="66707AE0" w:rsidR="009D280D" w:rsidRDefault="009D280D">
      <w:pPr>
        <w:jc w:val="both"/>
        <w:rPr>
          <w:rFonts w:ascii="Times New Roman" w:hAnsi="Times New Roman" w:cs="Times New Roman"/>
          <w:sz w:val="20"/>
          <w:szCs w:val="21"/>
        </w:rPr>
      </w:pPr>
    </w:p>
    <w:p w14:paraId="0426D558" w14:textId="5ED6F900" w:rsidR="00994FE2" w:rsidRPr="00265E1F" w:rsidRDefault="00994FE2">
      <w:pPr>
        <w:jc w:val="both"/>
        <w:rPr>
          <w:rFonts w:ascii="Times New Roman" w:hAnsi="Times New Roman" w:cs="Times New Roman"/>
          <w:b/>
          <w:bCs/>
          <w:sz w:val="20"/>
          <w:szCs w:val="21"/>
        </w:rPr>
      </w:pPr>
      <w:r w:rsidRPr="00265E1F">
        <w:rPr>
          <w:rFonts w:ascii="Times New Roman" w:hAnsi="Times New Roman" w:cs="Times New Roman"/>
          <w:b/>
          <w:bCs/>
          <w:sz w:val="20"/>
          <w:szCs w:val="21"/>
        </w:rPr>
        <w:t>It seem</w:t>
      </w:r>
      <w:r w:rsidR="00265E1F" w:rsidRPr="00265E1F">
        <w:rPr>
          <w:rFonts w:ascii="Times New Roman" w:hAnsi="Times New Roman" w:cs="Times New Roman"/>
          <w:b/>
          <w:bCs/>
          <w:sz w:val="20"/>
          <w:szCs w:val="21"/>
        </w:rPr>
        <w:t>s</w:t>
      </w:r>
      <w:r w:rsidRPr="00265E1F">
        <w:rPr>
          <w:rFonts w:ascii="Times New Roman" w:hAnsi="Times New Roman" w:cs="Times New Roman"/>
          <w:b/>
          <w:bCs/>
          <w:sz w:val="20"/>
          <w:szCs w:val="21"/>
        </w:rPr>
        <w:t xml:space="preserve"> to be the common understanding that interpretation 1 is the correct understanding</w:t>
      </w:r>
      <w:r w:rsidR="00265E1F">
        <w:rPr>
          <w:rFonts w:ascii="Times New Roman" w:hAnsi="Times New Roman" w:cs="Times New Roman"/>
          <w:b/>
          <w:bCs/>
          <w:sz w:val="20"/>
          <w:szCs w:val="21"/>
        </w:rPr>
        <w:t xml:space="preserve"> at least for DG</w:t>
      </w:r>
      <w:r w:rsidRPr="00265E1F">
        <w:rPr>
          <w:rFonts w:ascii="Times New Roman" w:hAnsi="Times New Roman" w:cs="Times New Roman"/>
          <w:b/>
          <w:bCs/>
          <w:sz w:val="20"/>
          <w:szCs w:val="21"/>
        </w:rPr>
        <w:t>.</w:t>
      </w:r>
    </w:p>
    <w:p w14:paraId="581D2651" w14:textId="446A298E" w:rsidR="00994FE2" w:rsidRDefault="00994FE2">
      <w:pPr>
        <w:jc w:val="both"/>
        <w:rPr>
          <w:rFonts w:ascii="Times New Roman" w:hAnsi="Times New Roman" w:cs="Times New Roman"/>
          <w:sz w:val="20"/>
          <w:szCs w:val="21"/>
        </w:rPr>
      </w:pPr>
    </w:p>
    <w:p w14:paraId="3804DAB4" w14:textId="53AD99C2" w:rsidR="00994FE2" w:rsidRPr="008169E2" w:rsidRDefault="00994FE2" w:rsidP="00994FE2">
      <w:pPr>
        <w:jc w:val="both"/>
        <w:rPr>
          <w:rFonts w:ascii="Times New Roman" w:hAnsi="Times New Roman" w:cs="Times New Roman"/>
          <w:b/>
          <w:bCs/>
          <w:sz w:val="20"/>
          <w:szCs w:val="21"/>
        </w:rPr>
      </w:pPr>
      <w:r w:rsidRPr="008169E2">
        <w:rPr>
          <w:rFonts w:ascii="Times New Roman" w:hAnsi="Times New Roman" w:cs="Times New Roman"/>
          <w:b/>
          <w:bCs/>
          <w:sz w:val="20"/>
          <w:szCs w:val="21"/>
        </w:rPr>
        <w:t xml:space="preserve">Companies please provide comments if </w:t>
      </w:r>
      <w:r w:rsidR="00265E1F">
        <w:rPr>
          <w:rFonts w:ascii="Times New Roman" w:hAnsi="Times New Roman" w:cs="Times New Roman"/>
          <w:b/>
          <w:bCs/>
          <w:sz w:val="20"/>
          <w:szCs w:val="21"/>
        </w:rPr>
        <w:t>this is not your understanding</w:t>
      </w:r>
      <w:r w:rsidRPr="008169E2">
        <w:rPr>
          <w:rFonts w:ascii="Times New Roman" w:hAnsi="Times New Roman" w:cs="Times New Roman"/>
          <w:b/>
          <w:bCs/>
          <w:sz w:val="20"/>
          <w:szCs w:val="21"/>
        </w:rPr>
        <w:t>.</w:t>
      </w:r>
    </w:p>
    <w:tbl>
      <w:tblPr>
        <w:tblStyle w:val="TableGrid"/>
        <w:tblW w:w="9629" w:type="dxa"/>
        <w:tblLayout w:type="fixed"/>
        <w:tblLook w:val="04A0" w:firstRow="1" w:lastRow="0" w:firstColumn="1" w:lastColumn="0" w:noHBand="0" w:noVBand="1"/>
      </w:tblPr>
      <w:tblGrid>
        <w:gridCol w:w="1255"/>
        <w:gridCol w:w="8374"/>
      </w:tblGrid>
      <w:tr w:rsidR="00994FE2" w:rsidRPr="008169E2" w14:paraId="1FCCFEDE" w14:textId="77777777" w:rsidTr="00AF6259">
        <w:trPr>
          <w:trHeight w:val="309"/>
        </w:trPr>
        <w:tc>
          <w:tcPr>
            <w:tcW w:w="1255" w:type="dxa"/>
          </w:tcPr>
          <w:p w14:paraId="5209DDA5" w14:textId="77777777" w:rsidR="00994FE2" w:rsidRPr="008169E2" w:rsidRDefault="00994FE2"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5F88D7D5" w14:textId="77777777" w:rsidR="00994FE2" w:rsidRPr="008169E2" w:rsidRDefault="00994FE2"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994FE2" w:rsidRPr="008169E2" w14:paraId="376D7FA0" w14:textId="77777777" w:rsidTr="00AF6259">
        <w:tc>
          <w:tcPr>
            <w:tcW w:w="1255" w:type="dxa"/>
          </w:tcPr>
          <w:p w14:paraId="165A4120" w14:textId="77777777" w:rsidR="00994FE2" w:rsidRPr="008169E2" w:rsidRDefault="00994FE2" w:rsidP="00AF6259">
            <w:pPr>
              <w:jc w:val="both"/>
              <w:rPr>
                <w:rFonts w:ascii="Times New Roman" w:hAnsi="Times New Roman" w:cs="Times New Roman"/>
                <w:sz w:val="20"/>
                <w:szCs w:val="21"/>
              </w:rPr>
            </w:pPr>
          </w:p>
        </w:tc>
        <w:tc>
          <w:tcPr>
            <w:tcW w:w="8374" w:type="dxa"/>
          </w:tcPr>
          <w:p w14:paraId="1F811E20" w14:textId="77777777" w:rsidR="00994FE2" w:rsidRPr="008169E2" w:rsidRDefault="00994FE2" w:rsidP="00AF6259">
            <w:pPr>
              <w:jc w:val="both"/>
              <w:rPr>
                <w:rFonts w:ascii="Times New Roman" w:hAnsi="Times New Roman" w:cs="Times New Roman"/>
                <w:sz w:val="20"/>
                <w:szCs w:val="21"/>
              </w:rPr>
            </w:pPr>
          </w:p>
        </w:tc>
      </w:tr>
    </w:tbl>
    <w:p w14:paraId="37C90274" w14:textId="77777777" w:rsidR="00994FE2" w:rsidRDefault="00994FE2">
      <w:pPr>
        <w:jc w:val="both"/>
        <w:rPr>
          <w:rFonts w:ascii="Times New Roman" w:hAnsi="Times New Roman" w:cs="Times New Roman"/>
          <w:sz w:val="20"/>
          <w:szCs w:val="21"/>
        </w:rPr>
      </w:pPr>
    </w:p>
    <w:p w14:paraId="3A21F96A" w14:textId="04F59DD6" w:rsidR="00994FE2" w:rsidRDefault="00DA35AD">
      <w:pPr>
        <w:jc w:val="both"/>
        <w:rPr>
          <w:rFonts w:ascii="Times New Roman" w:hAnsi="Times New Roman" w:cs="Times New Roman"/>
          <w:sz w:val="20"/>
          <w:szCs w:val="21"/>
        </w:rPr>
      </w:pPr>
      <w:r>
        <w:rPr>
          <w:rFonts w:ascii="Times New Roman" w:hAnsi="Times New Roman" w:cs="Times New Roman"/>
          <w:sz w:val="20"/>
          <w:szCs w:val="21"/>
        </w:rPr>
        <w:t xml:space="preserve">However, </w:t>
      </w:r>
      <w:r w:rsidRPr="00DA35AD">
        <w:rPr>
          <w:rFonts w:ascii="Times New Roman" w:hAnsi="Times New Roman" w:cs="Times New Roman"/>
          <w:sz w:val="20"/>
          <w:szCs w:val="21"/>
        </w:rPr>
        <w:t xml:space="preserve">companies have different understanding on whether </w:t>
      </w:r>
      <w:r>
        <w:rPr>
          <w:rFonts w:ascii="Times New Roman" w:hAnsi="Times New Roman" w:cs="Times New Roman"/>
          <w:sz w:val="20"/>
          <w:szCs w:val="21"/>
        </w:rPr>
        <w:t>interpretation 1</w:t>
      </w:r>
      <w:r w:rsidRPr="00DA35AD">
        <w:rPr>
          <w:rFonts w:ascii="Times New Roman" w:hAnsi="Times New Roman" w:cs="Times New Roman"/>
          <w:sz w:val="20"/>
          <w:szCs w:val="21"/>
        </w:rPr>
        <w:t xml:space="preserve"> </w:t>
      </w:r>
      <w:r w:rsidR="00CD163A">
        <w:rPr>
          <w:rFonts w:ascii="Times New Roman" w:hAnsi="Times New Roman" w:cs="Times New Roman"/>
          <w:sz w:val="20"/>
          <w:szCs w:val="21"/>
        </w:rPr>
        <w:t xml:space="preserve">also </w:t>
      </w:r>
      <w:r w:rsidRPr="00DA35AD">
        <w:rPr>
          <w:rFonts w:ascii="Times New Roman" w:hAnsi="Times New Roman" w:cs="Times New Roman"/>
          <w:sz w:val="20"/>
          <w:szCs w:val="21"/>
        </w:rPr>
        <w:t xml:space="preserve">applies to CG </w:t>
      </w:r>
      <w:r w:rsidR="00CD163A">
        <w:rPr>
          <w:rFonts w:ascii="Times New Roman" w:hAnsi="Times New Roman" w:cs="Times New Roman"/>
          <w:sz w:val="20"/>
          <w:szCs w:val="21"/>
        </w:rPr>
        <w:t>(with the exception of DG early terminating CG repetitions as described in 6.1.2.3.1)</w:t>
      </w:r>
      <w:r>
        <w:rPr>
          <w:rFonts w:ascii="Times New Roman" w:hAnsi="Times New Roman" w:cs="Times New Roman"/>
          <w:sz w:val="20"/>
          <w:szCs w:val="21"/>
        </w:rPr>
        <w:t>.</w:t>
      </w:r>
    </w:p>
    <w:p w14:paraId="42B5B4C6" w14:textId="4FE4E5CC" w:rsidR="00CD163A" w:rsidRDefault="00CD163A">
      <w:pPr>
        <w:jc w:val="both"/>
        <w:rPr>
          <w:rFonts w:ascii="Times New Roman" w:hAnsi="Times New Roman" w:cs="Times New Roman"/>
          <w:sz w:val="20"/>
          <w:szCs w:val="21"/>
        </w:rPr>
      </w:pPr>
    </w:p>
    <w:p w14:paraId="151AA02F" w14:textId="3B405B7B" w:rsidR="00CD163A" w:rsidRPr="008169E2" w:rsidRDefault="00CD163A" w:rsidP="00CD163A">
      <w:pPr>
        <w:jc w:val="both"/>
        <w:rPr>
          <w:rFonts w:ascii="Times New Roman" w:hAnsi="Times New Roman" w:cs="Times New Roman"/>
          <w:b/>
          <w:bCs/>
          <w:sz w:val="20"/>
          <w:szCs w:val="21"/>
        </w:rPr>
      </w:pPr>
      <w:r w:rsidRPr="008169E2">
        <w:rPr>
          <w:rFonts w:ascii="Times New Roman" w:hAnsi="Times New Roman" w:cs="Times New Roman"/>
          <w:b/>
          <w:bCs/>
          <w:sz w:val="20"/>
          <w:szCs w:val="21"/>
        </w:rPr>
        <w:t xml:space="preserve">Companies please indicate if you </w:t>
      </w:r>
      <w:r>
        <w:rPr>
          <w:rFonts w:ascii="Times New Roman" w:hAnsi="Times New Roman" w:cs="Times New Roman"/>
          <w:b/>
          <w:bCs/>
          <w:sz w:val="20"/>
          <w:szCs w:val="21"/>
        </w:rPr>
        <w:t>think interpretation 1 also applies to CG</w:t>
      </w:r>
      <w:r w:rsidRPr="008169E2">
        <w:rPr>
          <w:rFonts w:ascii="Times New Roman" w:hAnsi="Times New Roman" w:cs="Times New Roman"/>
          <w:b/>
          <w:bCs/>
          <w:sz w:val="20"/>
          <w:szCs w:val="21"/>
        </w:rPr>
        <w:t>.</w:t>
      </w:r>
    </w:p>
    <w:tbl>
      <w:tblPr>
        <w:tblStyle w:val="TableGrid"/>
        <w:tblW w:w="9629" w:type="dxa"/>
        <w:tblLayout w:type="fixed"/>
        <w:tblLook w:val="04A0" w:firstRow="1" w:lastRow="0" w:firstColumn="1" w:lastColumn="0" w:noHBand="0" w:noVBand="1"/>
      </w:tblPr>
      <w:tblGrid>
        <w:gridCol w:w="715"/>
        <w:gridCol w:w="8914"/>
      </w:tblGrid>
      <w:tr w:rsidR="00CD163A" w:rsidRPr="008169E2" w14:paraId="4C5AC580" w14:textId="77777777" w:rsidTr="00AF6259">
        <w:tc>
          <w:tcPr>
            <w:tcW w:w="715" w:type="dxa"/>
          </w:tcPr>
          <w:p w14:paraId="397FDB2E" w14:textId="77777777" w:rsidR="00CD163A" w:rsidRPr="008169E2" w:rsidRDefault="00CD163A"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79083EB6" w14:textId="77777777" w:rsidR="00CD163A" w:rsidRPr="008169E2" w:rsidRDefault="00CD163A" w:rsidP="00AF6259">
            <w:pPr>
              <w:jc w:val="both"/>
              <w:rPr>
                <w:rFonts w:ascii="Times New Roman" w:hAnsi="Times New Roman" w:cs="Times New Roman"/>
                <w:sz w:val="20"/>
                <w:szCs w:val="21"/>
              </w:rPr>
            </w:pPr>
            <w:r w:rsidRPr="008169E2">
              <w:rPr>
                <w:rFonts w:ascii="Times New Roman" w:hAnsi="Times New Roman" w:cs="Times New Roman"/>
                <w:sz w:val="20"/>
                <w:szCs w:val="21"/>
              </w:rPr>
              <w:t>Apple</w:t>
            </w:r>
          </w:p>
        </w:tc>
      </w:tr>
      <w:tr w:rsidR="00CD163A" w:rsidRPr="008169E2" w14:paraId="5708C6C0" w14:textId="77777777" w:rsidTr="00AF6259">
        <w:tc>
          <w:tcPr>
            <w:tcW w:w="715" w:type="dxa"/>
          </w:tcPr>
          <w:p w14:paraId="5157A33B" w14:textId="77777777" w:rsidR="00CD163A" w:rsidRPr="008169E2" w:rsidRDefault="00CD163A"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No</w:t>
            </w:r>
          </w:p>
        </w:tc>
        <w:tc>
          <w:tcPr>
            <w:tcW w:w="8914" w:type="dxa"/>
          </w:tcPr>
          <w:p w14:paraId="2A1DDF35" w14:textId="3E38DD4A" w:rsidR="00CD163A" w:rsidRPr="008169E2" w:rsidRDefault="00E2497D" w:rsidP="00AF6259">
            <w:pPr>
              <w:jc w:val="both"/>
              <w:rPr>
                <w:rFonts w:ascii="Times New Roman" w:hAnsi="Times New Roman" w:cs="Times New Roman"/>
                <w:sz w:val="20"/>
                <w:szCs w:val="21"/>
              </w:rPr>
            </w:pPr>
            <w:r>
              <w:rPr>
                <w:rFonts w:ascii="Times New Roman" w:hAnsi="Times New Roman" w:cs="Times New Roman"/>
                <w:sz w:val="20"/>
                <w:szCs w:val="21"/>
              </w:rPr>
              <w:t>V</w:t>
            </w:r>
            <w:r w:rsidR="006D353F">
              <w:rPr>
                <w:rFonts w:ascii="Times New Roman" w:hAnsi="Times New Roman" w:cs="Times New Roman"/>
                <w:sz w:val="20"/>
                <w:szCs w:val="21"/>
              </w:rPr>
              <w:t>ivo</w:t>
            </w:r>
            <w:r>
              <w:rPr>
                <w:rFonts w:ascii="Times New Roman" w:hAnsi="Times New Roman" w:cs="Times New Roman"/>
                <w:sz w:val="20"/>
                <w:szCs w:val="21"/>
              </w:rPr>
              <w:t>, Intel</w:t>
            </w:r>
          </w:p>
        </w:tc>
      </w:tr>
    </w:tbl>
    <w:p w14:paraId="06BD8D11" w14:textId="77777777" w:rsidR="00CD163A" w:rsidRPr="008169E2" w:rsidRDefault="00CD163A" w:rsidP="00CD163A">
      <w:pPr>
        <w:jc w:val="both"/>
        <w:rPr>
          <w:rFonts w:ascii="Times New Roman" w:hAnsi="Times New Roman" w:cs="Times New Roman"/>
          <w:sz w:val="20"/>
          <w:szCs w:val="21"/>
        </w:rPr>
      </w:pPr>
    </w:p>
    <w:p w14:paraId="3EDDC621" w14:textId="2F91B96A" w:rsidR="00CD163A" w:rsidRPr="006F3443" w:rsidRDefault="00CD163A" w:rsidP="00CD163A">
      <w:pPr>
        <w:jc w:val="both"/>
        <w:rPr>
          <w:rFonts w:ascii="Times New Roman" w:hAnsi="Times New Roman" w:cs="Times New Roman"/>
          <w:b/>
          <w:bCs/>
          <w:sz w:val="20"/>
          <w:szCs w:val="21"/>
        </w:rPr>
      </w:pPr>
      <w:r w:rsidRPr="008169E2">
        <w:rPr>
          <w:rFonts w:ascii="Times New Roman" w:hAnsi="Times New Roman" w:cs="Times New Roman"/>
          <w:b/>
          <w:bCs/>
          <w:sz w:val="20"/>
          <w:szCs w:val="21"/>
        </w:rPr>
        <w:t>Companies please provide detailed comments if any.</w:t>
      </w:r>
    </w:p>
    <w:tbl>
      <w:tblPr>
        <w:tblStyle w:val="TableGrid"/>
        <w:tblW w:w="9629" w:type="dxa"/>
        <w:tblLayout w:type="fixed"/>
        <w:tblLook w:val="04A0" w:firstRow="1" w:lastRow="0" w:firstColumn="1" w:lastColumn="0" w:noHBand="0" w:noVBand="1"/>
      </w:tblPr>
      <w:tblGrid>
        <w:gridCol w:w="1255"/>
        <w:gridCol w:w="8374"/>
      </w:tblGrid>
      <w:tr w:rsidR="00CD163A" w:rsidRPr="008169E2" w14:paraId="5D424AE9" w14:textId="77777777" w:rsidTr="00AF6259">
        <w:trPr>
          <w:trHeight w:val="309"/>
        </w:trPr>
        <w:tc>
          <w:tcPr>
            <w:tcW w:w="1255" w:type="dxa"/>
          </w:tcPr>
          <w:p w14:paraId="5D06C464" w14:textId="77777777" w:rsidR="00CD163A" w:rsidRPr="008169E2" w:rsidRDefault="00CD163A"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67A91973" w14:textId="77777777" w:rsidR="00CD163A" w:rsidRPr="008169E2" w:rsidRDefault="00CD163A"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CD163A" w:rsidRPr="008169E2" w14:paraId="6F788813" w14:textId="77777777" w:rsidTr="00AF6259">
        <w:tc>
          <w:tcPr>
            <w:tcW w:w="1255" w:type="dxa"/>
          </w:tcPr>
          <w:p w14:paraId="5340A954" w14:textId="70ED32E5" w:rsidR="00CD163A" w:rsidRPr="008169E2" w:rsidRDefault="00E74348" w:rsidP="00AF6259">
            <w:pPr>
              <w:jc w:val="both"/>
              <w:rPr>
                <w:rFonts w:ascii="Times New Roman" w:hAnsi="Times New Roman" w:cs="Times New Roman"/>
                <w:sz w:val="20"/>
                <w:szCs w:val="21"/>
              </w:rPr>
            </w:pPr>
            <w:r>
              <w:rPr>
                <w:rFonts w:ascii="Times New Roman" w:hAnsi="Times New Roman" w:cs="Times New Roman"/>
                <w:sz w:val="20"/>
                <w:szCs w:val="21"/>
              </w:rPr>
              <w:t>Apple</w:t>
            </w:r>
          </w:p>
        </w:tc>
        <w:tc>
          <w:tcPr>
            <w:tcW w:w="8374" w:type="dxa"/>
          </w:tcPr>
          <w:p w14:paraId="7610E6FC" w14:textId="77777777" w:rsidR="009863AE" w:rsidRDefault="00E74348" w:rsidP="009863AE">
            <w:pPr>
              <w:overflowPunct w:val="0"/>
              <w:autoSpaceDE w:val="0"/>
              <w:autoSpaceDN w:val="0"/>
              <w:adjustRightInd w:val="0"/>
              <w:spacing w:after="180"/>
              <w:jc w:val="both"/>
              <w:textAlignment w:val="baseline"/>
              <w:rPr>
                <w:rFonts w:ascii="Times New Roman" w:hAnsi="Times New Roman" w:cs="Times New Roman"/>
                <w:sz w:val="20"/>
                <w:szCs w:val="21"/>
              </w:rPr>
            </w:pPr>
            <w:r>
              <w:rPr>
                <w:rFonts w:ascii="Times New Roman" w:hAnsi="Times New Roman" w:cs="Times New Roman"/>
                <w:sz w:val="20"/>
                <w:szCs w:val="21"/>
              </w:rPr>
              <w:t xml:space="preserve">Regarding vivo’s comments that the following means the agreements only apply to DG, we disagree. </w:t>
            </w:r>
          </w:p>
          <w:p w14:paraId="1A35E58B" w14:textId="698A349A" w:rsidR="009863AE" w:rsidRDefault="009863AE" w:rsidP="009863AE">
            <w:pPr>
              <w:overflowPunct w:val="0"/>
              <w:autoSpaceDE w:val="0"/>
              <w:autoSpaceDN w:val="0"/>
              <w:adjustRightInd w:val="0"/>
              <w:spacing w:after="180"/>
              <w:jc w:val="both"/>
              <w:textAlignment w:val="baseline"/>
              <w:rPr>
                <w:rFonts w:ascii="Times New Roman" w:eastAsia="SimSun" w:hAnsi="Times New Roman" w:cs="Times New Roman"/>
                <w:i/>
                <w:color w:val="FF0000"/>
                <w:sz w:val="20"/>
                <w:szCs w:val="20"/>
                <w:lang w:eastAsia="en-US"/>
              </w:rPr>
            </w:pPr>
            <w:r>
              <w:rPr>
                <w:rFonts w:ascii="Times New Roman" w:eastAsia="SimSun" w:hAnsi="Times New Roman" w:cs="Times New Roman"/>
                <w:b/>
                <w:sz w:val="20"/>
                <w:szCs w:val="20"/>
                <w:highlight w:val="cyan"/>
                <w:u w:val="single"/>
                <w:lang w:eastAsia="en-US"/>
              </w:rPr>
              <w:t>Proposal (offline consensus):</w:t>
            </w:r>
            <w:r>
              <w:rPr>
                <w:rFonts w:ascii="Times New Roman" w:eastAsia="SimSun" w:hAnsi="Times New Roman" w:cs="Times New Roman"/>
                <w:b/>
                <w:sz w:val="20"/>
                <w:szCs w:val="20"/>
                <w:u w:val="single"/>
                <w:lang w:eastAsia="en-US"/>
              </w:rPr>
              <w:t xml:space="preserve"> </w:t>
            </w:r>
            <w:r>
              <w:rPr>
                <w:rFonts w:ascii="Times New Roman" w:eastAsia="SimSun"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SimSun" w:hAnsi="Times New Roman" w:cs="Times New Roman"/>
                <w:b/>
                <w:i/>
                <w:sz w:val="20"/>
                <w:szCs w:val="20"/>
                <w:highlight w:val="yellow"/>
                <w:lang w:eastAsia="en-US"/>
              </w:rPr>
              <w:t>grant-based repetition of a TB</w:t>
            </w:r>
            <w:r>
              <w:rPr>
                <w:rFonts w:ascii="Times New Roman" w:eastAsia="SimSun" w:hAnsi="Times New Roman" w:cs="Times New Roman"/>
                <w:i/>
                <w:sz w:val="20"/>
                <w:szCs w:val="20"/>
                <w:lang w:eastAsia="en-US"/>
              </w:rPr>
              <w:t xml:space="preserve"> which was not captured in specification. </w:t>
            </w:r>
          </w:p>
          <w:p w14:paraId="15EA755D" w14:textId="078BDB3C" w:rsidR="00CD163A" w:rsidRDefault="00E74348" w:rsidP="00AF6259">
            <w:pPr>
              <w:jc w:val="both"/>
              <w:rPr>
                <w:rFonts w:ascii="Times New Roman" w:hAnsi="Times New Roman" w:cs="Times New Roman"/>
                <w:sz w:val="20"/>
                <w:szCs w:val="21"/>
              </w:rPr>
            </w:pPr>
            <w:r>
              <w:rPr>
                <w:rFonts w:ascii="Times New Roman" w:hAnsi="Times New Roman" w:cs="Times New Roman"/>
                <w:sz w:val="20"/>
                <w:szCs w:val="21"/>
              </w:rPr>
              <w:t>Our understanding of the highlighted text is to override</w:t>
            </w:r>
            <w:r w:rsidR="009863AE">
              <w:rPr>
                <w:rFonts w:ascii="Times New Roman" w:hAnsi="Times New Roman" w:cs="Times New Roman"/>
                <w:sz w:val="20"/>
                <w:szCs w:val="21"/>
              </w:rPr>
              <w:t xml:space="preserve"> the previous agreement for PUSCH with repetitions</w:t>
            </w:r>
            <w:r w:rsidR="006F3443">
              <w:rPr>
                <w:rFonts w:ascii="Times New Roman" w:hAnsi="Times New Roman" w:cs="Times New Roman"/>
                <w:sz w:val="20"/>
                <w:szCs w:val="21"/>
              </w:rPr>
              <w:t xml:space="preserve"> as highlighted below. The previous agreement allows a DG to early terminate a previous DG with repetitions</w:t>
            </w:r>
            <w:r w:rsidR="00033FB6">
              <w:rPr>
                <w:rFonts w:ascii="Times New Roman" w:hAnsi="Times New Roman" w:cs="Times New Roman"/>
                <w:sz w:val="20"/>
                <w:szCs w:val="21"/>
              </w:rPr>
              <w:t>, but the later TP overrides/overturns this agreement.</w:t>
            </w:r>
          </w:p>
          <w:p w14:paraId="75C66A60" w14:textId="77777777" w:rsidR="009863AE" w:rsidRDefault="009863AE" w:rsidP="009863AE">
            <w:pPr>
              <w:rPr>
                <w:rFonts w:ascii="Times New Roman" w:eastAsia="SimSun" w:hAnsi="Times New Roman" w:cs="Times New Roman"/>
                <w:b/>
                <w:bCs/>
                <w:sz w:val="18"/>
                <w:szCs w:val="18"/>
                <w:u w:val="single"/>
              </w:rPr>
            </w:pPr>
            <w:r>
              <w:rPr>
                <w:rFonts w:ascii="Times New Roman" w:eastAsia="SimSun" w:hAnsi="Times New Roman" w:cs="Times New Roman"/>
                <w:b/>
                <w:bCs/>
                <w:sz w:val="18"/>
                <w:szCs w:val="18"/>
                <w:highlight w:val="green"/>
                <w:u w:val="single"/>
              </w:rPr>
              <w:t>Agreements:</w:t>
            </w:r>
          </w:p>
          <w:p w14:paraId="57EBD1BF" w14:textId="77777777" w:rsidR="009863AE" w:rsidRDefault="009863AE" w:rsidP="009863AE">
            <w:pPr>
              <w:tabs>
                <w:tab w:val="left" w:pos="720"/>
              </w:tabs>
              <w:ind w:left="720" w:hanging="360"/>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 xml:space="preserve">For UE configured with K repetitions for a TB transmission </w:t>
            </w:r>
            <w:r w:rsidRPr="006F3443">
              <w:rPr>
                <w:rFonts w:ascii="Times New Roman" w:eastAsia="SimSun" w:hAnsi="Times New Roman" w:cs="Times New Roman"/>
                <w:b/>
                <w:bCs/>
                <w:sz w:val="18"/>
                <w:szCs w:val="18"/>
                <w:highlight w:val="cyan"/>
                <w:lang w:val="en-GB"/>
              </w:rPr>
              <w:t>with</w:t>
            </w:r>
            <w:r>
              <w:rPr>
                <w:rFonts w:ascii="Times New Roman" w:eastAsia="SimSun" w:hAnsi="Times New Roman" w:cs="Times New Roman"/>
                <w:b/>
                <w:bCs/>
                <w:sz w:val="18"/>
                <w:szCs w:val="18"/>
                <w:lang w:val="en-GB"/>
              </w:rPr>
              <w:t xml:space="preserve">/without </w:t>
            </w:r>
            <w:r w:rsidRPr="006F3443">
              <w:rPr>
                <w:rFonts w:ascii="Times New Roman" w:eastAsia="SimSun" w:hAnsi="Times New Roman" w:cs="Times New Roman"/>
                <w:b/>
                <w:bCs/>
                <w:sz w:val="18"/>
                <w:szCs w:val="18"/>
                <w:highlight w:val="cyan"/>
                <w:lang w:val="en-GB"/>
              </w:rPr>
              <w:t>grant</w:t>
            </w:r>
            <w:r>
              <w:rPr>
                <w:rFonts w:ascii="Times New Roman" w:eastAsia="SimSun" w:hAnsi="Times New Roman" w:cs="Times New Roman"/>
                <w:sz w:val="18"/>
                <w:szCs w:val="18"/>
                <w:lang w:val="en-GB"/>
              </w:rPr>
              <w:t>, the UE can continue repetitions (FFS can be different RV versions, FFS different MCS) for the TB until one of the following conditions is met</w:t>
            </w:r>
          </w:p>
          <w:p w14:paraId="0CDA6362" w14:textId="77777777" w:rsidR="009863AE" w:rsidRPr="006F3443" w:rsidRDefault="009863AE" w:rsidP="009863AE">
            <w:pPr>
              <w:numPr>
                <w:ilvl w:val="1"/>
                <w:numId w:val="2"/>
              </w:numPr>
              <w:overflowPunct w:val="0"/>
              <w:autoSpaceDE w:val="0"/>
              <w:autoSpaceDN w:val="0"/>
              <w:adjustRightInd w:val="0"/>
              <w:textAlignment w:val="baseline"/>
              <w:rPr>
                <w:rFonts w:ascii="Times New Roman" w:eastAsia="SimSun" w:hAnsi="Times New Roman" w:cs="Times New Roman"/>
                <w:sz w:val="18"/>
                <w:szCs w:val="18"/>
                <w:highlight w:val="cyan"/>
                <w:lang w:val="en-GB"/>
              </w:rPr>
            </w:pPr>
            <w:r w:rsidRPr="006F3443">
              <w:rPr>
                <w:rFonts w:ascii="Times New Roman" w:eastAsia="SimSun" w:hAnsi="Times New Roman" w:cs="Times New Roman"/>
                <w:sz w:val="18"/>
                <w:szCs w:val="18"/>
                <w:highlight w:val="cyan"/>
                <w:lang w:val="en-GB"/>
              </w:rPr>
              <w:t>If an UL grant is successfully received for a slot/mini-slot for the same TB</w:t>
            </w:r>
          </w:p>
          <w:p w14:paraId="312355A8" w14:textId="77777777" w:rsidR="009863AE" w:rsidRDefault="009863AE" w:rsidP="009863AE">
            <w:pPr>
              <w:numPr>
                <w:ilvl w:val="2"/>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How to determine the grant is for the same TB</w:t>
            </w:r>
          </w:p>
          <w:p w14:paraId="3399EA92" w14:textId="77777777" w:rsidR="009863AE" w:rsidRDefault="009863AE" w:rsidP="009863AE">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An acknowledgement/indication of successful receiving of that TB from gNB</w:t>
            </w:r>
          </w:p>
          <w:p w14:paraId="32C8A307" w14:textId="77777777" w:rsidR="009863AE" w:rsidRDefault="009863AE" w:rsidP="009863AE">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The number of repetitions for that TB reaches K</w:t>
            </w:r>
          </w:p>
          <w:p w14:paraId="56232207" w14:textId="77777777" w:rsidR="009863AE" w:rsidRDefault="009863AE" w:rsidP="009863AE">
            <w:pPr>
              <w:numPr>
                <w:ilvl w:val="1"/>
                <w:numId w:val="2"/>
              </w:numPr>
              <w:overflowPunct w:val="0"/>
              <w:autoSpaceDE w:val="0"/>
              <w:autoSpaceDN w:val="0"/>
              <w:adjustRightInd w:val="0"/>
              <w:textAlignment w:val="baseline"/>
              <w:rPr>
                <w:rFonts w:ascii="Times New Roman" w:eastAsia="SimSun" w:hAnsi="Times New Roman" w:cs="Times New Roman"/>
                <w:sz w:val="18"/>
                <w:szCs w:val="18"/>
                <w:lang w:val="en-GB"/>
              </w:rPr>
            </w:pPr>
            <w:r>
              <w:rPr>
                <w:rFonts w:ascii="Times New Roman" w:eastAsia="SimSun" w:hAnsi="Times New Roman" w:cs="Times New Roman"/>
                <w:sz w:val="18"/>
                <w:szCs w:val="18"/>
                <w:lang w:val="en-GB"/>
              </w:rPr>
              <w:t>FFS: Whether it is possible to determine if the grant is for the same TB</w:t>
            </w:r>
          </w:p>
          <w:p w14:paraId="05BDCC17" w14:textId="77777777" w:rsidR="00033FB6" w:rsidRDefault="00033FB6" w:rsidP="009863AE">
            <w:pPr>
              <w:overflowPunct w:val="0"/>
              <w:autoSpaceDE w:val="0"/>
              <w:autoSpaceDN w:val="0"/>
              <w:adjustRightInd w:val="0"/>
              <w:spacing w:after="180"/>
              <w:jc w:val="both"/>
              <w:textAlignment w:val="baseline"/>
              <w:rPr>
                <w:rFonts w:ascii="Times New Roman" w:hAnsi="Times New Roman" w:cs="Times New Roman"/>
                <w:sz w:val="20"/>
                <w:szCs w:val="21"/>
                <w:lang w:val="en-GB"/>
              </w:rPr>
            </w:pPr>
          </w:p>
          <w:p w14:paraId="477180BD" w14:textId="7583D721" w:rsidR="00033FB6" w:rsidRDefault="00033FB6" w:rsidP="009863AE">
            <w:pPr>
              <w:overflowPunct w:val="0"/>
              <w:autoSpaceDE w:val="0"/>
              <w:autoSpaceDN w:val="0"/>
              <w:adjustRightInd w:val="0"/>
              <w:spacing w:after="180"/>
              <w:jc w:val="both"/>
              <w:textAlignment w:val="baseline"/>
              <w:rPr>
                <w:rFonts w:ascii="Times New Roman" w:hAnsi="Times New Roman" w:cs="Times New Roman"/>
                <w:sz w:val="20"/>
                <w:szCs w:val="21"/>
                <w:lang w:val="en-GB"/>
              </w:rPr>
            </w:pPr>
            <w:r>
              <w:rPr>
                <w:rFonts w:ascii="Times New Roman" w:hAnsi="Times New Roman" w:cs="Times New Roman"/>
                <w:sz w:val="20"/>
                <w:szCs w:val="21"/>
                <w:lang w:val="en-GB"/>
              </w:rPr>
              <w:t xml:space="preserve">Therefore, we do not think </w:t>
            </w:r>
            <w:r w:rsidR="005A7C3C">
              <w:rPr>
                <w:rFonts w:ascii="Times New Roman" w:hAnsi="Times New Roman" w:cs="Times New Roman"/>
                <w:sz w:val="20"/>
                <w:szCs w:val="21"/>
                <w:lang w:val="en-GB"/>
              </w:rPr>
              <w:t>see any evidence that</w:t>
            </w:r>
            <w:r>
              <w:rPr>
                <w:rFonts w:ascii="Times New Roman" w:hAnsi="Times New Roman" w:cs="Times New Roman"/>
                <w:sz w:val="20"/>
                <w:szCs w:val="21"/>
                <w:lang w:val="en-GB"/>
              </w:rPr>
              <w:t xml:space="preserve"> suggest</w:t>
            </w:r>
            <w:r w:rsidR="00C12D6E">
              <w:rPr>
                <w:rFonts w:ascii="Times New Roman" w:hAnsi="Times New Roman" w:cs="Times New Roman"/>
                <w:sz w:val="20"/>
                <w:szCs w:val="21"/>
                <w:lang w:val="en-GB"/>
              </w:rPr>
              <w:t>s</w:t>
            </w:r>
            <w:r>
              <w:rPr>
                <w:rFonts w:ascii="Times New Roman" w:hAnsi="Times New Roman" w:cs="Times New Roman"/>
                <w:sz w:val="20"/>
                <w:szCs w:val="21"/>
                <w:lang w:val="en-GB"/>
              </w:rPr>
              <w:t xml:space="preserve"> CG is </w:t>
            </w:r>
            <w:r w:rsidR="00C12D6E">
              <w:rPr>
                <w:rFonts w:ascii="Times New Roman" w:hAnsi="Times New Roman" w:cs="Times New Roman"/>
                <w:sz w:val="20"/>
                <w:szCs w:val="21"/>
                <w:lang w:val="en-GB"/>
              </w:rPr>
              <w:t>excluded from the agreement.</w:t>
            </w:r>
          </w:p>
          <w:p w14:paraId="2B4125CA" w14:textId="332CAA4C" w:rsidR="00DB42D3" w:rsidRDefault="00DB42D3" w:rsidP="009863AE">
            <w:pPr>
              <w:overflowPunct w:val="0"/>
              <w:autoSpaceDE w:val="0"/>
              <w:autoSpaceDN w:val="0"/>
              <w:adjustRightInd w:val="0"/>
              <w:spacing w:after="180"/>
              <w:jc w:val="both"/>
              <w:textAlignment w:val="baseline"/>
              <w:rPr>
                <w:rFonts w:ascii="Times New Roman" w:hAnsi="Times New Roman" w:cs="Times New Roman"/>
                <w:sz w:val="20"/>
                <w:szCs w:val="21"/>
                <w:lang w:val="en-GB"/>
              </w:rPr>
            </w:pPr>
            <w:r>
              <w:rPr>
                <w:rFonts w:ascii="Times New Roman" w:hAnsi="Times New Roman" w:cs="Times New Roman"/>
                <w:sz w:val="20"/>
                <w:szCs w:val="21"/>
                <w:lang w:val="en-GB"/>
              </w:rPr>
              <w:t xml:space="preserve">It also seems </w:t>
            </w:r>
            <w:r w:rsidRPr="004332A3">
              <w:rPr>
                <w:rFonts w:ascii="Times New Roman" w:hAnsi="Times New Roman" w:cs="Times New Roman"/>
                <w:sz w:val="20"/>
                <w:szCs w:val="21"/>
                <w:lang w:val="en-GB"/>
              </w:rPr>
              <w:t xml:space="preserve">that there is some misunderstanding that </w:t>
            </w:r>
            <w:r w:rsidR="00112775" w:rsidRPr="004332A3">
              <w:rPr>
                <w:rFonts w:ascii="Times New Roman" w:hAnsi="Times New Roman" w:cs="Times New Roman"/>
                <w:sz w:val="20"/>
                <w:szCs w:val="21"/>
                <w:lang w:val="en-GB"/>
              </w:rPr>
              <w:t xml:space="preserve">the TP in </w:t>
            </w:r>
            <w:r w:rsidRPr="004332A3">
              <w:rPr>
                <w:rFonts w:ascii="Times New Roman" w:hAnsi="Times New Roman" w:cs="Times New Roman"/>
                <w:sz w:val="20"/>
                <w:szCs w:val="21"/>
                <w:lang w:val="en-GB"/>
              </w:rPr>
              <w:t>proposal</w:t>
            </w:r>
            <w:r w:rsidR="00112775" w:rsidRPr="004332A3">
              <w:rPr>
                <w:rFonts w:ascii="Times New Roman" w:hAnsi="Times New Roman" w:cs="Times New Roman"/>
                <w:sz w:val="20"/>
                <w:szCs w:val="21"/>
                <w:lang w:val="en-GB"/>
              </w:rPr>
              <w:t xml:space="preserve"> 1</w:t>
            </w:r>
            <w:r w:rsidRPr="004332A3">
              <w:rPr>
                <w:rFonts w:ascii="Times New Roman" w:hAnsi="Times New Roman" w:cs="Times New Roman"/>
                <w:sz w:val="20"/>
                <w:szCs w:val="21"/>
                <w:lang w:val="en-GB"/>
              </w:rPr>
              <w:t xml:space="preserve"> prevent</w:t>
            </w:r>
            <w:r w:rsidR="00112775" w:rsidRPr="004332A3">
              <w:rPr>
                <w:rFonts w:ascii="Times New Roman" w:hAnsi="Times New Roman" w:cs="Times New Roman"/>
                <w:sz w:val="20"/>
                <w:szCs w:val="21"/>
                <w:lang w:val="en-GB"/>
              </w:rPr>
              <w:t>s the case of</w:t>
            </w:r>
            <w:r w:rsidRPr="004332A3">
              <w:rPr>
                <w:rFonts w:ascii="Times New Roman" w:hAnsi="Times New Roman" w:cs="Times New Roman"/>
                <w:sz w:val="20"/>
                <w:szCs w:val="21"/>
                <w:lang w:val="en-GB"/>
              </w:rPr>
              <w:t xml:space="preserve"> DG overriding CG</w:t>
            </w:r>
            <w:r w:rsidR="00112775">
              <w:rPr>
                <w:rFonts w:ascii="Times New Roman" w:hAnsi="Times New Roman" w:cs="Times New Roman"/>
                <w:sz w:val="20"/>
                <w:szCs w:val="21"/>
                <w:lang w:val="en-GB"/>
              </w:rPr>
              <w:t xml:space="preserve"> (with or without repetition). By “overriding”, I assume companies refer to the case where </w:t>
            </w:r>
            <w:r w:rsidR="00D95B18">
              <w:rPr>
                <w:rFonts w:ascii="Times New Roman" w:hAnsi="Times New Roman" w:cs="Times New Roman"/>
                <w:sz w:val="20"/>
                <w:szCs w:val="21"/>
                <w:lang w:val="en-GB"/>
              </w:rPr>
              <w:t xml:space="preserve">CG is not transmitted if there is a DG overlapping with CG and the DCI for the DG satisfies the overriding timeline. But this </w:t>
            </w:r>
            <w:r w:rsidR="007A4C11">
              <w:rPr>
                <w:rFonts w:ascii="Times New Roman" w:hAnsi="Times New Roman" w:cs="Times New Roman"/>
                <w:sz w:val="20"/>
                <w:szCs w:val="21"/>
                <w:lang w:val="en-GB"/>
              </w:rPr>
              <w:t xml:space="preserve">case </w:t>
            </w:r>
            <w:r w:rsidR="00D95B18">
              <w:rPr>
                <w:rFonts w:ascii="Times New Roman" w:hAnsi="Times New Roman" w:cs="Times New Roman"/>
                <w:sz w:val="20"/>
                <w:szCs w:val="21"/>
                <w:lang w:val="en-GB"/>
              </w:rPr>
              <w:t xml:space="preserve">is </w:t>
            </w:r>
            <w:r w:rsidR="007A4C11">
              <w:rPr>
                <w:rFonts w:ascii="Times New Roman" w:hAnsi="Times New Roman" w:cs="Times New Roman"/>
                <w:sz w:val="20"/>
                <w:szCs w:val="21"/>
                <w:lang w:val="en-GB"/>
              </w:rPr>
              <w:t>not related</w:t>
            </w:r>
            <w:r w:rsidR="00D95B18">
              <w:rPr>
                <w:rFonts w:ascii="Times New Roman" w:hAnsi="Times New Roman" w:cs="Times New Roman"/>
                <w:sz w:val="20"/>
                <w:szCs w:val="21"/>
                <w:lang w:val="en-GB"/>
              </w:rPr>
              <w:t xml:space="preserve"> to the TP here.</w:t>
            </w:r>
            <w:r w:rsidR="004332A3">
              <w:rPr>
                <w:rFonts w:ascii="Times New Roman" w:hAnsi="Times New Roman" w:cs="Times New Roman"/>
                <w:sz w:val="20"/>
                <w:szCs w:val="21"/>
                <w:lang w:val="en-GB"/>
              </w:rPr>
              <w:t xml:space="preserve"> So I would like to emphasize that </w:t>
            </w:r>
            <w:r w:rsidR="004332A3" w:rsidRPr="004332A3">
              <w:rPr>
                <w:rFonts w:ascii="Times New Roman" w:hAnsi="Times New Roman" w:cs="Times New Roman"/>
                <w:b/>
                <w:bCs/>
                <w:sz w:val="20"/>
                <w:szCs w:val="21"/>
                <w:lang w:val="en-GB"/>
              </w:rPr>
              <w:t>TP in proposal 1 does NOT prevent DG overriding CG</w:t>
            </w:r>
            <w:r w:rsidR="004332A3">
              <w:rPr>
                <w:rFonts w:ascii="Times New Roman" w:hAnsi="Times New Roman" w:cs="Times New Roman"/>
                <w:sz w:val="20"/>
                <w:szCs w:val="21"/>
                <w:lang w:val="en-GB"/>
              </w:rPr>
              <w:t>.</w:t>
            </w:r>
          </w:p>
          <w:p w14:paraId="17D36D91" w14:textId="587E4F31" w:rsidR="007A4C11" w:rsidRDefault="007A4C11" w:rsidP="009863AE">
            <w:pPr>
              <w:overflowPunct w:val="0"/>
              <w:autoSpaceDE w:val="0"/>
              <w:autoSpaceDN w:val="0"/>
              <w:adjustRightInd w:val="0"/>
              <w:spacing w:after="180"/>
              <w:jc w:val="both"/>
              <w:textAlignment w:val="baseline"/>
              <w:rPr>
                <w:rFonts w:ascii="Times New Roman" w:hAnsi="Times New Roman" w:cs="Times New Roman"/>
                <w:sz w:val="20"/>
                <w:szCs w:val="21"/>
                <w:lang w:val="en-GB"/>
              </w:rPr>
            </w:pPr>
            <w:r>
              <w:rPr>
                <w:rFonts w:ascii="Times New Roman" w:hAnsi="Times New Roman" w:cs="Times New Roman"/>
                <w:sz w:val="20"/>
                <w:szCs w:val="21"/>
                <w:lang w:val="en-GB"/>
              </w:rPr>
              <w:t xml:space="preserve">What this TP intends to exclude is the case where the UE transmits a CG PUSCH, and </w:t>
            </w:r>
            <w:r w:rsidR="005A7C3C">
              <w:rPr>
                <w:rFonts w:ascii="Times New Roman" w:hAnsi="Times New Roman" w:cs="Times New Roman"/>
                <w:sz w:val="20"/>
                <w:szCs w:val="21"/>
                <w:lang w:val="en-GB"/>
              </w:rPr>
              <w:t>may need to immediately transmit another DG PUSCH for the same HARQ process. From UE implementation point of view (or at least for some UE implementation), back-to-back CG+DG</w:t>
            </w:r>
            <w:r w:rsidR="0083121A">
              <w:rPr>
                <w:rFonts w:ascii="Times New Roman" w:hAnsi="Times New Roman" w:cs="Times New Roman"/>
                <w:sz w:val="20"/>
                <w:szCs w:val="21"/>
                <w:lang w:val="en-GB"/>
              </w:rPr>
              <w:t xml:space="preserve"> transmissions</w:t>
            </w:r>
            <w:r w:rsidR="005A7C3C">
              <w:rPr>
                <w:rFonts w:ascii="Times New Roman" w:hAnsi="Times New Roman" w:cs="Times New Roman"/>
                <w:sz w:val="20"/>
                <w:szCs w:val="21"/>
                <w:lang w:val="en-GB"/>
              </w:rPr>
              <w:t xml:space="preserve"> </w:t>
            </w:r>
            <w:r w:rsidR="00067554">
              <w:rPr>
                <w:rFonts w:ascii="Times New Roman" w:hAnsi="Times New Roman" w:cs="Times New Roman"/>
                <w:sz w:val="20"/>
                <w:szCs w:val="21"/>
                <w:lang w:val="en-GB"/>
              </w:rPr>
              <w:t xml:space="preserve">and back-to-back DG+DG </w:t>
            </w:r>
            <w:r w:rsidR="0083121A">
              <w:rPr>
                <w:rFonts w:ascii="Times New Roman" w:hAnsi="Times New Roman" w:cs="Times New Roman"/>
                <w:sz w:val="20"/>
                <w:szCs w:val="21"/>
                <w:lang w:val="en-GB"/>
              </w:rPr>
              <w:t xml:space="preserve">transmissions </w:t>
            </w:r>
            <w:r w:rsidR="00067554">
              <w:rPr>
                <w:rFonts w:ascii="Times New Roman" w:hAnsi="Times New Roman" w:cs="Times New Roman"/>
                <w:sz w:val="20"/>
                <w:szCs w:val="21"/>
                <w:lang w:val="en-GB"/>
              </w:rPr>
              <w:t>have the same impact.</w:t>
            </w:r>
          </w:p>
          <w:p w14:paraId="1E849293" w14:textId="77777777" w:rsidR="007A4C11" w:rsidRDefault="00D13AAA" w:rsidP="009863AE">
            <w:pPr>
              <w:overflowPunct w:val="0"/>
              <w:autoSpaceDE w:val="0"/>
              <w:autoSpaceDN w:val="0"/>
              <w:adjustRightInd w:val="0"/>
              <w:spacing w:after="180"/>
              <w:jc w:val="both"/>
              <w:textAlignment w:val="baseline"/>
              <w:rPr>
                <w:rFonts w:ascii="Times New Roman" w:hAnsi="Times New Roman" w:cs="Times New Roman"/>
                <w:sz w:val="20"/>
                <w:szCs w:val="21"/>
                <w:lang w:val="en-GB"/>
              </w:rPr>
            </w:pPr>
            <w:r>
              <w:rPr>
                <w:rFonts w:ascii="Times New Roman" w:hAnsi="Times New Roman" w:cs="Times New Roman"/>
                <w:sz w:val="20"/>
                <w:szCs w:val="21"/>
                <w:lang w:val="en-GB"/>
              </w:rPr>
              <w:t>In addition, we do not see the practical use case where the gNB would want/need to transmit the DCI for the DG PUSCH before the end of CG transmission. It would make sense for the gNB to wait and see if the CG is transmitted, and if yes, whether it can be successfully decoded</w:t>
            </w:r>
            <w:r w:rsidR="009722BD">
              <w:rPr>
                <w:rFonts w:ascii="Times New Roman" w:hAnsi="Times New Roman" w:cs="Times New Roman"/>
                <w:sz w:val="20"/>
                <w:szCs w:val="21"/>
                <w:lang w:val="en-GB"/>
              </w:rPr>
              <w:t>. Therefore, we do not see the need to increase UE complexity for a non-practical use case.</w:t>
            </w:r>
          </w:p>
          <w:p w14:paraId="72ACEFCD" w14:textId="739232BA" w:rsidR="006C0821" w:rsidRPr="009863AE" w:rsidRDefault="006C0821" w:rsidP="009863AE">
            <w:pPr>
              <w:overflowPunct w:val="0"/>
              <w:autoSpaceDE w:val="0"/>
              <w:autoSpaceDN w:val="0"/>
              <w:adjustRightInd w:val="0"/>
              <w:spacing w:after="180"/>
              <w:jc w:val="both"/>
              <w:textAlignment w:val="baseline"/>
              <w:rPr>
                <w:rFonts w:ascii="Times New Roman" w:hAnsi="Times New Roman" w:cs="Times New Roman"/>
                <w:sz w:val="20"/>
                <w:szCs w:val="21"/>
                <w:lang w:val="en-GB"/>
              </w:rPr>
            </w:pPr>
            <w:r>
              <w:rPr>
                <w:rFonts w:ascii="Times New Roman" w:hAnsi="Times New Roman" w:cs="Times New Roman"/>
                <w:sz w:val="20"/>
                <w:szCs w:val="21"/>
                <w:lang w:val="en-GB"/>
              </w:rPr>
              <w:lastRenderedPageBreak/>
              <w:t>We also think the current specification text should be kept as much as possible (i.e. if there is no ambiguity or error) to avoid any NBC issue.</w:t>
            </w:r>
            <w:r w:rsidR="00F9549D">
              <w:rPr>
                <w:rFonts w:ascii="Times New Roman" w:hAnsi="Times New Roman" w:cs="Times New Roman"/>
                <w:sz w:val="20"/>
                <w:szCs w:val="21"/>
                <w:lang w:val="en-GB"/>
              </w:rPr>
              <w:t xml:space="preserve"> If we change the text to exclude CG, that would change the R15 behavior.</w:t>
            </w:r>
          </w:p>
        </w:tc>
      </w:tr>
      <w:tr w:rsidR="00CD163A" w:rsidRPr="008169E2" w14:paraId="3C385E15" w14:textId="77777777" w:rsidTr="00AF6259">
        <w:tc>
          <w:tcPr>
            <w:tcW w:w="1255" w:type="dxa"/>
          </w:tcPr>
          <w:p w14:paraId="7E0943CC" w14:textId="5A1CC855" w:rsidR="00CD163A" w:rsidRPr="008169E2" w:rsidRDefault="00183FC3" w:rsidP="00AF6259">
            <w:pPr>
              <w:jc w:val="both"/>
              <w:rPr>
                <w:rFonts w:ascii="Times New Roman" w:hAnsi="Times New Roman" w:cs="Times New Roman"/>
                <w:sz w:val="20"/>
                <w:szCs w:val="21"/>
              </w:rPr>
            </w:pPr>
            <w:r>
              <w:rPr>
                <w:rFonts w:ascii="Times New Roman" w:hAnsi="Times New Roman" w:cs="Times New Roman" w:hint="eastAsia"/>
                <w:sz w:val="20"/>
                <w:szCs w:val="21"/>
              </w:rPr>
              <w:lastRenderedPageBreak/>
              <w:t>v</w:t>
            </w:r>
            <w:r>
              <w:rPr>
                <w:rFonts w:ascii="Times New Roman" w:hAnsi="Times New Roman" w:cs="Times New Roman"/>
                <w:sz w:val="20"/>
                <w:szCs w:val="21"/>
              </w:rPr>
              <w:t>ivo</w:t>
            </w:r>
          </w:p>
        </w:tc>
        <w:tc>
          <w:tcPr>
            <w:tcW w:w="8374" w:type="dxa"/>
          </w:tcPr>
          <w:p w14:paraId="0D122CAF" w14:textId="2A424FCA" w:rsidR="00CD163A" w:rsidRPr="00145ED4" w:rsidRDefault="00183FC3" w:rsidP="00AF6259">
            <w:pPr>
              <w:jc w:val="both"/>
              <w:rPr>
                <w:rFonts w:ascii="Times New Roman" w:eastAsia="SimSun" w:hAnsi="Times New Roman" w:cs="Times New Roman"/>
                <w:sz w:val="20"/>
                <w:szCs w:val="20"/>
                <w:lang w:eastAsia="en-US"/>
              </w:rPr>
            </w:pPr>
            <w:r>
              <w:rPr>
                <w:rFonts w:ascii="Times New Roman" w:hAnsi="Times New Roman" w:cs="Times New Roman" w:hint="eastAsia"/>
                <w:sz w:val="20"/>
                <w:szCs w:val="21"/>
              </w:rPr>
              <w:t>D</w:t>
            </w:r>
            <w:r>
              <w:rPr>
                <w:rFonts w:ascii="Times New Roman" w:hAnsi="Times New Roman" w:cs="Times New Roman"/>
                <w:sz w:val="20"/>
                <w:szCs w:val="21"/>
              </w:rPr>
              <w:t xml:space="preserve">ifferent companies may have different interpretations on the cited </w:t>
            </w:r>
            <w:r w:rsidR="00145ED4">
              <w:rPr>
                <w:rFonts w:ascii="Times New Roman" w:eastAsia="SimSun" w:hAnsi="Times New Roman" w:cs="Times New Roman"/>
                <w:b/>
                <w:sz w:val="20"/>
                <w:szCs w:val="20"/>
                <w:highlight w:val="cyan"/>
                <w:u w:val="single"/>
                <w:lang w:eastAsia="en-US"/>
              </w:rPr>
              <w:t>Proposal (offline consensus)</w:t>
            </w:r>
            <w:r>
              <w:rPr>
                <w:rFonts w:ascii="Times New Roman" w:hAnsi="Times New Roman" w:cs="Times New Roman"/>
                <w:sz w:val="20"/>
                <w:szCs w:val="21"/>
              </w:rPr>
              <w:t xml:space="preserve">. But </w:t>
            </w:r>
            <w:r w:rsidR="00AF6259">
              <w:rPr>
                <w:rFonts w:ascii="Times New Roman" w:hAnsi="Times New Roman" w:cs="Times New Roman"/>
                <w:sz w:val="20"/>
                <w:szCs w:val="21"/>
              </w:rPr>
              <w:t xml:space="preserve">we can see the agreements in RAN1#88 above include that the early termination is supported for configured grant </w:t>
            </w:r>
            <w:r w:rsidR="00AF6259" w:rsidRPr="00AF6259">
              <w:rPr>
                <w:rFonts w:ascii="Times New Roman" w:hAnsi="Times New Roman" w:cs="Times New Roman"/>
                <w:sz w:val="20"/>
                <w:szCs w:val="20"/>
              </w:rPr>
              <w:t>(</w:t>
            </w:r>
            <w:r w:rsidR="00AF6259" w:rsidRPr="00AF6259">
              <w:rPr>
                <w:rFonts w:ascii="Times New Roman" w:eastAsia="SimSun" w:hAnsi="Times New Roman" w:cs="Times New Roman"/>
                <w:sz w:val="20"/>
                <w:szCs w:val="20"/>
                <w:lang w:val="en-GB"/>
              </w:rPr>
              <w:t>For UE configured with K repetitions for a TB transmission with/</w:t>
            </w:r>
            <w:r w:rsidR="00AF6259" w:rsidRPr="00AF6259">
              <w:rPr>
                <w:rFonts w:ascii="Times New Roman" w:eastAsia="SimSun" w:hAnsi="Times New Roman" w:cs="Times New Roman"/>
                <w:sz w:val="20"/>
                <w:szCs w:val="20"/>
                <w:highlight w:val="yellow"/>
                <w:lang w:val="en-GB"/>
              </w:rPr>
              <w:t>without grant</w:t>
            </w:r>
            <w:r w:rsidR="00AF6259" w:rsidRPr="00AF6259">
              <w:rPr>
                <w:rFonts w:ascii="Times New Roman" w:hAnsi="Times New Roman" w:cs="Times New Roman"/>
                <w:sz w:val="20"/>
                <w:szCs w:val="20"/>
              </w:rPr>
              <w:t>)</w:t>
            </w:r>
            <w:r w:rsidR="00AF6259">
              <w:rPr>
                <w:rFonts w:ascii="Times New Roman" w:hAnsi="Times New Roman" w:cs="Times New Roman"/>
                <w:sz w:val="20"/>
                <w:szCs w:val="21"/>
              </w:rPr>
              <w:t xml:space="preserve"> and the further updated agreements in RAN1#94bis was only </w:t>
            </w:r>
            <w:r w:rsidR="00AF6259">
              <w:rPr>
                <w:rFonts w:ascii="Times New Roman" w:eastAsia="SimSun" w:hAnsi="Times New Roman" w:cs="Times New Roman"/>
                <w:i/>
                <w:sz w:val="20"/>
                <w:szCs w:val="20"/>
                <w:lang w:eastAsia="en-US"/>
              </w:rPr>
              <w:t xml:space="preserve">updating a previous agreement for a condition associated with </w:t>
            </w:r>
            <w:r w:rsidR="00AF6259">
              <w:rPr>
                <w:rFonts w:ascii="Times New Roman" w:eastAsia="SimSun" w:hAnsi="Times New Roman" w:cs="Times New Roman"/>
                <w:b/>
                <w:i/>
                <w:sz w:val="20"/>
                <w:szCs w:val="20"/>
                <w:highlight w:val="yellow"/>
                <w:lang w:eastAsia="en-US"/>
              </w:rPr>
              <w:t>grant-based repetition of a TB</w:t>
            </w:r>
            <w:r w:rsidR="00AF6259">
              <w:rPr>
                <w:rFonts w:ascii="Times New Roman" w:eastAsia="SimSun" w:hAnsi="Times New Roman" w:cs="Times New Roman"/>
                <w:i/>
                <w:sz w:val="20"/>
                <w:szCs w:val="20"/>
                <w:lang w:eastAsia="en-US"/>
              </w:rPr>
              <w:t xml:space="preserve">. </w:t>
            </w:r>
            <w:r w:rsidR="00145ED4">
              <w:rPr>
                <w:rFonts w:ascii="Times New Roman" w:eastAsia="SimSun" w:hAnsi="Times New Roman" w:cs="Times New Roman"/>
                <w:sz w:val="20"/>
                <w:szCs w:val="20"/>
                <w:lang w:eastAsia="en-US"/>
              </w:rPr>
              <w:t>So, in Rel-15 CG repetition can be terminated by an UL grant.</w:t>
            </w:r>
          </w:p>
          <w:p w14:paraId="45B8FFD2" w14:textId="77777777" w:rsidR="00AF6259" w:rsidRDefault="00AF6259" w:rsidP="00AF6259">
            <w:pPr>
              <w:jc w:val="both"/>
              <w:rPr>
                <w:rFonts w:ascii="Times New Roman" w:eastAsia="SimSun" w:hAnsi="Times New Roman" w:cs="Times New Roman"/>
                <w:sz w:val="20"/>
                <w:szCs w:val="20"/>
                <w:lang w:eastAsia="en-US"/>
              </w:rPr>
            </w:pPr>
          </w:p>
          <w:p w14:paraId="43FCCF52" w14:textId="77777777" w:rsidR="00AF6259" w:rsidRDefault="00AF6259" w:rsidP="00AF6259">
            <w:pPr>
              <w:jc w:val="both"/>
              <w:rPr>
                <w:rFonts w:ascii="Times New Roman" w:eastAsia="SimSun" w:hAnsi="Times New Roman" w:cs="Times New Roman"/>
                <w:sz w:val="20"/>
                <w:szCs w:val="20"/>
                <w:lang w:eastAsia="en-US"/>
              </w:rPr>
            </w:pPr>
            <w:r>
              <w:rPr>
                <w:rFonts w:ascii="Times New Roman" w:eastAsia="SimSun" w:hAnsi="Times New Roman" w:cs="Times New Roman"/>
                <w:sz w:val="20"/>
                <w:szCs w:val="20"/>
                <w:lang w:eastAsia="en-US"/>
              </w:rPr>
              <w:t>With this understanding and we further clarified in RAN1#101-e meeting, making following conclusion:</w:t>
            </w:r>
          </w:p>
          <w:tbl>
            <w:tblPr>
              <w:tblStyle w:val="TableGrid"/>
              <w:tblW w:w="0" w:type="auto"/>
              <w:tblLayout w:type="fixed"/>
              <w:tblLook w:val="04A0" w:firstRow="1" w:lastRow="0" w:firstColumn="1" w:lastColumn="0" w:noHBand="0" w:noVBand="1"/>
            </w:tblPr>
            <w:tblGrid>
              <w:gridCol w:w="8148"/>
            </w:tblGrid>
            <w:tr w:rsidR="00AF6259" w14:paraId="15962303" w14:textId="77777777" w:rsidTr="00AF6259">
              <w:tc>
                <w:tcPr>
                  <w:tcW w:w="8148" w:type="dxa"/>
                </w:tcPr>
                <w:p w14:paraId="6AC799FC" w14:textId="77777777" w:rsidR="00AF6259" w:rsidRPr="00AF6259" w:rsidRDefault="00AF6259" w:rsidP="00AF6259">
                  <w:pPr>
                    <w:rPr>
                      <w:rFonts w:ascii="Times New Roman" w:hAnsi="Times New Roman" w:cs="Times New Roman"/>
                      <w:b/>
                      <w:sz w:val="20"/>
                      <w:szCs w:val="20"/>
                      <w:lang w:eastAsia="x-none"/>
                    </w:rPr>
                  </w:pPr>
                  <w:r w:rsidRPr="00AF6259">
                    <w:rPr>
                      <w:rFonts w:ascii="Times New Roman" w:hAnsi="Times New Roman" w:cs="Times New Roman"/>
                      <w:b/>
                      <w:sz w:val="20"/>
                      <w:szCs w:val="20"/>
                      <w:lang w:eastAsia="x-none"/>
                    </w:rPr>
                    <w:t>Conclusion</w:t>
                  </w:r>
                </w:p>
                <w:p w14:paraId="066B3C6E" w14:textId="77777777" w:rsidR="00AF6259" w:rsidRPr="00AF6259" w:rsidRDefault="00AF6259" w:rsidP="00AF6259">
                  <w:pPr>
                    <w:rPr>
                      <w:rFonts w:ascii="Times New Roman" w:hAnsi="Times New Roman" w:cs="Times New Roman"/>
                      <w:sz w:val="20"/>
                      <w:szCs w:val="20"/>
                      <w:lang w:eastAsia="x-none"/>
                    </w:rPr>
                  </w:pPr>
                  <w:r w:rsidRPr="00AF6259">
                    <w:rPr>
                      <w:rFonts w:ascii="Times New Roman" w:hAnsi="Times New Roman" w:cs="Times New Roman"/>
                      <w:sz w:val="20"/>
                      <w:szCs w:val="20"/>
                      <w:lang w:eastAsia="x-none"/>
                    </w:rPr>
                    <w:t xml:space="preserve">In Rel.15, for a DG PUSCH scheduled </w:t>
                  </w:r>
                  <w:r w:rsidRPr="00AF6259">
                    <w:rPr>
                      <w:rFonts w:ascii="Times New Roman" w:hAnsi="Times New Roman" w:cs="Times New Roman"/>
                      <w:color w:val="FF0000"/>
                      <w:sz w:val="20"/>
                      <w:szCs w:val="20"/>
                      <w:lang w:eastAsia="x-none"/>
                    </w:rPr>
                    <w:t>by a DCI</w:t>
                  </w:r>
                  <w:r w:rsidRPr="00AF6259">
                    <w:rPr>
                      <w:rFonts w:ascii="Times New Roman" w:hAnsi="Times New Roman" w:cs="Times New Roman"/>
                      <w:sz w:val="20"/>
                      <w:szCs w:val="20"/>
                      <w:lang w:eastAsia="x-none"/>
                    </w:rPr>
                    <w:t xml:space="preserve"> overriding a CG PUSCH configured with repetition factor K&gt;1,</w:t>
                  </w:r>
                </w:p>
                <w:p w14:paraId="5AFA0061" w14:textId="77777777" w:rsidR="00AF6259" w:rsidRPr="00AF6259" w:rsidRDefault="00AF6259" w:rsidP="00AF6259">
                  <w:pPr>
                    <w:pStyle w:val="ListParagraph"/>
                    <w:numPr>
                      <w:ilvl w:val="0"/>
                      <w:numId w:val="15"/>
                    </w:numPr>
                    <w:overflowPunct w:val="0"/>
                    <w:autoSpaceDE w:val="0"/>
                    <w:autoSpaceDN w:val="0"/>
                    <w:adjustRightInd w:val="0"/>
                    <w:textAlignment w:val="baseline"/>
                  </w:pPr>
                  <w:r w:rsidRPr="00AF6259">
                    <w:t>If the HARQ process is the same between the DG and the CG, DG overrides all remaining repetition occasions after the end of PDCCH reception, under the timeline specified in TS 38.214 section 6.1.</w:t>
                  </w:r>
                </w:p>
                <w:p w14:paraId="117A22CF" w14:textId="597F07CA" w:rsidR="00AF6259" w:rsidRPr="00AF6259" w:rsidRDefault="00AF6259" w:rsidP="00AF6259">
                  <w:pPr>
                    <w:pStyle w:val="ListParagraph"/>
                    <w:numPr>
                      <w:ilvl w:val="0"/>
                      <w:numId w:val="15"/>
                    </w:numPr>
                    <w:overflowPunct w:val="0"/>
                    <w:autoSpaceDE w:val="0"/>
                    <w:autoSpaceDN w:val="0"/>
                    <w:adjustRightInd w:val="0"/>
                    <w:textAlignment w:val="baseline"/>
                  </w:pPr>
                  <w:r w:rsidRPr="00AF6259">
                    <w:t>Otherwise, DG overrides only the CG repetition overlapped with DG, under the timeline specified in TS 38.214 section 6.1.</w:t>
                  </w:r>
                </w:p>
              </w:tc>
            </w:tr>
          </w:tbl>
          <w:p w14:paraId="56E8B742" w14:textId="77777777" w:rsidR="00AF6259" w:rsidRDefault="00AF6259" w:rsidP="00AF6259">
            <w:pPr>
              <w:jc w:val="both"/>
              <w:rPr>
                <w:rFonts w:ascii="Times New Roman" w:hAnsi="Times New Roman" w:cs="Times New Roman"/>
                <w:sz w:val="20"/>
                <w:szCs w:val="21"/>
              </w:rPr>
            </w:pPr>
          </w:p>
          <w:p w14:paraId="2EEA78C2" w14:textId="79BFEBFE" w:rsidR="00AF6259" w:rsidRPr="000949B5" w:rsidRDefault="00AF6259" w:rsidP="00AF6259">
            <w:pPr>
              <w:jc w:val="both"/>
              <w:rPr>
                <w:rFonts w:ascii="Times New Roman" w:hAnsi="Times New Roman" w:cs="Times New Roman"/>
                <w:b/>
                <w:sz w:val="20"/>
                <w:szCs w:val="21"/>
              </w:rPr>
            </w:pPr>
            <w:r>
              <w:rPr>
                <w:rFonts w:ascii="Times New Roman" w:hAnsi="Times New Roman" w:cs="Times New Roman" w:hint="eastAsia"/>
                <w:sz w:val="20"/>
                <w:szCs w:val="21"/>
              </w:rPr>
              <w:t>A</w:t>
            </w:r>
            <w:r>
              <w:rPr>
                <w:rFonts w:ascii="Times New Roman" w:hAnsi="Times New Roman" w:cs="Times New Roman"/>
                <w:sz w:val="20"/>
                <w:szCs w:val="21"/>
              </w:rPr>
              <w:t>s can be s</w:t>
            </w:r>
            <w:r w:rsidR="000949B5">
              <w:rPr>
                <w:rFonts w:ascii="Times New Roman" w:hAnsi="Times New Roman" w:cs="Times New Roman"/>
                <w:sz w:val="20"/>
                <w:szCs w:val="21"/>
              </w:rPr>
              <w:t xml:space="preserve">een above, when </w:t>
            </w:r>
            <w:r w:rsidR="000949B5" w:rsidRPr="000949B5">
              <w:rPr>
                <w:rFonts w:ascii="Times New Roman" w:hAnsi="Times New Roman" w:cs="Times New Roman"/>
                <w:sz w:val="20"/>
                <w:szCs w:val="21"/>
              </w:rPr>
              <w:t>HARQ process is the same between the DG and the CG</w:t>
            </w:r>
            <w:r w:rsidR="000949B5">
              <w:rPr>
                <w:rFonts w:ascii="Times New Roman" w:hAnsi="Times New Roman" w:cs="Times New Roman"/>
                <w:sz w:val="20"/>
                <w:szCs w:val="21"/>
              </w:rPr>
              <w:t xml:space="preserve">, regardless of whether there is resource overlapping between the DG and CG, the DG overrides CG </w:t>
            </w:r>
            <w:r w:rsidR="000949B5" w:rsidRPr="000949B5">
              <w:rPr>
                <w:rFonts w:ascii="Times New Roman" w:hAnsi="Times New Roman" w:cs="Times New Roman"/>
                <w:b/>
                <w:sz w:val="20"/>
                <w:szCs w:val="21"/>
              </w:rPr>
              <w:t>on the remaining repetitions</w:t>
            </w:r>
            <w:r w:rsidR="000949B5">
              <w:rPr>
                <w:rFonts w:ascii="Times New Roman" w:hAnsi="Times New Roman" w:cs="Times New Roman"/>
                <w:b/>
                <w:sz w:val="20"/>
                <w:szCs w:val="21"/>
              </w:rPr>
              <w:t xml:space="preserve"> as long as the timeline is satisfied</w:t>
            </w:r>
            <w:r w:rsidR="000949B5" w:rsidRPr="000949B5">
              <w:rPr>
                <w:rFonts w:ascii="Times New Roman" w:hAnsi="Times New Roman" w:cs="Times New Roman"/>
                <w:b/>
                <w:sz w:val="20"/>
                <w:szCs w:val="21"/>
              </w:rPr>
              <w:t xml:space="preserve">. </w:t>
            </w:r>
          </w:p>
          <w:p w14:paraId="4AB39685" w14:textId="77777777" w:rsidR="00AF6259" w:rsidRDefault="00AF6259" w:rsidP="00AF6259">
            <w:pPr>
              <w:jc w:val="both"/>
              <w:rPr>
                <w:rFonts w:ascii="Times New Roman" w:hAnsi="Times New Roman" w:cs="Times New Roman"/>
                <w:sz w:val="20"/>
                <w:szCs w:val="21"/>
              </w:rPr>
            </w:pPr>
          </w:p>
          <w:p w14:paraId="59D498D6" w14:textId="036D267B" w:rsidR="000949B5" w:rsidRDefault="000949B5" w:rsidP="000949B5">
            <w:pPr>
              <w:jc w:val="both"/>
              <w:rPr>
                <w:rFonts w:ascii="Times New Roman" w:hAnsi="Times New Roman" w:cs="Times New Roman"/>
                <w:sz w:val="20"/>
                <w:szCs w:val="21"/>
              </w:rPr>
            </w:pPr>
            <w:r>
              <w:rPr>
                <w:rFonts w:ascii="Times New Roman" w:hAnsi="Times New Roman" w:cs="Times New Roman"/>
                <w:sz w:val="20"/>
                <w:szCs w:val="21"/>
              </w:rPr>
              <w:t xml:space="preserve">When HARQ process is different </w:t>
            </w:r>
            <w:r w:rsidRPr="000949B5">
              <w:rPr>
                <w:rFonts w:ascii="Times New Roman" w:hAnsi="Times New Roman" w:cs="Times New Roman"/>
                <w:sz w:val="20"/>
                <w:szCs w:val="21"/>
              </w:rPr>
              <w:t>between the DG and the CG</w:t>
            </w:r>
            <w:r>
              <w:rPr>
                <w:rFonts w:ascii="Times New Roman" w:hAnsi="Times New Roman" w:cs="Times New Roman"/>
                <w:sz w:val="20"/>
                <w:szCs w:val="21"/>
              </w:rPr>
              <w:t xml:space="preserve"> and only </w:t>
            </w:r>
            <w:r w:rsidRPr="000949B5">
              <w:rPr>
                <w:rFonts w:ascii="Times New Roman" w:hAnsi="Times New Roman" w:cs="Times New Roman"/>
                <w:sz w:val="20"/>
                <w:szCs w:val="21"/>
              </w:rPr>
              <w:t>the CG repetition overlapped with DG</w:t>
            </w:r>
            <w:r>
              <w:rPr>
                <w:rFonts w:ascii="Times New Roman" w:hAnsi="Times New Roman" w:cs="Times New Roman"/>
                <w:sz w:val="20"/>
                <w:szCs w:val="21"/>
              </w:rPr>
              <w:t xml:space="preserve">, the overriding is per repetition under the timeline restriction. </w:t>
            </w:r>
          </w:p>
          <w:p w14:paraId="73DB7BC5" w14:textId="77777777" w:rsidR="00046BF3" w:rsidRDefault="00046BF3" w:rsidP="000949B5">
            <w:pPr>
              <w:jc w:val="both"/>
              <w:rPr>
                <w:rFonts w:ascii="Times New Roman" w:hAnsi="Times New Roman" w:cs="Times New Roman"/>
                <w:sz w:val="20"/>
                <w:szCs w:val="21"/>
              </w:rPr>
            </w:pPr>
          </w:p>
          <w:p w14:paraId="447AF5E6" w14:textId="2BD8A5D5" w:rsidR="00046BF3" w:rsidRPr="00AF6259" w:rsidRDefault="00046BF3" w:rsidP="00BB10BD">
            <w:pPr>
              <w:jc w:val="both"/>
              <w:rPr>
                <w:rFonts w:ascii="Times New Roman" w:hAnsi="Times New Roman" w:cs="Times New Roman"/>
                <w:sz w:val="20"/>
                <w:szCs w:val="21"/>
              </w:rPr>
            </w:pPr>
            <w:r>
              <w:rPr>
                <w:rFonts w:ascii="Times New Roman" w:hAnsi="Times New Roman" w:cs="Times New Roman"/>
                <w:sz w:val="20"/>
                <w:szCs w:val="21"/>
              </w:rPr>
              <w:t xml:space="preserve">From our understanding, </w:t>
            </w:r>
            <w:r w:rsidR="00145ED4">
              <w:rPr>
                <w:rFonts w:ascii="Times New Roman" w:hAnsi="Times New Roman" w:cs="Times New Roman"/>
                <w:sz w:val="20"/>
                <w:szCs w:val="21"/>
              </w:rPr>
              <w:t xml:space="preserve">Rel-15 support </w:t>
            </w:r>
            <w:r w:rsidR="00BB10BD">
              <w:rPr>
                <w:rFonts w:ascii="Times New Roman" w:hAnsi="Times New Roman" w:cs="Times New Roman"/>
                <w:sz w:val="20"/>
                <w:szCs w:val="21"/>
              </w:rPr>
              <w:t xml:space="preserve">early termination of the CG by an UL grant. If back-to-back transmission restriction is added to CG, it may cause NBC. </w:t>
            </w:r>
          </w:p>
        </w:tc>
      </w:tr>
      <w:tr w:rsidR="00CD163A" w:rsidRPr="008169E2" w14:paraId="2B659F35" w14:textId="77777777" w:rsidTr="00AF6259">
        <w:tc>
          <w:tcPr>
            <w:tcW w:w="1255" w:type="dxa"/>
          </w:tcPr>
          <w:p w14:paraId="597E2A30" w14:textId="7D0F7093" w:rsidR="00CD163A" w:rsidRPr="008169E2" w:rsidRDefault="00E2497D" w:rsidP="00AF6259">
            <w:pPr>
              <w:jc w:val="both"/>
              <w:rPr>
                <w:rFonts w:ascii="Times New Roman" w:hAnsi="Times New Roman" w:cs="Times New Roman"/>
                <w:sz w:val="20"/>
                <w:szCs w:val="21"/>
              </w:rPr>
            </w:pPr>
            <w:r>
              <w:rPr>
                <w:rFonts w:ascii="Times New Roman" w:hAnsi="Times New Roman" w:cs="Times New Roman"/>
                <w:sz w:val="20"/>
                <w:szCs w:val="21"/>
              </w:rPr>
              <w:t>Intel</w:t>
            </w:r>
          </w:p>
        </w:tc>
        <w:tc>
          <w:tcPr>
            <w:tcW w:w="8374" w:type="dxa"/>
          </w:tcPr>
          <w:p w14:paraId="543E8D10" w14:textId="65094F79" w:rsidR="00CD163A" w:rsidRDefault="00D02955" w:rsidP="00AF6259">
            <w:pPr>
              <w:jc w:val="both"/>
              <w:rPr>
                <w:rFonts w:ascii="Times New Roman" w:hAnsi="Times New Roman" w:cs="Times New Roman"/>
                <w:sz w:val="20"/>
                <w:szCs w:val="21"/>
              </w:rPr>
            </w:pPr>
            <w:r>
              <w:rPr>
                <w:rFonts w:ascii="Times New Roman" w:hAnsi="Times New Roman" w:cs="Times New Roman"/>
                <w:sz w:val="20"/>
                <w:szCs w:val="21"/>
              </w:rPr>
              <w:t xml:space="preserve">The original intention </w:t>
            </w:r>
            <w:r w:rsidR="00A75F34">
              <w:rPr>
                <w:rFonts w:ascii="Times New Roman" w:hAnsi="Times New Roman" w:cs="Times New Roman"/>
                <w:sz w:val="20"/>
                <w:szCs w:val="21"/>
              </w:rPr>
              <w:t xml:space="preserve">for the CR during RAN1 #94bis </w:t>
            </w:r>
            <w:r>
              <w:rPr>
                <w:rFonts w:ascii="Times New Roman" w:hAnsi="Times New Roman" w:cs="Times New Roman"/>
                <w:sz w:val="20"/>
                <w:szCs w:val="21"/>
              </w:rPr>
              <w:t xml:space="preserve">was </w:t>
            </w:r>
            <w:r w:rsidR="00CD600A">
              <w:rPr>
                <w:rFonts w:ascii="Times New Roman" w:hAnsi="Times New Roman" w:cs="Times New Roman"/>
                <w:sz w:val="20"/>
                <w:szCs w:val="21"/>
              </w:rPr>
              <w:t>i</w:t>
            </w:r>
            <w:r w:rsidR="005276D3">
              <w:rPr>
                <w:rFonts w:ascii="Times New Roman" w:hAnsi="Times New Roman" w:cs="Times New Roman"/>
                <w:sz w:val="20"/>
                <w:szCs w:val="21"/>
              </w:rPr>
              <w:t xml:space="preserve">ntended for DG PUSCH only. </w:t>
            </w:r>
          </w:p>
          <w:p w14:paraId="15D8A30E" w14:textId="77777777" w:rsidR="00CD600A" w:rsidRDefault="005276D3" w:rsidP="00AF6259">
            <w:pPr>
              <w:jc w:val="both"/>
              <w:rPr>
                <w:rFonts w:ascii="Times New Roman" w:hAnsi="Times New Roman" w:cs="Times New Roman"/>
                <w:sz w:val="20"/>
                <w:szCs w:val="21"/>
              </w:rPr>
            </w:pPr>
            <w:r>
              <w:rPr>
                <w:rFonts w:ascii="Times New Roman" w:hAnsi="Times New Roman" w:cs="Times New Roman"/>
                <w:sz w:val="20"/>
                <w:szCs w:val="21"/>
              </w:rPr>
              <w:t>As Vivo commented, this can be seen from the highlighted description of the change to “</w:t>
            </w:r>
            <w:r w:rsidR="00A75F34">
              <w:rPr>
                <w:rFonts w:ascii="Times New Roman" w:eastAsia="SimSun" w:hAnsi="Times New Roman" w:cs="Times New Roman"/>
                <w:b/>
                <w:i/>
                <w:sz w:val="20"/>
                <w:szCs w:val="20"/>
                <w:highlight w:val="yellow"/>
                <w:lang w:eastAsia="en-US"/>
              </w:rPr>
              <w:t>grant-based repetition of a TB</w:t>
            </w:r>
            <w:r>
              <w:rPr>
                <w:rFonts w:ascii="Times New Roman" w:hAnsi="Times New Roman" w:cs="Times New Roman"/>
                <w:sz w:val="20"/>
                <w:szCs w:val="21"/>
              </w:rPr>
              <w:t>”</w:t>
            </w:r>
            <w:r w:rsidR="00A75F34">
              <w:rPr>
                <w:rFonts w:ascii="Times New Roman" w:hAnsi="Times New Roman" w:cs="Times New Roman"/>
                <w:sz w:val="20"/>
                <w:szCs w:val="21"/>
              </w:rPr>
              <w:t xml:space="preserve">. </w:t>
            </w:r>
          </w:p>
          <w:p w14:paraId="17747DCA" w14:textId="23903685" w:rsidR="005276D3" w:rsidRDefault="00A75F34" w:rsidP="00AF6259">
            <w:pPr>
              <w:jc w:val="both"/>
              <w:rPr>
                <w:rFonts w:ascii="Times New Roman" w:hAnsi="Times New Roman" w:cs="Times New Roman"/>
                <w:sz w:val="20"/>
                <w:szCs w:val="21"/>
              </w:rPr>
            </w:pPr>
            <w:r>
              <w:rPr>
                <w:rFonts w:ascii="Times New Roman" w:hAnsi="Times New Roman" w:cs="Times New Roman"/>
                <w:sz w:val="20"/>
                <w:szCs w:val="21"/>
              </w:rPr>
              <w:t xml:space="preserve">This can be </w:t>
            </w:r>
            <w:r w:rsidR="00CD600A">
              <w:rPr>
                <w:rFonts w:ascii="Times New Roman" w:hAnsi="Times New Roman" w:cs="Times New Roman"/>
                <w:sz w:val="20"/>
                <w:szCs w:val="21"/>
              </w:rPr>
              <w:t xml:space="preserve">further </w:t>
            </w:r>
            <w:r w:rsidR="00CD600A">
              <w:rPr>
                <w:rFonts w:ascii="Times New Roman" w:hAnsi="Times New Roman" w:cs="Times New Roman"/>
                <w:sz w:val="20"/>
                <w:szCs w:val="21"/>
              </w:rPr>
              <w:t>observed</w:t>
            </w:r>
            <w:r>
              <w:rPr>
                <w:rFonts w:ascii="Times New Roman" w:hAnsi="Times New Roman" w:cs="Times New Roman"/>
                <w:sz w:val="20"/>
                <w:szCs w:val="21"/>
              </w:rPr>
              <w:t xml:space="preserve"> </w:t>
            </w:r>
            <w:r w:rsidR="00A24023">
              <w:rPr>
                <w:rFonts w:ascii="Times New Roman" w:hAnsi="Times New Roman" w:cs="Times New Roman"/>
                <w:sz w:val="20"/>
                <w:szCs w:val="21"/>
              </w:rPr>
              <w:t xml:space="preserve">in the following from </w:t>
            </w:r>
            <w:r w:rsidR="005909A1" w:rsidRPr="00E15148">
              <w:rPr>
                <w:rFonts w:ascii="Times New Roman" w:hAnsi="Times New Roman" w:cs="Times New Roman"/>
                <w:b/>
                <w:bCs/>
                <w:sz w:val="20"/>
                <w:szCs w:val="21"/>
              </w:rPr>
              <w:t>R1-1814125</w:t>
            </w:r>
            <w:r w:rsidR="005909A1" w:rsidRPr="00E15148">
              <w:rPr>
                <w:rFonts w:ascii="Times New Roman" w:hAnsi="Times New Roman" w:cs="Times New Roman"/>
                <w:b/>
                <w:bCs/>
                <w:sz w:val="20"/>
                <w:szCs w:val="21"/>
              </w:rPr>
              <w:t xml:space="preserve"> </w:t>
            </w:r>
            <w:r w:rsidR="005909A1">
              <w:rPr>
                <w:rFonts w:ascii="Times New Roman" w:hAnsi="Times New Roman" w:cs="Times New Roman"/>
                <w:sz w:val="20"/>
                <w:szCs w:val="21"/>
              </w:rPr>
              <w:t xml:space="preserve">(FL summary </w:t>
            </w:r>
            <w:r w:rsidR="00F33905">
              <w:rPr>
                <w:rFonts w:ascii="Times New Roman" w:hAnsi="Times New Roman" w:cs="Times New Roman"/>
                <w:sz w:val="20"/>
                <w:szCs w:val="21"/>
              </w:rPr>
              <w:t xml:space="preserve">on R15 maintenance for scheduling/HARQ) </w:t>
            </w:r>
            <w:r w:rsidR="006D4807">
              <w:rPr>
                <w:rFonts w:ascii="Times New Roman" w:hAnsi="Times New Roman" w:cs="Times New Roman"/>
                <w:sz w:val="20"/>
                <w:szCs w:val="21"/>
              </w:rPr>
              <w:t>where the FL had clarified the above-mentioned agreement as below</w:t>
            </w:r>
            <w:r w:rsidR="00C9265F">
              <w:rPr>
                <w:rFonts w:ascii="Times New Roman" w:hAnsi="Times New Roman" w:cs="Times New Roman"/>
                <w:sz w:val="20"/>
                <w:szCs w:val="21"/>
              </w:rPr>
              <w:t>. Note the clarification at top (“</w:t>
            </w:r>
            <w:r w:rsidR="00C9265F" w:rsidRPr="00FC77DF">
              <w:rPr>
                <w:rFonts w:ascii="Times New Roman" w:eastAsia="SimSun" w:hAnsi="Times New Roman" w:cs="Times New Roman"/>
                <w:b/>
                <w:bCs/>
                <w:sz w:val="20"/>
                <w:szCs w:val="20"/>
                <w:highlight w:val="green"/>
                <w:u w:val="single"/>
                <w:lang w:eastAsia="en-US"/>
              </w:rPr>
              <w:t>with amendment from RAN1 #94bis</w:t>
            </w:r>
            <w:r w:rsidR="00C9265F">
              <w:rPr>
                <w:rFonts w:ascii="Times New Roman" w:hAnsi="Times New Roman" w:cs="Times New Roman"/>
                <w:sz w:val="20"/>
                <w:szCs w:val="21"/>
              </w:rPr>
              <w:t>”) and striking out “</w:t>
            </w:r>
            <w:r w:rsidR="00C9265F" w:rsidRPr="00FC77DF">
              <w:rPr>
                <w:rFonts w:ascii="Times New Roman" w:hAnsi="Times New Roman" w:cs="Times New Roman"/>
                <w:b/>
                <w:bCs/>
                <w:strike/>
                <w:sz w:val="20"/>
                <w:szCs w:val="21"/>
              </w:rPr>
              <w:t>with</w:t>
            </w:r>
            <w:r w:rsidR="00C9265F">
              <w:rPr>
                <w:rFonts w:ascii="Times New Roman" w:hAnsi="Times New Roman" w:cs="Times New Roman"/>
                <w:sz w:val="20"/>
                <w:szCs w:val="21"/>
              </w:rPr>
              <w:t>”</w:t>
            </w:r>
            <w:r w:rsidR="004E5638">
              <w:rPr>
                <w:rFonts w:ascii="Times New Roman" w:hAnsi="Times New Roman" w:cs="Times New Roman"/>
                <w:sz w:val="20"/>
                <w:szCs w:val="21"/>
              </w:rPr>
              <w:t xml:space="preserve"> in “with/without grant”. </w:t>
            </w:r>
            <w:r w:rsidR="00CD600A">
              <w:rPr>
                <w:rFonts w:ascii="Times New Roman" w:hAnsi="Times New Roman" w:cs="Times New Roman"/>
                <w:sz w:val="20"/>
                <w:szCs w:val="21"/>
              </w:rPr>
              <w:t xml:space="preserve">Thus, </w:t>
            </w:r>
            <w:r w:rsidR="00FC77DF">
              <w:rPr>
                <w:rFonts w:ascii="Times New Roman" w:hAnsi="Times New Roman" w:cs="Times New Roman"/>
                <w:sz w:val="20"/>
                <w:szCs w:val="21"/>
              </w:rPr>
              <w:t xml:space="preserve">it can be seen that </w:t>
            </w:r>
            <w:r w:rsidR="00CD600A">
              <w:rPr>
                <w:rFonts w:ascii="Times New Roman" w:hAnsi="Times New Roman" w:cs="Times New Roman"/>
                <w:sz w:val="20"/>
                <w:szCs w:val="21"/>
              </w:rPr>
              <w:t xml:space="preserve">the decision from RAN1 #94bis was indeed </w:t>
            </w:r>
            <w:r w:rsidR="00FC77DF">
              <w:rPr>
                <w:rFonts w:ascii="Times New Roman" w:hAnsi="Times New Roman" w:cs="Times New Roman"/>
                <w:sz w:val="20"/>
                <w:szCs w:val="21"/>
              </w:rPr>
              <w:t>intended for</w:t>
            </w:r>
            <w:r w:rsidR="00CD600A">
              <w:rPr>
                <w:rFonts w:ascii="Times New Roman" w:hAnsi="Times New Roman" w:cs="Times New Roman"/>
                <w:sz w:val="20"/>
                <w:szCs w:val="21"/>
              </w:rPr>
              <w:t xml:space="preserve"> DG PUSCH. </w:t>
            </w:r>
          </w:p>
          <w:tbl>
            <w:tblPr>
              <w:tblStyle w:val="TableGrid"/>
              <w:tblW w:w="0" w:type="auto"/>
              <w:tblLayout w:type="fixed"/>
              <w:tblLook w:val="04A0" w:firstRow="1" w:lastRow="0" w:firstColumn="1" w:lastColumn="0" w:noHBand="0" w:noVBand="1"/>
            </w:tblPr>
            <w:tblGrid>
              <w:gridCol w:w="8148"/>
            </w:tblGrid>
            <w:tr w:rsidR="00E15148" w14:paraId="627DA191" w14:textId="77777777" w:rsidTr="00E15148">
              <w:tc>
                <w:tcPr>
                  <w:tcW w:w="8148" w:type="dxa"/>
                </w:tcPr>
                <w:p w14:paraId="6AC635F3" w14:textId="77777777" w:rsidR="00C9265F" w:rsidRPr="00C9265F" w:rsidRDefault="00C9265F" w:rsidP="00C9265F">
                  <w:pPr>
                    <w:keepNext/>
                    <w:keepLines/>
                    <w:numPr>
                      <w:ilvl w:val="1"/>
                      <w:numId w:val="0"/>
                    </w:numPr>
                    <w:overflowPunct w:val="0"/>
                    <w:autoSpaceDE w:val="0"/>
                    <w:autoSpaceDN w:val="0"/>
                    <w:adjustRightInd w:val="0"/>
                    <w:spacing w:before="180" w:after="180"/>
                    <w:ind w:left="576" w:hanging="576"/>
                    <w:textAlignment w:val="baseline"/>
                    <w:outlineLvl w:val="1"/>
                    <w:rPr>
                      <w:rFonts w:ascii="Arial" w:eastAsia="SimSun" w:hAnsi="Arial" w:cs="Times New Roman"/>
                      <w:sz w:val="32"/>
                      <w:szCs w:val="20"/>
                      <w:lang w:val="en-GB" w:eastAsia="en-US"/>
                    </w:rPr>
                  </w:pPr>
                  <w:r w:rsidRPr="00C9265F">
                    <w:rPr>
                      <w:rFonts w:ascii="Arial" w:eastAsia="SimSun" w:hAnsi="Arial" w:cs="Times New Roman"/>
                      <w:sz w:val="32"/>
                      <w:szCs w:val="20"/>
                      <w:lang w:val="en-GB" w:eastAsia="en-US"/>
                    </w:rPr>
                    <w:t>Configured Grant Cancellation Time with Dynamic Grant</w:t>
                  </w:r>
                </w:p>
                <w:p w14:paraId="5110A569" w14:textId="77777777" w:rsidR="00C9265F" w:rsidRPr="00C9265F" w:rsidRDefault="00C9265F" w:rsidP="00C9265F">
                  <w:pPr>
                    <w:overflowPunct w:val="0"/>
                    <w:autoSpaceDE w:val="0"/>
                    <w:autoSpaceDN w:val="0"/>
                    <w:adjustRightInd w:val="0"/>
                    <w:spacing w:after="180"/>
                    <w:textAlignment w:val="baseline"/>
                    <w:rPr>
                      <w:rFonts w:ascii="Times New Roman" w:eastAsia="SimSun" w:hAnsi="Times New Roman" w:cs="Times New Roman"/>
                      <w:sz w:val="20"/>
                      <w:szCs w:val="20"/>
                      <w:lang w:val="en-GB" w:eastAsia="en-US"/>
                    </w:rPr>
                  </w:pPr>
                  <w:r w:rsidRPr="00C9265F">
                    <w:rPr>
                      <w:rFonts w:ascii="Times New Roman" w:eastAsia="SimSun" w:hAnsi="Times New Roman" w:cs="Times New Roman"/>
                      <w:sz w:val="20"/>
                      <w:szCs w:val="20"/>
                      <w:lang w:val="en-GB" w:eastAsia="en-US"/>
                    </w:rPr>
                    <w:t xml:space="preserve">For configured grants, it has been agreed that a dynamic scheduling of PUSCH can be used to terminate a repetition which has been initiated with the configured grant. </w:t>
                  </w:r>
                </w:p>
                <w:p w14:paraId="06A689FC" w14:textId="77777777" w:rsidR="00C9265F" w:rsidRPr="00C9265F" w:rsidRDefault="00C9265F" w:rsidP="00C9265F">
                  <w:pPr>
                    <w:overflowPunct w:val="0"/>
                    <w:autoSpaceDE w:val="0"/>
                    <w:autoSpaceDN w:val="0"/>
                    <w:adjustRightInd w:val="0"/>
                    <w:spacing w:after="180"/>
                    <w:jc w:val="both"/>
                    <w:textAlignment w:val="baseline"/>
                    <w:rPr>
                      <w:rFonts w:ascii="Times New Roman" w:eastAsia="SimSun" w:hAnsi="Times New Roman" w:cs="Times New Roman"/>
                      <w:b/>
                      <w:bCs/>
                      <w:sz w:val="20"/>
                      <w:szCs w:val="20"/>
                      <w:u w:val="single"/>
                      <w:lang w:eastAsia="en-US"/>
                    </w:rPr>
                  </w:pPr>
                  <w:r w:rsidRPr="00C9265F">
                    <w:rPr>
                      <w:rFonts w:ascii="Times New Roman" w:eastAsia="SimSun" w:hAnsi="Times New Roman" w:cs="Times New Roman"/>
                      <w:b/>
                      <w:bCs/>
                      <w:sz w:val="20"/>
                      <w:szCs w:val="20"/>
                      <w:highlight w:val="green"/>
                      <w:u w:val="single"/>
                      <w:lang w:eastAsia="en-US"/>
                    </w:rPr>
                    <w:t>Agreement from RAN1#88 (with amendment from RAN1 #94bis):</w:t>
                  </w:r>
                </w:p>
                <w:p w14:paraId="3E083E0C" w14:textId="77777777" w:rsidR="00C9265F" w:rsidRPr="00C9265F" w:rsidRDefault="00C9265F" w:rsidP="00C9265F">
                  <w:pPr>
                    <w:tabs>
                      <w:tab w:val="num" w:pos="720"/>
                    </w:tabs>
                    <w:spacing w:line="240" w:lineRule="exact"/>
                    <w:ind w:left="720" w:hanging="360"/>
                    <w:rPr>
                      <w:rFonts w:ascii="Times New Roman" w:eastAsia="SimSun" w:hAnsi="Times New Roman" w:cs="Times New Roman"/>
                      <w:sz w:val="20"/>
                      <w:szCs w:val="20"/>
                    </w:rPr>
                  </w:pPr>
                  <w:r w:rsidRPr="00C9265F">
                    <w:rPr>
                      <w:rFonts w:ascii="Times New Roman" w:eastAsia="SimSun" w:hAnsi="Times New Roman" w:cs="Times New Roman"/>
                      <w:sz w:val="20"/>
                      <w:szCs w:val="20"/>
                    </w:rPr>
                    <w:t xml:space="preserve">For UE configured with K repetitions for a TB transmission </w:t>
                  </w:r>
                  <w:r w:rsidRPr="00C9265F">
                    <w:rPr>
                      <w:rFonts w:ascii="Times New Roman" w:eastAsia="SimSun" w:hAnsi="Times New Roman" w:cs="Times New Roman"/>
                      <w:bCs/>
                      <w:strike/>
                      <w:sz w:val="20"/>
                      <w:szCs w:val="20"/>
                    </w:rPr>
                    <w:t>with/</w:t>
                  </w:r>
                  <w:r w:rsidRPr="00C9265F">
                    <w:rPr>
                      <w:rFonts w:ascii="Times New Roman" w:eastAsia="SimSun" w:hAnsi="Times New Roman" w:cs="Times New Roman"/>
                      <w:bCs/>
                      <w:sz w:val="20"/>
                      <w:szCs w:val="20"/>
                    </w:rPr>
                    <w:t>without grant</w:t>
                  </w:r>
                  <w:r w:rsidRPr="00C9265F">
                    <w:rPr>
                      <w:rFonts w:ascii="Times New Roman" w:eastAsia="SimSun" w:hAnsi="Times New Roman" w:cs="Times New Roman"/>
                      <w:sz w:val="20"/>
                      <w:szCs w:val="20"/>
                    </w:rPr>
                    <w:t>, the UE can continue repetitions (FFS can be different RV versions, FFS different MCS) for the TB until one of the following conditions is met</w:t>
                  </w:r>
                </w:p>
                <w:p w14:paraId="5D41205C" w14:textId="77777777" w:rsidR="00C9265F" w:rsidRPr="00C9265F" w:rsidRDefault="00C9265F" w:rsidP="00C9265F">
                  <w:pPr>
                    <w:numPr>
                      <w:ilvl w:val="1"/>
                      <w:numId w:val="2"/>
                    </w:numPr>
                    <w:tabs>
                      <w:tab w:val="num" w:pos="1440"/>
                    </w:tabs>
                    <w:overflowPunct w:val="0"/>
                    <w:autoSpaceDE w:val="0"/>
                    <w:autoSpaceDN w:val="0"/>
                    <w:adjustRightInd w:val="0"/>
                    <w:spacing w:after="120"/>
                    <w:jc w:val="both"/>
                    <w:textAlignment w:val="baseline"/>
                    <w:rPr>
                      <w:rFonts w:ascii="Times New Roman" w:eastAsia="SimSun" w:hAnsi="Times New Roman" w:cs="Times New Roman"/>
                      <w:sz w:val="20"/>
                      <w:szCs w:val="20"/>
                      <w:lang w:eastAsia="en-US"/>
                    </w:rPr>
                  </w:pPr>
                  <w:r w:rsidRPr="00C9265F">
                    <w:rPr>
                      <w:rFonts w:ascii="Times New Roman" w:eastAsia="SimSun" w:hAnsi="Times New Roman" w:cs="Times New Roman"/>
                      <w:sz w:val="20"/>
                      <w:szCs w:val="20"/>
                      <w:lang w:eastAsia="en-US"/>
                    </w:rPr>
                    <w:t>If an UL grant is successfully received for a slot/mini-slot for the same TB</w:t>
                  </w:r>
                </w:p>
                <w:p w14:paraId="268346A2" w14:textId="77777777" w:rsidR="00C9265F" w:rsidRPr="00C9265F" w:rsidRDefault="00C9265F" w:rsidP="00C9265F">
                  <w:pPr>
                    <w:numPr>
                      <w:ilvl w:val="2"/>
                      <w:numId w:val="2"/>
                    </w:numPr>
                    <w:tabs>
                      <w:tab w:val="num" w:pos="2160"/>
                    </w:tabs>
                    <w:overflowPunct w:val="0"/>
                    <w:autoSpaceDE w:val="0"/>
                    <w:autoSpaceDN w:val="0"/>
                    <w:adjustRightInd w:val="0"/>
                    <w:spacing w:after="120"/>
                    <w:jc w:val="both"/>
                    <w:textAlignment w:val="baseline"/>
                    <w:rPr>
                      <w:rFonts w:ascii="Times New Roman" w:eastAsia="SimSun" w:hAnsi="Times New Roman" w:cs="Times New Roman"/>
                      <w:sz w:val="20"/>
                      <w:szCs w:val="20"/>
                      <w:lang w:eastAsia="en-US"/>
                    </w:rPr>
                  </w:pPr>
                  <w:r w:rsidRPr="00C9265F">
                    <w:rPr>
                      <w:rFonts w:ascii="Times New Roman" w:eastAsia="SimSun" w:hAnsi="Times New Roman" w:cs="Times New Roman"/>
                      <w:sz w:val="20"/>
                      <w:szCs w:val="20"/>
                      <w:lang w:eastAsia="en-US"/>
                    </w:rPr>
                    <w:t>FFS: How to determine the grant is for the same TB</w:t>
                  </w:r>
                </w:p>
                <w:p w14:paraId="15398D32" w14:textId="77777777" w:rsidR="00C9265F" w:rsidRPr="00C9265F" w:rsidRDefault="00C9265F" w:rsidP="00C9265F">
                  <w:pPr>
                    <w:numPr>
                      <w:ilvl w:val="1"/>
                      <w:numId w:val="2"/>
                    </w:numPr>
                    <w:tabs>
                      <w:tab w:val="num" w:pos="1440"/>
                    </w:tabs>
                    <w:overflowPunct w:val="0"/>
                    <w:autoSpaceDE w:val="0"/>
                    <w:autoSpaceDN w:val="0"/>
                    <w:adjustRightInd w:val="0"/>
                    <w:spacing w:after="120"/>
                    <w:jc w:val="both"/>
                    <w:textAlignment w:val="baseline"/>
                    <w:rPr>
                      <w:rFonts w:ascii="Times New Roman" w:eastAsia="SimSun" w:hAnsi="Times New Roman" w:cs="Times New Roman"/>
                      <w:sz w:val="20"/>
                      <w:szCs w:val="20"/>
                      <w:lang w:eastAsia="en-US"/>
                    </w:rPr>
                  </w:pPr>
                  <w:r w:rsidRPr="00C9265F">
                    <w:rPr>
                      <w:rFonts w:ascii="Times New Roman" w:eastAsia="SimSun" w:hAnsi="Times New Roman" w:cs="Times New Roman"/>
                      <w:sz w:val="20"/>
                      <w:szCs w:val="20"/>
                      <w:lang w:eastAsia="en-US"/>
                    </w:rPr>
                    <w:t>FFS: An acknowledgement/indication of successful receiving of that TB from gNB</w:t>
                  </w:r>
                </w:p>
                <w:p w14:paraId="5BEA708F" w14:textId="77777777" w:rsidR="00C9265F" w:rsidRPr="00C9265F" w:rsidRDefault="00C9265F" w:rsidP="00C9265F">
                  <w:pPr>
                    <w:numPr>
                      <w:ilvl w:val="1"/>
                      <w:numId w:val="2"/>
                    </w:numPr>
                    <w:tabs>
                      <w:tab w:val="num" w:pos="1440"/>
                    </w:tabs>
                    <w:overflowPunct w:val="0"/>
                    <w:autoSpaceDE w:val="0"/>
                    <w:autoSpaceDN w:val="0"/>
                    <w:adjustRightInd w:val="0"/>
                    <w:spacing w:after="120"/>
                    <w:jc w:val="both"/>
                    <w:textAlignment w:val="baseline"/>
                    <w:rPr>
                      <w:rFonts w:ascii="Times New Roman" w:eastAsia="SimSun" w:hAnsi="Times New Roman" w:cs="Times New Roman"/>
                      <w:sz w:val="20"/>
                      <w:szCs w:val="20"/>
                      <w:lang w:eastAsia="en-US"/>
                    </w:rPr>
                  </w:pPr>
                  <w:r w:rsidRPr="00C9265F">
                    <w:rPr>
                      <w:rFonts w:ascii="Times New Roman" w:eastAsia="SimSun" w:hAnsi="Times New Roman" w:cs="Times New Roman"/>
                      <w:sz w:val="20"/>
                      <w:szCs w:val="20"/>
                      <w:lang w:eastAsia="en-US"/>
                    </w:rPr>
                    <w:t>The number of repetitions for that TB reaches K</w:t>
                  </w:r>
                </w:p>
                <w:p w14:paraId="4BECFD08" w14:textId="77777777" w:rsidR="00C9265F" w:rsidRPr="00C9265F" w:rsidRDefault="00C9265F" w:rsidP="00C9265F">
                  <w:pPr>
                    <w:numPr>
                      <w:ilvl w:val="1"/>
                      <w:numId w:val="2"/>
                    </w:numPr>
                    <w:tabs>
                      <w:tab w:val="num" w:pos="1440"/>
                    </w:tabs>
                    <w:overflowPunct w:val="0"/>
                    <w:autoSpaceDE w:val="0"/>
                    <w:autoSpaceDN w:val="0"/>
                    <w:adjustRightInd w:val="0"/>
                    <w:spacing w:after="120"/>
                    <w:jc w:val="both"/>
                    <w:textAlignment w:val="baseline"/>
                    <w:rPr>
                      <w:rFonts w:ascii="Times New Roman" w:eastAsia="SimSun" w:hAnsi="Times New Roman" w:cs="Times New Roman"/>
                      <w:sz w:val="20"/>
                      <w:szCs w:val="20"/>
                      <w:lang w:eastAsia="en-US"/>
                    </w:rPr>
                  </w:pPr>
                  <w:r w:rsidRPr="00C9265F">
                    <w:rPr>
                      <w:rFonts w:ascii="Times New Roman" w:eastAsia="SimSun" w:hAnsi="Times New Roman" w:cs="Times New Roman"/>
                      <w:sz w:val="20"/>
                      <w:szCs w:val="20"/>
                      <w:lang w:eastAsia="en-US"/>
                    </w:rPr>
                    <w:lastRenderedPageBreak/>
                    <w:t>FFS: Whether it is possible to determine if the grant is for the same TB</w:t>
                  </w:r>
                </w:p>
                <w:p w14:paraId="1233A640" w14:textId="3940EB68" w:rsidR="00E15148" w:rsidRPr="00C9265F" w:rsidRDefault="00C9265F" w:rsidP="00C9265F">
                  <w:pPr>
                    <w:tabs>
                      <w:tab w:val="num" w:pos="720"/>
                    </w:tabs>
                    <w:spacing w:line="240" w:lineRule="exact"/>
                    <w:ind w:left="720" w:hanging="360"/>
                    <w:rPr>
                      <w:rFonts w:ascii="Times New Roman" w:eastAsia="SimSun" w:hAnsi="Times New Roman" w:cs="Times New Roman"/>
                      <w:sz w:val="20"/>
                      <w:szCs w:val="20"/>
                    </w:rPr>
                  </w:pPr>
                  <w:r w:rsidRPr="00C9265F">
                    <w:rPr>
                      <w:rFonts w:ascii="Times New Roman" w:eastAsia="SimSun" w:hAnsi="Times New Roman" w:cs="Times New Roman"/>
                      <w:sz w:val="20"/>
                      <w:szCs w:val="20"/>
                    </w:rPr>
                    <w:t>Note that this does not assume that UL grant is scheduled based on the slot whereas grant free allocation is based on mini-slot (vice versa)</w:t>
                  </w:r>
                </w:p>
              </w:tc>
            </w:tr>
          </w:tbl>
          <w:p w14:paraId="1D968AAA" w14:textId="77777777" w:rsidR="006D4807" w:rsidRDefault="006D4807" w:rsidP="00AF6259">
            <w:pPr>
              <w:jc w:val="both"/>
              <w:rPr>
                <w:rFonts w:ascii="Times New Roman" w:hAnsi="Times New Roman" w:cs="Times New Roman"/>
                <w:sz w:val="20"/>
                <w:szCs w:val="21"/>
              </w:rPr>
            </w:pPr>
          </w:p>
          <w:p w14:paraId="7CBE4887" w14:textId="69DE509C" w:rsidR="00E15148" w:rsidRDefault="002A3FD7" w:rsidP="00AF6259">
            <w:pPr>
              <w:jc w:val="both"/>
              <w:rPr>
                <w:rFonts w:ascii="Times New Roman" w:hAnsi="Times New Roman" w:cs="Times New Roman"/>
                <w:sz w:val="20"/>
                <w:szCs w:val="21"/>
              </w:rPr>
            </w:pPr>
            <w:r>
              <w:rPr>
                <w:rFonts w:ascii="Times New Roman" w:hAnsi="Times New Roman" w:cs="Times New Roman"/>
                <w:sz w:val="20"/>
                <w:szCs w:val="21"/>
              </w:rPr>
              <w:t xml:space="preserve">Next, it should be noted that even for the CG PUSCH case, the </w:t>
            </w:r>
            <w:r w:rsidR="004E006E">
              <w:rPr>
                <w:rFonts w:ascii="Times New Roman" w:hAnsi="Times New Roman" w:cs="Times New Roman"/>
                <w:sz w:val="20"/>
                <w:szCs w:val="21"/>
              </w:rPr>
              <w:t xml:space="preserve">main </w:t>
            </w:r>
            <w:r>
              <w:rPr>
                <w:rFonts w:ascii="Times New Roman" w:hAnsi="Times New Roman" w:cs="Times New Roman"/>
                <w:sz w:val="20"/>
                <w:szCs w:val="21"/>
              </w:rPr>
              <w:t xml:space="preserve">problematic scenario for UE implementation is already precluded by the following </w:t>
            </w:r>
            <w:r w:rsidR="00743BE0">
              <w:rPr>
                <w:rFonts w:ascii="Times New Roman" w:hAnsi="Times New Roman" w:cs="Times New Roman"/>
                <w:sz w:val="20"/>
                <w:szCs w:val="21"/>
              </w:rPr>
              <w:t xml:space="preserve">sentence </w:t>
            </w:r>
            <w:r w:rsidR="00C54DA1">
              <w:rPr>
                <w:rFonts w:ascii="Times New Roman" w:hAnsi="Times New Roman" w:cs="Times New Roman"/>
                <w:sz w:val="20"/>
                <w:szCs w:val="21"/>
              </w:rPr>
              <w:t>from Subclause 6.1 of</w:t>
            </w:r>
            <w:r w:rsidR="00743BE0">
              <w:rPr>
                <w:rFonts w:ascii="Times New Roman" w:hAnsi="Times New Roman" w:cs="Times New Roman"/>
                <w:sz w:val="20"/>
                <w:szCs w:val="21"/>
              </w:rPr>
              <w:t xml:space="preserve"> </w:t>
            </w:r>
            <w:r w:rsidR="00C54DA1">
              <w:rPr>
                <w:rFonts w:ascii="Times New Roman" w:hAnsi="Times New Roman" w:cs="Times New Roman"/>
                <w:sz w:val="20"/>
                <w:szCs w:val="21"/>
              </w:rPr>
              <w:t>38.</w:t>
            </w:r>
            <w:r w:rsidR="00743BE0">
              <w:rPr>
                <w:rFonts w:ascii="Times New Roman" w:hAnsi="Times New Roman" w:cs="Times New Roman"/>
                <w:sz w:val="20"/>
                <w:szCs w:val="21"/>
              </w:rPr>
              <w:t>214:</w:t>
            </w:r>
          </w:p>
          <w:tbl>
            <w:tblPr>
              <w:tblStyle w:val="TableGrid"/>
              <w:tblW w:w="0" w:type="auto"/>
              <w:tblLayout w:type="fixed"/>
              <w:tblLook w:val="04A0" w:firstRow="1" w:lastRow="0" w:firstColumn="1" w:lastColumn="0" w:noHBand="0" w:noVBand="1"/>
            </w:tblPr>
            <w:tblGrid>
              <w:gridCol w:w="8148"/>
            </w:tblGrid>
            <w:tr w:rsidR="00875F55" w14:paraId="5BCC3700" w14:textId="77777777" w:rsidTr="00875F55">
              <w:tc>
                <w:tcPr>
                  <w:tcW w:w="8148" w:type="dxa"/>
                </w:tcPr>
                <w:p w14:paraId="4F466CE4" w14:textId="4CD2BAE8" w:rsidR="00875F55" w:rsidRDefault="00875F55" w:rsidP="00A74343">
                  <w:pPr>
                    <w:rPr>
                      <w:rFonts w:ascii="Times New Roman" w:hAnsi="Times New Roman" w:cs="Times New Roman"/>
                      <w:sz w:val="20"/>
                      <w:szCs w:val="21"/>
                    </w:rPr>
                  </w:pPr>
                  <w:r w:rsidRPr="00ED48BB">
                    <w:rPr>
                      <w:rFonts w:ascii="TimesNewRomanPSMT" w:hAnsi="TimesNewRomanPSMT"/>
                      <w:color w:val="000000"/>
                      <w:sz w:val="20"/>
                      <w:szCs w:val="20"/>
                      <w:highlight w:val="cyan"/>
                    </w:rPr>
                    <w:t xml:space="preserve">A UE is not expected to be scheduled by a PDCCH ending in symbol </w:t>
                  </w:r>
                  <w:r w:rsidRPr="00ED48BB">
                    <w:rPr>
                      <w:rFonts w:ascii="Cambria Math" w:hAnsi="Cambria Math" w:cs="Cambria Math"/>
                      <w:color w:val="000000"/>
                      <w:sz w:val="20"/>
                      <w:szCs w:val="20"/>
                      <w:highlight w:val="cyan"/>
                    </w:rPr>
                    <w:t>𝑖</w:t>
                  </w:r>
                  <w:r w:rsidRPr="00ED48BB">
                    <w:rPr>
                      <w:rFonts w:ascii="CambriaMath" w:hAnsi="CambriaMath"/>
                      <w:color w:val="000000"/>
                      <w:sz w:val="20"/>
                      <w:szCs w:val="20"/>
                      <w:highlight w:val="cyan"/>
                    </w:rPr>
                    <w:t xml:space="preserve"> </w:t>
                  </w:r>
                  <w:r w:rsidRPr="00ED48BB">
                    <w:rPr>
                      <w:rFonts w:ascii="TimesNewRomanPSMT" w:hAnsi="TimesNewRomanPSMT"/>
                      <w:color w:val="000000"/>
                      <w:sz w:val="20"/>
                      <w:szCs w:val="20"/>
                      <w:highlight w:val="cyan"/>
                    </w:rPr>
                    <w:t>to transmit a PUSCH on a given</w:t>
                  </w:r>
                  <w:r w:rsidRPr="00ED48BB">
                    <w:rPr>
                      <w:rFonts w:ascii="TimesNewRomanPSMT" w:hAnsi="TimesNewRomanPSMT"/>
                      <w:color w:val="000000"/>
                      <w:sz w:val="20"/>
                      <w:szCs w:val="20"/>
                      <w:highlight w:val="cyan"/>
                    </w:rPr>
                    <w:t xml:space="preserve"> </w:t>
                  </w:r>
                  <w:r w:rsidRPr="00ED48BB">
                    <w:rPr>
                      <w:rFonts w:ascii="TimesNewRomanPSMT" w:hAnsi="TimesNewRomanPSMT"/>
                      <w:color w:val="000000"/>
                      <w:sz w:val="20"/>
                      <w:szCs w:val="20"/>
                      <w:highlight w:val="cyan"/>
                    </w:rPr>
                    <w:t>serving cell for</w:t>
                  </w:r>
                  <w:r w:rsidR="00A74343" w:rsidRPr="00ED48BB">
                    <w:rPr>
                      <w:rFonts w:ascii="TimesNewRomanPSMT" w:hAnsi="TimesNewRomanPSMT"/>
                      <w:color w:val="000000"/>
                      <w:sz w:val="20"/>
                      <w:szCs w:val="20"/>
                      <w:highlight w:val="cyan"/>
                    </w:rPr>
                    <w:t xml:space="preserve"> </w:t>
                  </w:r>
                  <w:r w:rsidRPr="00ED48BB">
                    <w:rPr>
                      <w:rFonts w:ascii="TimesNewRomanPSMT" w:hAnsi="TimesNewRomanPSMT"/>
                      <w:color w:val="000000"/>
                      <w:sz w:val="20"/>
                      <w:szCs w:val="20"/>
                      <w:highlight w:val="cyan"/>
                    </w:rPr>
                    <w:t>a given HARQ process, if there is a transmission occasion where the UE is allowed to transmit a PUSCH with</w:t>
                  </w:r>
                  <w:r w:rsidR="00A74343" w:rsidRPr="00ED48BB">
                    <w:rPr>
                      <w:rFonts w:ascii="TimesNewRomanPSMT" w:hAnsi="TimesNewRomanPSMT"/>
                      <w:color w:val="000000"/>
                      <w:sz w:val="20"/>
                      <w:szCs w:val="20"/>
                      <w:highlight w:val="cyan"/>
                    </w:rPr>
                    <w:t xml:space="preserve"> </w:t>
                  </w:r>
                  <w:r w:rsidRPr="00ED48BB">
                    <w:rPr>
                      <w:rFonts w:ascii="TimesNewRomanPSMT" w:hAnsi="TimesNewRomanPSMT"/>
                      <w:color w:val="000000"/>
                      <w:sz w:val="20"/>
                      <w:szCs w:val="20"/>
                      <w:highlight w:val="cyan"/>
                    </w:rPr>
                    <w:t>configured grant according to [10, TS38.321] with the same HARQ process on the same serving cell starting in a</w:t>
                  </w:r>
                  <w:r w:rsidR="00A74343" w:rsidRPr="00ED48BB">
                    <w:rPr>
                      <w:rFonts w:ascii="TimesNewRomanPSMT" w:hAnsi="TimesNewRomanPSMT"/>
                      <w:color w:val="000000"/>
                      <w:sz w:val="20"/>
                      <w:szCs w:val="20"/>
                      <w:highlight w:val="cyan"/>
                    </w:rPr>
                    <w:t xml:space="preserve"> </w:t>
                  </w:r>
                  <w:r w:rsidRPr="00ED48BB">
                    <w:rPr>
                      <w:rFonts w:ascii="TimesNewRomanPSMT" w:hAnsi="TimesNewRomanPSMT"/>
                      <w:color w:val="000000"/>
                      <w:sz w:val="20"/>
                      <w:szCs w:val="20"/>
                      <w:highlight w:val="cyan"/>
                    </w:rPr>
                    <w:t xml:space="preserve">symbol </w:t>
                  </w:r>
                  <w:r w:rsidRPr="00ED48BB">
                    <w:rPr>
                      <w:rFonts w:ascii="Cambria Math" w:hAnsi="Cambria Math" w:cs="Cambria Math"/>
                      <w:color w:val="000000"/>
                      <w:sz w:val="20"/>
                      <w:szCs w:val="20"/>
                      <w:highlight w:val="cyan"/>
                    </w:rPr>
                    <w:t>𝑗</w:t>
                  </w:r>
                  <w:r w:rsidRPr="00ED48BB">
                    <w:rPr>
                      <w:rFonts w:ascii="CambriaMath" w:hAnsi="CambriaMath"/>
                      <w:color w:val="000000"/>
                      <w:sz w:val="20"/>
                      <w:szCs w:val="20"/>
                      <w:highlight w:val="cyan"/>
                    </w:rPr>
                    <w:t xml:space="preserve"> </w:t>
                  </w:r>
                  <w:r w:rsidRPr="00ED48BB">
                    <w:rPr>
                      <w:rFonts w:ascii="TimesNewRomanPSMT" w:hAnsi="TimesNewRomanPSMT"/>
                      <w:color w:val="000000"/>
                      <w:sz w:val="20"/>
                      <w:szCs w:val="20"/>
                      <w:highlight w:val="cyan"/>
                    </w:rPr>
                    <w:t xml:space="preserve">after symbol </w:t>
                  </w:r>
                  <w:r w:rsidRPr="00ED48BB">
                    <w:rPr>
                      <w:rFonts w:ascii="Cambria Math" w:hAnsi="Cambria Math" w:cs="Cambria Math"/>
                      <w:color w:val="000000"/>
                      <w:sz w:val="20"/>
                      <w:szCs w:val="20"/>
                      <w:highlight w:val="cyan"/>
                    </w:rPr>
                    <w:t>𝑖</w:t>
                  </w:r>
                  <w:r w:rsidRPr="00ED48BB">
                    <w:rPr>
                      <w:rFonts w:ascii="TimesNewRomanPSMT" w:hAnsi="TimesNewRomanPSMT"/>
                      <w:color w:val="000000"/>
                      <w:sz w:val="20"/>
                      <w:szCs w:val="20"/>
                      <w:highlight w:val="cyan"/>
                    </w:rPr>
                    <w:t>, and if the gap</w:t>
                  </w:r>
                  <w:r w:rsidR="00A74343" w:rsidRPr="00ED48BB">
                    <w:rPr>
                      <w:rFonts w:ascii="TimesNewRomanPSMT" w:hAnsi="TimesNewRomanPSMT"/>
                      <w:color w:val="000000"/>
                      <w:sz w:val="20"/>
                      <w:szCs w:val="20"/>
                      <w:highlight w:val="cyan"/>
                    </w:rPr>
                    <w:t xml:space="preserve"> </w:t>
                  </w:r>
                  <w:r w:rsidRPr="00ED48BB">
                    <w:rPr>
                      <w:rFonts w:ascii="TimesNewRomanPSMT" w:hAnsi="TimesNewRomanPSMT"/>
                      <w:color w:val="000000"/>
                      <w:sz w:val="20"/>
                      <w:szCs w:val="20"/>
                      <w:highlight w:val="cyan"/>
                    </w:rPr>
                    <w:t xml:space="preserve">between the end of PDCCH and the beginning of symbol </w:t>
                  </w:r>
                  <w:r w:rsidRPr="00ED48BB">
                    <w:rPr>
                      <w:rFonts w:ascii="Cambria Math" w:hAnsi="Cambria Math" w:cs="Cambria Math"/>
                      <w:color w:val="000000"/>
                      <w:sz w:val="20"/>
                      <w:szCs w:val="20"/>
                      <w:highlight w:val="cyan"/>
                    </w:rPr>
                    <w:t>𝑗</w:t>
                  </w:r>
                  <w:r w:rsidRPr="00ED48BB">
                    <w:rPr>
                      <w:rFonts w:ascii="CambriaMath" w:hAnsi="CambriaMath"/>
                      <w:color w:val="000000"/>
                      <w:sz w:val="20"/>
                      <w:szCs w:val="20"/>
                      <w:highlight w:val="cyan"/>
                    </w:rPr>
                    <w:t xml:space="preserve"> </w:t>
                  </w:r>
                  <w:r w:rsidRPr="00ED48BB">
                    <w:rPr>
                      <w:rFonts w:ascii="TimesNewRomanPSMT" w:hAnsi="TimesNewRomanPSMT"/>
                      <w:color w:val="000000"/>
                      <w:sz w:val="20"/>
                      <w:szCs w:val="20"/>
                      <w:highlight w:val="cyan"/>
                    </w:rPr>
                    <w:t xml:space="preserve">is less than </w:t>
                  </w:r>
                  <w:r w:rsidRPr="00ED48BB">
                    <w:rPr>
                      <w:rFonts w:ascii="Cambria Math" w:hAnsi="Cambria Math" w:cs="Cambria Math"/>
                      <w:color w:val="000000"/>
                      <w:sz w:val="20"/>
                      <w:szCs w:val="20"/>
                      <w:highlight w:val="cyan"/>
                    </w:rPr>
                    <w:t>𝑁</w:t>
                  </w:r>
                  <w:r w:rsidRPr="00ED48BB">
                    <w:rPr>
                      <w:rFonts w:ascii="CambriaMath" w:hAnsi="CambriaMath"/>
                      <w:color w:val="000000"/>
                      <w:sz w:val="14"/>
                      <w:szCs w:val="14"/>
                      <w:highlight w:val="cyan"/>
                    </w:rPr>
                    <w:t>2</w:t>
                  </w:r>
                  <w:r w:rsidR="00A74343" w:rsidRPr="00ED48BB">
                    <w:rPr>
                      <w:rFonts w:ascii="CambriaMath" w:hAnsi="CambriaMath"/>
                      <w:color w:val="000000"/>
                      <w:sz w:val="14"/>
                      <w:szCs w:val="14"/>
                      <w:highlight w:val="cyan"/>
                    </w:rPr>
                    <w:t xml:space="preserve"> </w:t>
                  </w:r>
                  <w:r w:rsidRPr="00ED48BB">
                    <w:rPr>
                      <w:rFonts w:ascii="TimesNewRomanPSMT" w:hAnsi="TimesNewRomanPSMT"/>
                      <w:color w:val="000000"/>
                      <w:sz w:val="20"/>
                      <w:szCs w:val="20"/>
                      <w:highlight w:val="cyan"/>
                    </w:rPr>
                    <w:t>symbols.</w:t>
                  </w:r>
                  <w:r w:rsidRPr="00875F55">
                    <w:rPr>
                      <w:rFonts w:ascii="TimesNewRomanPSMT" w:hAnsi="TimesNewRomanPSMT"/>
                      <w:color w:val="000000"/>
                      <w:sz w:val="20"/>
                      <w:szCs w:val="20"/>
                    </w:rPr>
                    <w:t xml:space="preserve"> The value </w:t>
                  </w:r>
                  <w:r w:rsidRPr="00875F55">
                    <w:rPr>
                      <w:rFonts w:ascii="Cambria Math" w:hAnsi="Cambria Math" w:cs="Cambria Math"/>
                      <w:color w:val="000000"/>
                      <w:sz w:val="20"/>
                      <w:szCs w:val="20"/>
                    </w:rPr>
                    <w:t>𝑁</w:t>
                  </w:r>
                  <w:r w:rsidRPr="00875F55">
                    <w:rPr>
                      <w:rFonts w:ascii="CambriaMath" w:hAnsi="CambriaMath"/>
                      <w:color w:val="000000"/>
                      <w:sz w:val="14"/>
                      <w:szCs w:val="14"/>
                    </w:rPr>
                    <w:t>2</w:t>
                  </w:r>
                  <w:r w:rsidR="00A74343">
                    <w:rPr>
                      <w:rFonts w:ascii="CambriaMath" w:hAnsi="CambriaMath"/>
                      <w:color w:val="000000"/>
                      <w:sz w:val="14"/>
                      <w:szCs w:val="14"/>
                    </w:rPr>
                    <w:t xml:space="preserve"> </w:t>
                  </w:r>
                  <w:r w:rsidRPr="00875F55">
                    <w:rPr>
                      <w:rFonts w:ascii="TimesNewRomanPSMT" w:hAnsi="TimesNewRomanPSMT"/>
                      <w:color w:val="000000"/>
                      <w:sz w:val="20"/>
                      <w:szCs w:val="20"/>
                    </w:rPr>
                    <w:t>in symbols is determined according to the UE processing capability defined in Clause 6.4, and</w:t>
                  </w:r>
                  <w:r w:rsidR="00A74343">
                    <w:rPr>
                      <w:rFonts w:ascii="TimesNewRomanPSMT" w:hAnsi="TimesNewRomanPSMT"/>
                      <w:color w:val="000000"/>
                      <w:sz w:val="20"/>
                      <w:szCs w:val="20"/>
                    </w:rPr>
                    <w:t xml:space="preserve"> </w:t>
                  </w:r>
                  <w:r w:rsidRPr="00875F55">
                    <w:rPr>
                      <w:rFonts w:ascii="Cambria Math" w:hAnsi="Cambria Math" w:cs="Cambria Math"/>
                      <w:color w:val="000000"/>
                      <w:sz w:val="20"/>
                      <w:szCs w:val="20"/>
                    </w:rPr>
                    <w:t>𝑁</w:t>
                  </w:r>
                  <w:r w:rsidRPr="00875F55">
                    <w:rPr>
                      <w:rFonts w:ascii="CambriaMath" w:hAnsi="CambriaMath"/>
                      <w:color w:val="000000"/>
                      <w:sz w:val="14"/>
                      <w:szCs w:val="14"/>
                    </w:rPr>
                    <w:t>2</w:t>
                  </w:r>
                  <w:r w:rsidR="00A74343">
                    <w:rPr>
                      <w:rFonts w:ascii="CambriaMath" w:hAnsi="CambriaMath"/>
                      <w:color w:val="000000"/>
                      <w:sz w:val="14"/>
                      <w:szCs w:val="14"/>
                    </w:rPr>
                    <w:t xml:space="preserve"> </w:t>
                  </w:r>
                  <w:r w:rsidRPr="00875F55">
                    <w:rPr>
                      <w:rFonts w:ascii="TimesNewRomanPSMT" w:hAnsi="TimesNewRomanPSMT"/>
                      <w:color w:val="000000"/>
                      <w:sz w:val="20"/>
                      <w:szCs w:val="20"/>
                    </w:rPr>
                    <w:t>and the symbol duration are based on the minimum of the subcarrier spacing corresponding to the</w:t>
                  </w:r>
                  <w:r w:rsidR="00A74343">
                    <w:rPr>
                      <w:rFonts w:ascii="TimesNewRomanPSMT" w:hAnsi="TimesNewRomanPSMT"/>
                      <w:color w:val="000000"/>
                      <w:sz w:val="20"/>
                      <w:szCs w:val="20"/>
                    </w:rPr>
                    <w:t xml:space="preserve"> </w:t>
                  </w:r>
                  <w:r w:rsidRPr="00875F55">
                    <w:rPr>
                      <w:rFonts w:ascii="TimesNewRomanPSMT" w:hAnsi="TimesNewRomanPSMT"/>
                      <w:color w:val="000000"/>
                      <w:sz w:val="20"/>
                      <w:szCs w:val="20"/>
                    </w:rPr>
                    <w:t>PUSCH with</w:t>
                  </w:r>
                  <w:r w:rsidR="00A74343">
                    <w:rPr>
                      <w:rFonts w:ascii="TimesNewRomanPSMT" w:hAnsi="TimesNewRomanPSMT"/>
                      <w:color w:val="000000"/>
                      <w:sz w:val="20"/>
                      <w:szCs w:val="20"/>
                    </w:rPr>
                    <w:t xml:space="preserve"> </w:t>
                  </w:r>
                  <w:r w:rsidRPr="00875F55">
                    <w:rPr>
                      <w:rFonts w:ascii="TimesNewRomanPSMT" w:hAnsi="TimesNewRomanPSMT"/>
                      <w:color w:val="000000"/>
                      <w:sz w:val="20"/>
                      <w:szCs w:val="20"/>
                    </w:rPr>
                    <w:t>configured grant and the subcarrier spacing of the PDCCH scheduling the PUSCH.</w:t>
                  </w:r>
                </w:p>
              </w:tc>
            </w:tr>
          </w:tbl>
          <w:p w14:paraId="7892F4E4" w14:textId="77777777" w:rsidR="00743BE0" w:rsidRDefault="00743BE0" w:rsidP="00AF6259">
            <w:pPr>
              <w:jc w:val="both"/>
              <w:rPr>
                <w:rFonts w:ascii="Times New Roman" w:hAnsi="Times New Roman" w:cs="Times New Roman"/>
                <w:sz w:val="20"/>
                <w:szCs w:val="21"/>
              </w:rPr>
            </w:pPr>
          </w:p>
          <w:p w14:paraId="39E93738" w14:textId="4D917FDB" w:rsidR="00E15148" w:rsidRDefault="00ED48BB" w:rsidP="00AF6259">
            <w:pPr>
              <w:jc w:val="both"/>
              <w:rPr>
                <w:rFonts w:ascii="Times New Roman" w:hAnsi="Times New Roman" w:cs="Times New Roman"/>
                <w:sz w:val="20"/>
                <w:szCs w:val="21"/>
              </w:rPr>
            </w:pPr>
            <w:r>
              <w:rPr>
                <w:rFonts w:ascii="Times New Roman" w:hAnsi="Times New Roman" w:cs="Times New Roman"/>
                <w:sz w:val="20"/>
                <w:szCs w:val="21"/>
              </w:rPr>
              <w:t xml:space="preserve">The above restricts </w:t>
            </w:r>
            <w:r w:rsidR="004A52B1">
              <w:rPr>
                <w:rFonts w:ascii="Times New Roman" w:hAnsi="Times New Roman" w:cs="Times New Roman"/>
                <w:sz w:val="20"/>
                <w:szCs w:val="21"/>
              </w:rPr>
              <w:t xml:space="preserve">that </w:t>
            </w:r>
            <w:r>
              <w:rPr>
                <w:rFonts w:ascii="Times New Roman" w:hAnsi="Times New Roman" w:cs="Times New Roman"/>
                <w:sz w:val="20"/>
                <w:szCs w:val="21"/>
              </w:rPr>
              <w:t xml:space="preserve">an UL grant </w:t>
            </w:r>
            <w:r w:rsidR="004A52B1">
              <w:rPr>
                <w:rFonts w:ascii="Times New Roman" w:hAnsi="Times New Roman" w:cs="Times New Roman"/>
                <w:sz w:val="20"/>
                <w:szCs w:val="21"/>
              </w:rPr>
              <w:t xml:space="preserve">with same HARQ PID as a CG PUSCH occasion needs to be at least </w:t>
            </w:r>
            <w:r w:rsidR="009E3456">
              <w:rPr>
                <w:rFonts w:ascii="Times New Roman" w:hAnsi="Times New Roman" w:cs="Times New Roman"/>
                <w:sz w:val="20"/>
                <w:szCs w:val="21"/>
              </w:rPr>
              <w:t xml:space="preserve">N2 symbols (cancelation timeline) before start of the CG PUSCH occasion, in which case the DG would cancel the CG as </w:t>
            </w:r>
            <w:r w:rsidR="00C56344">
              <w:rPr>
                <w:rFonts w:ascii="Times New Roman" w:hAnsi="Times New Roman" w:cs="Times New Roman"/>
                <w:sz w:val="20"/>
                <w:szCs w:val="21"/>
              </w:rPr>
              <w:t>acknowledged by all in this discussion</w:t>
            </w:r>
            <w:r w:rsidR="009E3456">
              <w:rPr>
                <w:rFonts w:ascii="Times New Roman" w:hAnsi="Times New Roman" w:cs="Times New Roman"/>
                <w:sz w:val="20"/>
                <w:szCs w:val="21"/>
              </w:rPr>
              <w:t xml:space="preserve">. </w:t>
            </w:r>
            <w:r>
              <w:rPr>
                <w:rFonts w:ascii="Times New Roman" w:hAnsi="Times New Roman" w:cs="Times New Roman"/>
                <w:sz w:val="20"/>
                <w:szCs w:val="21"/>
              </w:rPr>
              <w:t>The main reason for this restr</w:t>
            </w:r>
            <w:r w:rsidR="00C56344">
              <w:rPr>
                <w:rFonts w:ascii="Times New Roman" w:hAnsi="Times New Roman" w:cs="Times New Roman"/>
                <w:sz w:val="20"/>
                <w:szCs w:val="21"/>
              </w:rPr>
              <w:t xml:space="preserve">iction is due to the handling of </w:t>
            </w:r>
            <w:r w:rsidR="00911476" w:rsidRPr="00911476">
              <w:rPr>
                <w:rFonts w:ascii="Times New Roman" w:hAnsi="Times New Roman" w:cs="Times New Roman"/>
                <w:sz w:val="20"/>
                <w:szCs w:val="21"/>
              </w:rPr>
              <w:t>configuredGrantTimer</w:t>
            </w:r>
            <w:r w:rsidR="00911476">
              <w:rPr>
                <w:rFonts w:ascii="Times New Roman" w:hAnsi="Times New Roman" w:cs="Times New Roman"/>
                <w:sz w:val="20"/>
                <w:szCs w:val="21"/>
              </w:rPr>
              <w:t xml:space="preserve"> in MAC spec</w:t>
            </w:r>
            <w:r w:rsidR="002A64C8">
              <w:rPr>
                <w:rFonts w:ascii="Times New Roman" w:hAnsi="Times New Roman" w:cs="Times New Roman"/>
                <w:sz w:val="20"/>
                <w:szCs w:val="21"/>
              </w:rPr>
              <w:t>s. I</w:t>
            </w:r>
            <w:r w:rsidR="00911476">
              <w:rPr>
                <w:rFonts w:ascii="Times New Roman" w:hAnsi="Times New Roman" w:cs="Times New Roman"/>
                <w:sz w:val="20"/>
                <w:szCs w:val="21"/>
              </w:rPr>
              <w:t xml:space="preserve">n short, MAC starts the </w:t>
            </w:r>
            <w:r w:rsidR="00911476" w:rsidRPr="00911476">
              <w:rPr>
                <w:rFonts w:ascii="Times New Roman" w:hAnsi="Times New Roman" w:cs="Times New Roman"/>
                <w:sz w:val="20"/>
                <w:szCs w:val="21"/>
              </w:rPr>
              <w:t>configuredGrantTimer</w:t>
            </w:r>
            <w:r w:rsidR="005D4795">
              <w:rPr>
                <w:rFonts w:ascii="Times New Roman" w:hAnsi="Times New Roman" w:cs="Times New Roman"/>
                <w:sz w:val="20"/>
                <w:szCs w:val="21"/>
              </w:rPr>
              <w:t xml:space="preserve"> upon reception of a DG PUSCH with HARQ PID corresponding to </w:t>
            </w:r>
            <w:r w:rsidR="00194181">
              <w:rPr>
                <w:rFonts w:ascii="Times New Roman" w:hAnsi="Times New Roman" w:cs="Times New Roman"/>
                <w:sz w:val="20"/>
                <w:szCs w:val="21"/>
              </w:rPr>
              <w:t xml:space="preserve">a CG PUSCH occasion, and a CG PUSCH cannot be transmitted unless the </w:t>
            </w:r>
            <w:r w:rsidR="00194181" w:rsidRPr="00194181">
              <w:rPr>
                <w:rFonts w:ascii="Times New Roman" w:hAnsi="Times New Roman" w:cs="Times New Roman"/>
                <w:sz w:val="20"/>
                <w:szCs w:val="21"/>
              </w:rPr>
              <w:t>configuredGrantTimer</w:t>
            </w:r>
            <w:r w:rsidR="00194181">
              <w:rPr>
                <w:rFonts w:ascii="Times New Roman" w:hAnsi="Times New Roman" w:cs="Times New Roman"/>
                <w:sz w:val="20"/>
                <w:szCs w:val="21"/>
              </w:rPr>
              <w:t xml:space="preserve"> expires, thus, requiring UE to cancel the CG PUSCH in case an UL grant is received prior to CG PUSCH occasion</w:t>
            </w:r>
            <w:r w:rsidR="002A64C8">
              <w:rPr>
                <w:rFonts w:ascii="Times New Roman" w:hAnsi="Times New Roman" w:cs="Times New Roman"/>
                <w:sz w:val="20"/>
                <w:szCs w:val="21"/>
              </w:rPr>
              <w:t xml:space="preserve"> (for details please refer to CR in </w:t>
            </w:r>
            <w:r w:rsidR="006275A6" w:rsidRPr="006275A6">
              <w:rPr>
                <w:rFonts w:ascii="Times New Roman" w:hAnsi="Times New Roman" w:cs="Times New Roman"/>
                <w:b/>
                <w:bCs/>
                <w:sz w:val="20"/>
                <w:szCs w:val="21"/>
              </w:rPr>
              <w:t>R1-1903783</w:t>
            </w:r>
            <w:r w:rsidR="006275A6">
              <w:rPr>
                <w:rFonts w:ascii="Times New Roman" w:hAnsi="Times New Roman" w:cs="Times New Roman"/>
                <w:sz w:val="20"/>
                <w:szCs w:val="21"/>
              </w:rPr>
              <w:t xml:space="preserve">. </w:t>
            </w:r>
          </w:p>
          <w:p w14:paraId="3B4F8F11" w14:textId="7630587D" w:rsidR="006275A6" w:rsidRDefault="006275A6" w:rsidP="00AF6259">
            <w:pPr>
              <w:jc w:val="both"/>
              <w:rPr>
                <w:rFonts w:ascii="Times New Roman" w:hAnsi="Times New Roman" w:cs="Times New Roman"/>
                <w:sz w:val="20"/>
                <w:szCs w:val="21"/>
              </w:rPr>
            </w:pPr>
          </w:p>
          <w:p w14:paraId="5D3D1AD6" w14:textId="0151CC37" w:rsidR="00183758" w:rsidRDefault="006275A6" w:rsidP="00AF6259">
            <w:pPr>
              <w:jc w:val="both"/>
              <w:rPr>
                <w:rFonts w:ascii="Times New Roman" w:hAnsi="Times New Roman" w:cs="Times New Roman"/>
                <w:sz w:val="20"/>
                <w:szCs w:val="21"/>
              </w:rPr>
            </w:pPr>
            <w:r>
              <w:rPr>
                <w:rFonts w:ascii="Times New Roman" w:hAnsi="Times New Roman" w:cs="Times New Roman"/>
                <w:sz w:val="20"/>
                <w:szCs w:val="21"/>
              </w:rPr>
              <w:t xml:space="preserve">With the above, we are only left with the possibility that an UL grant is received with same HARQ PID </w:t>
            </w:r>
            <w:r w:rsidR="003225AB">
              <w:rPr>
                <w:rFonts w:ascii="Times New Roman" w:hAnsi="Times New Roman" w:cs="Times New Roman"/>
                <w:sz w:val="20"/>
                <w:szCs w:val="21"/>
              </w:rPr>
              <w:t xml:space="preserve">during transmission time for the CG PUSCH occasion (only feasible in FDD). This is precluded </w:t>
            </w:r>
            <w:r w:rsidR="00DA18C2">
              <w:rPr>
                <w:rFonts w:ascii="Times New Roman" w:hAnsi="Times New Roman" w:cs="Times New Roman"/>
                <w:sz w:val="20"/>
                <w:szCs w:val="21"/>
              </w:rPr>
              <w:t>for DG per the decision from RAN1 #</w:t>
            </w:r>
            <w:r w:rsidR="004E006E">
              <w:rPr>
                <w:rFonts w:ascii="Times New Roman" w:hAnsi="Times New Roman" w:cs="Times New Roman"/>
                <w:sz w:val="20"/>
                <w:szCs w:val="21"/>
              </w:rPr>
              <w:t>94bis but it</w:t>
            </w:r>
            <w:r w:rsidR="00DA18C2">
              <w:rPr>
                <w:rFonts w:ascii="Times New Roman" w:hAnsi="Times New Roman" w:cs="Times New Roman"/>
                <w:sz w:val="20"/>
                <w:szCs w:val="21"/>
              </w:rPr>
              <w:t xml:space="preserve"> </w:t>
            </w:r>
            <w:r w:rsidR="00403307">
              <w:rPr>
                <w:rFonts w:ascii="Times New Roman" w:hAnsi="Times New Roman" w:cs="Times New Roman"/>
                <w:sz w:val="20"/>
                <w:szCs w:val="21"/>
              </w:rPr>
              <w:t xml:space="preserve">should still be feasible for </w:t>
            </w:r>
            <w:r w:rsidR="004E006E">
              <w:rPr>
                <w:rFonts w:ascii="Times New Roman" w:hAnsi="Times New Roman" w:cs="Times New Roman"/>
                <w:sz w:val="20"/>
                <w:szCs w:val="21"/>
              </w:rPr>
              <w:t xml:space="preserve">the UE to handle </w:t>
            </w:r>
            <w:r w:rsidR="00403307">
              <w:rPr>
                <w:rFonts w:ascii="Times New Roman" w:hAnsi="Times New Roman" w:cs="Times New Roman"/>
                <w:sz w:val="20"/>
                <w:szCs w:val="21"/>
              </w:rPr>
              <w:t>CG PUSCH</w:t>
            </w:r>
            <w:r w:rsidR="00183758">
              <w:rPr>
                <w:rFonts w:ascii="Times New Roman" w:hAnsi="Times New Roman" w:cs="Times New Roman"/>
                <w:sz w:val="20"/>
                <w:szCs w:val="21"/>
              </w:rPr>
              <w:t xml:space="preserve"> </w:t>
            </w:r>
            <w:r w:rsidR="004E006E">
              <w:rPr>
                <w:rFonts w:ascii="Times New Roman" w:hAnsi="Times New Roman" w:cs="Times New Roman"/>
                <w:sz w:val="20"/>
                <w:szCs w:val="21"/>
              </w:rPr>
              <w:t xml:space="preserve">case </w:t>
            </w:r>
            <w:r w:rsidR="00183758">
              <w:rPr>
                <w:rFonts w:ascii="Times New Roman" w:hAnsi="Times New Roman" w:cs="Times New Roman"/>
                <w:sz w:val="20"/>
                <w:szCs w:val="21"/>
              </w:rPr>
              <w:t>as explained below</w:t>
            </w:r>
            <w:r w:rsidR="00403307">
              <w:rPr>
                <w:rFonts w:ascii="Times New Roman" w:hAnsi="Times New Roman" w:cs="Times New Roman"/>
                <w:sz w:val="20"/>
                <w:szCs w:val="21"/>
              </w:rPr>
              <w:t xml:space="preserve">. </w:t>
            </w:r>
          </w:p>
          <w:p w14:paraId="37BFA108" w14:textId="153FF515" w:rsidR="006275A6" w:rsidRPr="006275A6" w:rsidRDefault="00403307" w:rsidP="00AF6259">
            <w:pPr>
              <w:jc w:val="both"/>
              <w:rPr>
                <w:rFonts w:ascii="Times New Roman" w:hAnsi="Times New Roman" w:cs="Times New Roman"/>
                <w:sz w:val="20"/>
                <w:szCs w:val="21"/>
              </w:rPr>
            </w:pPr>
            <w:r>
              <w:rPr>
                <w:rFonts w:ascii="Times New Roman" w:hAnsi="Times New Roman" w:cs="Times New Roman"/>
                <w:sz w:val="20"/>
                <w:szCs w:val="21"/>
              </w:rPr>
              <w:t>The main reason being that this case would be no different from the case wherein the UE receives an UL grant to terminate subsequent repetitions of a CG PUSCH occasion</w:t>
            </w:r>
            <w:r w:rsidR="0053729F">
              <w:rPr>
                <w:rFonts w:ascii="Times New Roman" w:hAnsi="Times New Roman" w:cs="Times New Roman"/>
                <w:sz w:val="20"/>
                <w:szCs w:val="21"/>
              </w:rPr>
              <w:t xml:space="preserve"> (the </w:t>
            </w:r>
            <w:r w:rsidR="00C66344">
              <w:rPr>
                <w:rFonts w:ascii="Times New Roman" w:hAnsi="Times New Roman" w:cs="Times New Roman"/>
                <w:sz w:val="20"/>
                <w:szCs w:val="21"/>
              </w:rPr>
              <w:t xml:space="preserve">“early termination” </w:t>
            </w:r>
            <w:r w:rsidR="0053729F">
              <w:rPr>
                <w:rFonts w:ascii="Times New Roman" w:hAnsi="Times New Roman" w:cs="Times New Roman"/>
                <w:sz w:val="20"/>
                <w:szCs w:val="21"/>
              </w:rPr>
              <w:t>scenario in Subclause 6.1.2.3.1 in 38.214)</w:t>
            </w:r>
            <w:r>
              <w:rPr>
                <w:rFonts w:ascii="Times New Roman" w:hAnsi="Times New Roman" w:cs="Times New Roman"/>
                <w:sz w:val="20"/>
                <w:szCs w:val="21"/>
              </w:rPr>
              <w:t xml:space="preserve">. In such a case, the UE </w:t>
            </w:r>
            <w:r w:rsidR="007D7DBE">
              <w:rPr>
                <w:rFonts w:ascii="Times New Roman" w:hAnsi="Times New Roman" w:cs="Times New Roman"/>
                <w:sz w:val="20"/>
                <w:szCs w:val="21"/>
              </w:rPr>
              <w:t xml:space="preserve">is expected to cancel repetitions that start at least after the minimum cancelation time from the </w:t>
            </w:r>
            <w:r w:rsidR="00CE4C15">
              <w:rPr>
                <w:rFonts w:ascii="Times New Roman" w:hAnsi="Times New Roman" w:cs="Times New Roman"/>
                <w:sz w:val="20"/>
                <w:szCs w:val="21"/>
              </w:rPr>
              <w:t xml:space="preserve">end of the PDCCH carrying the  UL grant, but can very well overlap in time when the UE is transmitting one of the earlier repetitions. </w:t>
            </w:r>
          </w:p>
          <w:p w14:paraId="6AA1DCF8" w14:textId="42E40709" w:rsidR="006275A6" w:rsidRPr="00304C1E" w:rsidRDefault="00D433A8" w:rsidP="00AF6259">
            <w:pPr>
              <w:jc w:val="both"/>
              <w:rPr>
                <w:rFonts w:ascii="Times New Roman" w:hAnsi="Times New Roman" w:cs="Times New Roman"/>
                <w:sz w:val="20"/>
                <w:szCs w:val="21"/>
              </w:rPr>
            </w:pPr>
            <w:r>
              <w:rPr>
                <w:rFonts w:ascii="Times New Roman" w:hAnsi="Times New Roman" w:cs="Times New Roman"/>
                <w:sz w:val="20"/>
                <w:szCs w:val="21"/>
              </w:rPr>
              <w:t>To see this, consider the examples below. I</w:t>
            </w:r>
            <w:r w:rsidR="005E7BDA">
              <w:rPr>
                <w:rFonts w:ascii="Times New Roman" w:hAnsi="Times New Roman" w:cs="Times New Roman"/>
                <w:sz w:val="20"/>
                <w:szCs w:val="21"/>
              </w:rPr>
              <w:t xml:space="preserve">f the scenario in </w:t>
            </w:r>
            <w:r w:rsidR="005E7BDA" w:rsidRPr="005E7BDA">
              <w:rPr>
                <w:rFonts w:ascii="Times New Roman" w:hAnsi="Times New Roman" w:cs="Times New Roman"/>
                <w:b/>
                <w:bCs/>
                <w:sz w:val="20"/>
                <w:szCs w:val="21"/>
              </w:rPr>
              <w:t>Fig a</w:t>
            </w:r>
            <w:r w:rsidR="005E7BDA">
              <w:rPr>
                <w:rFonts w:ascii="Times New Roman" w:hAnsi="Times New Roman" w:cs="Times New Roman"/>
                <w:sz w:val="20"/>
                <w:szCs w:val="21"/>
              </w:rPr>
              <w:t xml:space="preserve"> can be supported by the UE, </w:t>
            </w:r>
            <w:r>
              <w:rPr>
                <w:rFonts w:ascii="Times New Roman" w:hAnsi="Times New Roman" w:cs="Times New Roman"/>
                <w:sz w:val="20"/>
                <w:szCs w:val="21"/>
              </w:rPr>
              <w:t xml:space="preserve">there is no reason why the same UE cannot support the scenario in </w:t>
            </w:r>
            <w:r w:rsidRPr="00D433A8">
              <w:rPr>
                <w:rFonts w:ascii="Times New Roman" w:hAnsi="Times New Roman" w:cs="Times New Roman"/>
                <w:b/>
                <w:bCs/>
                <w:sz w:val="20"/>
                <w:szCs w:val="21"/>
              </w:rPr>
              <w:t>Fig b</w:t>
            </w:r>
            <w:r>
              <w:rPr>
                <w:rFonts w:ascii="Times New Roman" w:hAnsi="Times New Roman" w:cs="Times New Roman"/>
                <w:sz w:val="20"/>
                <w:szCs w:val="21"/>
              </w:rPr>
              <w:t>.</w:t>
            </w:r>
            <w:r w:rsidR="00304C1E">
              <w:rPr>
                <w:rFonts w:ascii="Times New Roman" w:hAnsi="Times New Roman" w:cs="Times New Roman"/>
                <w:sz w:val="20"/>
                <w:szCs w:val="21"/>
              </w:rPr>
              <w:t xml:space="preserve"> In these figures, the DG PUSCH is scheduled with same HARQ PID as that corresponding to the first of the CG PUSCH repetitions in </w:t>
            </w:r>
            <w:r w:rsidR="00304C1E" w:rsidRPr="00304C1E">
              <w:rPr>
                <w:rFonts w:ascii="Times New Roman" w:hAnsi="Times New Roman" w:cs="Times New Roman"/>
                <w:b/>
                <w:bCs/>
                <w:sz w:val="20"/>
                <w:szCs w:val="21"/>
              </w:rPr>
              <w:t>Fig a</w:t>
            </w:r>
            <w:r w:rsidR="00304C1E">
              <w:rPr>
                <w:rFonts w:ascii="Times New Roman" w:hAnsi="Times New Roman" w:cs="Times New Roman"/>
                <w:sz w:val="20"/>
                <w:szCs w:val="21"/>
              </w:rPr>
              <w:t xml:space="preserve"> and </w:t>
            </w:r>
            <w:r w:rsidR="00DC45B9">
              <w:rPr>
                <w:rFonts w:ascii="Times New Roman" w:hAnsi="Times New Roman" w:cs="Times New Roman"/>
                <w:sz w:val="20"/>
                <w:szCs w:val="21"/>
              </w:rPr>
              <w:t xml:space="preserve">the (solitary) CG PUSCH occasion in </w:t>
            </w:r>
            <w:r w:rsidR="00DC45B9" w:rsidRPr="00DC45B9">
              <w:rPr>
                <w:rFonts w:ascii="Times New Roman" w:hAnsi="Times New Roman" w:cs="Times New Roman"/>
                <w:b/>
                <w:bCs/>
                <w:sz w:val="20"/>
                <w:szCs w:val="21"/>
              </w:rPr>
              <w:t>Fig b</w:t>
            </w:r>
            <w:r w:rsidR="00DC45B9">
              <w:rPr>
                <w:rFonts w:ascii="Times New Roman" w:hAnsi="Times New Roman" w:cs="Times New Roman"/>
                <w:sz w:val="20"/>
                <w:szCs w:val="21"/>
              </w:rPr>
              <w:t>.</w:t>
            </w:r>
          </w:p>
          <w:p w14:paraId="239EF321" w14:textId="77777777" w:rsidR="00D433A8" w:rsidRDefault="00B47F6F" w:rsidP="007C47C4">
            <w:pPr>
              <w:jc w:val="center"/>
            </w:pPr>
            <w:r>
              <w:object w:dxaOrig="9375" w:dyaOrig="9375" w14:anchorId="06D7F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2.9pt;height:332.9pt" o:ole="">
                  <v:imagedata r:id="rId20" o:title=""/>
                </v:shape>
                <o:OLEObject Type="Embed" ProgID="Visio.Drawing.15" ShapeID="_x0000_i1031" DrawAspect="Content" ObjectID="_1673282971" r:id="rId21"/>
              </w:object>
            </w:r>
          </w:p>
          <w:p w14:paraId="009F6F2D" w14:textId="1BDEA0A7" w:rsidR="005B3ABE" w:rsidRDefault="000F0F7E" w:rsidP="00BB459B">
            <w:r>
              <w:rPr>
                <w:rFonts w:ascii="Times New Roman" w:hAnsi="Times New Roman" w:cs="Times New Roman"/>
                <w:sz w:val="20"/>
                <w:szCs w:val="21"/>
              </w:rPr>
              <w:t>In terms of interpretation of “</w:t>
            </w:r>
            <w:r w:rsidRPr="005B3ABE">
              <w:rPr>
                <w:rFonts w:ascii="Times New Roman" w:hAnsi="Times New Roman" w:cs="Times New Roman"/>
                <w:b/>
                <w:bCs/>
                <w:sz w:val="20"/>
                <w:szCs w:val="21"/>
              </w:rPr>
              <w:t>last PUSCH</w:t>
            </w:r>
            <w:r>
              <w:rPr>
                <w:rFonts w:ascii="Times New Roman" w:hAnsi="Times New Roman" w:cs="Times New Roman"/>
                <w:sz w:val="20"/>
                <w:szCs w:val="21"/>
              </w:rPr>
              <w:t xml:space="preserve">” in current specs, </w:t>
            </w:r>
            <w:r w:rsidR="00BE1E5A">
              <w:rPr>
                <w:rFonts w:ascii="Times New Roman" w:hAnsi="Times New Roman" w:cs="Times New Roman"/>
                <w:sz w:val="20"/>
                <w:szCs w:val="21"/>
              </w:rPr>
              <w:t>in our interpretation this refers to DG PUSCH as should be clear from the use of “</w:t>
            </w:r>
            <w:r w:rsidR="005B3ABE" w:rsidRPr="005B3ABE">
              <w:rPr>
                <w:rFonts w:ascii="TimesNewRomanPSMT" w:hAnsi="TimesNewRomanPSMT"/>
                <w:b/>
                <w:bCs/>
                <w:color w:val="000000"/>
                <w:sz w:val="20"/>
                <w:szCs w:val="20"/>
                <w:highlight w:val="cyan"/>
              </w:rPr>
              <w:t>another</w:t>
            </w:r>
            <w:r w:rsidR="005B3ABE" w:rsidRPr="005B3ABE">
              <w:rPr>
                <w:rFonts w:ascii="TimesNewRomanPSMT" w:hAnsi="TimesNewRomanPSMT"/>
                <w:color w:val="000000"/>
                <w:sz w:val="20"/>
                <w:szCs w:val="20"/>
              </w:rPr>
              <w:t xml:space="preserve"> PUSCH</w:t>
            </w:r>
            <w:r w:rsidR="005B3ABE">
              <w:rPr>
                <w:rFonts w:ascii="TimesNewRomanPSMT" w:hAnsi="TimesNewRomanPSMT"/>
                <w:color w:val="000000"/>
                <w:sz w:val="20"/>
                <w:szCs w:val="20"/>
              </w:rPr>
              <w:t xml:space="preserve"> </w:t>
            </w:r>
            <w:r w:rsidR="005B3ABE" w:rsidRPr="005B3ABE">
              <w:rPr>
                <w:rFonts w:ascii="TimesNewRomanPSMT" w:hAnsi="TimesNewRomanPSMT"/>
                <w:color w:val="000000"/>
                <w:sz w:val="20"/>
                <w:szCs w:val="20"/>
              </w:rPr>
              <w:t>by DCI format 0_0, 0_1 or 0_2 scrambled by C-RNTI or MCS-C-RNTI</w:t>
            </w:r>
            <w:r w:rsidR="005B3ABE">
              <w:rPr>
                <w:rFonts w:ascii="TimesNewRomanPSMT" w:hAnsi="TimesNewRomanPSMT"/>
                <w:color w:val="000000"/>
                <w:sz w:val="20"/>
                <w:szCs w:val="20"/>
              </w:rPr>
              <w:t>”</w:t>
            </w:r>
            <w:r w:rsidR="008D502F">
              <w:rPr>
                <w:rFonts w:ascii="TimesNewRomanPSMT" w:hAnsi="TimesNewRomanPSMT"/>
                <w:color w:val="000000"/>
                <w:sz w:val="20"/>
                <w:szCs w:val="20"/>
              </w:rPr>
              <w:t>, and not “a PUSCH by DCI format …”. With the use of “another”</w:t>
            </w:r>
            <w:r w:rsidR="00B37E55">
              <w:rPr>
                <w:rFonts w:ascii="TimesNewRomanPSMT" w:hAnsi="TimesNewRomanPSMT"/>
                <w:color w:val="000000"/>
                <w:sz w:val="20"/>
                <w:szCs w:val="20"/>
              </w:rPr>
              <w:t xml:space="preserve">, the “last PUSCH” should be interpreted as </w:t>
            </w:r>
            <w:r w:rsidR="00C40E41">
              <w:rPr>
                <w:rFonts w:ascii="TimesNewRomanPSMT" w:hAnsi="TimesNewRomanPSMT"/>
                <w:color w:val="000000"/>
                <w:sz w:val="20"/>
                <w:szCs w:val="20"/>
              </w:rPr>
              <w:t xml:space="preserve">a similar PUSCH as the “(an)other”. </w:t>
            </w:r>
            <w:r w:rsidR="008D502F">
              <w:rPr>
                <w:rFonts w:ascii="TimesNewRomanPSMT" w:hAnsi="TimesNewRomanPSMT"/>
                <w:color w:val="000000"/>
                <w:sz w:val="20"/>
                <w:szCs w:val="20"/>
              </w:rPr>
              <w:t xml:space="preserve"> </w:t>
            </w:r>
          </w:p>
          <w:p w14:paraId="591AADB1" w14:textId="77777777" w:rsidR="005B3ABE" w:rsidRDefault="005B3ABE" w:rsidP="00BB459B"/>
          <w:p w14:paraId="0E818DF1" w14:textId="7F78D1EF" w:rsidR="00B47F6F" w:rsidRPr="00222EB4" w:rsidRDefault="00222EB4" w:rsidP="00BB459B">
            <w:pPr>
              <w:rPr>
                <w:rFonts w:ascii="Times New Roman" w:hAnsi="Times New Roman" w:cs="Times New Roman"/>
                <w:sz w:val="20"/>
                <w:szCs w:val="21"/>
              </w:rPr>
            </w:pPr>
            <w:r>
              <w:rPr>
                <w:rFonts w:ascii="Times New Roman" w:hAnsi="Times New Roman" w:cs="Times New Roman"/>
                <w:sz w:val="20"/>
                <w:szCs w:val="21"/>
              </w:rPr>
              <w:t>In conclusion</w:t>
            </w:r>
            <w:r w:rsidR="00BB459B" w:rsidRPr="00222EB4">
              <w:rPr>
                <w:rFonts w:ascii="Times New Roman" w:hAnsi="Times New Roman" w:cs="Times New Roman"/>
                <w:sz w:val="20"/>
                <w:szCs w:val="21"/>
              </w:rPr>
              <w:t xml:space="preserve">, we do not think the restriction should apply to CG PUSCH. </w:t>
            </w:r>
          </w:p>
          <w:p w14:paraId="5825561E" w14:textId="0324533A" w:rsidR="00222EB4" w:rsidRPr="008169E2" w:rsidRDefault="00222EB4" w:rsidP="00BB459B">
            <w:pPr>
              <w:rPr>
                <w:rFonts w:ascii="Times New Roman" w:hAnsi="Times New Roman" w:cs="Times New Roman"/>
                <w:sz w:val="20"/>
                <w:szCs w:val="21"/>
              </w:rPr>
            </w:pPr>
          </w:p>
        </w:tc>
      </w:tr>
      <w:tr w:rsidR="00CD163A" w:rsidRPr="008169E2" w14:paraId="1B633C5B" w14:textId="77777777" w:rsidTr="00AF6259">
        <w:tc>
          <w:tcPr>
            <w:tcW w:w="1255" w:type="dxa"/>
          </w:tcPr>
          <w:p w14:paraId="749973B7" w14:textId="77777777" w:rsidR="00CD163A" w:rsidRPr="008169E2" w:rsidRDefault="00CD163A" w:rsidP="00AF6259">
            <w:pPr>
              <w:jc w:val="both"/>
              <w:rPr>
                <w:rFonts w:ascii="Times New Roman" w:hAnsi="Times New Roman" w:cs="Times New Roman"/>
                <w:sz w:val="20"/>
                <w:szCs w:val="21"/>
              </w:rPr>
            </w:pPr>
          </w:p>
        </w:tc>
        <w:tc>
          <w:tcPr>
            <w:tcW w:w="8374" w:type="dxa"/>
          </w:tcPr>
          <w:p w14:paraId="3DF92DEA" w14:textId="77777777" w:rsidR="00CD163A" w:rsidRPr="008169E2" w:rsidRDefault="00CD163A" w:rsidP="00AF6259">
            <w:pPr>
              <w:jc w:val="both"/>
              <w:rPr>
                <w:rFonts w:ascii="Times New Roman" w:hAnsi="Times New Roman" w:cs="Times New Roman"/>
                <w:sz w:val="20"/>
                <w:szCs w:val="21"/>
              </w:rPr>
            </w:pPr>
          </w:p>
        </w:tc>
      </w:tr>
    </w:tbl>
    <w:p w14:paraId="1B50A318" w14:textId="55639682" w:rsidR="00CD163A" w:rsidRDefault="00CD163A">
      <w:pPr>
        <w:jc w:val="both"/>
        <w:rPr>
          <w:rFonts w:ascii="Times New Roman" w:hAnsi="Times New Roman" w:cs="Times New Roman"/>
          <w:sz w:val="20"/>
          <w:szCs w:val="21"/>
        </w:rPr>
      </w:pPr>
    </w:p>
    <w:p w14:paraId="027628DE" w14:textId="77777777" w:rsidR="00F9549D" w:rsidRDefault="00F9549D">
      <w:pPr>
        <w:jc w:val="both"/>
        <w:rPr>
          <w:rFonts w:ascii="Times New Roman" w:hAnsi="Times New Roman" w:cs="Times New Roman"/>
          <w:sz w:val="20"/>
          <w:szCs w:val="21"/>
        </w:rPr>
      </w:pPr>
    </w:p>
    <w:p w14:paraId="6891CF78" w14:textId="3EAE2E61" w:rsidR="00F9549D" w:rsidRDefault="00F9549D">
      <w:pPr>
        <w:jc w:val="both"/>
        <w:rPr>
          <w:rFonts w:ascii="Times New Roman" w:hAnsi="Times New Roman" w:cs="Times New Roman"/>
          <w:sz w:val="20"/>
          <w:szCs w:val="21"/>
        </w:rPr>
      </w:pPr>
      <w:r>
        <w:rPr>
          <w:rFonts w:ascii="Times New Roman" w:hAnsi="Times New Roman" w:cs="Times New Roman"/>
          <w:sz w:val="20"/>
          <w:szCs w:val="21"/>
        </w:rPr>
        <w:t xml:space="preserve">For </w:t>
      </w:r>
      <w:r w:rsidR="00500E5F">
        <w:rPr>
          <w:rFonts w:ascii="Times New Roman" w:hAnsi="Times New Roman" w:cs="Times New Roman"/>
          <w:sz w:val="20"/>
          <w:szCs w:val="21"/>
        </w:rPr>
        <w:t>I</w:t>
      </w:r>
      <w:r w:rsidR="00E93AFF">
        <w:rPr>
          <w:rFonts w:ascii="Times New Roman" w:hAnsi="Times New Roman" w:cs="Times New Roman"/>
          <w:sz w:val="20"/>
          <w:szCs w:val="21"/>
        </w:rPr>
        <w:t>ssue</w:t>
      </w:r>
      <w:r w:rsidR="00500E5F">
        <w:rPr>
          <w:rFonts w:ascii="Times New Roman" w:hAnsi="Times New Roman" w:cs="Times New Roman"/>
          <w:sz w:val="20"/>
          <w:szCs w:val="21"/>
        </w:rPr>
        <w:t xml:space="preserve"> #2</w:t>
      </w:r>
      <w:r w:rsidR="00E93AFF">
        <w:rPr>
          <w:rFonts w:ascii="Times New Roman" w:hAnsi="Times New Roman" w:cs="Times New Roman"/>
          <w:sz w:val="20"/>
          <w:szCs w:val="21"/>
        </w:rPr>
        <w:t xml:space="preserve"> of c</w:t>
      </w:r>
      <w:r w:rsidRPr="00F9549D">
        <w:rPr>
          <w:rFonts w:ascii="Times New Roman" w:hAnsi="Times New Roman" w:cs="Times New Roman"/>
          <w:sz w:val="20"/>
          <w:szCs w:val="21"/>
        </w:rPr>
        <w:t>onflict with early termination of CG-PUSCH repetitions</w:t>
      </w:r>
      <w:r w:rsidR="00E93AFF">
        <w:rPr>
          <w:rFonts w:ascii="Times New Roman" w:hAnsi="Times New Roman" w:cs="Times New Roman"/>
          <w:sz w:val="20"/>
          <w:szCs w:val="21"/>
        </w:rPr>
        <w:t>, it seems that companies agree with the issue, and wording can be improved in the next version based on the comments received.</w:t>
      </w:r>
    </w:p>
    <w:p w14:paraId="0C4AFF54" w14:textId="34320053" w:rsidR="00E93AFF" w:rsidRDefault="00E93AFF">
      <w:pPr>
        <w:jc w:val="both"/>
        <w:rPr>
          <w:rFonts w:ascii="Times New Roman" w:hAnsi="Times New Roman" w:cs="Times New Roman"/>
          <w:sz w:val="20"/>
          <w:szCs w:val="21"/>
        </w:rPr>
      </w:pPr>
    </w:p>
    <w:p w14:paraId="7D433C93" w14:textId="2D8B4D6A" w:rsidR="00E93AFF" w:rsidRDefault="00500E5F">
      <w:pPr>
        <w:jc w:val="both"/>
        <w:rPr>
          <w:rFonts w:ascii="Times New Roman" w:hAnsi="Times New Roman" w:cs="Times New Roman"/>
          <w:sz w:val="20"/>
          <w:szCs w:val="21"/>
        </w:rPr>
      </w:pPr>
      <w:r>
        <w:rPr>
          <w:rFonts w:ascii="Times New Roman" w:hAnsi="Times New Roman" w:cs="Times New Roman"/>
          <w:sz w:val="20"/>
          <w:szCs w:val="21"/>
        </w:rPr>
        <w:t xml:space="preserve">For case 1 in Issue #3, </w:t>
      </w:r>
      <w:r w:rsidR="00C53CE7">
        <w:rPr>
          <w:rFonts w:ascii="Times New Roman" w:hAnsi="Times New Roman" w:cs="Times New Roman"/>
          <w:sz w:val="20"/>
          <w:szCs w:val="21"/>
        </w:rPr>
        <w:t xml:space="preserve">companies have different views on whether TC-RNTI should be included or not. However, it was pointed out by </w:t>
      </w:r>
      <w:r w:rsidR="00A71C19">
        <w:rPr>
          <w:rFonts w:ascii="Times New Roman" w:hAnsi="Times New Roman" w:cs="Times New Roman"/>
          <w:sz w:val="20"/>
          <w:szCs w:val="21"/>
        </w:rPr>
        <w:t xml:space="preserve">some UE vendors (e.g. QC, </w:t>
      </w:r>
      <w:r w:rsidR="00C53CE7">
        <w:rPr>
          <w:rFonts w:ascii="Times New Roman" w:hAnsi="Times New Roman" w:cs="Times New Roman"/>
          <w:sz w:val="20"/>
          <w:szCs w:val="21"/>
        </w:rPr>
        <w:t>MediaTek</w:t>
      </w:r>
      <w:r w:rsidR="00A71C19">
        <w:rPr>
          <w:rFonts w:ascii="Times New Roman" w:hAnsi="Times New Roman" w:cs="Times New Roman"/>
          <w:sz w:val="20"/>
          <w:szCs w:val="21"/>
        </w:rPr>
        <w:t>)</w:t>
      </w:r>
      <w:r w:rsidR="00C53CE7">
        <w:rPr>
          <w:rFonts w:ascii="Times New Roman" w:hAnsi="Times New Roman" w:cs="Times New Roman"/>
          <w:sz w:val="20"/>
          <w:szCs w:val="21"/>
        </w:rPr>
        <w:t xml:space="preserve"> that the impact on </w:t>
      </w:r>
      <w:r w:rsidR="00D4121B">
        <w:rPr>
          <w:rFonts w:ascii="Times New Roman" w:hAnsi="Times New Roman" w:cs="Times New Roman"/>
          <w:sz w:val="20"/>
          <w:szCs w:val="21"/>
        </w:rPr>
        <w:t xml:space="preserve">UE implementation is the same for TC-RNTI also. </w:t>
      </w:r>
      <w:r w:rsidR="00C72CD9">
        <w:rPr>
          <w:rFonts w:ascii="Times New Roman" w:hAnsi="Times New Roman" w:cs="Times New Roman"/>
          <w:sz w:val="20"/>
          <w:szCs w:val="21"/>
        </w:rPr>
        <w:t xml:space="preserve">There are some comments that gNB would need to be conservative </w:t>
      </w:r>
      <w:r w:rsidR="006E3964">
        <w:rPr>
          <w:rFonts w:ascii="Times New Roman" w:hAnsi="Times New Roman" w:cs="Times New Roman"/>
          <w:sz w:val="20"/>
          <w:szCs w:val="21"/>
        </w:rPr>
        <w:t xml:space="preserve">in case of CBRA anyway, which also suggests that it is no harm to capture it in the specs to give UE </w:t>
      </w:r>
      <w:r w:rsidR="000018B4">
        <w:rPr>
          <w:rFonts w:ascii="Times New Roman" w:hAnsi="Times New Roman" w:cs="Times New Roman"/>
          <w:sz w:val="20"/>
          <w:szCs w:val="21"/>
        </w:rPr>
        <w:t>some assurance</w:t>
      </w:r>
      <w:r w:rsidR="006E3964">
        <w:rPr>
          <w:rFonts w:ascii="Times New Roman" w:hAnsi="Times New Roman" w:cs="Times New Roman"/>
          <w:sz w:val="20"/>
          <w:szCs w:val="21"/>
        </w:rPr>
        <w:t xml:space="preserve">. </w:t>
      </w:r>
      <w:r w:rsidR="00D4121B">
        <w:rPr>
          <w:rFonts w:ascii="Times New Roman" w:hAnsi="Times New Roman" w:cs="Times New Roman"/>
          <w:sz w:val="20"/>
          <w:szCs w:val="21"/>
        </w:rPr>
        <w:t xml:space="preserve">With </w:t>
      </w:r>
      <w:r w:rsidR="00A71C19">
        <w:rPr>
          <w:rFonts w:ascii="Times New Roman" w:hAnsi="Times New Roman" w:cs="Times New Roman"/>
          <w:sz w:val="20"/>
          <w:szCs w:val="21"/>
        </w:rPr>
        <w:t>th</w:t>
      </w:r>
      <w:r w:rsidR="000018B4">
        <w:rPr>
          <w:rFonts w:ascii="Times New Roman" w:hAnsi="Times New Roman" w:cs="Times New Roman"/>
          <w:sz w:val="20"/>
          <w:szCs w:val="21"/>
        </w:rPr>
        <w:t>ese</w:t>
      </w:r>
      <w:r w:rsidR="00A71C19">
        <w:rPr>
          <w:rFonts w:ascii="Times New Roman" w:hAnsi="Times New Roman" w:cs="Times New Roman"/>
          <w:sz w:val="20"/>
          <w:szCs w:val="21"/>
        </w:rPr>
        <w:t xml:space="preserve"> consideration</w:t>
      </w:r>
      <w:r w:rsidR="00C72817">
        <w:rPr>
          <w:rFonts w:ascii="Times New Roman" w:hAnsi="Times New Roman" w:cs="Times New Roman"/>
          <w:sz w:val="20"/>
          <w:szCs w:val="21"/>
        </w:rPr>
        <w:t>s</w:t>
      </w:r>
      <w:r w:rsidR="00A71C19">
        <w:rPr>
          <w:rFonts w:ascii="Times New Roman" w:hAnsi="Times New Roman" w:cs="Times New Roman"/>
          <w:sz w:val="20"/>
          <w:szCs w:val="21"/>
        </w:rPr>
        <w:t>,</w:t>
      </w:r>
      <w:r w:rsidR="00540B87">
        <w:rPr>
          <w:rFonts w:ascii="Times New Roman" w:hAnsi="Times New Roman" w:cs="Times New Roman"/>
          <w:sz w:val="20"/>
          <w:szCs w:val="21"/>
        </w:rPr>
        <w:t xml:space="preserve"> the recommendation is to also include TC-RNTI in the restriction.</w:t>
      </w:r>
    </w:p>
    <w:p w14:paraId="08ED6DD1" w14:textId="179AB329" w:rsidR="00540B87" w:rsidRDefault="00540B87">
      <w:pPr>
        <w:jc w:val="both"/>
        <w:rPr>
          <w:rFonts w:ascii="Times New Roman" w:hAnsi="Times New Roman" w:cs="Times New Roman"/>
          <w:sz w:val="20"/>
          <w:szCs w:val="21"/>
        </w:rPr>
      </w:pPr>
    </w:p>
    <w:p w14:paraId="57791726" w14:textId="33C39EFB" w:rsidR="00540B87" w:rsidRPr="008169E2" w:rsidRDefault="00540B87" w:rsidP="00540B87">
      <w:pPr>
        <w:jc w:val="both"/>
        <w:rPr>
          <w:rFonts w:ascii="Times New Roman" w:hAnsi="Times New Roman" w:cs="Times New Roman"/>
          <w:b/>
          <w:bCs/>
          <w:sz w:val="20"/>
          <w:szCs w:val="21"/>
        </w:rPr>
      </w:pPr>
      <w:r w:rsidRPr="008169E2">
        <w:rPr>
          <w:rFonts w:ascii="Times New Roman" w:hAnsi="Times New Roman" w:cs="Times New Roman"/>
          <w:b/>
          <w:bCs/>
          <w:sz w:val="20"/>
          <w:szCs w:val="21"/>
        </w:rPr>
        <w:t xml:space="preserve">Companies please indicate if you </w:t>
      </w:r>
      <w:r>
        <w:rPr>
          <w:rFonts w:ascii="Times New Roman" w:hAnsi="Times New Roman" w:cs="Times New Roman"/>
          <w:b/>
          <w:bCs/>
          <w:sz w:val="20"/>
          <w:szCs w:val="21"/>
        </w:rPr>
        <w:t xml:space="preserve">are OK with applying interpretation 1 to </w:t>
      </w:r>
      <w:r w:rsidR="00E946B6">
        <w:rPr>
          <w:rFonts w:ascii="Times New Roman" w:hAnsi="Times New Roman" w:cs="Times New Roman"/>
          <w:b/>
          <w:bCs/>
          <w:sz w:val="20"/>
          <w:szCs w:val="21"/>
        </w:rPr>
        <w:t>DCI scrambled with TC-RNTI</w:t>
      </w:r>
      <w:r w:rsidRPr="008169E2">
        <w:rPr>
          <w:rFonts w:ascii="Times New Roman" w:hAnsi="Times New Roman" w:cs="Times New Roman"/>
          <w:b/>
          <w:bCs/>
          <w:sz w:val="20"/>
          <w:szCs w:val="21"/>
        </w:rPr>
        <w:t>.</w:t>
      </w:r>
    </w:p>
    <w:tbl>
      <w:tblPr>
        <w:tblStyle w:val="TableGrid"/>
        <w:tblW w:w="9629" w:type="dxa"/>
        <w:tblLayout w:type="fixed"/>
        <w:tblLook w:val="04A0" w:firstRow="1" w:lastRow="0" w:firstColumn="1" w:lastColumn="0" w:noHBand="0" w:noVBand="1"/>
      </w:tblPr>
      <w:tblGrid>
        <w:gridCol w:w="715"/>
        <w:gridCol w:w="8914"/>
      </w:tblGrid>
      <w:tr w:rsidR="00540B87" w:rsidRPr="008169E2" w14:paraId="56481155" w14:textId="77777777" w:rsidTr="00AF6259">
        <w:tc>
          <w:tcPr>
            <w:tcW w:w="715" w:type="dxa"/>
          </w:tcPr>
          <w:p w14:paraId="5B79EC30" w14:textId="77777777" w:rsidR="00540B87" w:rsidRPr="008169E2" w:rsidRDefault="00540B87"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6F66D00A" w14:textId="49E8CA81" w:rsidR="00540B87" w:rsidRPr="008169E2" w:rsidRDefault="00540B87" w:rsidP="00AF6259">
            <w:pPr>
              <w:jc w:val="both"/>
              <w:rPr>
                <w:rFonts w:ascii="Times New Roman" w:hAnsi="Times New Roman" w:cs="Times New Roman"/>
                <w:sz w:val="20"/>
                <w:szCs w:val="21"/>
              </w:rPr>
            </w:pPr>
            <w:r w:rsidRPr="008169E2">
              <w:rPr>
                <w:rFonts w:ascii="Times New Roman" w:hAnsi="Times New Roman" w:cs="Times New Roman"/>
                <w:sz w:val="20"/>
                <w:szCs w:val="21"/>
              </w:rPr>
              <w:t>Apple</w:t>
            </w:r>
            <w:r w:rsidR="00CE69A7">
              <w:rPr>
                <w:rFonts w:ascii="Times New Roman" w:hAnsi="Times New Roman" w:cs="Times New Roman"/>
                <w:sz w:val="20"/>
                <w:szCs w:val="21"/>
              </w:rPr>
              <w:t>, Intel</w:t>
            </w:r>
          </w:p>
        </w:tc>
      </w:tr>
      <w:tr w:rsidR="00540B87" w:rsidRPr="008169E2" w14:paraId="179368BB" w14:textId="77777777" w:rsidTr="00AF6259">
        <w:tc>
          <w:tcPr>
            <w:tcW w:w="715" w:type="dxa"/>
          </w:tcPr>
          <w:p w14:paraId="25CDD3E8" w14:textId="77777777" w:rsidR="00540B87" w:rsidRPr="008169E2" w:rsidRDefault="00540B87"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No</w:t>
            </w:r>
          </w:p>
        </w:tc>
        <w:tc>
          <w:tcPr>
            <w:tcW w:w="8914" w:type="dxa"/>
          </w:tcPr>
          <w:p w14:paraId="64471F94" w14:textId="09E1B84D" w:rsidR="00540B87" w:rsidRPr="008169E2" w:rsidRDefault="001C42B2" w:rsidP="00BB10BD">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 xml:space="preserve">ivo </w:t>
            </w:r>
            <w:r w:rsidR="00BB10BD">
              <w:rPr>
                <w:rFonts w:ascii="Times New Roman" w:hAnsi="Times New Roman" w:cs="Times New Roman"/>
                <w:sz w:val="20"/>
                <w:szCs w:val="21"/>
              </w:rPr>
              <w:t>(may cause NBC)</w:t>
            </w:r>
          </w:p>
        </w:tc>
      </w:tr>
    </w:tbl>
    <w:p w14:paraId="24D7E345" w14:textId="0619586D" w:rsidR="00540B87" w:rsidRDefault="00540B87">
      <w:pPr>
        <w:jc w:val="both"/>
        <w:rPr>
          <w:rFonts w:ascii="Times New Roman" w:hAnsi="Times New Roman" w:cs="Times New Roman"/>
          <w:sz w:val="20"/>
          <w:szCs w:val="21"/>
        </w:rPr>
      </w:pPr>
    </w:p>
    <w:p w14:paraId="1561F084" w14:textId="316F29A5" w:rsidR="00E946B6" w:rsidRDefault="00E946B6">
      <w:pPr>
        <w:jc w:val="both"/>
        <w:rPr>
          <w:rFonts w:ascii="Times New Roman" w:hAnsi="Times New Roman" w:cs="Times New Roman"/>
          <w:sz w:val="20"/>
          <w:szCs w:val="21"/>
        </w:rPr>
      </w:pPr>
      <w:r>
        <w:rPr>
          <w:rFonts w:ascii="Times New Roman" w:hAnsi="Times New Roman" w:cs="Times New Roman"/>
          <w:sz w:val="20"/>
          <w:szCs w:val="21"/>
        </w:rPr>
        <w:t xml:space="preserve">For case 2 in Issue #3, </w:t>
      </w:r>
      <w:r w:rsidR="00F11329">
        <w:rPr>
          <w:rFonts w:ascii="Times New Roman" w:hAnsi="Times New Roman" w:cs="Times New Roman"/>
          <w:sz w:val="20"/>
          <w:szCs w:val="21"/>
        </w:rPr>
        <w:t xml:space="preserve">it seems that companies agree that CS-RNTI should be included in the </w:t>
      </w:r>
      <w:r w:rsidR="00C72CD9">
        <w:rPr>
          <w:rFonts w:ascii="Times New Roman" w:hAnsi="Times New Roman" w:cs="Times New Roman"/>
          <w:sz w:val="20"/>
          <w:szCs w:val="21"/>
        </w:rPr>
        <w:t>restriction.</w:t>
      </w:r>
    </w:p>
    <w:p w14:paraId="109D7F27" w14:textId="77777777" w:rsidR="001C1ADF" w:rsidRDefault="001C1ADF">
      <w:pPr>
        <w:jc w:val="both"/>
        <w:rPr>
          <w:rFonts w:ascii="Times New Roman" w:hAnsi="Times New Roman" w:cs="Times New Roman"/>
          <w:sz w:val="20"/>
          <w:szCs w:val="21"/>
        </w:rPr>
      </w:pPr>
    </w:p>
    <w:p w14:paraId="253E559A" w14:textId="36DB1BDD" w:rsidR="001C1ADF" w:rsidRPr="008169E2" w:rsidRDefault="001C1ADF" w:rsidP="001C1ADF">
      <w:pPr>
        <w:jc w:val="both"/>
        <w:rPr>
          <w:rFonts w:ascii="Times New Roman" w:hAnsi="Times New Roman" w:cs="Times New Roman"/>
          <w:b/>
          <w:bCs/>
          <w:sz w:val="20"/>
          <w:szCs w:val="21"/>
        </w:rPr>
      </w:pPr>
      <w:r w:rsidRPr="008169E2">
        <w:rPr>
          <w:rFonts w:ascii="Times New Roman" w:hAnsi="Times New Roman" w:cs="Times New Roman"/>
          <w:b/>
          <w:bCs/>
          <w:sz w:val="20"/>
          <w:szCs w:val="21"/>
        </w:rPr>
        <w:t xml:space="preserve">Companies please provide comments if </w:t>
      </w:r>
      <w:r>
        <w:rPr>
          <w:rFonts w:ascii="Times New Roman" w:hAnsi="Times New Roman" w:cs="Times New Roman"/>
          <w:b/>
          <w:bCs/>
          <w:sz w:val="20"/>
          <w:szCs w:val="21"/>
        </w:rPr>
        <w:t>you do not agree</w:t>
      </w:r>
      <w:r w:rsidRPr="008169E2">
        <w:rPr>
          <w:rFonts w:ascii="Times New Roman" w:hAnsi="Times New Roman" w:cs="Times New Roman"/>
          <w:b/>
          <w:bCs/>
          <w:sz w:val="20"/>
          <w:szCs w:val="21"/>
        </w:rPr>
        <w:t>.</w:t>
      </w:r>
    </w:p>
    <w:tbl>
      <w:tblPr>
        <w:tblStyle w:val="TableGrid"/>
        <w:tblW w:w="9629" w:type="dxa"/>
        <w:tblLayout w:type="fixed"/>
        <w:tblLook w:val="04A0" w:firstRow="1" w:lastRow="0" w:firstColumn="1" w:lastColumn="0" w:noHBand="0" w:noVBand="1"/>
      </w:tblPr>
      <w:tblGrid>
        <w:gridCol w:w="1255"/>
        <w:gridCol w:w="8374"/>
      </w:tblGrid>
      <w:tr w:rsidR="001C1ADF" w:rsidRPr="008169E2" w14:paraId="22C69830" w14:textId="77777777" w:rsidTr="00AF6259">
        <w:trPr>
          <w:trHeight w:val="309"/>
        </w:trPr>
        <w:tc>
          <w:tcPr>
            <w:tcW w:w="1255" w:type="dxa"/>
          </w:tcPr>
          <w:p w14:paraId="6366C797" w14:textId="77777777" w:rsidR="001C1ADF" w:rsidRPr="008169E2" w:rsidRDefault="001C1ADF"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7903D31A" w14:textId="77777777" w:rsidR="001C1ADF" w:rsidRPr="008169E2" w:rsidRDefault="001C1ADF" w:rsidP="00AF6259">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1C1ADF" w:rsidRPr="008169E2" w14:paraId="40F053F6" w14:textId="77777777" w:rsidTr="00AF6259">
        <w:tc>
          <w:tcPr>
            <w:tcW w:w="1255" w:type="dxa"/>
          </w:tcPr>
          <w:p w14:paraId="37C93A23" w14:textId="38F9F03F" w:rsidR="001C1ADF" w:rsidRPr="008169E2" w:rsidRDefault="00CE69A7" w:rsidP="00AF6259">
            <w:pPr>
              <w:jc w:val="both"/>
              <w:rPr>
                <w:rFonts w:ascii="Times New Roman" w:hAnsi="Times New Roman" w:cs="Times New Roman"/>
                <w:sz w:val="20"/>
                <w:szCs w:val="21"/>
              </w:rPr>
            </w:pPr>
            <w:r>
              <w:rPr>
                <w:rFonts w:ascii="Times New Roman" w:hAnsi="Times New Roman" w:cs="Times New Roman"/>
                <w:sz w:val="20"/>
                <w:szCs w:val="21"/>
              </w:rPr>
              <w:t>Intel</w:t>
            </w:r>
          </w:p>
        </w:tc>
        <w:tc>
          <w:tcPr>
            <w:tcW w:w="8374" w:type="dxa"/>
          </w:tcPr>
          <w:p w14:paraId="3DC81C3E" w14:textId="5DB6A7B4" w:rsidR="001C1ADF" w:rsidRPr="008169E2" w:rsidRDefault="00CE69A7" w:rsidP="00AF6259">
            <w:pPr>
              <w:jc w:val="both"/>
              <w:rPr>
                <w:rFonts w:ascii="Times New Roman" w:hAnsi="Times New Roman" w:cs="Times New Roman"/>
                <w:sz w:val="20"/>
                <w:szCs w:val="21"/>
              </w:rPr>
            </w:pPr>
            <w:r>
              <w:rPr>
                <w:rFonts w:ascii="Times New Roman" w:hAnsi="Times New Roman" w:cs="Times New Roman"/>
                <w:sz w:val="20"/>
                <w:szCs w:val="21"/>
              </w:rPr>
              <w:t>Based on further discussions here and offline, we now agree with the issue at UE side, and would be open to address it</w:t>
            </w:r>
            <w:r w:rsidR="00DB4645">
              <w:rPr>
                <w:rFonts w:ascii="Times New Roman" w:hAnsi="Times New Roman" w:cs="Times New Roman"/>
                <w:sz w:val="20"/>
                <w:szCs w:val="21"/>
              </w:rPr>
              <w:t xml:space="preserve">, </w:t>
            </w:r>
            <w:r w:rsidR="00C97E55">
              <w:rPr>
                <w:rFonts w:ascii="Times New Roman" w:hAnsi="Times New Roman" w:cs="Times New Roman"/>
                <w:sz w:val="20"/>
                <w:szCs w:val="21"/>
              </w:rPr>
              <w:t>preferably including some workaround for potential R15 NBC issues</w:t>
            </w:r>
            <w:r w:rsidR="00DB4645">
              <w:rPr>
                <w:rFonts w:ascii="Times New Roman" w:hAnsi="Times New Roman" w:cs="Times New Roman"/>
                <w:sz w:val="20"/>
                <w:szCs w:val="21"/>
              </w:rPr>
              <w:t>.</w:t>
            </w:r>
          </w:p>
        </w:tc>
      </w:tr>
    </w:tbl>
    <w:p w14:paraId="18B2EA12" w14:textId="4EC88F12" w:rsidR="00C72CD9" w:rsidRDefault="00C72CD9">
      <w:pPr>
        <w:jc w:val="both"/>
        <w:rPr>
          <w:rFonts w:ascii="Times New Roman" w:hAnsi="Times New Roman" w:cs="Times New Roman"/>
          <w:sz w:val="20"/>
          <w:szCs w:val="21"/>
        </w:rPr>
      </w:pPr>
    </w:p>
    <w:p w14:paraId="7F25861E" w14:textId="5BB58E14" w:rsidR="001C1ADF" w:rsidRDefault="001C1ADF">
      <w:pPr>
        <w:jc w:val="both"/>
        <w:rPr>
          <w:rFonts w:ascii="Times New Roman" w:hAnsi="Times New Roman" w:cs="Times New Roman"/>
          <w:sz w:val="20"/>
          <w:szCs w:val="21"/>
        </w:rPr>
      </w:pPr>
      <w:r>
        <w:rPr>
          <w:rFonts w:ascii="Times New Roman" w:hAnsi="Times New Roman" w:cs="Times New Roman"/>
          <w:sz w:val="20"/>
          <w:szCs w:val="21"/>
        </w:rPr>
        <w:lastRenderedPageBreak/>
        <w:t>Please note that TP will be provided later once we converge on the issues.</w:t>
      </w:r>
    </w:p>
    <w:p w14:paraId="36422F19" w14:textId="77777777" w:rsidR="00515FB8" w:rsidRDefault="00D646E7">
      <w:pPr>
        <w:pStyle w:val="Heading1"/>
        <w:rPr>
          <w:lang w:val="en-US"/>
        </w:rPr>
      </w:pPr>
      <w:bookmarkStart w:id="16" w:name="_Toc415085486"/>
      <w:bookmarkStart w:id="17" w:name="_Toc503902285"/>
      <w:r>
        <w:rPr>
          <w:lang w:val="en-US"/>
        </w:rPr>
        <w:t>4</w:t>
      </w:r>
      <w:r>
        <w:rPr>
          <w:lang w:val="en-US"/>
        </w:rPr>
        <w:tab/>
        <w:t>Outcome of the Email Discussion</w:t>
      </w:r>
    </w:p>
    <w:p w14:paraId="2415A986" w14:textId="77777777" w:rsidR="00515FB8" w:rsidRDefault="00515FB8">
      <w:pPr>
        <w:rPr>
          <w:rFonts w:ascii="Times New Roman" w:hAnsi="Times New Roman" w:cs="Times New Roman"/>
          <w:sz w:val="22"/>
        </w:rPr>
      </w:pPr>
    </w:p>
    <w:p w14:paraId="6E15528B" w14:textId="77777777" w:rsidR="00515FB8" w:rsidRDefault="00515FB8">
      <w:pPr>
        <w:rPr>
          <w:rFonts w:ascii="Times New Roman" w:hAnsi="Times New Roman" w:cs="Times New Roman"/>
          <w:sz w:val="22"/>
        </w:rPr>
      </w:pPr>
    </w:p>
    <w:p w14:paraId="430C88AB" w14:textId="77777777" w:rsidR="00515FB8" w:rsidRDefault="00515FB8">
      <w:pPr>
        <w:rPr>
          <w:rFonts w:ascii="Times New Roman" w:hAnsi="Times New Roman" w:cs="Times New Roman"/>
          <w:sz w:val="22"/>
        </w:rPr>
      </w:pPr>
    </w:p>
    <w:bookmarkEnd w:id="16"/>
    <w:bookmarkEnd w:id="17"/>
    <w:p w14:paraId="52E3F0CC" w14:textId="77777777" w:rsidR="00515FB8" w:rsidRDefault="00D646E7">
      <w:pPr>
        <w:pStyle w:val="Heading1"/>
        <w:rPr>
          <w:lang w:val="en-US"/>
        </w:rPr>
      </w:pPr>
      <w:r>
        <w:rPr>
          <w:lang w:val="en-US"/>
        </w:rPr>
        <w:t>References</w:t>
      </w:r>
    </w:p>
    <w:p w14:paraId="0D999270" w14:textId="77777777" w:rsidR="00515FB8" w:rsidRDefault="00D646E7">
      <w:pPr>
        <w:pStyle w:val="ListParagraph"/>
        <w:numPr>
          <w:ilvl w:val="0"/>
          <w:numId w:val="8"/>
        </w:numPr>
      </w:pPr>
      <w:r>
        <w:t>R1-2100580, Clarification on back-to-back PUSCHs scheduling restriction in Rel-15, MediaTek Inc., RAN1#104-e, Jan. 2021.</w:t>
      </w:r>
    </w:p>
    <w:p w14:paraId="57937B5F" w14:textId="77777777" w:rsidR="00515FB8" w:rsidRDefault="00D646E7">
      <w:pPr>
        <w:pStyle w:val="ListParagraph"/>
        <w:numPr>
          <w:ilvl w:val="0"/>
          <w:numId w:val="8"/>
        </w:numPr>
      </w:pPr>
      <w:r>
        <w:t>R1-2101340, Clarification on the PUSCH scheduling constraint in Rel-15, Apple, RAN1#104-e, Jan. 2021.</w:t>
      </w:r>
    </w:p>
    <w:p w14:paraId="4FF0DD8D" w14:textId="77777777" w:rsidR="00515FB8" w:rsidRDefault="00D646E7">
      <w:pPr>
        <w:pStyle w:val="ListParagraph"/>
        <w:numPr>
          <w:ilvl w:val="0"/>
          <w:numId w:val="8"/>
        </w:numPr>
        <w:rPr>
          <w:lang w:val="en-US"/>
        </w:rPr>
      </w:pPr>
      <w:bookmarkStart w:id="18" w:name="_Ref481672677"/>
      <w:r>
        <w:rPr>
          <w:lang w:val="en-US"/>
        </w:rPr>
        <w:t>R1-1811891, Summary for Rel-15 DL/UL data scheduling and HARQ procedure, Qualcomm, RAN1#94bis, Oct. 2018.</w:t>
      </w:r>
      <w:bookmarkEnd w:id="18"/>
    </w:p>
    <w:p w14:paraId="66705598" w14:textId="77777777" w:rsidR="00515FB8" w:rsidRDefault="00D646E7">
      <w:pPr>
        <w:pStyle w:val="ListParagraph"/>
        <w:numPr>
          <w:ilvl w:val="0"/>
          <w:numId w:val="8"/>
        </w:numPr>
        <w:rPr>
          <w:lang w:val="en-US"/>
        </w:rPr>
      </w:pPr>
      <w:bookmarkStart w:id="19" w:name="_Ref61374172"/>
      <w:r>
        <w:rPr>
          <w:lang w:val="en-US"/>
        </w:rPr>
        <w:t>R1-1810756, Remaining issues on NR scheduling &amp; HARQ, Intel, RAN1#94bis, Oct. 2018.</w:t>
      </w:r>
      <w:bookmarkEnd w:id="19"/>
    </w:p>
    <w:p w14:paraId="7E908D38" w14:textId="77777777" w:rsidR="00515FB8" w:rsidRDefault="00D646E7">
      <w:pPr>
        <w:pStyle w:val="ListParagraph"/>
        <w:numPr>
          <w:ilvl w:val="0"/>
          <w:numId w:val="8"/>
        </w:numPr>
        <w:rPr>
          <w:lang w:val="en-US"/>
        </w:rPr>
      </w:pPr>
      <w:bookmarkStart w:id="20" w:name="_Ref61374173"/>
      <w:r>
        <w:rPr>
          <w:lang w:val="en-US"/>
        </w:rPr>
        <w:t>R1-1807364, Remaining Issues on DL/UL Scheduling, Processing Time and HARQ management, Qualcomm, RAN1#93, May 2018.</w:t>
      </w:r>
      <w:bookmarkEnd w:id="20"/>
    </w:p>
    <w:p w14:paraId="0A8697DB" w14:textId="77777777" w:rsidR="00515FB8" w:rsidRDefault="00515FB8"/>
    <w:sectPr w:rsidR="00515FB8">
      <w:headerReference w:type="default" r:id="rId22"/>
      <w:footerReference w:type="defaul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68966" w14:textId="77777777" w:rsidR="00612A81" w:rsidRDefault="00612A81">
      <w:r>
        <w:separator/>
      </w:r>
    </w:p>
  </w:endnote>
  <w:endnote w:type="continuationSeparator" w:id="0">
    <w:p w14:paraId="42997074" w14:textId="77777777" w:rsidR="00612A81" w:rsidRDefault="0061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auto"/>
    <w:notTrueType/>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Math">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sdtPr>
    <w:sdtEndPr/>
    <w:sdtContent>
      <w:p w14:paraId="3AF36216" w14:textId="72E28FC8" w:rsidR="00AF6259" w:rsidRDefault="00AF6259">
        <w:pPr>
          <w:pStyle w:val="Footer"/>
        </w:pPr>
        <w:r>
          <w:fldChar w:fldCharType="begin"/>
        </w:r>
        <w:r>
          <w:instrText>PAGE   \* MERGEFORMAT</w:instrText>
        </w:r>
        <w:r>
          <w:fldChar w:fldCharType="separate"/>
        </w:r>
        <w:r w:rsidR="00BB10BD" w:rsidRPr="00BB10BD">
          <w:rPr>
            <w:noProof/>
            <w:lang w:val="zh-CN" w:eastAsia="zh-CN"/>
          </w:rPr>
          <w:t>11</w:t>
        </w:r>
        <w:r>
          <w:fldChar w:fldCharType="end"/>
        </w:r>
      </w:p>
    </w:sdtContent>
  </w:sdt>
  <w:p w14:paraId="2606B7E4" w14:textId="77777777" w:rsidR="00AF6259" w:rsidRDefault="00AF6259">
    <w:pPr>
      <w:pStyle w:val="Footer"/>
    </w:pPr>
  </w:p>
  <w:p w14:paraId="6AC96DC2" w14:textId="77777777" w:rsidR="00AF6259" w:rsidRDefault="00AF6259"/>
  <w:p w14:paraId="4C8493B4" w14:textId="77777777" w:rsidR="00AF6259" w:rsidRDefault="00AF62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A0C41" w14:textId="77777777" w:rsidR="00612A81" w:rsidRDefault="00612A81">
      <w:r>
        <w:separator/>
      </w:r>
    </w:p>
  </w:footnote>
  <w:footnote w:type="continuationSeparator" w:id="0">
    <w:p w14:paraId="1148873B" w14:textId="77777777" w:rsidR="00612A81" w:rsidRDefault="00612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60BFB" w14:textId="77777777" w:rsidR="00AF6259" w:rsidRDefault="00AF6259">
    <w:pPr>
      <w:pStyle w:val="Header"/>
      <w:tabs>
        <w:tab w:val="right" w:pos="9639"/>
      </w:tabs>
    </w:pPr>
    <w:r>
      <w:tab/>
    </w:r>
  </w:p>
  <w:p w14:paraId="13E649D1" w14:textId="77777777" w:rsidR="00AF6259" w:rsidRDefault="00AF6259"/>
  <w:p w14:paraId="04AAA228" w14:textId="77777777" w:rsidR="00AF6259" w:rsidRDefault="00AF62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031B5"/>
    <w:multiLevelType w:val="hybridMultilevel"/>
    <w:tmpl w:val="54A0D1FA"/>
    <w:lvl w:ilvl="0" w:tplc="08090001">
      <w:start w:val="1"/>
      <w:numFmt w:val="bullet"/>
      <w:lvlText w:val=""/>
      <w:lvlJc w:val="left"/>
      <w:pPr>
        <w:ind w:left="360" w:hanging="360"/>
      </w:pPr>
      <w:rPr>
        <w:rFonts w:ascii="Symbol" w:hAnsi="Symbol" w:hint="default"/>
      </w:rPr>
    </w:lvl>
    <w:lvl w:ilvl="1" w:tplc="04090011">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620C93"/>
    <w:multiLevelType w:val="hybridMultilevel"/>
    <w:tmpl w:val="094CE3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2F4A534D"/>
    <w:multiLevelType w:val="hybridMultilevel"/>
    <w:tmpl w:val="D18EDF3E"/>
    <w:lvl w:ilvl="0" w:tplc="E7B22C8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C862F6F"/>
    <w:multiLevelType w:val="hybridMultilevel"/>
    <w:tmpl w:val="EAF2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D7F58"/>
    <w:multiLevelType w:val="hybridMultilevel"/>
    <w:tmpl w:val="45B219C0"/>
    <w:lvl w:ilvl="0" w:tplc="96F6F3D2">
      <w:start w:val="5"/>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565CF7"/>
    <w:multiLevelType w:val="hybridMultilevel"/>
    <w:tmpl w:val="763EA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num>
  <w:num w:numId="2">
    <w:abstractNumId w:val="2"/>
  </w:num>
  <w:num w:numId="3">
    <w:abstractNumId w:val="3"/>
  </w:num>
  <w:num w:numId="4">
    <w:abstractNumId w:val="9"/>
  </w:num>
  <w:num w:numId="5">
    <w:abstractNumId w:val="1"/>
  </w:num>
  <w:num w:numId="6">
    <w:abstractNumId w:val="6"/>
  </w:num>
  <w:num w:numId="7">
    <w:abstractNumId w:val="5"/>
  </w:num>
  <w:num w:numId="8">
    <w:abstractNumId w:val="13"/>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11"/>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8B4"/>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3FB6"/>
    <w:rsid w:val="00034F9A"/>
    <w:rsid w:val="00035906"/>
    <w:rsid w:val="000366CE"/>
    <w:rsid w:val="00036B21"/>
    <w:rsid w:val="00036D7F"/>
    <w:rsid w:val="00037383"/>
    <w:rsid w:val="00037402"/>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BF3"/>
    <w:rsid w:val="00046DF1"/>
    <w:rsid w:val="000474F1"/>
    <w:rsid w:val="00047BFB"/>
    <w:rsid w:val="00050B21"/>
    <w:rsid w:val="00051519"/>
    <w:rsid w:val="00052C25"/>
    <w:rsid w:val="0005336F"/>
    <w:rsid w:val="000544B4"/>
    <w:rsid w:val="00055999"/>
    <w:rsid w:val="00055B06"/>
    <w:rsid w:val="0005670B"/>
    <w:rsid w:val="00056B8C"/>
    <w:rsid w:val="00057096"/>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554"/>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4B2"/>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9B5"/>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0F7E"/>
    <w:rsid w:val="000F1676"/>
    <w:rsid w:val="000F1AAD"/>
    <w:rsid w:val="000F1F06"/>
    <w:rsid w:val="000F222E"/>
    <w:rsid w:val="000F229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2775"/>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9F3"/>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5ED4"/>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758"/>
    <w:rsid w:val="00183E1C"/>
    <w:rsid w:val="00183FC3"/>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4181"/>
    <w:rsid w:val="001955B9"/>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1ADF"/>
    <w:rsid w:val="001C340D"/>
    <w:rsid w:val="001C39A6"/>
    <w:rsid w:val="001C3A23"/>
    <w:rsid w:val="001C3F3C"/>
    <w:rsid w:val="001C42B2"/>
    <w:rsid w:val="001C56BB"/>
    <w:rsid w:val="001C6964"/>
    <w:rsid w:val="001C7EB7"/>
    <w:rsid w:val="001D01EA"/>
    <w:rsid w:val="001D05E5"/>
    <w:rsid w:val="001D096C"/>
    <w:rsid w:val="001D0E5F"/>
    <w:rsid w:val="001D10C4"/>
    <w:rsid w:val="001D1A47"/>
    <w:rsid w:val="001D1C11"/>
    <w:rsid w:val="001D1CC5"/>
    <w:rsid w:val="001D241B"/>
    <w:rsid w:val="001D251F"/>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68CA"/>
    <w:rsid w:val="0021713F"/>
    <w:rsid w:val="00217F1A"/>
    <w:rsid w:val="00220129"/>
    <w:rsid w:val="002202F6"/>
    <w:rsid w:val="0022071A"/>
    <w:rsid w:val="00220AEC"/>
    <w:rsid w:val="00220BD1"/>
    <w:rsid w:val="00220FB4"/>
    <w:rsid w:val="002212F3"/>
    <w:rsid w:val="002217A9"/>
    <w:rsid w:val="002223D2"/>
    <w:rsid w:val="00222CFB"/>
    <w:rsid w:val="00222E19"/>
    <w:rsid w:val="00222EB4"/>
    <w:rsid w:val="002230B4"/>
    <w:rsid w:val="0022327E"/>
    <w:rsid w:val="002242B3"/>
    <w:rsid w:val="00224478"/>
    <w:rsid w:val="00224777"/>
    <w:rsid w:val="00224D4A"/>
    <w:rsid w:val="002251FE"/>
    <w:rsid w:val="002254E6"/>
    <w:rsid w:val="00225F82"/>
    <w:rsid w:val="00227104"/>
    <w:rsid w:val="0022718E"/>
    <w:rsid w:val="00227A59"/>
    <w:rsid w:val="00227AC6"/>
    <w:rsid w:val="00227F90"/>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5E1F"/>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3FD7"/>
    <w:rsid w:val="002A4178"/>
    <w:rsid w:val="002A436D"/>
    <w:rsid w:val="002A54D0"/>
    <w:rsid w:val="002A560C"/>
    <w:rsid w:val="002A5D98"/>
    <w:rsid w:val="002A64C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704"/>
    <w:rsid w:val="002B686E"/>
    <w:rsid w:val="002B6BCC"/>
    <w:rsid w:val="002B6BD4"/>
    <w:rsid w:val="002B7D48"/>
    <w:rsid w:val="002C00BC"/>
    <w:rsid w:val="002C00FE"/>
    <w:rsid w:val="002C0D6A"/>
    <w:rsid w:val="002C1297"/>
    <w:rsid w:val="002C1480"/>
    <w:rsid w:val="002C23CE"/>
    <w:rsid w:val="002C3244"/>
    <w:rsid w:val="002C37DA"/>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4C1E"/>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572"/>
    <w:rsid w:val="00313A5A"/>
    <w:rsid w:val="00313BD2"/>
    <w:rsid w:val="00313F2F"/>
    <w:rsid w:val="00313F37"/>
    <w:rsid w:val="00314610"/>
    <w:rsid w:val="00314861"/>
    <w:rsid w:val="00315A16"/>
    <w:rsid w:val="00317754"/>
    <w:rsid w:val="0031782A"/>
    <w:rsid w:val="003225AB"/>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A17"/>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A17"/>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307"/>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32A3"/>
    <w:rsid w:val="00434B27"/>
    <w:rsid w:val="00434D8C"/>
    <w:rsid w:val="0043597F"/>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0E21"/>
    <w:rsid w:val="004713C3"/>
    <w:rsid w:val="00472070"/>
    <w:rsid w:val="00472895"/>
    <w:rsid w:val="0047340A"/>
    <w:rsid w:val="0047534A"/>
    <w:rsid w:val="00475923"/>
    <w:rsid w:val="00475A7F"/>
    <w:rsid w:val="00476159"/>
    <w:rsid w:val="0047650E"/>
    <w:rsid w:val="0047675F"/>
    <w:rsid w:val="004768A4"/>
    <w:rsid w:val="00476DC1"/>
    <w:rsid w:val="00477109"/>
    <w:rsid w:val="00477635"/>
    <w:rsid w:val="0048021E"/>
    <w:rsid w:val="004804AB"/>
    <w:rsid w:val="00480851"/>
    <w:rsid w:val="00480FCA"/>
    <w:rsid w:val="00481033"/>
    <w:rsid w:val="00481A6F"/>
    <w:rsid w:val="00481ADF"/>
    <w:rsid w:val="00481E17"/>
    <w:rsid w:val="004829F2"/>
    <w:rsid w:val="00483046"/>
    <w:rsid w:val="00483106"/>
    <w:rsid w:val="004840A6"/>
    <w:rsid w:val="00484964"/>
    <w:rsid w:val="00484C41"/>
    <w:rsid w:val="00484DCB"/>
    <w:rsid w:val="00485177"/>
    <w:rsid w:val="0048567A"/>
    <w:rsid w:val="00485817"/>
    <w:rsid w:val="00485EF6"/>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2B1"/>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46BA"/>
    <w:rsid w:val="004C5435"/>
    <w:rsid w:val="004C5727"/>
    <w:rsid w:val="004C5A96"/>
    <w:rsid w:val="004C6D2F"/>
    <w:rsid w:val="004C7847"/>
    <w:rsid w:val="004C78CF"/>
    <w:rsid w:val="004C7A43"/>
    <w:rsid w:val="004D17A9"/>
    <w:rsid w:val="004D1D2E"/>
    <w:rsid w:val="004D1D7A"/>
    <w:rsid w:val="004D1D88"/>
    <w:rsid w:val="004D33D1"/>
    <w:rsid w:val="004D33FE"/>
    <w:rsid w:val="004D3406"/>
    <w:rsid w:val="004D38FB"/>
    <w:rsid w:val="004D484B"/>
    <w:rsid w:val="004D4CD9"/>
    <w:rsid w:val="004D50E0"/>
    <w:rsid w:val="004D545A"/>
    <w:rsid w:val="004D551A"/>
    <w:rsid w:val="004D6AFC"/>
    <w:rsid w:val="004D6B50"/>
    <w:rsid w:val="004D6E36"/>
    <w:rsid w:val="004D6FC6"/>
    <w:rsid w:val="004D7114"/>
    <w:rsid w:val="004D77D2"/>
    <w:rsid w:val="004D7AC7"/>
    <w:rsid w:val="004E006E"/>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38"/>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0E5F"/>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3ABF"/>
    <w:rsid w:val="00524594"/>
    <w:rsid w:val="00524DB9"/>
    <w:rsid w:val="00525544"/>
    <w:rsid w:val="00525730"/>
    <w:rsid w:val="00525EAB"/>
    <w:rsid w:val="00526730"/>
    <w:rsid w:val="005276D3"/>
    <w:rsid w:val="005300DA"/>
    <w:rsid w:val="00530894"/>
    <w:rsid w:val="005315C0"/>
    <w:rsid w:val="005316E4"/>
    <w:rsid w:val="00531D8E"/>
    <w:rsid w:val="005329E1"/>
    <w:rsid w:val="0053381C"/>
    <w:rsid w:val="005339DB"/>
    <w:rsid w:val="00533ED9"/>
    <w:rsid w:val="00533EE2"/>
    <w:rsid w:val="005343F8"/>
    <w:rsid w:val="00535279"/>
    <w:rsid w:val="00535EF6"/>
    <w:rsid w:val="0053622B"/>
    <w:rsid w:val="005362E7"/>
    <w:rsid w:val="00536B74"/>
    <w:rsid w:val="00536D88"/>
    <w:rsid w:val="0053729F"/>
    <w:rsid w:val="00537DF2"/>
    <w:rsid w:val="00537F93"/>
    <w:rsid w:val="00540B6B"/>
    <w:rsid w:val="00540B87"/>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A8A"/>
    <w:rsid w:val="00547E6E"/>
    <w:rsid w:val="005507D7"/>
    <w:rsid w:val="00550FAE"/>
    <w:rsid w:val="00551075"/>
    <w:rsid w:val="00551D9B"/>
    <w:rsid w:val="00552DE2"/>
    <w:rsid w:val="0055345D"/>
    <w:rsid w:val="00553F17"/>
    <w:rsid w:val="00554475"/>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09A1"/>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A7C3C"/>
    <w:rsid w:val="005B0351"/>
    <w:rsid w:val="005B08E5"/>
    <w:rsid w:val="005B0CF3"/>
    <w:rsid w:val="005B0E48"/>
    <w:rsid w:val="005B1863"/>
    <w:rsid w:val="005B3525"/>
    <w:rsid w:val="005B382D"/>
    <w:rsid w:val="005B3ABE"/>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795"/>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BDA"/>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2A81"/>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5A6"/>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4950"/>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8DC"/>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821"/>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3F"/>
    <w:rsid w:val="006D35BA"/>
    <w:rsid w:val="006D4807"/>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964"/>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443"/>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3BE0"/>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87F58"/>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4C11"/>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47C4"/>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D7DBE"/>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21A"/>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5F55"/>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7D9"/>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02F"/>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30E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476"/>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47E49"/>
    <w:rsid w:val="009501C6"/>
    <w:rsid w:val="009503F5"/>
    <w:rsid w:val="009504DA"/>
    <w:rsid w:val="0095063C"/>
    <w:rsid w:val="00950654"/>
    <w:rsid w:val="009509EC"/>
    <w:rsid w:val="009511E8"/>
    <w:rsid w:val="00951831"/>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2BD"/>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3AE"/>
    <w:rsid w:val="00986FD5"/>
    <w:rsid w:val="009905CE"/>
    <w:rsid w:val="00990E1D"/>
    <w:rsid w:val="009910CA"/>
    <w:rsid w:val="00991AF3"/>
    <w:rsid w:val="00991B88"/>
    <w:rsid w:val="00991C95"/>
    <w:rsid w:val="00992D61"/>
    <w:rsid w:val="00992EAF"/>
    <w:rsid w:val="0099476C"/>
    <w:rsid w:val="00994AB3"/>
    <w:rsid w:val="00994F03"/>
    <w:rsid w:val="00994FE2"/>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CC"/>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80D"/>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456"/>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023"/>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0DDD"/>
    <w:rsid w:val="00A5177C"/>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C19"/>
    <w:rsid w:val="00A71F5A"/>
    <w:rsid w:val="00A7263E"/>
    <w:rsid w:val="00A72B9C"/>
    <w:rsid w:val="00A72F7A"/>
    <w:rsid w:val="00A73C4F"/>
    <w:rsid w:val="00A73F13"/>
    <w:rsid w:val="00A74343"/>
    <w:rsid w:val="00A74629"/>
    <w:rsid w:val="00A7545F"/>
    <w:rsid w:val="00A75D96"/>
    <w:rsid w:val="00A75F34"/>
    <w:rsid w:val="00A764D3"/>
    <w:rsid w:val="00A7671C"/>
    <w:rsid w:val="00A7686D"/>
    <w:rsid w:val="00A76F76"/>
    <w:rsid w:val="00A77917"/>
    <w:rsid w:val="00A77E76"/>
    <w:rsid w:val="00A77FA7"/>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259"/>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37E55"/>
    <w:rsid w:val="00B40012"/>
    <w:rsid w:val="00B400D3"/>
    <w:rsid w:val="00B4011F"/>
    <w:rsid w:val="00B41A10"/>
    <w:rsid w:val="00B42215"/>
    <w:rsid w:val="00B4224B"/>
    <w:rsid w:val="00B42AED"/>
    <w:rsid w:val="00B42DE9"/>
    <w:rsid w:val="00B43481"/>
    <w:rsid w:val="00B43797"/>
    <w:rsid w:val="00B43CC4"/>
    <w:rsid w:val="00B43F80"/>
    <w:rsid w:val="00B45A8C"/>
    <w:rsid w:val="00B4606F"/>
    <w:rsid w:val="00B462C1"/>
    <w:rsid w:val="00B46A85"/>
    <w:rsid w:val="00B476F8"/>
    <w:rsid w:val="00B47E32"/>
    <w:rsid w:val="00B47F6F"/>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756"/>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5F30"/>
    <w:rsid w:val="00BA67E7"/>
    <w:rsid w:val="00BA6E0C"/>
    <w:rsid w:val="00BA747B"/>
    <w:rsid w:val="00BA7CD3"/>
    <w:rsid w:val="00BB0428"/>
    <w:rsid w:val="00BB10BD"/>
    <w:rsid w:val="00BB1853"/>
    <w:rsid w:val="00BB2061"/>
    <w:rsid w:val="00BB2424"/>
    <w:rsid w:val="00BB3DBB"/>
    <w:rsid w:val="00BB3E17"/>
    <w:rsid w:val="00BB4373"/>
    <w:rsid w:val="00BB4481"/>
    <w:rsid w:val="00BB459B"/>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5A"/>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2D6E"/>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0E41"/>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2F1B"/>
    <w:rsid w:val="00C532DE"/>
    <w:rsid w:val="00C536EB"/>
    <w:rsid w:val="00C53CE7"/>
    <w:rsid w:val="00C549B5"/>
    <w:rsid w:val="00C54AE0"/>
    <w:rsid w:val="00C54B28"/>
    <w:rsid w:val="00C54DA1"/>
    <w:rsid w:val="00C56344"/>
    <w:rsid w:val="00C5697F"/>
    <w:rsid w:val="00C56E67"/>
    <w:rsid w:val="00C579F8"/>
    <w:rsid w:val="00C57F9F"/>
    <w:rsid w:val="00C57FA0"/>
    <w:rsid w:val="00C60DB5"/>
    <w:rsid w:val="00C60F2C"/>
    <w:rsid w:val="00C6139A"/>
    <w:rsid w:val="00C62D4B"/>
    <w:rsid w:val="00C62F34"/>
    <w:rsid w:val="00C64084"/>
    <w:rsid w:val="00C6432E"/>
    <w:rsid w:val="00C6453C"/>
    <w:rsid w:val="00C645ED"/>
    <w:rsid w:val="00C65EAF"/>
    <w:rsid w:val="00C66344"/>
    <w:rsid w:val="00C663EC"/>
    <w:rsid w:val="00C664CD"/>
    <w:rsid w:val="00C66642"/>
    <w:rsid w:val="00C66B02"/>
    <w:rsid w:val="00C66BA2"/>
    <w:rsid w:val="00C66C3F"/>
    <w:rsid w:val="00C67015"/>
    <w:rsid w:val="00C70ADF"/>
    <w:rsid w:val="00C70FA2"/>
    <w:rsid w:val="00C71083"/>
    <w:rsid w:val="00C71719"/>
    <w:rsid w:val="00C71C87"/>
    <w:rsid w:val="00C72817"/>
    <w:rsid w:val="00C72CD9"/>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65F"/>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97E55"/>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63A"/>
    <w:rsid w:val="00CD1D71"/>
    <w:rsid w:val="00CD21A9"/>
    <w:rsid w:val="00CD2C74"/>
    <w:rsid w:val="00CD2D58"/>
    <w:rsid w:val="00CD2FC6"/>
    <w:rsid w:val="00CD36F3"/>
    <w:rsid w:val="00CD3BA9"/>
    <w:rsid w:val="00CD4F1F"/>
    <w:rsid w:val="00CD52CE"/>
    <w:rsid w:val="00CD5614"/>
    <w:rsid w:val="00CD5972"/>
    <w:rsid w:val="00CD600A"/>
    <w:rsid w:val="00CD6105"/>
    <w:rsid w:val="00CD61D5"/>
    <w:rsid w:val="00CD7B17"/>
    <w:rsid w:val="00CE0C8E"/>
    <w:rsid w:val="00CE0D92"/>
    <w:rsid w:val="00CE196D"/>
    <w:rsid w:val="00CE32C2"/>
    <w:rsid w:val="00CE382B"/>
    <w:rsid w:val="00CE4445"/>
    <w:rsid w:val="00CE44A6"/>
    <w:rsid w:val="00CE47F4"/>
    <w:rsid w:val="00CE4820"/>
    <w:rsid w:val="00CE4C15"/>
    <w:rsid w:val="00CE4F26"/>
    <w:rsid w:val="00CE540A"/>
    <w:rsid w:val="00CE54C2"/>
    <w:rsid w:val="00CE64D0"/>
    <w:rsid w:val="00CE66C0"/>
    <w:rsid w:val="00CE6792"/>
    <w:rsid w:val="00CE68AE"/>
    <w:rsid w:val="00CE69A7"/>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2955"/>
    <w:rsid w:val="00D03F9A"/>
    <w:rsid w:val="00D03FCD"/>
    <w:rsid w:val="00D0434C"/>
    <w:rsid w:val="00D04BE3"/>
    <w:rsid w:val="00D04E2C"/>
    <w:rsid w:val="00D05351"/>
    <w:rsid w:val="00D05602"/>
    <w:rsid w:val="00D06313"/>
    <w:rsid w:val="00D0665F"/>
    <w:rsid w:val="00D06D51"/>
    <w:rsid w:val="00D06E91"/>
    <w:rsid w:val="00D102C5"/>
    <w:rsid w:val="00D10C55"/>
    <w:rsid w:val="00D10E6E"/>
    <w:rsid w:val="00D12117"/>
    <w:rsid w:val="00D12ADB"/>
    <w:rsid w:val="00D12F31"/>
    <w:rsid w:val="00D13781"/>
    <w:rsid w:val="00D13A44"/>
    <w:rsid w:val="00D13AAA"/>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121B"/>
    <w:rsid w:val="00D426B4"/>
    <w:rsid w:val="00D428DB"/>
    <w:rsid w:val="00D42B30"/>
    <w:rsid w:val="00D42C56"/>
    <w:rsid w:val="00D42DD4"/>
    <w:rsid w:val="00D433A8"/>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B18"/>
    <w:rsid w:val="00D95C4D"/>
    <w:rsid w:val="00D95C6F"/>
    <w:rsid w:val="00D95EA7"/>
    <w:rsid w:val="00D96C0C"/>
    <w:rsid w:val="00D97000"/>
    <w:rsid w:val="00D97156"/>
    <w:rsid w:val="00D97322"/>
    <w:rsid w:val="00D97668"/>
    <w:rsid w:val="00D97CB4"/>
    <w:rsid w:val="00DA0332"/>
    <w:rsid w:val="00DA1782"/>
    <w:rsid w:val="00DA18C2"/>
    <w:rsid w:val="00DA199E"/>
    <w:rsid w:val="00DA1BE5"/>
    <w:rsid w:val="00DA271F"/>
    <w:rsid w:val="00DA323C"/>
    <w:rsid w:val="00DA35AD"/>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3AD2"/>
    <w:rsid w:val="00DB4089"/>
    <w:rsid w:val="00DB4155"/>
    <w:rsid w:val="00DB42D3"/>
    <w:rsid w:val="00DB4645"/>
    <w:rsid w:val="00DB6DA9"/>
    <w:rsid w:val="00DC13F8"/>
    <w:rsid w:val="00DC19ED"/>
    <w:rsid w:val="00DC1E6A"/>
    <w:rsid w:val="00DC2A32"/>
    <w:rsid w:val="00DC2EB1"/>
    <w:rsid w:val="00DC36B5"/>
    <w:rsid w:val="00DC4138"/>
    <w:rsid w:val="00DC4568"/>
    <w:rsid w:val="00DC45B9"/>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6CE9"/>
    <w:rsid w:val="00DD6F2A"/>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1C35"/>
    <w:rsid w:val="00E12C21"/>
    <w:rsid w:val="00E13DC5"/>
    <w:rsid w:val="00E13F3D"/>
    <w:rsid w:val="00E14345"/>
    <w:rsid w:val="00E15148"/>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97D"/>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348"/>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AFF"/>
    <w:rsid w:val="00E93C93"/>
    <w:rsid w:val="00E946B6"/>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8BB"/>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5CF5"/>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329"/>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905"/>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49D"/>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7DF"/>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822F17"/>
  <w15:docId w15:val="{6617C67A-D0D0-4B30-9054-C5E5AC6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qFormat/>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qFormat/>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qFormat/>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qFormat/>
    <w:rPr>
      <w:rFonts w:ascii="Times New Roman" w:eastAsia="SimSun"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SimSu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목록 단락,列表段落11"/>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qFormat/>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greement">
    <w:name w:val="agreement"/>
    <w:basedOn w:val="Normal"/>
    <w:pPr>
      <w:numPr>
        <w:numId w:val="2"/>
      </w:numPr>
      <w:spacing w:line="240" w:lineRule="exact"/>
    </w:pPr>
    <w:rPr>
      <w:rFonts w:ascii="Times New Roman" w:eastAsia="Batang" w:hAnsi="Times New Roman" w:cs="Times New Roman"/>
      <w:sz w:val="20"/>
      <w:szCs w:val="20"/>
    </w:rPr>
  </w:style>
  <w:style w:type="table" w:customStyle="1" w:styleId="TableGrid8">
    <w:name w:val="Table Grid8"/>
    <w:basedOn w:val="TableNormal"/>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875F55"/>
    <w:rPr>
      <w:rFonts w:ascii="CambriaMath" w:hAnsi="CambriaMath"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657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EB9C8-C3A4-4725-8533-77D23433113C}">
  <ds:schemaRefs>
    <ds:schemaRef ds:uri="http://schemas.openxmlformats.org/officeDocument/2006/bibliography"/>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7.xml><?xml version="1.0" encoding="utf-8"?>
<ds:datastoreItem xmlns:ds="http://schemas.openxmlformats.org/officeDocument/2006/customXml" ds:itemID="{60194664-C66B-4DFD-9BDE-0F04BB4E9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256</TotalTime>
  <Pages>13</Pages>
  <Words>6398</Words>
  <Characters>32218</Characters>
  <Application>Microsoft Office Word</Application>
  <DocSecurity>0</DocSecurity>
  <Lines>268</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Apple Inc.</Company>
  <LinksUpToDate>false</LinksUpToDate>
  <CharactersWithSpaces>38539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Chatterjee, Debdeep</cp:lastModifiedBy>
  <cp:revision>65</cp:revision>
  <cp:lastPrinted>1900-12-31T16:00:00Z</cp:lastPrinted>
  <dcterms:created xsi:type="dcterms:W3CDTF">2021-01-26T04:59:00Z</dcterms:created>
  <dcterms:modified xsi:type="dcterms:W3CDTF">2021-01-28T04:03:00Z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y fmtid="{D5CDD505-2E9C-101B-9397-08002B2CF9AE}" pid="24" name="_2015_ms_pID_725343">
    <vt:lpwstr>(2)y+9t131WLQrhrrCbQhsgMYx1iq0dFOHUF54ezEqxcSSfb/j7+Q2ubMVGhT6aKAt9Y112+rGL
1ZLQdGDDBGKvC29wQ+dCeL/RQtAELdaQGrPPLjqsmcoByVqA/PHqRu/dSzg1GoCVwBuCzaaT
ubeNRTMEIfHXrzz6R10Sl1ySQoIa5rdl9L1XkhE8XX5lPhR4MB5kgwV475mAAXDgC9dNwAbP
eEG6Zb1eidVop0Rqmb</vt:lpwstr>
  </property>
  <property fmtid="{D5CDD505-2E9C-101B-9397-08002B2CF9AE}" pid="25" name="_2015_ms_pID_7253431">
    <vt:lpwstr>TEUNPMbdRoJqTG7EScLxVrEhfmqOggRySKbBKu/qjFQrk3FC7ZhaQk
uJ8XG/i0F3EVF4JsU0nBdQ7Qr680xVq6HXKZVOnmPM1vWwCb1nD81XtG3KFwG93uD7D25H7e
Rnph2b/eqgxxIJYJuTTh3N+OGqBy/BMh+EWbMrKzX0J0sRR5EYEOHQ1NmeZbMWnOjxqurHS5
Irszf3wCwgE04wv4</vt:lpwstr>
  </property>
</Properties>
</file>