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 xml:space="preserve">Huawei, Nokia, QC, </w:t>
            </w:r>
            <w:proofErr w:type="spellStart"/>
            <w:r>
              <w:rPr>
                <w:lang w:eastAsia="zh-CN"/>
              </w:rPr>
              <w:t>Convida</w:t>
            </w:r>
            <w:proofErr w:type="spellEnd"/>
            <w:r>
              <w:rPr>
                <w:lang w:eastAsia="zh-CN"/>
              </w:rPr>
              <w:t>,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w:t>
            </w:r>
            <w:r>
              <w:rPr>
                <w:lang w:eastAsia="zh-CN"/>
              </w:rPr>
              <w:lastRenderedPageBreak/>
              <w:t>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after="0"/>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after="0"/>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after="0"/>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after="0"/>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after="0"/>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w:t>
                  </w:r>
                  <w:r w:rsidRPr="00570B4B">
                    <w:rPr>
                      <w:rFonts w:eastAsia="Calibri"/>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after="0"/>
              <w:rPr>
                <w:kern w:val="2"/>
                <w:lang w:eastAsia="zh-CN"/>
              </w:rPr>
            </w:pPr>
          </w:p>
          <w:p w14:paraId="03C2B3DE" w14:textId="77777777" w:rsidR="00186EC7" w:rsidRPr="00482C4E" w:rsidRDefault="00186EC7" w:rsidP="005F0F79">
            <w:pPr>
              <w:widowControl w:val="0"/>
              <w:overflowPunct/>
              <w:autoSpaceDE/>
              <w:adjustRightInd/>
              <w:spacing w:after="0"/>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after="0"/>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after="0"/>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 xml:space="preserve">Various companies mention that Option 1 has benefits for a large group of UEs while Option 2 has benefits for reduced number of UEs. However, it is not clear to us the number of UEs best </w:t>
            </w:r>
            <w:r>
              <w:rPr>
                <w:szCs w:val="22"/>
              </w:rPr>
              <w:lastRenderedPageBreak/>
              <w:t>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proofErr w:type="spellStart"/>
            <w:r w:rsidRPr="00E55A8F">
              <w:rPr>
                <w:kern w:val="2"/>
                <w:lang w:val="fr-FR"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w:t>
            </w:r>
            <w:proofErr w:type="gramStart"/>
            <w:r w:rsidRPr="00872F20">
              <w:rPr>
                <w:rFonts w:ascii="Times New Roman" w:hAnsi="Times New Roman"/>
                <w:b w:val="0"/>
              </w:rPr>
              <w:t>other</w:t>
            </w:r>
            <w:proofErr w:type="gramEnd"/>
            <w:r w:rsidRPr="00872F20">
              <w:rPr>
                <w:rFonts w:ascii="Times New Roman" w:hAnsi="Times New Roman"/>
                <w:b w:val="0"/>
              </w:rPr>
              <w:t xml:space="preserve">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awei/HiSilicon</w:t>
            </w:r>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w:t>
            </w:r>
            <w:r w:rsidRPr="00BC4DE8">
              <w:rPr>
                <w:kern w:val="2"/>
                <w:lang w:eastAsia="zh-CN"/>
              </w:rPr>
              <w:lastRenderedPageBreak/>
              <w:t>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HARQ-ACK feedback, nine companies suggested to support it for at least multicast for RRC_CONNECTED state, some companies [Huawei, HiSilicon]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w:t>
            </w:r>
            <w:proofErr w:type="spellStart"/>
            <w:r>
              <w:rPr>
                <w:lang w:eastAsia="zh-CN"/>
              </w:rPr>
              <w:t>Convida</w:t>
            </w:r>
            <w:proofErr w:type="spellEnd"/>
            <w:r>
              <w:rPr>
                <w:lang w:eastAsia="zh-CN"/>
              </w:rPr>
              <w:t xml:space="preserve">, QC, E///, Samsung, Nokia </w:t>
            </w:r>
          </w:p>
        </w:tc>
      </w:tr>
      <w:tr w:rsidR="00186EC7" w:rsidRPr="00E82604"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lastRenderedPageBreak/>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lastRenderedPageBreak/>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whether the 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lastRenderedPageBreak/>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lastRenderedPageBreak/>
              <w:t>Convida</w:t>
            </w:r>
            <w:proofErr w:type="spellEnd"/>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uawei/HiSilicon</w:t>
            </w:r>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 xml:space="preserve">From our understanding, a common evaluation methodology and assumptions are not necessary </w:t>
            </w:r>
            <w:r w:rsidRPr="003423F6">
              <w:rPr>
                <w:lang w:eastAsia="zh-CN"/>
              </w:rPr>
              <w:lastRenderedPageBreak/>
              <w:t>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lastRenderedPageBreak/>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ind w:leftChars="100" w:left="620"/>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ind w:leftChars="100" w:left="620"/>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E227AF">
              <w:rPr>
                <w:lang w:eastAsia="zh-CN"/>
              </w:rPr>
              <w:lastRenderedPageBreak/>
              <w:t xml:space="preserve">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proofErr w:type="spellStart"/>
            <w:r w:rsidRPr="008C342A">
              <w:rPr>
                <w:kern w:val="2"/>
                <w:lang w:val="fr-FR" w:eastAsia="zh-CN"/>
              </w:rPr>
              <w:t>Convida</w:t>
            </w:r>
            <w:proofErr w:type="spellEnd"/>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uawei/HiSilicon</w:t>
            </w:r>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w:t>
            </w:r>
            <w:r>
              <w:rPr>
                <w:rFonts w:ascii="Calibri" w:hAnsi="Calibri"/>
                <w:kern w:val="2"/>
                <w:sz w:val="21"/>
                <w:szCs w:val="22"/>
                <w:lang w:val="en-GB" w:eastAsia="zh-CN"/>
              </w:rPr>
              <w:lastRenderedPageBreak/>
              <w:t xml:space="preserve">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lastRenderedPageBreak/>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HiSi</w:t>
      </w:r>
      <w:r w:rsidR="00826797">
        <w:rPr>
          <w:rFonts w:eastAsia="SimSun"/>
          <w:szCs w:val="20"/>
        </w:rPr>
        <w:t>licon</w:t>
      </w:r>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4 companies [TD Tech, ZTE, Ericsson, </w:t>
      </w:r>
      <w:proofErr w:type="spellStart"/>
      <w:r w:rsidRPr="0063497E">
        <w:rPr>
          <w:rFonts w:eastAsia="SimSun"/>
          <w:szCs w:val="20"/>
        </w:rPr>
        <w:t>Convida</w:t>
      </w:r>
      <w:proofErr w:type="spellEnd"/>
      <w:r w:rsidRPr="0063497E">
        <w:rPr>
          <w:rFonts w:eastAsia="SimSun"/>
          <w:szCs w:val="20"/>
        </w:rPr>
        <w:t>]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 xml:space="preserve">ZTE, Ericsson, </w:t>
        </w:r>
        <w:proofErr w:type="spellStart"/>
        <w:r w:rsidR="00224E2C" w:rsidRPr="0063497E">
          <w:rPr>
            <w:rFonts w:eastAsia="SimSun"/>
            <w:szCs w:val="20"/>
          </w:rPr>
          <w:t>Convida</w:t>
        </w:r>
        <w:proofErr w:type="spellEnd"/>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7 companies [TD Tech, LG, </w:t>
      </w:r>
      <w:proofErr w:type="spellStart"/>
      <w:r w:rsidRPr="0063497E">
        <w:rPr>
          <w:rFonts w:eastAsia="SimSun"/>
          <w:szCs w:val="20"/>
        </w:rPr>
        <w:t>Convida</w:t>
      </w:r>
      <w:proofErr w:type="spellEnd"/>
      <w:r w:rsidRPr="0063497E">
        <w:rPr>
          <w:rFonts w:eastAsia="SimSun"/>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63497E">
        <w:rPr>
          <w:rFonts w:eastAsia="SimSun"/>
          <w:szCs w:val="20"/>
        </w:rPr>
        <w:t>Convida</w:t>
      </w:r>
      <w:proofErr w:type="spellEnd"/>
      <w:r w:rsidRPr="0063497E">
        <w:rPr>
          <w:rFonts w:eastAsia="SimSun"/>
          <w:szCs w:val="20"/>
        </w:rPr>
        <w:t>],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lastRenderedPageBreak/>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w:t>
      </w:r>
      <w:proofErr w:type="gramStart"/>
      <w:r w:rsidRPr="00A95C07">
        <w:rPr>
          <w:rFonts w:eastAsia="SimSun"/>
          <w:szCs w:val="20"/>
        </w:rPr>
        <w:t>a</w:t>
      </w:r>
      <w:proofErr w:type="gramEnd"/>
      <w:r w:rsidRPr="00A95C07">
        <w:rPr>
          <w:rFonts w:eastAsia="SimSun"/>
          <w:szCs w:val="20"/>
        </w:rPr>
        <w:t xml:space="preserve">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Huawei/HiSilicon</w:t>
            </w:r>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w:t>
            </w:r>
            <w:r w:rsidRPr="006C68EE">
              <w:rPr>
                <w:kern w:val="2"/>
                <w:sz w:val="21"/>
                <w:lang w:eastAsia="zh-CN"/>
              </w:rPr>
              <w:lastRenderedPageBreak/>
              <w:t xml:space="preserve">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lastRenderedPageBreak/>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lastRenderedPageBreak/>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proofErr w:type="spellStart"/>
            <w:r w:rsidRPr="00DA6373">
              <w:rPr>
                <w:lang w:eastAsia="zh-CN"/>
              </w:rPr>
              <w:lastRenderedPageBreak/>
              <w:t>Convida</w:t>
            </w:r>
            <w:proofErr w:type="spellEnd"/>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lastRenderedPageBreak/>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@Huawei/MTK/ZTE/Ericsson/Convida/Intel: Your concern should be addressed in the updated 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E82604">
                <w:rPr>
                  <w:rFonts w:ascii="Calibri" w:eastAsia="Malgun Gothic" w:hAnsi="Calibri"/>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E82604">
                <w:rPr>
                  <w:rFonts w:ascii="Calibri" w:eastAsia="Malgun Gothic" w:hAnsi="Calibri"/>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E82604">
                <w:rPr>
                  <w:rFonts w:ascii="Calibri" w:eastAsia="Malgun Gothic" w:hAnsi="Calibri"/>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E82604">
                <w:rPr>
                  <w:rFonts w:ascii="Calibri" w:eastAsia="Malgun Gothic" w:hAnsi="Calibri"/>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E82604">
                <w:rPr>
                  <w:rFonts w:ascii="Calibri" w:eastAsia="Malgun Gothic" w:hAnsi="Calibri"/>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E82604">
                <w:rPr>
                  <w:rFonts w:ascii="Calibri" w:eastAsia="Malgun Gothic" w:hAnsi="Calibri"/>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E82604">
                <w:rPr>
                  <w:rFonts w:ascii="Calibri" w:eastAsia="Malgun Gothic" w:hAnsi="Calibri"/>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E82604">
                <w:rPr>
                  <w:rFonts w:ascii="Calibri" w:eastAsia="Malgun Gothic" w:hAnsi="Calibri"/>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E82604">
                <w:rPr>
                  <w:rFonts w:ascii="Calibri" w:eastAsia="Malgun Gothic" w:hAnsi="Calibri"/>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E82604">
                <w:rPr>
                  <w:rFonts w:ascii="Calibri" w:eastAsia="Malgun Gothic" w:hAnsi="Calibri"/>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w:t>
              </w:r>
              <w:proofErr w:type="gramStart"/>
              <w:r w:rsidRPr="00E82604">
                <w:rPr>
                  <w:rFonts w:ascii="Calibri" w:eastAsia="Malgun Gothic" w:hAnsi="Calibri"/>
                  <w:kern w:val="2"/>
                  <w:sz w:val="21"/>
                  <w:szCs w:val="22"/>
                  <w:lang w:eastAsia="ko-KR"/>
                  <w:rPrChange w:id="234" w:author="Yifan Li" w:date="2020-08-25T12:09:00Z">
                    <w:rPr>
                      <w:rFonts w:ascii="Calibri" w:eastAsia="Malgun Gothic" w:hAnsi="Calibri"/>
                      <w:kern w:val="2"/>
                      <w:sz w:val="21"/>
                      <w:szCs w:val="22"/>
                      <w:lang w:val="fr-FR" w:eastAsia="ko-KR"/>
                    </w:rPr>
                  </w:rPrChange>
                </w:rPr>
                <w:t>a</w:t>
              </w:r>
              <w:proofErr w:type="gramEnd"/>
              <w:r w:rsidRPr="00E82604">
                <w:rPr>
                  <w:rFonts w:ascii="Calibri" w:eastAsia="Malgun Gothic" w:hAnsi="Calibri"/>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E82604">
                <w:rPr>
                  <w:rFonts w:ascii="Calibri" w:eastAsia="Malgun Gothic" w:hAnsi="Calibri"/>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E82604">
                <w:rPr>
                  <w:rFonts w:ascii="Calibri" w:eastAsia="Malgun Gothic" w:hAnsi="Calibri"/>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E82604">
                <w:rPr>
                  <w:rFonts w:ascii="Calibri" w:eastAsia="Malgun Gothic" w:hAnsi="Calibri"/>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E82604">
                <w:rPr>
                  <w:rFonts w:ascii="Calibri" w:eastAsia="Malgun Gothic" w:hAnsi="Calibri"/>
                  <w:kern w:val="2"/>
                  <w:sz w:val="21"/>
                  <w:szCs w:val="22"/>
                  <w:lang w:eastAsia="ko-KR"/>
                  <w:rPrChange w:id="243" w:author="Yifan Li" w:date="2020-08-25T12:09: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E82604">
                <w:rPr>
                  <w:rFonts w:ascii="Calibri" w:eastAsia="Malgun Gothic" w:hAnsi="Calibri"/>
                  <w:kern w:val="2"/>
                  <w:sz w:val="21"/>
                  <w:szCs w:val="22"/>
                  <w:lang w:eastAsia="ko-KR"/>
                  <w:rPrChange w:id="245" w:author="Yifan Li" w:date="2020-08-25T12:09: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E82604">
                <w:rPr>
                  <w:rFonts w:ascii="Calibri" w:eastAsia="Malgun Gothic" w:hAnsi="Calibri"/>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E82604">
                <w:rPr>
                  <w:rFonts w:ascii="Calibri" w:eastAsia="Malgun Gothic" w:hAnsi="Calibri"/>
                  <w:kern w:val="2"/>
                  <w:sz w:val="21"/>
                  <w:szCs w:val="22"/>
                  <w:lang w:eastAsia="ko-KR"/>
                  <w:rPrChange w:id="249" w:author="Yifan Li" w:date="2020-08-25T12:09: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lastRenderedPageBreak/>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E82604" w:rsidRDefault="00BB0323">
            <w:pPr>
              <w:widowControl w:val="0"/>
              <w:overflowPunct/>
              <w:autoSpaceDE/>
              <w:adjustRightInd/>
              <w:spacing w:before="0" w:after="0" w:line="240" w:lineRule="auto"/>
              <w:jc w:val="left"/>
              <w:rPr>
                <w:ins w:id="278" w:author="Fei Wang" w:date="2020-08-23T19:59:00Z"/>
                <w:rFonts w:ascii="Calibri" w:hAnsi="Calibri"/>
                <w:kern w:val="2"/>
                <w:sz w:val="21"/>
                <w:szCs w:val="22"/>
                <w:lang w:eastAsia="zh-CN"/>
                <w:rPrChange w:id="279" w:author="Yifan Li" w:date="2020-08-25T12:09: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before="0" w:after="0" w:line="240" w:lineRule="auto"/>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SimSun"/>
                <w:szCs w:val="20"/>
              </w:rPr>
            </w:pPr>
            <w:ins w:id="306"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SimSun"/>
                <w:szCs w:val="20"/>
              </w:rPr>
            </w:pPr>
            <w:ins w:id="308" w:author="Bhatoolaul, David (Nokia - GB)" w:date="2020-08-24T05:39:00Z">
              <w:r>
                <w:rPr>
                  <w:rFonts w:eastAsia="SimSun"/>
                  <w:szCs w:val="20"/>
                </w:rPr>
                <w:t>FFS: whether to support UE-specific PDCCH to schedule a</w:t>
              </w:r>
              <w:r w:rsidRPr="00A557FA">
                <w:rPr>
                  <w:rFonts w:eastAsia="SimSun"/>
                  <w:strike/>
                  <w:color w:val="FF0000"/>
                  <w:szCs w:val="20"/>
                  <w:rPrChange w:id="309"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10" w:author="Bhatoolaul, David (Nokia - GB)" w:date="2020-08-24T05:40:00Z">
              <w:r>
                <w:rPr>
                  <w:rFonts w:eastAsia="SimSun"/>
                  <w:color w:val="FF0000"/>
                  <w:szCs w:val="20"/>
                  <w:u w:val="single"/>
                </w:rPr>
                <w:t xml:space="preserve">the </w:t>
              </w:r>
            </w:ins>
            <w:ins w:id="311"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SimSun"/>
                <w:color w:val="FF0000"/>
                <w:szCs w:val="20"/>
                <w:rPrChange w:id="313" w:author="Bhatoolaul, David (Nokia - GB)" w:date="2020-08-24T05:41:00Z">
                  <w:rPr>
                    <w:ins w:id="314" w:author="Bhatoolaul, David (Nokia - GB)" w:date="2020-08-24T05:39:00Z"/>
                    <w:rFonts w:eastAsia="SimSun"/>
                    <w:szCs w:val="20"/>
                  </w:rPr>
                </w:rPrChange>
              </w:rPr>
            </w:pPr>
            <w:ins w:id="315" w:author="Bhatoolaul, David (Nokia - GB)" w:date="2020-08-24T05:40:00Z">
              <w:r w:rsidRPr="00AB32A9">
                <w:rPr>
                  <w:rFonts w:eastAsia="SimSun"/>
                  <w:color w:val="FF0000"/>
                  <w:szCs w:val="20"/>
                  <w:rPrChange w:id="316" w:author="Bhatoolaul, David (Nokia - GB)" w:date="2020-08-24T05:41:00Z">
                    <w:rPr>
                      <w:rFonts w:eastAsia="SimSun"/>
                      <w:szCs w:val="20"/>
                    </w:rPr>
                  </w:rPrChange>
                </w:rPr>
                <w:t>FFS: whether to support UE-specific</w:t>
              </w:r>
              <w:r w:rsidR="00864DF9" w:rsidRPr="00AB32A9">
                <w:rPr>
                  <w:rFonts w:eastAsia="SimSun"/>
                  <w:color w:val="FF0000"/>
                  <w:szCs w:val="20"/>
                  <w:rPrChange w:id="317" w:author="Bhatoolaul, David (Nokia - GB)" w:date="2020-08-24T05:41:00Z">
                    <w:rPr>
                      <w:rFonts w:eastAsia="SimSun"/>
                      <w:szCs w:val="20"/>
                    </w:rPr>
                  </w:rPrChange>
                </w:rPr>
                <w:t xml:space="preserve"> PDCCH to </w:t>
              </w:r>
            </w:ins>
            <w:ins w:id="318" w:author="Bhatoolaul, David (Nokia - GB)" w:date="2020-08-24T05:41:00Z">
              <w:r w:rsidR="00AB32A9" w:rsidRPr="00AB32A9">
                <w:rPr>
                  <w:rFonts w:eastAsia="SimSun"/>
                  <w:color w:val="FF0000"/>
                  <w:szCs w:val="20"/>
                  <w:rPrChange w:id="319" w:author="Bhatoolaul, David (Nokia - GB)" w:date="2020-08-24T05:41:00Z">
                    <w:rPr>
                      <w:rFonts w:eastAsia="SimSun"/>
                      <w:szCs w:val="20"/>
                    </w:rPr>
                  </w:rPrChange>
                </w:rPr>
                <w:t>modify the PUCCH resources</w:t>
              </w:r>
            </w:ins>
            <w:ins w:id="320"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before="0" w:after="0" w:line="240" w:lineRule="auto"/>
              <w:jc w:val="left"/>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before="0" w:after="0" w:line="240" w:lineRule="auto"/>
              <w:jc w:val="left"/>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before="0" w:after="0" w:line="240" w:lineRule="auto"/>
              <w:jc w:val="left"/>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before="0" w:after="0" w:line="240" w:lineRule="auto"/>
              <w:jc w:val="left"/>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spacing w:before="0" w:line="240" w:lineRule="auto"/>
              <w:jc w:val="left"/>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Unknown"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Unknown"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 xml:space="preserve">considering there are at least 8 companies showing their </w:t>
            </w:r>
            <w:r>
              <w:rPr>
                <w:rFonts w:ascii="Calibri" w:hAnsi="Calibri"/>
                <w:kern w:val="2"/>
                <w:sz w:val="21"/>
                <w:szCs w:val="22"/>
                <w:lang w:eastAsia="zh-CN"/>
              </w:rPr>
              <w:lastRenderedPageBreak/>
              <w:t>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w:t>
            </w:r>
            <w:proofErr w:type="gramStart"/>
            <w:r w:rsidRPr="007B6EBC">
              <w:rPr>
                <w:rFonts w:eastAsia="SimSun"/>
                <w:szCs w:val="20"/>
              </w:rPr>
              <w:t>group-common</w:t>
            </w:r>
            <w:proofErr w:type="gramEnd"/>
            <w:r w:rsidRPr="007B6EBC">
              <w:rPr>
                <w:rFonts w:eastAsia="SimSun"/>
                <w:szCs w:val="20"/>
              </w:rPr>
              <w:t xml:space="preserve">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w:t>
            </w:r>
            <w:proofErr w:type="gramStart"/>
            <w:r w:rsidRPr="005464EC">
              <w:rPr>
                <w:rFonts w:eastAsia="SimSun"/>
                <w:szCs w:val="20"/>
                <w:lang w:val="en-GB"/>
              </w:rPr>
              <w:t>group-common</w:t>
            </w:r>
            <w:proofErr w:type="gramEnd"/>
            <w:r w:rsidRPr="005464EC">
              <w:rPr>
                <w:rFonts w:eastAsia="SimSun"/>
                <w:szCs w:val="20"/>
                <w:lang w:val="en-GB"/>
              </w:rPr>
              <w:t xml:space="preserve">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before="0" w:after="0" w:line="240" w:lineRule="auto"/>
              <w:jc w:val="left"/>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lastRenderedPageBreak/>
              <w:t>Huawei/HiSilicon</w:t>
            </w:r>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before="0" w:after="0" w:line="240" w:lineRule="auto"/>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before="0" w:after="0" w:line="240" w:lineRule="auto"/>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before="0" w:after="0" w:line="240" w:lineRule="auto"/>
              <w:jc w:val="left"/>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before="0" w:after="0" w:line="240" w:lineRule="auto"/>
              <w:jc w:val="left"/>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before="0" w:after="0" w:line="240" w:lineRule="auto"/>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7014C7">
              <w:rPr>
                <w:rFonts w:ascii="Calibri" w:hAnsi="Calibri"/>
                <w:kern w:val="2"/>
                <w:sz w:val="21"/>
                <w:szCs w:val="22"/>
                <w:lang w:eastAsia="zh-CN"/>
              </w:rPr>
              <w:lastRenderedPageBreak/>
              <w:t xml:space="preserve">Huawei, anyhow we will discuss how to </w:t>
            </w:r>
            <w:proofErr w:type="gramStart"/>
            <w:r w:rsidRPr="007014C7">
              <w:rPr>
                <w:rFonts w:ascii="Calibri" w:hAnsi="Calibri"/>
                <w:kern w:val="2"/>
                <w:sz w:val="21"/>
                <w:szCs w:val="22"/>
                <w:lang w:eastAsia="zh-CN"/>
              </w:rPr>
              <w:t>indicated</w:t>
            </w:r>
            <w:proofErr w:type="gramEnd"/>
            <w:r w:rsidRPr="007014C7">
              <w:rPr>
                <w:rFonts w:ascii="Calibri" w:hAnsi="Calibri"/>
                <w:kern w:val="2"/>
                <w:sz w:val="21"/>
                <w:szCs w:val="22"/>
                <w:lang w:eastAsia="zh-CN"/>
              </w:rPr>
              <w:t xml:space="preserve">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spacing w:before="0" w:line="240" w:lineRule="auto"/>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sz w:val="24"/>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spacing w:before="0" w:line="240" w:lineRule="auto"/>
              <w:contextualSpacing/>
              <w:rPr>
                <w:ins w:id="459" w:author="Fei Wang" w:date="2020-08-25T00:42:00Z"/>
                <w:rFonts w:ascii="Calibri" w:eastAsia="SimSun" w:hAnsi="Calibri"/>
                <w:kern w:val="2"/>
                <w:sz w:val="21"/>
                <w:lang w:eastAsia="zh-CN"/>
                <w:rPrChange w:id="460" w:author="Yifan Li" w:date="2020-08-24T13:56:00Z">
                  <w:rPr>
                    <w:ins w:id="461" w:author="Fei Wang" w:date="2020-08-25T00:42:00Z"/>
                    <w:rFonts w:ascii="Calibri" w:hAnsi="Calibri"/>
                    <w:sz w:val="24"/>
                  </w:rPr>
                </w:rPrChange>
              </w:rPr>
            </w:pPr>
            <w:ins w:id="462" w:author="Fei Wang" w:date="2020-08-25T00:42:00Z">
              <w:r w:rsidRPr="002638FA">
                <w:rPr>
                  <w:rFonts w:ascii="Calibri" w:eastAsia="SimSun"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/Qualcomm</w:t>
              </w:r>
            </w:ins>
            <w:ins w:id="466" w:author="Fei Wang" w:date="2020-08-25T00:42:00Z">
              <w:r w:rsidRPr="002638FA">
                <w:rPr>
                  <w:rFonts w:ascii="Calibri" w:eastAsia="SimSun"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SimSun" w:hAnsi="Calibri"/>
                  <w:kern w:val="2"/>
                  <w:sz w:val="21"/>
                  <w:lang w:eastAsia="zh-CN"/>
                  <w:rPrChange w:id="468" w:author="Yifan Li" w:date="2020-08-24T13:56:00Z">
                    <w:rPr>
                      <w:rFonts w:ascii="Calibri" w:hAnsi="Calibri"/>
                    </w:rPr>
                  </w:rPrChange>
                </w:rPr>
                <w:t>with ”PDSCH</w:t>
              </w:r>
              <w:proofErr w:type="gramEnd"/>
              <w:r w:rsidRPr="002638FA">
                <w:rPr>
                  <w:rFonts w:ascii="Calibri" w:eastAsia="SimSun"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spacing w:before="0" w:line="240" w:lineRule="auto"/>
              <w:contextualSpacing/>
              <w:jc w:val="left"/>
              <w:rPr>
                <w:ins w:id="470" w:author="Fei Wang" w:date="2020-08-25T00:42:00Z"/>
                <w:rFonts w:ascii="Calibri" w:eastAsia="SimSun"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SimSun" w:hAnsi="Calibri"/>
                  <w:kern w:val="2"/>
                  <w:sz w:val="21"/>
                  <w:lang w:eastAsia="zh-CN"/>
                  <w:rPrChange w:id="474"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2638FA">
                <w:rPr>
                  <w:rFonts w:ascii="Calibri" w:eastAsia="SimSun" w:hAnsi="Calibri"/>
                  <w:kern w:val="2"/>
                  <w:sz w:val="21"/>
                  <w:lang w:eastAsia="zh-CN"/>
                  <w:rPrChange w:id="475"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76"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77" w:author="Yifan Li" w:date="2020-08-24T13:56:00Z">
                    <w:rPr>
                      <w:rFonts w:ascii="Calibri" w:hAnsi="Calibri"/>
                    </w:rPr>
                  </w:rPrChange>
                </w:rPr>
                <w:t xml:space="preserve"> I didn’t capture it in the </w:t>
              </w:r>
            </w:ins>
            <w:ins w:id="478" w:author="Fei Wang" w:date="2020-08-25T00:43:00Z">
              <w:r w:rsidR="008868F1" w:rsidRPr="002638FA">
                <w:rPr>
                  <w:rFonts w:ascii="Calibri" w:eastAsia="SimSun" w:hAnsi="Calibri"/>
                  <w:kern w:val="2"/>
                  <w:sz w:val="21"/>
                  <w:lang w:eastAsia="zh-CN"/>
                  <w:rPrChange w:id="479" w:author="Yifan Li" w:date="2020-08-24T13:56:00Z">
                    <w:rPr>
                      <w:rFonts w:ascii="Calibri" w:eastAsia="SimSun" w:hAnsi="Calibri"/>
                      <w:kern w:val="2"/>
                      <w:sz w:val="21"/>
                      <w:lang w:val="fr-FR" w:eastAsia="zh-CN"/>
                    </w:rPr>
                  </w:rPrChange>
                </w:rPr>
                <w:t>updated</w:t>
              </w:r>
            </w:ins>
            <w:ins w:id="480" w:author="Fei Wang" w:date="2020-08-25T00:42:00Z">
              <w:r w:rsidRPr="002638FA">
                <w:rPr>
                  <w:rFonts w:ascii="Calibri" w:eastAsia="SimSun" w:hAnsi="Calibri"/>
                  <w:kern w:val="2"/>
                  <w:sz w:val="21"/>
                  <w:lang w:eastAsia="zh-CN"/>
                  <w:rPrChange w:id="48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82" w:author="Fei Wang" w:date="2020-08-25T00:45:00Z"/>
                <w:rFonts w:ascii="Calibri" w:eastAsia="SimSun" w:hAnsi="Calibri"/>
                <w:kern w:val="2"/>
                <w:sz w:val="21"/>
                <w:lang w:val="fr-FR" w:eastAsia="zh-CN"/>
              </w:rPr>
            </w:pPr>
            <w:ins w:id="483" w:author="Fei Wang" w:date="2020-08-25T00:45:00Z">
              <w:r w:rsidRPr="002638FA">
                <w:rPr>
                  <w:rFonts w:ascii="Calibri" w:eastAsia="SimSun" w:hAnsi="Calibri"/>
                  <w:kern w:val="2"/>
                  <w:sz w:val="21"/>
                  <w:lang w:eastAsia="zh-CN"/>
                  <w:rPrChange w:id="484" w:author="Yifan Li" w:date="2020-08-24T13:56:00Z">
                    <w:rPr>
                      <w:rFonts w:ascii="Calibri" w:eastAsia="SimSun" w:hAnsi="Calibri"/>
                      <w:kern w:val="2"/>
                      <w:sz w:val="21"/>
                      <w:lang w:val="fr-FR" w:eastAsia="zh-CN"/>
                    </w:rPr>
                  </w:rPrChange>
                </w:rPr>
                <w:t xml:space="preserve">Regarding the suggestion from OPPO/Huawei to keep it </w:t>
              </w:r>
            </w:ins>
            <w:ins w:id="485" w:author="Fei Wang" w:date="2020-08-25T00:47:00Z">
              <w:r w:rsidRPr="002638FA">
                <w:rPr>
                  <w:rFonts w:ascii="Calibri" w:eastAsia="SimSun" w:hAnsi="Calibri"/>
                  <w:kern w:val="2"/>
                  <w:sz w:val="21"/>
                  <w:lang w:eastAsia="zh-CN"/>
                  <w:rPrChange w:id="486" w:author="Yifan Li" w:date="2020-08-24T13:56:00Z">
                    <w:rPr>
                      <w:rFonts w:ascii="Calibri" w:eastAsia="SimSun" w:hAnsi="Calibri"/>
                      <w:kern w:val="2"/>
                      <w:sz w:val="21"/>
                      <w:lang w:val="fr-FR" w:eastAsia="zh-CN"/>
                    </w:rPr>
                  </w:rPrChange>
                </w:rPr>
                <w:t xml:space="preserve">generic as </w:t>
              </w:r>
            </w:ins>
            <w:ins w:id="487" w:author="Fei Wang" w:date="2020-08-25T00:45:00Z">
              <w:r w:rsidRPr="002638FA">
                <w:rPr>
                  <w:rFonts w:ascii="Calibri" w:eastAsia="SimSun" w:hAnsi="Calibri"/>
                  <w:kern w:val="2"/>
                  <w:sz w:val="21"/>
                  <w:lang w:eastAsia="zh-CN"/>
                  <w:rPrChange w:id="488" w:author="Yifan Li" w:date="2020-08-24T13:56:00Z">
                    <w:rPr>
                      <w:rFonts w:ascii="Calibri" w:eastAsia="SimSun" w:hAnsi="Calibri"/>
                      <w:kern w:val="2"/>
                      <w:sz w:val="21"/>
                      <w:lang w:val="fr-FR" w:eastAsia="zh-CN"/>
                    </w:rPr>
                  </w:rPrChange>
                </w:rPr>
                <w:t>“</w:t>
              </w:r>
            </w:ins>
            <w:ins w:id="489" w:author="Fei Wang" w:date="2020-08-25T00:47:00Z">
              <w:r w:rsidRPr="002638FA">
                <w:rPr>
                  <w:rFonts w:ascii="Calibri" w:eastAsia="SimSun" w:hAnsi="Calibri"/>
                  <w:kern w:val="2"/>
                  <w:sz w:val="21"/>
                  <w:lang w:eastAsia="zh-CN"/>
                  <w:rPrChange w:id="490" w:author="Yifan Li" w:date="2020-08-24T13:56:00Z">
                    <w:rPr>
                      <w:rFonts w:ascii="Calibri" w:eastAsia="SimSun" w:hAnsi="Calibri"/>
                      <w:kern w:val="2"/>
                      <w:sz w:val="21"/>
                      <w:lang w:val="fr-FR" w:eastAsia="zh-CN"/>
                    </w:rPr>
                  </w:rPrChange>
                </w:rPr>
                <w:t xml:space="preserve">UE-specific PDCCH to schedule a PDSCH“ instead of </w:t>
              </w:r>
            </w:ins>
            <w:ins w:id="491" w:author="Fei Wang" w:date="2020-08-25T00:48:00Z">
              <w:r w:rsidRPr="002638FA">
                <w:rPr>
                  <w:rFonts w:ascii="Calibri" w:eastAsia="SimSun" w:hAnsi="Calibri"/>
                  <w:kern w:val="2"/>
                  <w:sz w:val="21"/>
                  <w:lang w:eastAsia="zh-CN"/>
                  <w:rPrChange w:id="492" w:author="Yifan Li" w:date="2020-08-24T13:56:00Z">
                    <w:rPr>
                      <w:rFonts w:ascii="Calibri" w:eastAsia="SimSun" w:hAnsi="Calibri"/>
                      <w:kern w:val="2"/>
                      <w:sz w:val="21"/>
                      <w:lang w:val="fr-FR" w:eastAsia="zh-CN"/>
                    </w:rPr>
                  </w:rPrChange>
                </w:rPr>
                <w:t>“UE-specific PDCCH to schedule a UE-specific PDSCH or a group-common PDSCH“</w:t>
              </w:r>
            </w:ins>
            <w:ins w:id="493" w:author="Fei Wang" w:date="2020-08-25T00:45:00Z">
              <w:r w:rsidRPr="002638FA">
                <w:rPr>
                  <w:rFonts w:ascii="Calibri" w:eastAsia="SimSun" w:hAnsi="Calibri"/>
                  <w:kern w:val="2"/>
                  <w:sz w:val="21"/>
                  <w:lang w:eastAsia="zh-CN"/>
                  <w:rPrChange w:id="49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95" w:author="Fei Wang" w:date="2020-08-25T00:49:00Z">
              <w:r>
                <w:rPr>
                  <w:rFonts w:ascii="Calibri" w:eastAsia="SimSun" w:hAnsi="Calibri"/>
                  <w:kern w:val="2"/>
                  <w:sz w:val="21"/>
                  <w:lang w:val="fr-FR" w:eastAsia="zh-CN"/>
                </w:rPr>
                <w:t>This</w:t>
              </w:r>
            </w:ins>
            <w:ins w:id="496"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97"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98" w:author="Fei Wang" w:date="2020-08-25T00:50:00Z">
              <w:r>
                <w:rPr>
                  <w:rFonts w:ascii="Calibri" w:eastAsia="SimSun" w:hAnsi="Calibri"/>
                  <w:kern w:val="2"/>
                  <w:sz w:val="21"/>
                  <w:lang w:val="fr-FR" w:eastAsia="zh-CN"/>
                </w:rPr>
                <w:t>d</w:t>
              </w:r>
            </w:ins>
            <w:proofErr w:type="spellEnd"/>
            <w:ins w:id="499"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500"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50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spacing w:before="0" w:line="240" w:lineRule="auto"/>
              <w:contextualSpacing/>
              <w:jc w:val="left"/>
              <w:rPr>
                <w:ins w:id="502" w:author="Fei Wang" w:date="2020-08-25T00:42:00Z"/>
                <w:rFonts w:ascii="Calibri" w:eastAsia="SimSun" w:hAnsi="Calibri"/>
                <w:kern w:val="2"/>
                <w:sz w:val="21"/>
                <w:lang w:val="fr-FR" w:eastAsia="zh-CN"/>
                <w:rPrChange w:id="503" w:author="Fei Wang" w:date="2020-08-25T00:42:00Z">
                  <w:rPr>
                    <w:ins w:id="504" w:author="Fei Wang" w:date="2020-08-25T00:42:00Z"/>
                    <w:rFonts w:ascii="Calibri" w:hAnsi="Calibri"/>
                  </w:rPr>
                </w:rPrChange>
              </w:rPr>
            </w:pPr>
            <w:ins w:id="505" w:author="Fei Wang" w:date="2020-08-25T00:42:00Z">
              <w:r w:rsidRPr="002638FA">
                <w:rPr>
                  <w:rFonts w:ascii="Calibri" w:eastAsia="SimSun" w:hAnsi="Calibri"/>
                  <w:kern w:val="2"/>
                  <w:sz w:val="21"/>
                  <w:lang w:eastAsia="zh-CN"/>
                  <w:rPrChange w:id="506"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507"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508"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09"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1"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12"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3"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14"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15"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16" w:author="Fei Wang" w:date="2020-08-25T00:42:00Z">
                    <w:rPr>
                      <w:rFonts w:ascii="Calibri" w:hAnsi="Calibri"/>
                    </w:rPr>
                  </w:rPrChange>
                </w:rPr>
                <w:t>.</w:t>
              </w:r>
            </w:ins>
          </w:p>
          <w:p w14:paraId="564079C3" w14:textId="77777777" w:rsidR="009F4411" w:rsidRPr="009F4411" w:rsidRDefault="009F4411" w:rsidP="009F4411">
            <w:pPr>
              <w:spacing w:before="0" w:line="240" w:lineRule="auto"/>
              <w:jc w:val="left"/>
              <w:rPr>
                <w:ins w:id="517" w:author="Fei Wang" w:date="2020-08-25T00:42:00Z"/>
                <w:rFonts w:ascii="Calibri" w:hAnsi="Calibri"/>
                <w:kern w:val="2"/>
                <w:sz w:val="21"/>
                <w:szCs w:val="22"/>
                <w:lang w:val="fr-FR" w:eastAsia="zh-CN"/>
                <w:rPrChange w:id="518" w:author="Fei Wang" w:date="2020-08-25T00:42:00Z">
                  <w:rPr>
                    <w:ins w:id="519" w:author="Fei Wang" w:date="2020-08-25T00:42:00Z"/>
                    <w:rFonts w:ascii="Calibri" w:hAnsi="Calibri"/>
                  </w:rPr>
                </w:rPrChange>
              </w:rPr>
            </w:pPr>
          </w:p>
          <w:p w14:paraId="01881E95" w14:textId="23914A50" w:rsidR="009F4411" w:rsidRPr="002B1666" w:rsidRDefault="009F4411" w:rsidP="009F4411">
            <w:pPr>
              <w:rPr>
                <w:ins w:id="520" w:author="Fei Wang" w:date="2020-08-25T00:42:00Z"/>
                <w:rFonts w:ascii="Calibri" w:hAnsi="Calibri"/>
                <w:kern w:val="2"/>
                <w:sz w:val="21"/>
                <w:szCs w:val="22"/>
                <w:lang w:val="fr-FR" w:eastAsia="zh-CN"/>
              </w:rPr>
            </w:pPr>
            <w:ins w:id="521" w:author="Fei Wang" w:date="2020-08-25T00:42:00Z">
              <w:r w:rsidRPr="009F4411">
                <w:rPr>
                  <w:rFonts w:ascii="Calibri" w:hAnsi="Calibri"/>
                  <w:b/>
                  <w:kern w:val="2"/>
                  <w:sz w:val="21"/>
                  <w:szCs w:val="22"/>
                  <w:u w:val="single"/>
                  <w:lang w:val="fr-FR" w:eastAsia="zh-CN"/>
                  <w:rPrChange w:id="522"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spacing w:before="0" w:line="240" w:lineRule="auto"/>
              <w:jc w:val="left"/>
              <w:rPr>
                <w:ins w:id="523" w:author="Fei Wang" w:date="2020-08-25T00:42:00Z"/>
                <w:rFonts w:ascii="Calibri" w:hAnsi="Calibri"/>
                <w:kern w:val="2"/>
                <w:sz w:val="21"/>
                <w:szCs w:val="22"/>
                <w:lang w:eastAsia="zh-CN"/>
                <w:rPrChange w:id="524" w:author="Yifan Li" w:date="2020-08-24T13:56:00Z">
                  <w:rPr>
                    <w:ins w:id="525" w:author="Fei Wang" w:date="2020-08-25T00:42:00Z"/>
                    <w:rFonts w:ascii="Calibri" w:hAnsi="Calibri"/>
                  </w:rPr>
                </w:rPrChange>
              </w:rPr>
            </w:pPr>
            <w:ins w:id="526" w:author="Fei Wang" w:date="2020-08-25T00:42:00Z">
              <w:r w:rsidRPr="002638FA">
                <w:rPr>
                  <w:rFonts w:ascii="Calibri" w:hAnsi="Calibri"/>
                  <w:kern w:val="2"/>
                  <w:sz w:val="21"/>
                  <w:szCs w:val="22"/>
                  <w:lang w:eastAsia="zh-CN"/>
                  <w:rPrChange w:id="527"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2638FA" w:rsidRDefault="009F4411" w:rsidP="009F4411">
            <w:pPr>
              <w:spacing w:before="0" w:line="240" w:lineRule="auto"/>
              <w:jc w:val="left"/>
              <w:rPr>
                <w:ins w:id="528" w:author="Fei Wang" w:date="2020-08-25T00:42:00Z"/>
                <w:rFonts w:ascii="Calibri" w:hAnsi="Calibri"/>
                <w:kern w:val="2"/>
                <w:sz w:val="21"/>
                <w:szCs w:val="22"/>
                <w:lang w:eastAsia="zh-CN"/>
                <w:rPrChange w:id="529" w:author="Yifan Li" w:date="2020-08-24T13:56:00Z">
                  <w:rPr>
                    <w:ins w:id="530" w:author="Fei Wang" w:date="2020-08-25T00:42:00Z"/>
                    <w:rFonts w:ascii="Calibri" w:hAnsi="Calibri"/>
                  </w:rPr>
                </w:rPrChange>
              </w:rPr>
            </w:pPr>
          </w:p>
          <w:p w14:paraId="4107C029" w14:textId="77777777" w:rsidR="009F4411" w:rsidRPr="002638FA" w:rsidRDefault="009F4411" w:rsidP="009F4411">
            <w:pPr>
              <w:spacing w:before="0" w:line="240" w:lineRule="auto"/>
              <w:jc w:val="left"/>
              <w:rPr>
                <w:ins w:id="531" w:author="Fei Wang" w:date="2020-08-25T00:42:00Z"/>
                <w:rFonts w:ascii="Calibri" w:hAnsi="Calibri"/>
                <w:kern w:val="2"/>
                <w:sz w:val="21"/>
                <w:szCs w:val="22"/>
                <w:lang w:eastAsia="zh-CN"/>
                <w:rPrChange w:id="532" w:author="Yifan Li" w:date="2020-08-24T13:56:00Z">
                  <w:rPr>
                    <w:ins w:id="533" w:author="Fei Wang" w:date="2020-08-25T00:42:00Z"/>
                    <w:rFonts w:ascii="Calibri" w:hAnsi="Calibri"/>
                    <w:kern w:val="2"/>
                    <w:sz w:val="21"/>
                    <w:szCs w:val="22"/>
                    <w:lang w:val="fr-FR" w:eastAsia="zh-CN"/>
                  </w:rPr>
                </w:rPrChange>
              </w:rPr>
            </w:pPr>
            <w:ins w:id="534" w:author="Fei Wang" w:date="2020-08-25T00:42:00Z">
              <w:r w:rsidRPr="002638FA">
                <w:rPr>
                  <w:rFonts w:ascii="Calibri" w:hAnsi="Calibri"/>
                  <w:b/>
                  <w:kern w:val="2"/>
                  <w:sz w:val="21"/>
                  <w:szCs w:val="22"/>
                  <w:u w:val="single"/>
                  <w:lang w:eastAsia="zh-CN"/>
                  <w:rPrChange w:id="535"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6" w:author="Yifan Li" w:date="2020-08-24T13:56:00Z">
                    <w:rPr>
                      <w:rFonts w:ascii="Calibri" w:hAnsi="Calibri"/>
                    </w:rPr>
                  </w:rPrChange>
                </w:rPr>
                <w:t>3 </w:t>
              </w:r>
              <w:r w:rsidRPr="002638FA">
                <w:rPr>
                  <w:rFonts w:ascii="Calibri" w:hAnsi="Calibri"/>
                  <w:kern w:val="2"/>
                  <w:sz w:val="21"/>
                  <w:szCs w:val="22"/>
                  <w:lang w:eastAsia="zh-CN"/>
                  <w:rPrChange w:id="537"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spacing w:before="0" w:line="240" w:lineRule="auto"/>
              <w:jc w:val="left"/>
              <w:rPr>
                <w:ins w:id="538" w:author="Fei Wang" w:date="2020-08-25T00:42:00Z"/>
                <w:rFonts w:ascii="Calibri" w:hAnsi="Calibri"/>
                <w:kern w:val="2"/>
                <w:sz w:val="21"/>
                <w:szCs w:val="22"/>
                <w:lang w:eastAsia="zh-CN"/>
                <w:rPrChange w:id="539" w:author="Yifan Li" w:date="2020-08-24T13:56:00Z">
                  <w:rPr>
                    <w:ins w:id="540" w:author="Fei Wang" w:date="2020-08-25T00:42:00Z"/>
                    <w:rFonts w:ascii="Calibri" w:hAnsi="Calibri"/>
                  </w:rPr>
                </w:rPrChange>
              </w:rPr>
            </w:pPr>
            <w:ins w:id="541" w:author="Fei Wang" w:date="2020-08-25T00:42:00Z">
              <w:r w:rsidRPr="002638FA">
                <w:rPr>
                  <w:rFonts w:ascii="Calibri" w:hAnsi="Calibri"/>
                  <w:kern w:val="2"/>
                  <w:sz w:val="21"/>
                  <w:szCs w:val="22"/>
                  <w:lang w:eastAsia="zh-CN"/>
                  <w:rPrChange w:id="542" w:author="Yifan Li" w:date="2020-08-24T13:56:00Z">
                    <w:rPr>
                      <w:rFonts w:ascii="Calibri" w:hAnsi="Calibri"/>
                      <w:kern w:val="2"/>
                      <w:sz w:val="21"/>
                      <w:szCs w:val="22"/>
                      <w:lang w:val="fr-FR" w:eastAsia="zh-CN"/>
                    </w:rPr>
                  </w:rPrChange>
                </w:rPr>
                <w:t xml:space="preserve">Two companies proposed to keep the proposal as </w:t>
              </w:r>
              <w:proofErr w:type="gramStart"/>
              <w:r w:rsidRPr="002638FA">
                <w:rPr>
                  <w:rFonts w:ascii="Calibri" w:hAnsi="Calibri"/>
                  <w:kern w:val="2"/>
                  <w:sz w:val="21"/>
                  <w:szCs w:val="22"/>
                  <w:lang w:eastAsia="zh-CN"/>
                  <w:rPrChange w:id="543" w:author="Yifan Li" w:date="2020-08-24T13:56:00Z">
                    <w:rPr>
                      <w:rFonts w:ascii="Calibri" w:hAnsi="Calibri"/>
                      <w:kern w:val="2"/>
                      <w:sz w:val="21"/>
                      <w:szCs w:val="22"/>
                      <w:lang w:val="fr-FR" w:eastAsia="zh-CN"/>
                    </w:rPr>
                  </w:rPrChange>
                </w:rPr>
                <w:t>a</w:t>
              </w:r>
            </w:ins>
            <w:ins w:id="544" w:author="Fei Wang" w:date="2020-08-25T00:51:00Z">
              <w:r w:rsidR="0008034B" w:rsidRPr="002638FA">
                <w:rPr>
                  <w:rFonts w:ascii="Calibri" w:hAnsi="Calibri"/>
                  <w:kern w:val="2"/>
                  <w:sz w:val="21"/>
                  <w:szCs w:val="22"/>
                  <w:lang w:eastAsia="zh-CN"/>
                  <w:rPrChange w:id="545" w:author="Yifan Li" w:date="2020-08-24T13:56:00Z">
                    <w:rPr>
                      <w:rFonts w:ascii="Calibri" w:hAnsi="Calibri"/>
                      <w:kern w:val="2"/>
                      <w:sz w:val="21"/>
                      <w:szCs w:val="22"/>
                      <w:lang w:val="fr-FR" w:eastAsia="zh-CN"/>
                    </w:rPr>
                  </w:rPrChange>
                </w:rPr>
                <w:t>n</w:t>
              </w:r>
            </w:ins>
            <w:proofErr w:type="gramEnd"/>
            <w:ins w:id="546" w:author="Fei Wang" w:date="2020-08-25T00:42:00Z">
              <w:r w:rsidRPr="002638FA">
                <w:rPr>
                  <w:rFonts w:ascii="Calibri" w:hAnsi="Calibri"/>
                  <w:kern w:val="2"/>
                  <w:sz w:val="21"/>
                  <w:szCs w:val="22"/>
                  <w:lang w:eastAsia="zh-CN"/>
                  <w:rPrChange w:id="547"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48" w:author="Fei Wang" w:date="2020-08-25T00:52:00Z">
              <w:r w:rsidR="0008034B" w:rsidRPr="002638FA">
                <w:rPr>
                  <w:rFonts w:ascii="Calibri" w:hAnsi="Calibri"/>
                  <w:kern w:val="2"/>
                  <w:sz w:val="21"/>
                  <w:szCs w:val="22"/>
                  <w:lang w:eastAsia="zh-CN"/>
                  <w:rPrChange w:id="549" w:author="Yifan Li" w:date="2020-08-24T13:56:00Z">
                    <w:rPr>
                      <w:rFonts w:ascii="Calibri" w:hAnsi="Calibri"/>
                      <w:kern w:val="2"/>
                      <w:sz w:val="21"/>
                      <w:szCs w:val="22"/>
                      <w:lang w:val="fr-FR" w:eastAsia="zh-CN"/>
                    </w:rPr>
                  </w:rPrChange>
                </w:rPr>
                <w:t xml:space="preserve">last </w:t>
              </w:r>
            </w:ins>
            <w:ins w:id="550" w:author="Fei Wang" w:date="2020-08-25T00:42:00Z">
              <w:r w:rsidRPr="002638FA">
                <w:rPr>
                  <w:rFonts w:ascii="Calibri" w:hAnsi="Calibri"/>
                  <w:kern w:val="2"/>
                  <w:sz w:val="21"/>
                  <w:szCs w:val="22"/>
                  <w:lang w:eastAsia="zh-CN"/>
                  <w:rPrChange w:id="551"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2" w:author="Yifan Li" w:date="2020-08-24T13:56:00Z">
                    <w:rPr>
                      <w:rFonts w:ascii="Calibri" w:hAnsi="Calibri"/>
                    </w:rPr>
                  </w:rPrChange>
                </w:rPr>
                <w:t>a</w:t>
              </w:r>
            </w:ins>
            <w:ins w:id="553" w:author="Fei Wang" w:date="2020-08-25T00:52:00Z">
              <w:r w:rsidR="0008034B" w:rsidRPr="002638FA">
                <w:rPr>
                  <w:rFonts w:ascii="Calibri" w:hAnsi="Calibri"/>
                  <w:kern w:val="2"/>
                  <w:sz w:val="21"/>
                  <w:szCs w:val="22"/>
                  <w:lang w:eastAsia="zh-CN"/>
                  <w:rPrChange w:id="554" w:author="Yifan Li" w:date="2020-08-24T13:56:00Z">
                    <w:rPr>
                      <w:rFonts w:ascii="Calibri" w:hAnsi="Calibri"/>
                      <w:kern w:val="2"/>
                      <w:sz w:val="21"/>
                      <w:szCs w:val="22"/>
                      <w:lang w:val="fr-FR" w:eastAsia="zh-CN"/>
                    </w:rPr>
                  </w:rPrChange>
                </w:rPr>
                <w:t>n</w:t>
              </w:r>
            </w:ins>
            <w:proofErr w:type="gramEnd"/>
            <w:ins w:id="555" w:author="Fei Wang" w:date="2020-08-25T00:42:00Z">
              <w:r w:rsidRPr="002638FA">
                <w:rPr>
                  <w:rFonts w:ascii="Calibri" w:hAnsi="Calibri"/>
                  <w:kern w:val="2"/>
                  <w:sz w:val="21"/>
                  <w:szCs w:val="22"/>
                  <w:lang w:eastAsia="zh-CN"/>
                  <w:rPrChange w:id="556" w:author="Yifan Li" w:date="2020-08-24T13:56:00Z">
                    <w:rPr>
                      <w:rFonts w:ascii="Calibri" w:hAnsi="Calibri"/>
                    </w:rPr>
                  </w:rPrChange>
                </w:rPr>
                <w:t xml:space="preserve"> working assumption. I also deleted some of the FFS parts, since it seems some companies have concern on so many FFS parts. </w:t>
              </w:r>
            </w:ins>
            <w:ins w:id="557" w:author="Fei Wang" w:date="2020-08-25T00:52:00Z">
              <w:r w:rsidR="0008034B" w:rsidRPr="002638FA">
                <w:rPr>
                  <w:rFonts w:ascii="Calibri" w:hAnsi="Calibri"/>
                  <w:kern w:val="2"/>
                  <w:sz w:val="21"/>
                  <w:szCs w:val="22"/>
                  <w:lang w:eastAsia="zh-CN"/>
                  <w:rPrChange w:id="558"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59" w:author="Fei Wang" w:date="2020-08-25T00:41:00Z"/>
                <w:rFonts w:asciiTheme="minorHAnsi" w:hAnsiTheme="minorHAnsi" w:cstheme="minorBidi"/>
              </w:rPr>
            </w:pPr>
          </w:p>
        </w:tc>
      </w:tr>
    </w:tbl>
    <w:p w14:paraId="014E4F24" w14:textId="77777777" w:rsidR="00F95926" w:rsidRDefault="00F95926" w:rsidP="00F95926">
      <w:pPr>
        <w:jc w:val="both"/>
        <w:rPr>
          <w:ins w:id="560"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61"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62" w:author="Fei Wang" w:date="2020-08-25T00:33:00Z">
        <w:r>
          <w:rPr>
            <w:rFonts w:eastAsia="SimSun"/>
            <w:b/>
            <w:szCs w:val="20"/>
          </w:rPr>
          <w:t>Option</w:t>
        </w:r>
      </w:ins>
      <w:ins w:id="563" w:author="Fei Wang" w:date="2020-08-25T00:34:00Z">
        <w:r w:rsidR="00717060">
          <w:rPr>
            <w:rFonts w:eastAsia="SimSun"/>
            <w:b/>
            <w:szCs w:val="20"/>
          </w:rPr>
          <w:t xml:space="preserve"> </w:t>
        </w:r>
      </w:ins>
      <w:ins w:id="564" w:author="Fei Wang" w:date="2020-08-25T00:33:00Z">
        <w:r>
          <w:rPr>
            <w:rFonts w:eastAsia="SimSun"/>
            <w:b/>
            <w:szCs w:val="20"/>
          </w:rPr>
          <w:t>1</w:t>
        </w:r>
        <w:r w:rsidRPr="00A87B8E">
          <w:rPr>
            <w:rFonts w:eastAsia="SimSun"/>
            <w:szCs w:val="20"/>
            <w:rPrChange w:id="565" w:author="Fei Wang" w:date="2020-08-25T00:33:00Z">
              <w:rPr>
                <w:rFonts w:eastAsia="SimSun"/>
                <w:b/>
                <w:szCs w:val="20"/>
              </w:rPr>
            </w:rPrChange>
          </w:rPr>
          <w:t>:</w:t>
        </w:r>
      </w:ins>
      <w:ins w:id="566"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67" w:author="Fei Wang" w:date="2020-08-24T23:26:00Z">
        <w:r w:rsidR="005F0F79" w:rsidDel="005F0F79">
          <w:rPr>
            <w:rFonts w:eastAsia="SimSun"/>
            <w:szCs w:val="20"/>
          </w:rPr>
          <w:delText>n MBS</w:delText>
        </w:r>
      </w:del>
      <w:r w:rsidR="005F0F79">
        <w:rPr>
          <w:rFonts w:eastAsia="SimSun"/>
          <w:szCs w:val="20"/>
        </w:rPr>
        <w:t xml:space="preserve"> </w:t>
      </w:r>
      <w:ins w:id="568" w:author="Fei Wang" w:date="2020-08-24T23:27:00Z">
        <w:r w:rsidR="005F0F79">
          <w:rPr>
            <w:rFonts w:eastAsia="SimSun"/>
            <w:szCs w:val="20"/>
          </w:rPr>
          <w:t xml:space="preserve">group-common </w:t>
        </w:r>
      </w:ins>
      <w:r w:rsidR="005F0F79">
        <w:rPr>
          <w:rFonts w:eastAsia="SimSun"/>
          <w:szCs w:val="20"/>
        </w:rPr>
        <w:t>PDSCH</w:t>
      </w:r>
      <w:ins w:id="569" w:author="Fei Wang" w:date="2020-08-25T00:36:00Z">
        <w:r w:rsidR="0084182E">
          <w:rPr>
            <w:rFonts w:eastAsia="SimSun"/>
            <w:szCs w:val="20"/>
          </w:rPr>
          <w:t xml:space="preserve">, </w:t>
        </w:r>
        <w:r w:rsidR="0084182E" w:rsidRPr="0084182E">
          <w:rPr>
            <w:rFonts w:eastAsia="SimSun"/>
            <w:szCs w:val="20"/>
          </w:rPr>
          <w:t>using the same common RNTI,</w:t>
        </w:r>
      </w:ins>
      <w:ins w:id="570" w:author="Fei Wang" w:date="2020-08-24T23:26:00Z">
        <w:r w:rsidR="005F0F79">
          <w:rPr>
            <w:rFonts w:eastAsia="SimSun"/>
            <w:szCs w:val="20"/>
          </w:rPr>
          <w:t xml:space="preserve"> </w:t>
        </w:r>
      </w:ins>
      <w:ins w:id="571"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72" w:author="Fei Wang" w:date="2020-08-25T00:34:00Z"/>
          <w:rFonts w:eastAsia="SimSun"/>
          <w:szCs w:val="20"/>
        </w:rPr>
      </w:pPr>
      <w:r>
        <w:rPr>
          <w:rFonts w:eastAsia="SimSun"/>
          <w:szCs w:val="20"/>
        </w:rPr>
        <w:t>FFS: whether to support UE-specific PDCCH to schedule a</w:t>
      </w:r>
      <w:del w:id="573" w:author="Fei Wang" w:date="2020-08-24T23:28:00Z">
        <w:r w:rsidDel="005F0F79">
          <w:rPr>
            <w:rFonts w:eastAsia="SimSun"/>
            <w:szCs w:val="20"/>
          </w:rPr>
          <w:delText>n MBS</w:delText>
        </w:r>
      </w:del>
      <w:ins w:id="574" w:author="Fei Wang" w:date="2020-08-24T23:28:00Z">
        <w:r>
          <w:rPr>
            <w:rFonts w:eastAsia="SimSun"/>
            <w:szCs w:val="20"/>
          </w:rPr>
          <w:t xml:space="preserve"> UE-specific</w:t>
        </w:r>
      </w:ins>
      <w:r>
        <w:rPr>
          <w:rFonts w:eastAsia="SimSun"/>
          <w:szCs w:val="20"/>
        </w:rPr>
        <w:t xml:space="preserve"> PDSCH </w:t>
      </w:r>
      <w:ins w:id="575" w:author="Fei Wang" w:date="2020-08-24T23:29:00Z">
        <w:r>
          <w:rPr>
            <w:rFonts w:eastAsia="SimSun"/>
            <w:szCs w:val="20"/>
          </w:rPr>
          <w:t xml:space="preserve">or group-common PDSCH </w:t>
        </w:r>
      </w:ins>
      <w:del w:id="576"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77" w:author="Fei Wang" w:date="2020-08-24T23:30:00Z">
        <w:r w:rsidRPr="00C5331C" w:rsidDel="005F0F79">
          <w:rPr>
            <w:rFonts w:eastAsia="SimSun"/>
            <w:szCs w:val="20"/>
          </w:rPr>
          <w:delText>Es</w:delText>
        </w:r>
      </w:del>
      <w:ins w:id="578"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79" w:author="Fei Wang" w:date="2020-08-25T00:34:00Z"/>
          <w:rFonts w:eastAsia="SimSun"/>
          <w:szCs w:val="20"/>
        </w:rPr>
      </w:pPr>
      <w:ins w:id="580" w:author="Fei Wang" w:date="2020-08-25T00:34:00Z">
        <w:r w:rsidRPr="0084182E">
          <w:rPr>
            <w:rFonts w:eastAsia="SimSun"/>
            <w:b/>
            <w:szCs w:val="20"/>
          </w:rPr>
          <w:t xml:space="preserve">Option </w:t>
        </w:r>
        <w:r w:rsidRPr="00A87B8E">
          <w:rPr>
            <w:rFonts w:eastAsia="SimSun"/>
            <w:b/>
            <w:szCs w:val="20"/>
            <w:rPrChange w:id="581"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2" w:author="Fei Wang" w:date="2020-08-25T00:34:00Z"/>
          <w:rFonts w:eastAsia="SimSun"/>
          <w:szCs w:val="20"/>
        </w:rPr>
        <w:pPrChange w:id="583" w:author="Fei Wang" w:date="2020-08-25T00:34:00Z">
          <w:pPr>
            <w:pStyle w:val="ListParagraph"/>
            <w:widowControl w:val="0"/>
            <w:numPr>
              <w:numId w:val="25"/>
            </w:numPr>
            <w:ind w:hanging="360"/>
            <w:jc w:val="both"/>
          </w:pPr>
        </w:pPrChange>
      </w:pPr>
      <w:ins w:id="584"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85" w:author="Fei Wang" w:date="2020-08-25T00:34:00Z"/>
          <w:rFonts w:eastAsia="SimSun"/>
          <w:szCs w:val="20"/>
        </w:rPr>
        <w:pPrChange w:id="586"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87"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88" w:author="Fei Wang" w:date="2020-08-25T00:39:00Z">
            <w:rPr>
              <w:rFonts w:eastAsia="SimSun"/>
              <w:strike/>
              <w:szCs w:val="20"/>
            </w:rPr>
          </w:rPrChange>
        </w:rPr>
      </w:pPr>
      <w:r w:rsidRPr="00FB163C">
        <w:rPr>
          <w:rFonts w:eastAsia="SimSun"/>
          <w:b/>
          <w:szCs w:val="20"/>
          <w:highlight w:val="cyan"/>
          <w:rPrChange w:id="589" w:author="Fei Wang" w:date="2020-08-25T00:39:00Z">
            <w:rPr>
              <w:rFonts w:eastAsia="SimSun"/>
              <w:b/>
              <w:strike/>
              <w:szCs w:val="20"/>
              <w:highlight w:val="cyan"/>
            </w:rPr>
          </w:rPrChange>
        </w:rPr>
        <w:t>Potential Proposal 3 for issue 6</w:t>
      </w:r>
      <w:proofErr w:type="gramStart"/>
      <w:r w:rsidRPr="00FB163C">
        <w:rPr>
          <w:rFonts w:eastAsia="SimSun"/>
          <w:b/>
          <w:szCs w:val="20"/>
          <w:highlight w:val="cyan"/>
          <w:rPrChange w:id="590" w:author="Fei Wang" w:date="2020-08-25T00:39:00Z">
            <w:rPr>
              <w:rFonts w:eastAsia="SimSun"/>
              <w:b/>
              <w:strike/>
              <w:szCs w:val="20"/>
              <w:highlight w:val="cyan"/>
            </w:rPr>
          </w:rPrChange>
        </w:rPr>
        <w:t xml:space="preserve">: </w:t>
      </w:r>
      <w:r w:rsidRPr="00FB163C">
        <w:rPr>
          <w:rFonts w:eastAsia="SimSun"/>
          <w:b/>
          <w:szCs w:val="20"/>
          <w:rPrChange w:id="591" w:author="Fei Wang" w:date="2020-08-25T00:39:00Z">
            <w:rPr>
              <w:rFonts w:eastAsia="SimSun"/>
              <w:b/>
              <w:strike/>
              <w:szCs w:val="20"/>
            </w:rPr>
          </w:rPrChange>
        </w:rPr>
        <w:t xml:space="preserve"> </w:t>
      </w:r>
      <w:ins w:id="592" w:author="Fei Wang" w:date="2020-08-25T00:39:00Z">
        <w:r w:rsidR="00FB163C" w:rsidRPr="00FB163C">
          <w:rPr>
            <w:rFonts w:eastAsia="SimSun"/>
            <w:szCs w:val="20"/>
            <w:rPrChange w:id="593" w:author="Fei Wang" w:date="2020-08-25T00:40:00Z">
              <w:rPr>
                <w:rFonts w:eastAsia="SimSun"/>
                <w:b/>
                <w:szCs w:val="20"/>
              </w:rPr>
            </w:rPrChange>
          </w:rPr>
          <w:t>(</w:t>
        </w:r>
        <w:proofErr w:type="gramEnd"/>
        <w:r w:rsidR="00FB163C" w:rsidRPr="00FB163C">
          <w:rPr>
            <w:rFonts w:eastAsia="SimSun"/>
            <w:szCs w:val="20"/>
            <w:rPrChange w:id="594" w:author="Fei Wang" w:date="2020-08-25T00:40:00Z">
              <w:rPr>
                <w:rFonts w:eastAsia="SimSun"/>
                <w:b/>
                <w:szCs w:val="20"/>
              </w:rPr>
            </w:rPrChange>
          </w:rPr>
          <w:t xml:space="preserve">Working assumption) </w:t>
        </w:r>
      </w:ins>
      <w:ins w:id="595" w:author="Fei Wang" w:date="2020-08-25T00:40:00Z">
        <w:r w:rsidR="00FB163C" w:rsidRPr="00FB163C">
          <w:rPr>
            <w:rFonts w:eastAsia="SimSun"/>
            <w:szCs w:val="20"/>
            <w:rPrChange w:id="596" w:author="Fei Wang" w:date="2020-08-25T00:40:00Z">
              <w:rPr>
                <w:rFonts w:eastAsia="SimSun"/>
                <w:b/>
                <w:szCs w:val="20"/>
              </w:rPr>
            </w:rPrChange>
          </w:rPr>
          <w:t>Companies are recommended to</w:t>
        </w:r>
        <w:r w:rsidR="00FB163C">
          <w:rPr>
            <w:rFonts w:eastAsia="SimSun"/>
            <w:b/>
            <w:szCs w:val="20"/>
          </w:rPr>
          <w:t xml:space="preserve"> </w:t>
        </w:r>
      </w:ins>
      <w:del w:id="597" w:author="Fei Wang" w:date="2020-08-25T00:40:00Z">
        <w:r w:rsidRPr="00FB163C" w:rsidDel="00FB163C">
          <w:rPr>
            <w:rFonts w:eastAsia="SimSun"/>
            <w:szCs w:val="20"/>
            <w:rPrChange w:id="598" w:author="Fei Wang" w:date="2020-08-25T00:39:00Z">
              <w:rPr>
                <w:rFonts w:eastAsia="SimSun"/>
                <w:strike/>
                <w:szCs w:val="20"/>
              </w:rPr>
            </w:rPrChange>
          </w:rPr>
          <w:delText>T</w:delText>
        </w:r>
      </w:del>
      <w:ins w:id="599" w:author="Fei Wang" w:date="2020-08-25T00:40:00Z">
        <w:r w:rsidR="00FB163C">
          <w:rPr>
            <w:rFonts w:eastAsia="SimSun"/>
            <w:szCs w:val="20"/>
          </w:rPr>
          <w:t>t</w:t>
        </w:r>
      </w:ins>
      <w:r w:rsidRPr="00FB163C">
        <w:rPr>
          <w:rFonts w:eastAsia="SimSun"/>
          <w:szCs w:val="20"/>
          <w:rPrChange w:id="600" w:author="Fei Wang" w:date="2020-08-25T00:39:00Z">
            <w:rPr>
              <w:rFonts w:eastAsia="SimSun"/>
              <w:strike/>
              <w:szCs w:val="20"/>
            </w:rPr>
          </w:rPrChange>
        </w:rPr>
        <w:t xml:space="preserve">ake the following high level evaluation methodology and assumptions as starting point </w:t>
      </w:r>
      <w:ins w:id="601" w:author="Fei Wang" w:date="2020-08-25T00:40:00Z">
        <w:r w:rsidR="00FB163C">
          <w:rPr>
            <w:rFonts w:eastAsia="SimSun"/>
            <w:szCs w:val="20"/>
          </w:rPr>
          <w:t>if</w:t>
        </w:r>
      </w:ins>
      <w:del w:id="602" w:author="Fei Wang" w:date="2020-08-25T00:40:00Z">
        <w:r w:rsidRPr="00FB163C" w:rsidDel="00FB163C">
          <w:rPr>
            <w:rFonts w:eastAsia="SimSun"/>
            <w:szCs w:val="20"/>
            <w:rPrChange w:id="603" w:author="Fei Wang" w:date="2020-08-25T00:39:00Z">
              <w:rPr>
                <w:rFonts w:eastAsia="SimSun"/>
                <w:strike/>
                <w:szCs w:val="20"/>
              </w:rPr>
            </w:rPrChange>
          </w:rPr>
          <w:delText>for potential</w:delText>
        </w:r>
      </w:del>
      <w:r w:rsidRPr="00FB163C">
        <w:rPr>
          <w:rFonts w:eastAsia="SimSun"/>
          <w:szCs w:val="20"/>
          <w:rPrChange w:id="604" w:author="Fei Wang" w:date="2020-08-25T00:39:00Z">
            <w:rPr>
              <w:rFonts w:eastAsia="SimSun"/>
              <w:strike/>
              <w:szCs w:val="20"/>
            </w:rPr>
          </w:rPrChange>
        </w:rPr>
        <w:t xml:space="preserve"> evaluations in MBS</w:t>
      </w:r>
      <w:ins w:id="605" w:author="Fei Wang" w:date="2020-08-25T00:40:00Z">
        <w:r w:rsidR="00FB163C">
          <w:rPr>
            <w:rFonts w:eastAsia="SimSun"/>
            <w:szCs w:val="20"/>
          </w:rPr>
          <w:t xml:space="preserve"> are needed</w:t>
        </w:r>
      </w:ins>
      <w:r w:rsidRPr="00FB163C">
        <w:rPr>
          <w:rFonts w:eastAsia="SimSun"/>
          <w:szCs w:val="20"/>
          <w:rPrChange w:id="606"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607" w:author="Fei Wang" w:date="2020-08-25T00:39:00Z">
            <w:rPr>
              <w:rFonts w:eastAsia="SimSun"/>
              <w:strike/>
              <w:szCs w:val="20"/>
            </w:rPr>
          </w:rPrChange>
        </w:rPr>
      </w:pPr>
      <w:r w:rsidRPr="00FB163C">
        <w:rPr>
          <w:rFonts w:eastAsia="SimSun"/>
          <w:szCs w:val="20"/>
          <w:rPrChange w:id="608"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609" w:author="Fei Wang" w:date="2020-08-25T00:39:00Z">
            <w:rPr>
              <w:rFonts w:eastAsia="SimSun"/>
              <w:strike/>
              <w:szCs w:val="20"/>
            </w:rPr>
          </w:rPrChange>
        </w:rPr>
      </w:pPr>
      <w:r w:rsidRPr="00FB163C">
        <w:rPr>
          <w:rFonts w:eastAsia="SimSun"/>
          <w:szCs w:val="20"/>
          <w:rPrChange w:id="610"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11" w:author="Fei Wang" w:date="2020-08-25T00:39:00Z"/>
          <w:rFonts w:eastAsia="SimSun"/>
          <w:strike/>
          <w:szCs w:val="20"/>
        </w:rPr>
      </w:pPr>
      <w:del w:id="612"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3" w:author="Fei Wang" w:date="2020-08-25T00:39:00Z"/>
          <w:rFonts w:eastAsia="SimSun"/>
          <w:strike/>
          <w:szCs w:val="20"/>
        </w:rPr>
      </w:pPr>
      <w:del w:id="614"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15" w:author="Fei Wang" w:date="2020-08-25T00:39:00Z"/>
          <w:rFonts w:eastAsia="SimSun"/>
          <w:strike/>
          <w:szCs w:val="20"/>
        </w:rPr>
      </w:pPr>
      <w:del w:id="616"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17" w:author="Fei Wang" w:date="2020-08-25T00:39:00Z"/>
          <w:rFonts w:eastAsia="SimSun"/>
          <w:strike/>
          <w:szCs w:val="20"/>
        </w:rPr>
      </w:pPr>
      <w:del w:id="618"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19" w:author="Fei Wang" w:date="2020-08-25T00:39:00Z"/>
          <w:rFonts w:eastAsia="SimSun"/>
          <w:strike/>
          <w:szCs w:val="20"/>
        </w:rPr>
      </w:pPr>
      <w:del w:id="620"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21" w:author="Fei Wang" w:date="2020-08-25T00:39:00Z">
            <w:rPr>
              <w:rFonts w:eastAsia="SimSun"/>
              <w:strike/>
              <w:szCs w:val="20"/>
            </w:rPr>
          </w:rPrChange>
        </w:rPr>
      </w:pPr>
      <w:r w:rsidRPr="00FB163C">
        <w:rPr>
          <w:rFonts w:eastAsia="SimSun"/>
          <w:szCs w:val="20"/>
          <w:rPrChange w:id="622"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23" w:author="Fei Wang" w:date="2020-08-25T00:39:00Z">
            <w:rPr>
              <w:rFonts w:eastAsia="SimSun"/>
              <w:strike/>
              <w:szCs w:val="20"/>
            </w:rPr>
          </w:rPrChange>
        </w:rPr>
      </w:pPr>
      <w:r w:rsidRPr="00FB163C">
        <w:rPr>
          <w:rFonts w:eastAsia="SimSun"/>
          <w:szCs w:val="20"/>
          <w:rPrChange w:id="624"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25" w:author="Fei Wang" w:date="2020-08-25T00:39:00Z"/>
          <w:strike/>
        </w:rPr>
      </w:pPr>
      <w:del w:id="626"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27" w:author="Fei Wang" w:date="2020-08-25T01:00:00Z"/>
          <w:lang w:eastAsia="zh-CN"/>
        </w:rPr>
      </w:pPr>
      <w:ins w:id="628"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29" w:author="Fei Wang" w:date="2020-08-25T01:00:00Z"/>
        </w:trPr>
        <w:tc>
          <w:tcPr>
            <w:tcW w:w="2122" w:type="dxa"/>
          </w:tcPr>
          <w:p w14:paraId="0F8DEDBB" w14:textId="77777777" w:rsidR="00BC0E7C" w:rsidRPr="006479D7" w:rsidRDefault="00BC0E7C" w:rsidP="002638FA">
            <w:pPr>
              <w:rPr>
                <w:ins w:id="630" w:author="Fei Wang" w:date="2020-08-25T01:00:00Z"/>
                <w:rFonts w:ascii="Calibri" w:hAnsi="Calibri"/>
                <w:b/>
                <w:kern w:val="2"/>
                <w:sz w:val="21"/>
                <w:szCs w:val="22"/>
                <w:lang w:val="fr-FR" w:eastAsia="zh-CN"/>
              </w:rPr>
            </w:pPr>
            <w:ins w:id="631" w:author="Fei Wang" w:date="2020-08-25T01:00:00Z">
              <w:r w:rsidRPr="006479D7">
                <w:rPr>
                  <w:b/>
                  <w:lang w:val="en-GB" w:eastAsia="zh-CN"/>
                </w:rPr>
                <w:t>Company</w:t>
              </w:r>
            </w:ins>
          </w:p>
        </w:tc>
        <w:tc>
          <w:tcPr>
            <w:tcW w:w="7840" w:type="dxa"/>
          </w:tcPr>
          <w:p w14:paraId="52E5EA16" w14:textId="77777777" w:rsidR="00BC0E7C" w:rsidRPr="006479D7" w:rsidRDefault="00BC0E7C" w:rsidP="002638FA">
            <w:pPr>
              <w:rPr>
                <w:ins w:id="632" w:author="Fei Wang" w:date="2020-08-25T01:00:00Z"/>
                <w:rFonts w:ascii="Calibri" w:hAnsi="Calibri"/>
                <w:b/>
                <w:kern w:val="2"/>
                <w:sz w:val="21"/>
                <w:szCs w:val="22"/>
                <w:lang w:val="fr-FR" w:eastAsia="zh-CN"/>
              </w:rPr>
            </w:pPr>
            <w:ins w:id="633"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4"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35" w:author="Fei Wang" w:date="2020-08-25T01:00:00Z"/>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36"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37"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38" w:author="Fei Wang" w:date="2020-08-25T01:00:00Z"/>
                <w:rFonts w:ascii="Calibri" w:hAnsi="Calibri"/>
                <w:kern w:val="2"/>
                <w:sz w:val="21"/>
                <w:szCs w:val="22"/>
                <w:lang w:eastAsia="zh-CN"/>
              </w:rPr>
            </w:pPr>
            <w:ins w:id="639" w:author="Intel" w:date="2020-08-24T16:00:00Z">
              <w:r>
                <w:rPr>
                  <w:rFonts w:ascii="Calibri" w:hAnsi="Calibri"/>
                  <w:kern w:val="2"/>
                  <w:sz w:val="21"/>
                  <w:szCs w:val="22"/>
                  <w:lang w:eastAsia="zh-CN"/>
                </w:rPr>
                <w:t>In</w:t>
              </w:r>
            </w:ins>
            <w:ins w:id="640"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1" w:author="Intel" w:date="2020-08-24T16:02:00Z"/>
                <w:rFonts w:ascii="Calibri" w:hAnsi="Calibri"/>
                <w:kern w:val="2"/>
                <w:sz w:val="21"/>
                <w:szCs w:val="22"/>
                <w:lang w:eastAsia="zh-CN"/>
              </w:rPr>
            </w:pPr>
            <w:ins w:id="642" w:author="Intel" w:date="2020-08-24T16:01:00Z">
              <w:r>
                <w:rPr>
                  <w:rFonts w:ascii="Calibri" w:hAnsi="Calibri"/>
                  <w:kern w:val="2"/>
                  <w:sz w:val="21"/>
                  <w:szCs w:val="22"/>
                  <w:lang w:eastAsia="zh-CN"/>
                </w:rPr>
                <w:t>For proposal 1, we ok with Option 1</w:t>
              </w:r>
            </w:ins>
            <w:ins w:id="643"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4" w:author="Intel" w:date="2020-08-24T16:02:00Z"/>
                <w:rFonts w:ascii="Calibri" w:hAnsi="Calibri"/>
                <w:kern w:val="2"/>
                <w:sz w:val="21"/>
                <w:szCs w:val="22"/>
                <w:lang w:eastAsia="zh-CN"/>
              </w:rPr>
            </w:pPr>
            <w:ins w:id="645"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46" w:author="Intel" w:date="2020-08-24T16:01:00Z"/>
                <w:rFonts w:ascii="Calibri" w:hAnsi="Calibri"/>
                <w:kern w:val="2"/>
                <w:sz w:val="21"/>
                <w:szCs w:val="22"/>
                <w:lang w:eastAsia="zh-CN"/>
              </w:rPr>
            </w:pPr>
            <w:ins w:id="647" w:author="Intel" w:date="2020-08-24T16:02:00Z">
              <w:r>
                <w:rPr>
                  <w:rFonts w:ascii="Calibri" w:hAnsi="Calibri"/>
                  <w:kern w:val="2"/>
                  <w:sz w:val="21"/>
                  <w:szCs w:val="22"/>
                  <w:lang w:eastAsia="zh-CN"/>
                </w:rPr>
                <w:t>We are also ok with Working assumption for proposal 3, since we think harmonized assumptions might be use</w:t>
              </w:r>
            </w:ins>
            <w:ins w:id="648" w:author="Intel" w:date="2020-08-24T16:03:00Z">
              <w:r>
                <w:rPr>
                  <w:rFonts w:ascii="Calibri" w:hAnsi="Calibri"/>
                  <w:kern w:val="2"/>
                  <w:sz w:val="21"/>
                  <w:szCs w:val="22"/>
                  <w:lang w:eastAsia="zh-CN"/>
                </w:rPr>
                <w:t>ful for aligning evaluation results.</w:t>
              </w:r>
            </w:ins>
          </w:p>
          <w:p w14:paraId="6966F52D" w14:textId="5B97539D" w:rsidR="00961DE3" w:rsidRPr="002638FA" w:rsidRDefault="00961DE3" w:rsidP="002638FA">
            <w:pPr>
              <w:widowControl w:val="0"/>
              <w:overflowPunct/>
              <w:autoSpaceDE/>
              <w:autoSpaceDN/>
              <w:adjustRightInd/>
              <w:spacing w:after="0"/>
              <w:textAlignment w:val="auto"/>
              <w:rPr>
                <w:ins w:id="649" w:author="Fei Wang" w:date="2020-08-25T01:00:00Z"/>
                <w:rFonts w:ascii="Calibri" w:hAnsi="Calibri"/>
                <w:kern w:val="2"/>
                <w:sz w:val="21"/>
                <w:szCs w:val="22"/>
                <w:lang w:eastAsia="zh-CN"/>
              </w:rPr>
            </w:pPr>
          </w:p>
        </w:tc>
      </w:tr>
      <w:tr w:rsidR="00BC0E7C" w14:paraId="3359043B" w14:textId="77777777" w:rsidTr="002638FA">
        <w:trPr>
          <w:ins w:id="650" w:author="Fei Wang" w:date="2020-08-25T01:00:00Z"/>
        </w:trPr>
        <w:tc>
          <w:tcPr>
            <w:tcW w:w="2122" w:type="dxa"/>
          </w:tcPr>
          <w:p w14:paraId="6D9B6884" w14:textId="367E5229" w:rsidR="00BC0E7C" w:rsidRPr="002638FA" w:rsidRDefault="002207B6" w:rsidP="002638FA">
            <w:pPr>
              <w:widowControl w:val="0"/>
              <w:overflowPunct/>
              <w:autoSpaceDE/>
              <w:autoSpaceDN/>
              <w:adjustRightInd/>
              <w:spacing w:after="0"/>
              <w:textAlignment w:val="auto"/>
              <w:rPr>
                <w:ins w:id="651" w:author="Fei Wang" w:date="2020-08-25T01:00:00Z"/>
                <w:rFonts w:ascii="Calibri" w:hAnsi="Calibri"/>
                <w:kern w:val="2"/>
                <w:sz w:val="21"/>
                <w:szCs w:val="22"/>
                <w:lang w:eastAsia="zh-CN"/>
              </w:rPr>
            </w:pPr>
            <w:ins w:id="652" w:author="Haipeng HP1 Lei" w:date="2020-08-25T10:10:00Z">
              <w:r>
                <w:rPr>
                  <w:rFonts w:ascii="Calibri" w:hAnsi="Calibri"/>
                  <w:kern w:val="2"/>
                  <w:sz w:val="21"/>
                  <w:szCs w:val="22"/>
                  <w:lang w:eastAsia="zh-CN"/>
                </w:rPr>
                <w:t>Lenovo/Motorola Mobility</w:t>
              </w:r>
            </w:ins>
          </w:p>
        </w:tc>
        <w:tc>
          <w:tcPr>
            <w:tcW w:w="7840" w:type="dxa"/>
          </w:tcPr>
          <w:p w14:paraId="6C954671" w14:textId="77777777" w:rsidR="00BC0E7C" w:rsidRDefault="002207B6" w:rsidP="002207B6">
            <w:pPr>
              <w:widowControl w:val="0"/>
              <w:rPr>
                <w:ins w:id="653" w:author="Haipeng HP1 Lei" w:date="2020-08-25T10:16:00Z"/>
              </w:rPr>
            </w:pPr>
            <w:ins w:id="654" w:author="Haipeng HP1 Lei" w:date="2020-08-25T10:11:00Z">
              <w:r>
                <w:t xml:space="preserve">For Proposal 1, </w:t>
              </w:r>
            </w:ins>
            <w:ins w:id="655" w:author="Haipeng HP1 Lei" w:date="2020-08-25T10:14:00Z">
              <w:r>
                <w:t>it seems both the main bullets of option 1 and option 2</w:t>
              </w:r>
            </w:ins>
            <w:ins w:id="656" w:author="Haipeng HP1 Lei" w:date="2020-08-25T10:13:00Z">
              <w:r>
                <w:t xml:space="preserve"> </w:t>
              </w:r>
            </w:ins>
            <w:ins w:id="657" w:author="Haipeng HP1 Lei" w:date="2020-08-25T10:14:00Z">
              <w:r>
                <w:t xml:space="preserve">are same and the difference is only </w:t>
              </w:r>
            </w:ins>
            <w:ins w:id="658" w:author="Haipeng HP1 Lei" w:date="2020-08-25T10:16:00Z">
              <w:r>
                <w:t xml:space="preserve">in </w:t>
              </w:r>
            </w:ins>
            <w:ins w:id="659" w:author="Haipeng HP1 Lei" w:date="2020-08-25T10:14:00Z">
              <w:r>
                <w:t>the FFS part</w:t>
              </w:r>
            </w:ins>
            <w:ins w:id="660" w:author="Haipeng HP1 Lei" w:date="2020-08-25T10:16:00Z">
              <w:r>
                <w:t>, right?</w:t>
              </w:r>
            </w:ins>
            <w:ins w:id="661" w:author="Haipeng HP1 Lei" w:date="2020-08-25T10:14:00Z">
              <w:r>
                <w:t xml:space="preserve"> </w:t>
              </w:r>
            </w:ins>
          </w:p>
          <w:p w14:paraId="39053932" w14:textId="63B5A2ED" w:rsidR="002207B6" w:rsidRDefault="002207B6" w:rsidP="002207B6">
            <w:pPr>
              <w:widowControl w:val="0"/>
              <w:rPr>
                <w:ins w:id="662" w:author="Haipeng HP1 Lei" w:date="2020-08-25T10:18:00Z"/>
                <w:kern w:val="2"/>
                <w:sz w:val="21"/>
                <w:szCs w:val="22"/>
              </w:rPr>
            </w:pPr>
            <w:ins w:id="663" w:author="Haipeng HP1 Lei" w:date="2020-08-25T10:16:00Z">
              <w:r>
                <w:rPr>
                  <w:kern w:val="2"/>
                  <w:sz w:val="21"/>
                  <w:szCs w:val="22"/>
                </w:rPr>
                <w:t>Prop</w:t>
              </w:r>
            </w:ins>
            <w:ins w:id="664" w:author="Haipeng HP1 Lei" w:date="2020-08-25T10:17:00Z">
              <w:r>
                <w:rPr>
                  <w:kern w:val="2"/>
                  <w:sz w:val="21"/>
                  <w:szCs w:val="22"/>
                </w:rPr>
                <w:t>osal 2 is fine with us.</w:t>
              </w:r>
            </w:ins>
          </w:p>
          <w:p w14:paraId="06239B54" w14:textId="77777777" w:rsidR="002207B6" w:rsidRDefault="00C258FD" w:rsidP="00B029E8">
            <w:pPr>
              <w:widowControl w:val="0"/>
              <w:rPr>
                <w:kern w:val="2"/>
                <w:sz w:val="21"/>
                <w:szCs w:val="22"/>
              </w:rPr>
            </w:pPr>
            <w:ins w:id="665" w:author="Haipeng HP1 Lei" w:date="2020-08-25T10:18:00Z">
              <w:r>
                <w:rPr>
                  <w:kern w:val="2"/>
                  <w:sz w:val="21"/>
                  <w:szCs w:val="22"/>
                </w:rPr>
                <w:t>For Proposal 3, we tend to remove it, i.e., keep previous proposals by mod</w:t>
              </w:r>
            </w:ins>
            <w:ins w:id="666" w:author="Haipeng HP1 Lei" w:date="2020-08-25T10:19:00Z">
              <w:r>
                <w:rPr>
                  <w:kern w:val="2"/>
                  <w:sz w:val="21"/>
                  <w:szCs w:val="22"/>
                </w:rPr>
                <w:t>erator.</w:t>
              </w:r>
            </w:ins>
          </w:p>
          <w:p w14:paraId="7E057B52" w14:textId="529DADDB" w:rsidR="00BD74D8" w:rsidRPr="00BD74D8" w:rsidRDefault="00BD74D8" w:rsidP="00B029E8">
            <w:pPr>
              <w:widowControl w:val="0"/>
              <w:rPr>
                <w:ins w:id="667" w:author="Fei Wang" w:date="2020-08-25T01:00:00Z"/>
                <w:kern w:val="2"/>
                <w:sz w:val="21"/>
                <w:szCs w:val="22"/>
              </w:rPr>
            </w:pPr>
          </w:p>
        </w:tc>
      </w:tr>
      <w:tr w:rsidR="00494CB0" w14:paraId="57C7F0DE" w14:textId="77777777" w:rsidTr="002638FA">
        <w:trPr>
          <w:ins w:id="668" w:author="Fei Wang" w:date="2020-08-25T01:00:00Z"/>
        </w:trPr>
        <w:tc>
          <w:tcPr>
            <w:tcW w:w="2122" w:type="dxa"/>
          </w:tcPr>
          <w:p w14:paraId="7904269E" w14:textId="3B782947" w:rsidR="00494CB0" w:rsidRPr="002638FA" w:rsidRDefault="00494CB0" w:rsidP="00494CB0">
            <w:pPr>
              <w:widowControl w:val="0"/>
              <w:overflowPunct/>
              <w:autoSpaceDE/>
              <w:autoSpaceDN/>
              <w:adjustRightInd/>
              <w:spacing w:after="0"/>
              <w:textAlignment w:val="auto"/>
              <w:rPr>
                <w:ins w:id="669" w:author="Fei Wang" w:date="2020-08-25T01:00:00Z"/>
                <w:rFonts w:ascii="Calibri" w:hAnsi="Calibri"/>
                <w:kern w:val="2"/>
                <w:sz w:val="21"/>
                <w:szCs w:val="22"/>
                <w:lang w:eastAsia="zh-CN"/>
              </w:rPr>
            </w:pPr>
            <w:r w:rsidRPr="00F95217">
              <w:rPr>
                <w:bCs/>
              </w:rPr>
              <w:t>Qualcomm</w:t>
            </w:r>
          </w:p>
        </w:tc>
        <w:tc>
          <w:tcPr>
            <w:tcW w:w="7840" w:type="dxa"/>
          </w:tcPr>
          <w:p w14:paraId="0BD4646F" w14:textId="0D86D5B4"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1</w:t>
            </w:r>
            <w:r w:rsidRPr="00FB7704">
              <w:rPr>
                <w:kern w:val="2"/>
                <w:sz w:val="21"/>
                <w:szCs w:val="22"/>
                <w:lang w:eastAsia="zh-CN"/>
              </w:rPr>
              <w:t>, we prefer Option 1.</w:t>
            </w:r>
          </w:p>
          <w:p w14:paraId="6E1DAF6B" w14:textId="08C116B6" w:rsidR="00494CB0" w:rsidRPr="00FB7704" w:rsidRDefault="00494CB0" w:rsidP="00494CB0">
            <w:pPr>
              <w:widowControl w:val="0"/>
              <w:overflowPunct/>
              <w:autoSpaceDE/>
              <w:autoSpaceDN/>
              <w:adjustRightInd/>
              <w:spacing w:after="0"/>
              <w:textAlignment w:val="auto"/>
              <w:rPr>
                <w:kern w:val="2"/>
                <w:sz w:val="21"/>
                <w:szCs w:val="22"/>
                <w:lang w:eastAsia="zh-CN"/>
              </w:rPr>
            </w:pPr>
            <w:r w:rsidRPr="00FB7704">
              <w:rPr>
                <w:kern w:val="2"/>
                <w:sz w:val="21"/>
                <w:szCs w:val="22"/>
                <w:lang w:eastAsia="zh-CN"/>
              </w:rPr>
              <w:t xml:space="preserve">For </w:t>
            </w:r>
            <w:r w:rsidRPr="00BF443C">
              <w:t>Updated Proposal 2, w</w:t>
            </w:r>
            <w:r w:rsidRPr="00FB7704">
              <w:rPr>
                <w:kern w:val="2"/>
                <w:sz w:val="21"/>
                <w:szCs w:val="22"/>
                <w:lang w:eastAsia="zh-CN"/>
              </w:rPr>
              <w:t>e support it.</w:t>
            </w:r>
          </w:p>
          <w:p w14:paraId="2F4A7DC6" w14:textId="7F0EA60A" w:rsidR="00494CB0" w:rsidRPr="00BF443C" w:rsidRDefault="00494CB0" w:rsidP="00BF443C">
            <w:pPr>
              <w:widowControl w:val="0"/>
              <w:overflowPunct/>
              <w:autoSpaceDE/>
              <w:autoSpaceDN/>
              <w:adjustRightInd/>
              <w:spacing w:after="0"/>
              <w:textAlignment w:val="auto"/>
              <w:rPr>
                <w:ins w:id="670" w:author="Fei Wang" w:date="2020-08-25T01:00:00Z"/>
                <w:rFonts w:ascii="Calibri" w:hAnsi="Calibri"/>
                <w:kern w:val="2"/>
                <w:sz w:val="21"/>
                <w:szCs w:val="22"/>
                <w:lang w:eastAsia="zh-CN"/>
              </w:rPr>
            </w:pPr>
            <w:r w:rsidRPr="00FB7704">
              <w:rPr>
                <w:kern w:val="2"/>
                <w:sz w:val="21"/>
                <w:szCs w:val="22"/>
                <w:lang w:eastAsia="zh-CN"/>
              </w:rPr>
              <w:t xml:space="preserve">For </w:t>
            </w:r>
            <w:r w:rsidRPr="00BF443C">
              <w:t>Potential Proposal 3</w:t>
            </w:r>
            <w:r w:rsidRPr="00FB7704">
              <w:rPr>
                <w:kern w:val="2"/>
                <w:sz w:val="21"/>
                <w:szCs w:val="22"/>
                <w:lang w:eastAsia="zh-CN"/>
              </w:rPr>
              <w:t>, we prefer to remove it. If companies want to have something</w:t>
            </w:r>
            <w:r w:rsidR="00BF443C" w:rsidRPr="00FB7704">
              <w:rPr>
                <w:kern w:val="2"/>
                <w:sz w:val="21"/>
                <w:szCs w:val="22"/>
                <w:lang w:eastAsia="zh-CN"/>
              </w:rPr>
              <w:t xml:space="preserve"> to </w:t>
            </w:r>
            <w:r w:rsidR="00BF443C" w:rsidRPr="00FB7704">
              <w:rPr>
                <w:kern w:val="2"/>
                <w:sz w:val="21"/>
                <w:szCs w:val="22"/>
                <w:lang w:eastAsia="zh-CN"/>
              </w:rPr>
              <w:lastRenderedPageBreak/>
              <w:t xml:space="preserve">guide </w:t>
            </w:r>
            <w:r w:rsidRPr="00FB7704">
              <w:rPr>
                <w:kern w:val="2"/>
                <w:sz w:val="21"/>
                <w:szCs w:val="22"/>
                <w:lang w:eastAsia="zh-CN"/>
              </w:rPr>
              <w:t xml:space="preserve">further discussion in next meeting, we prefer to take it as a Conclusion rather than a WA. </w:t>
            </w:r>
          </w:p>
        </w:tc>
      </w:tr>
      <w:tr w:rsidR="00D02964" w14:paraId="24569321" w14:textId="77777777" w:rsidTr="002638FA">
        <w:trPr>
          <w:ins w:id="671" w:author="Fei Wang" w:date="2020-08-25T01:00:00Z"/>
        </w:trPr>
        <w:tc>
          <w:tcPr>
            <w:tcW w:w="2122" w:type="dxa"/>
          </w:tcPr>
          <w:p w14:paraId="2C70499E" w14:textId="0FE3A3F1" w:rsidR="00D02964" w:rsidRPr="002638FA" w:rsidRDefault="00D02964" w:rsidP="00D02964">
            <w:pPr>
              <w:widowControl w:val="0"/>
              <w:overflowPunct/>
              <w:autoSpaceDE/>
              <w:autoSpaceDN/>
              <w:adjustRightInd/>
              <w:spacing w:after="0"/>
              <w:textAlignment w:val="auto"/>
              <w:rPr>
                <w:ins w:id="672" w:author="Fei Wang" w:date="2020-08-25T01:00:00Z"/>
                <w:rFonts w:ascii="Calibri" w:hAnsi="Calibri"/>
                <w:kern w:val="2"/>
                <w:sz w:val="21"/>
                <w:szCs w:val="22"/>
                <w:lang w:eastAsia="zh-CN"/>
              </w:rPr>
            </w:pPr>
            <w:proofErr w:type="spellStart"/>
            <w:r>
              <w:rPr>
                <w:rFonts w:ascii="Calibri" w:hAnsi="Calibri" w:hint="eastAsia"/>
                <w:kern w:val="2"/>
                <w:sz w:val="21"/>
                <w:szCs w:val="22"/>
                <w:lang w:eastAsia="zh-CN"/>
              </w:rPr>
              <w:lastRenderedPageBreak/>
              <w:t>S</w:t>
            </w:r>
            <w:r>
              <w:rPr>
                <w:rFonts w:ascii="Calibri" w:hAnsi="Calibri"/>
                <w:kern w:val="2"/>
                <w:sz w:val="21"/>
                <w:szCs w:val="22"/>
                <w:lang w:eastAsia="zh-CN"/>
              </w:rPr>
              <w:t>preadtrum</w:t>
            </w:r>
            <w:proofErr w:type="spellEnd"/>
          </w:p>
        </w:tc>
        <w:tc>
          <w:tcPr>
            <w:tcW w:w="7840" w:type="dxa"/>
          </w:tcPr>
          <w:p w14:paraId="2B1520C1" w14:textId="290CA9B2" w:rsidR="00D02964" w:rsidRDefault="00D02964" w:rsidP="00D02964">
            <w:pPr>
              <w:widowControl w:val="0"/>
              <w:overflowPunct/>
              <w:autoSpaceDE/>
              <w:autoSpaceDN/>
              <w:adjustRightInd/>
              <w:spacing w:after="0"/>
              <w:textAlignment w:val="auto"/>
            </w:pPr>
            <w:r>
              <w:rPr>
                <w:rFonts w:asciiTheme="minorHAnsi" w:hAnsiTheme="minorHAnsi" w:cstheme="minorBidi"/>
              </w:rPr>
              <w:t>For updated proposal 1</w:t>
            </w:r>
            <w:r>
              <w:rPr>
                <w:rFonts w:asciiTheme="minorHAnsi" w:hAnsiTheme="minorHAnsi" w:cstheme="minorBidi" w:hint="eastAsia"/>
                <w:lang w:eastAsia="zh-CN"/>
              </w:rPr>
              <w:t xml:space="preserve">, </w:t>
            </w:r>
            <w:r w:rsidR="00BD74D8">
              <w:rPr>
                <w:rFonts w:asciiTheme="minorHAnsi" w:hAnsiTheme="minorHAnsi" w:cstheme="minorBidi"/>
                <w:lang w:eastAsia="zh-CN"/>
              </w:rPr>
              <w:t xml:space="preserve">the </w:t>
            </w:r>
            <w:r w:rsidR="00BD74D8">
              <w:rPr>
                <w:rFonts w:asciiTheme="minorHAnsi" w:hAnsiTheme="minorHAnsi" w:cstheme="minorBidi"/>
              </w:rPr>
              <w:t>FFS proposed</w:t>
            </w:r>
            <w:r w:rsidR="00BD74D8">
              <w:t xml:space="preserve"> in these two options are</w:t>
            </w:r>
            <w:r>
              <w:t xml:space="preserve"> not clear to us, for option1, it means that only one of them will be considered or both of them can be considered? For option2, UE-specific PDSCH is </w:t>
            </w:r>
            <w:proofErr w:type="gramStart"/>
            <w:r>
              <w:t>default</w:t>
            </w:r>
            <w:proofErr w:type="gramEnd"/>
            <w:r>
              <w:t xml:space="preserve"> to be supported and only group common PDSCH is FFS?</w:t>
            </w:r>
          </w:p>
          <w:p w14:paraId="64965B89" w14:textId="77777777" w:rsidR="00D02964" w:rsidRDefault="00D02964" w:rsidP="00D02964">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lang w:eastAsia="zh-CN"/>
              </w:rPr>
              <w:t xml:space="preserve">For </w:t>
            </w:r>
            <w:r>
              <w:rPr>
                <w:rFonts w:asciiTheme="minorHAnsi" w:hAnsiTheme="minorHAnsi" w:cstheme="minorBidi"/>
              </w:rPr>
              <w:t>updated proposal 2, we are ok.</w:t>
            </w:r>
          </w:p>
          <w:p w14:paraId="6AC50B7C" w14:textId="77428549" w:rsidR="00D02964" w:rsidRPr="002638FA" w:rsidRDefault="00D02964" w:rsidP="00D02964">
            <w:pPr>
              <w:widowControl w:val="0"/>
              <w:overflowPunct/>
              <w:autoSpaceDE/>
              <w:autoSpaceDN/>
              <w:adjustRightInd/>
              <w:spacing w:after="0"/>
              <w:textAlignment w:val="auto"/>
              <w:rPr>
                <w:ins w:id="673"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w:t>
            </w:r>
            <w:r>
              <w:rPr>
                <w:rFonts w:asciiTheme="minorHAnsi" w:hAnsiTheme="minorHAnsi" w:cstheme="minorBidi"/>
              </w:rPr>
              <w:t xml:space="preserve">updated proposal 3, we also prefer the previous proposal by moderator, i.e., removing it, </w:t>
            </w:r>
          </w:p>
        </w:tc>
      </w:tr>
      <w:tr w:rsidR="00D02964" w14:paraId="2EF76DCF" w14:textId="77777777" w:rsidTr="002638FA">
        <w:trPr>
          <w:ins w:id="674" w:author="Fei Wang" w:date="2020-08-25T01:00:00Z"/>
        </w:trPr>
        <w:tc>
          <w:tcPr>
            <w:tcW w:w="2122" w:type="dxa"/>
          </w:tcPr>
          <w:p w14:paraId="28570EDD" w14:textId="579BE104" w:rsidR="00D02964" w:rsidRPr="002638FA" w:rsidRDefault="005E6EA6" w:rsidP="00D02964">
            <w:pPr>
              <w:widowControl w:val="0"/>
              <w:overflowPunct/>
              <w:autoSpaceDE/>
              <w:autoSpaceDN/>
              <w:adjustRightInd/>
              <w:spacing w:after="0"/>
              <w:textAlignment w:val="auto"/>
              <w:rPr>
                <w:ins w:id="675" w:author="Fei Wang" w:date="2020-08-25T01:00:00Z"/>
                <w:rFonts w:ascii="Calibri" w:hAnsi="Calibri"/>
                <w:kern w:val="2"/>
                <w:sz w:val="21"/>
                <w:szCs w:val="22"/>
                <w:lang w:eastAsia="zh-CN"/>
              </w:rPr>
            </w:pPr>
            <w:r>
              <w:rPr>
                <w:rFonts w:ascii="Calibri" w:hAnsi="Calibri" w:hint="eastAsia"/>
                <w:kern w:val="2"/>
                <w:sz w:val="21"/>
                <w:szCs w:val="22"/>
                <w:lang w:eastAsia="zh-CN"/>
              </w:rPr>
              <w:t>H</w:t>
            </w:r>
            <w:r>
              <w:rPr>
                <w:rFonts w:ascii="Calibri" w:hAnsi="Calibri"/>
                <w:kern w:val="2"/>
                <w:sz w:val="21"/>
                <w:szCs w:val="22"/>
                <w:lang w:eastAsia="zh-CN"/>
              </w:rPr>
              <w:t>uawei/HiSilicon</w:t>
            </w:r>
          </w:p>
        </w:tc>
        <w:tc>
          <w:tcPr>
            <w:tcW w:w="7840" w:type="dxa"/>
          </w:tcPr>
          <w:p w14:paraId="361A882B" w14:textId="77777777" w:rsidR="00D02964" w:rsidRDefault="005E6EA6"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 xml:space="preserve">egarding proposal 1, we prefer option 2, any detailed discussion should be the next stage especially when motivation of UE-specific scheduling UE-specific PDSCH in option 1 literally </w:t>
            </w:r>
            <w:r w:rsidR="006166E2">
              <w:rPr>
                <w:rFonts w:ascii="Calibri" w:hAnsi="Calibri"/>
                <w:kern w:val="2"/>
                <w:sz w:val="21"/>
                <w:szCs w:val="22"/>
                <w:lang w:eastAsia="zh-CN"/>
              </w:rPr>
              <w:t>may</w:t>
            </w:r>
            <w:r>
              <w:rPr>
                <w:rFonts w:ascii="Calibri" w:hAnsi="Calibri"/>
                <w:kern w:val="2"/>
                <w:sz w:val="21"/>
                <w:szCs w:val="22"/>
                <w:lang w:eastAsia="zh-CN"/>
              </w:rPr>
              <w:t xml:space="preserve"> be unclear </w:t>
            </w:r>
            <w:r w:rsidR="006166E2">
              <w:rPr>
                <w:rFonts w:ascii="Calibri" w:hAnsi="Calibri"/>
                <w:kern w:val="2"/>
                <w:sz w:val="21"/>
                <w:szCs w:val="22"/>
                <w:lang w:eastAsia="zh-CN"/>
              </w:rPr>
              <w:t xml:space="preserve">without further detailed clarification, so I suggest we keep it more generic. </w:t>
            </w:r>
          </w:p>
          <w:p w14:paraId="5C8D72B7" w14:textId="77777777" w:rsidR="006166E2" w:rsidRDefault="006166E2" w:rsidP="006166E2">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Ok with proposal 2. </w:t>
            </w:r>
          </w:p>
          <w:p w14:paraId="2EE1FEC4" w14:textId="09A1474A" w:rsidR="006166E2" w:rsidRPr="002638FA" w:rsidRDefault="006166E2" w:rsidP="006166E2">
            <w:pPr>
              <w:widowControl w:val="0"/>
              <w:overflowPunct/>
              <w:autoSpaceDE/>
              <w:autoSpaceDN/>
              <w:adjustRightInd/>
              <w:spacing w:after="0"/>
              <w:textAlignment w:val="auto"/>
              <w:rPr>
                <w:ins w:id="676" w:author="Fei Wang" w:date="2020-08-25T01:00:00Z"/>
                <w:rFonts w:ascii="Calibri" w:hAnsi="Calibri"/>
                <w:kern w:val="2"/>
                <w:sz w:val="21"/>
                <w:szCs w:val="22"/>
                <w:lang w:eastAsia="zh-CN"/>
              </w:rPr>
            </w:pPr>
            <w:r>
              <w:rPr>
                <w:rFonts w:ascii="Calibri" w:hAnsi="Calibri"/>
                <w:kern w:val="2"/>
                <w:sz w:val="21"/>
                <w:szCs w:val="22"/>
                <w:lang w:eastAsia="zh-CN"/>
              </w:rPr>
              <w:t xml:space="preserve">Ok with proposal 3 for progress. </w:t>
            </w:r>
          </w:p>
        </w:tc>
      </w:tr>
      <w:tr w:rsidR="004C20FC" w14:paraId="1D9BDE93" w14:textId="77777777" w:rsidTr="000806FE">
        <w:tc>
          <w:tcPr>
            <w:tcW w:w="2122" w:type="dxa"/>
          </w:tcPr>
          <w:p w14:paraId="2E233BBA"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ZTE</w:t>
            </w:r>
          </w:p>
        </w:tc>
        <w:tc>
          <w:tcPr>
            <w:tcW w:w="7840" w:type="dxa"/>
          </w:tcPr>
          <w:p w14:paraId="18B70B3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F</w:t>
            </w:r>
            <w:r>
              <w:rPr>
                <w:rFonts w:ascii="Calibri" w:hAnsi="Calibri"/>
                <w:kern w:val="2"/>
                <w:sz w:val="21"/>
                <w:szCs w:val="22"/>
                <w:lang w:eastAsia="zh-CN"/>
              </w:rPr>
              <w:t xml:space="preserve">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Default="004C20FC"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proposal2, we are fine.</w:t>
            </w:r>
          </w:p>
          <w:p w14:paraId="2A8A7AF5" w14:textId="77777777" w:rsidR="004C20FC" w:rsidRPr="002638FA" w:rsidRDefault="004C20FC" w:rsidP="000806FE">
            <w:pPr>
              <w:widowControl w:val="0"/>
              <w:overflowPunct/>
              <w:autoSpaceDE/>
              <w:autoSpaceDN/>
              <w:adjustRightInd/>
              <w:spacing w:after="0"/>
              <w:textAlignment w:val="auto"/>
              <w:rPr>
                <w:rFonts w:ascii="Calibri" w:hAnsi="Calibri"/>
                <w:kern w:val="2"/>
                <w:sz w:val="21"/>
                <w:szCs w:val="22"/>
                <w:lang w:eastAsia="zh-CN"/>
              </w:rPr>
            </w:pPr>
            <w:r w:rsidRPr="0001672F">
              <w:rPr>
                <w:rFonts w:ascii="Calibri" w:hAnsi="Calibri"/>
                <w:kern w:val="2"/>
                <w:sz w:val="21"/>
                <w:szCs w:val="22"/>
                <w:lang w:eastAsia="zh-CN"/>
              </w:rPr>
              <w:t>For proposal 3, we support to make such a WA as a starting point.</w:t>
            </w:r>
          </w:p>
        </w:tc>
      </w:tr>
      <w:tr w:rsidR="001C3BA6" w14:paraId="5FC4402D" w14:textId="77777777" w:rsidTr="002638FA">
        <w:trPr>
          <w:ins w:id="677" w:author="Fei Wang" w:date="2020-08-25T01:00:00Z"/>
        </w:trPr>
        <w:tc>
          <w:tcPr>
            <w:tcW w:w="2122" w:type="dxa"/>
          </w:tcPr>
          <w:p w14:paraId="653C7869" w14:textId="0F7B8E44" w:rsidR="001C3BA6" w:rsidRPr="002638FA" w:rsidRDefault="004C20FC" w:rsidP="001C3BA6">
            <w:pPr>
              <w:widowControl w:val="0"/>
              <w:overflowPunct/>
              <w:autoSpaceDE/>
              <w:autoSpaceDN/>
              <w:adjustRightInd/>
              <w:spacing w:after="0"/>
              <w:textAlignment w:val="auto"/>
              <w:rPr>
                <w:ins w:id="678" w:author="Fei Wang" w:date="2020-08-25T01:00:00Z"/>
                <w:rFonts w:ascii="Calibri" w:hAnsi="Calibri"/>
                <w:kern w:val="2"/>
                <w:sz w:val="21"/>
                <w:szCs w:val="22"/>
                <w:lang w:eastAsia="zh-CN"/>
              </w:rPr>
            </w:pPr>
            <w:r>
              <w:rPr>
                <w:rFonts w:ascii="Calibri" w:hAnsi="Calibri" w:hint="eastAsia"/>
                <w:kern w:val="2"/>
                <w:sz w:val="21"/>
                <w:szCs w:val="22"/>
                <w:lang w:eastAsia="zh-CN"/>
              </w:rPr>
              <w:t>CATT</w:t>
            </w:r>
          </w:p>
        </w:tc>
        <w:tc>
          <w:tcPr>
            <w:tcW w:w="7840" w:type="dxa"/>
          </w:tcPr>
          <w:p w14:paraId="303CF082" w14:textId="19C05008"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1, we agree with it in principle, but further clarification is needed since many companies also mention about the unclear part.</w:t>
            </w:r>
          </w:p>
          <w:p w14:paraId="7B7F91AA"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Question: </w:t>
            </w:r>
            <w:r>
              <w:rPr>
                <w:rFonts w:asciiTheme="minorHAnsi" w:eastAsiaTheme="minorEastAsia" w:hAnsiTheme="minorHAnsi" w:cstheme="minorBidi"/>
                <w:color w:val="44546A" w:themeColor="dark2"/>
                <w:sz w:val="21"/>
              </w:rPr>
              <w:t>what is the main difference between the two options?</w:t>
            </w:r>
          </w:p>
          <w:p w14:paraId="68042D8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 xml:space="preserve">Clarification 1: </w:t>
            </w:r>
            <w:r>
              <w:rPr>
                <w:rFonts w:asciiTheme="minorHAnsi" w:eastAsiaTheme="minorEastAsia" w:hAnsiTheme="minorHAnsi" w:cstheme="minorBidi"/>
                <w:color w:val="44546A" w:themeColor="dark2"/>
                <w:sz w:val="21"/>
              </w:rPr>
              <w:t xml:space="preserve">The same common RNTI (highlighted part): this common RNTI is used to scramble the </w:t>
            </w:r>
            <w:proofErr w:type="gramStart"/>
            <w:r>
              <w:rPr>
                <w:rFonts w:asciiTheme="minorHAnsi" w:eastAsiaTheme="minorEastAsia" w:hAnsiTheme="minorHAnsi" w:cstheme="minorBidi"/>
                <w:color w:val="44546A" w:themeColor="dark2"/>
                <w:sz w:val="21"/>
              </w:rPr>
              <w:t>group-common</w:t>
            </w:r>
            <w:proofErr w:type="gramEnd"/>
            <w:r>
              <w:rPr>
                <w:rFonts w:asciiTheme="minorHAnsi" w:eastAsiaTheme="minorEastAsia" w:hAnsiTheme="minorHAnsi" w:cstheme="minorBidi"/>
                <w:color w:val="44546A" w:themeColor="dark2"/>
                <w:sz w:val="21"/>
              </w:rPr>
              <w:t xml:space="preserve"> PDSCH.</w:t>
            </w:r>
          </w:p>
          <w:p w14:paraId="035471BD" w14:textId="77777777" w:rsidR="004C20FC" w:rsidRDefault="004C20FC" w:rsidP="004C20FC">
            <w:pPr>
              <w:pStyle w:val="ListParagraph"/>
              <w:numPr>
                <w:ilvl w:val="0"/>
                <w:numId w:val="61"/>
              </w:numPr>
              <w:rPr>
                <w:rFonts w:asciiTheme="minorHAnsi" w:eastAsiaTheme="minorEastAsia" w:hAnsiTheme="minorHAnsi" w:cstheme="minorBidi"/>
                <w:b/>
                <w:color w:val="44546A" w:themeColor="dark2"/>
                <w:sz w:val="21"/>
              </w:rPr>
            </w:pPr>
            <w:r>
              <w:rPr>
                <w:rFonts w:asciiTheme="minorHAnsi" w:eastAsiaTheme="minorEastAsia" w:hAnsiTheme="minorHAnsi" w:cstheme="minorBidi"/>
                <w:b/>
                <w:color w:val="44546A" w:themeColor="dark2"/>
                <w:sz w:val="21"/>
              </w:rPr>
              <w:t>Clarification 2:</w:t>
            </w:r>
            <w:r>
              <w:rPr>
                <w:rFonts w:asciiTheme="minorHAnsi" w:eastAsiaTheme="minorEastAsia" w:hAnsiTheme="minorHAnsi" w:cstheme="minorBidi"/>
                <w:color w:val="44546A" w:themeColor="dark2"/>
                <w:sz w:val="21"/>
              </w:rPr>
              <w:t xml:space="preserve"> The FFS bullet in option 1 contains two cases:</w:t>
            </w:r>
          </w:p>
          <w:p w14:paraId="599C0845" w14:textId="552ED099"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1: A UE-specific PDCCH to schedule a UE specific PDSCH.</w:t>
            </w:r>
            <w:r w:rsidR="006476A6">
              <w:rPr>
                <w:rFonts w:ascii="Calibri" w:eastAsiaTheme="minorEastAsia" w:hAnsi="Calibri" w:cs="Calibri" w:hint="eastAsia"/>
                <w:color w:val="1F497D"/>
                <w:sz w:val="21"/>
                <w:szCs w:val="21"/>
                <w:lang w:eastAsia="zh-CN"/>
              </w:rPr>
              <w:t xml:space="preserve"> </w:t>
            </w:r>
          </w:p>
          <w:p w14:paraId="51F62A24" w14:textId="6AC2FB47" w:rsidR="004C20FC" w:rsidRDefault="004C20FC" w:rsidP="004C20FC">
            <w:pPr>
              <w:pStyle w:val="ListParagraph"/>
              <w:numPr>
                <w:ilvl w:val="0"/>
                <w:numId w:val="62"/>
              </w:numPr>
              <w:rPr>
                <w:rFonts w:asciiTheme="minorHAnsi" w:eastAsiaTheme="minorEastAsia" w:hAnsiTheme="minorHAnsi" w:cstheme="minorBidi"/>
                <w:b/>
                <w:color w:val="44546A" w:themeColor="dark2"/>
                <w:sz w:val="21"/>
              </w:rPr>
            </w:pPr>
            <w:r>
              <w:rPr>
                <w:rFonts w:ascii="Calibri" w:hAnsi="Calibri" w:cs="Calibri"/>
                <w:color w:val="1F497D"/>
                <w:sz w:val="21"/>
                <w:szCs w:val="21"/>
              </w:rPr>
              <w:t>Case 2: A UE-specific PDCCH to schedule a common PDSCH for a group of UEs</w:t>
            </w:r>
            <w:r w:rsidR="006476A6">
              <w:rPr>
                <w:rFonts w:ascii="Calibri" w:eastAsiaTheme="minorEastAsia" w:hAnsi="Calibri" w:cs="Calibri" w:hint="eastAsia"/>
                <w:color w:val="1F497D"/>
                <w:sz w:val="21"/>
                <w:szCs w:val="21"/>
                <w:lang w:eastAsia="zh-CN"/>
              </w:rPr>
              <w:t xml:space="preserve">. </w:t>
            </w:r>
          </w:p>
          <w:p w14:paraId="6BBB8735" w14:textId="77777777" w:rsidR="004C20FC" w:rsidRDefault="004C20FC" w:rsidP="004C20FC">
            <w:pPr>
              <w:pStyle w:val="ListParagraph"/>
              <w:numPr>
                <w:ilvl w:val="0"/>
                <w:numId w:val="63"/>
              </w:numPr>
              <w:rPr>
                <w:rFonts w:asciiTheme="minorHAnsi" w:eastAsiaTheme="minorEastAsia" w:hAnsiTheme="minorHAnsi" w:cstheme="minorBidi"/>
                <w:color w:val="44546A" w:themeColor="dark2"/>
                <w:sz w:val="21"/>
              </w:rPr>
            </w:pPr>
            <w:r>
              <w:rPr>
                <w:rFonts w:asciiTheme="minorHAnsi" w:eastAsiaTheme="minorEastAsia" w:hAnsiTheme="minorHAnsi" w:cstheme="minorBidi"/>
                <w:b/>
                <w:color w:val="44546A" w:themeColor="dark2"/>
                <w:sz w:val="21"/>
              </w:rPr>
              <w:t>Clarification 3</w:t>
            </w:r>
            <w:r>
              <w:rPr>
                <w:rFonts w:asciiTheme="minorHAnsi" w:eastAsiaTheme="minorEastAsia" w:hAnsiTheme="minorHAnsi" w:cstheme="minorBidi"/>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p>
          <w:p w14:paraId="07BDB605" w14:textId="52F9C5A3"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nther comment for proposal 1 is about PUCCH resource indication. </w:t>
            </w:r>
            <w:r>
              <w:rPr>
                <w:rFonts w:ascii="Calibri" w:hAnsi="Calibri"/>
                <w:kern w:val="2"/>
                <w:sz w:val="21"/>
                <w:szCs w:val="22"/>
                <w:lang w:eastAsia="zh-CN"/>
              </w:rPr>
              <w:t>I</w:t>
            </w:r>
            <w:r>
              <w:rPr>
                <w:rFonts w:ascii="Calibri" w:hAnsi="Calibri" w:hint="eastAsia"/>
                <w:kern w:val="2"/>
                <w:sz w:val="21"/>
                <w:szCs w:val="22"/>
                <w:lang w:eastAsia="zh-CN"/>
              </w:rPr>
              <w:t xml:space="preserve">f the PUCCH resource indication will be discussed anyhow, why should not we add it as another FFS bullet under proposal 1? </w:t>
            </w:r>
            <w:r>
              <w:rPr>
                <w:rFonts w:ascii="Calibri" w:hAnsi="Calibri"/>
                <w:kern w:val="2"/>
                <w:sz w:val="21"/>
                <w:szCs w:val="22"/>
                <w:lang w:eastAsia="zh-CN"/>
              </w:rPr>
              <w:t>I</w:t>
            </w:r>
            <w:r>
              <w:rPr>
                <w:rFonts w:ascii="Calibri" w:hAnsi="Calibri" w:hint="eastAsia"/>
                <w:kern w:val="2"/>
                <w:sz w:val="21"/>
                <w:szCs w:val="22"/>
                <w:lang w:eastAsia="zh-CN"/>
              </w:rPr>
              <w:t xml:space="preserve"> did not observe anything wrong by add it as an FFS. </w:t>
            </w:r>
            <w:r>
              <w:rPr>
                <w:rFonts w:ascii="Calibri" w:hAnsi="Calibri"/>
                <w:kern w:val="2"/>
                <w:sz w:val="21"/>
                <w:szCs w:val="22"/>
                <w:lang w:eastAsia="zh-CN"/>
              </w:rPr>
              <w:t>F</w:t>
            </w:r>
            <w:r>
              <w:rPr>
                <w:rFonts w:ascii="Calibri" w:hAnsi="Calibri" w:hint="eastAsia"/>
                <w:kern w:val="2"/>
                <w:sz w:val="21"/>
                <w:szCs w:val="22"/>
                <w:lang w:eastAsia="zh-CN"/>
              </w:rPr>
              <w:t xml:space="preserve">urthermore, this will be </w:t>
            </w:r>
            <w:proofErr w:type="gramStart"/>
            <w:r>
              <w:rPr>
                <w:rFonts w:ascii="Calibri" w:hAnsi="Calibri" w:hint="eastAsia"/>
                <w:kern w:val="2"/>
                <w:sz w:val="21"/>
                <w:szCs w:val="22"/>
                <w:lang w:eastAsia="zh-CN"/>
              </w:rPr>
              <w:t>give</w:t>
            </w:r>
            <w:proofErr w:type="gramEnd"/>
            <w:r>
              <w:rPr>
                <w:rFonts w:ascii="Calibri" w:hAnsi="Calibri" w:hint="eastAsia"/>
                <w:kern w:val="2"/>
                <w:sz w:val="21"/>
                <w:szCs w:val="22"/>
                <w:lang w:eastAsia="zh-CN"/>
              </w:rPr>
              <w:t xml:space="preserve"> companies guidance when preparing the tdoc for the following meeting.</w:t>
            </w:r>
          </w:p>
          <w:p w14:paraId="6488862F" w14:textId="77777777" w:rsidR="006476A6" w:rsidRDefault="006476A6" w:rsidP="004C20FC">
            <w:pPr>
              <w:widowControl w:val="0"/>
              <w:overflowPunct/>
              <w:autoSpaceDE/>
              <w:autoSpaceDN/>
              <w:adjustRightInd/>
              <w:spacing w:after="0"/>
              <w:textAlignment w:val="auto"/>
              <w:rPr>
                <w:rFonts w:ascii="Calibri" w:hAnsi="Calibri"/>
                <w:kern w:val="2"/>
                <w:sz w:val="21"/>
                <w:szCs w:val="22"/>
                <w:lang w:eastAsia="zh-CN"/>
              </w:rPr>
            </w:pPr>
          </w:p>
          <w:p w14:paraId="2CE383CB" w14:textId="77777777" w:rsidR="004C20FC" w:rsidRDefault="004C20FC" w:rsidP="004C20FC">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2, we are fine with the update.</w:t>
            </w:r>
          </w:p>
          <w:p w14:paraId="5BE448A8" w14:textId="2F43D10C" w:rsidR="001C3BA6" w:rsidRPr="002638FA" w:rsidRDefault="004C20FC" w:rsidP="004C20FC">
            <w:pPr>
              <w:widowControl w:val="0"/>
              <w:overflowPunct/>
              <w:autoSpaceDE/>
              <w:autoSpaceDN/>
              <w:adjustRightInd/>
              <w:spacing w:after="0"/>
              <w:textAlignment w:val="auto"/>
              <w:rPr>
                <w:ins w:id="679" w:author="Fei Wang" w:date="2020-08-25T01:00:00Z"/>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or proposal 3, we also prefer the previous FL proposal that it can be removed.</w:t>
            </w:r>
          </w:p>
        </w:tc>
      </w:tr>
      <w:tr w:rsidR="0058045F" w14:paraId="550F9F21" w14:textId="77777777" w:rsidTr="002638FA">
        <w:tc>
          <w:tcPr>
            <w:tcW w:w="2122" w:type="dxa"/>
          </w:tcPr>
          <w:p w14:paraId="2BCAB2A3" w14:textId="6B6829CE" w:rsidR="0058045F" w:rsidRP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t>L</w:t>
            </w:r>
            <w:r>
              <w:rPr>
                <w:rFonts w:ascii="Calibri" w:eastAsia="Malgun Gothic" w:hAnsi="Calibri"/>
                <w:kern w:val="2"/>
                <w:sz w:val="21"/>
                <w:szCs w:val="22"/>
                <w:lang w:eastAsia="ko-KR"/>
              </w:rPr>
              <w:t>G</w:t>
            </w:r>
          </w:p>
        </w:tc>
        <w:tc>
          <w:tcPr>
            <w:tcW w:w="7840" w:type="dxa"/>
          </w:tcPr>
          <w:p w14:paraId="1618C4F1" w14:textId="521791FB" w:rsidR="0058045F" w:rsidRDefault="0058045F" w:rsidP="0058045F">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Regarding proposal 1, </w:t>
            </w:r>
            <w:r>
              <w:rPr>
                <w:rFonts w:ascii="Calibri" w:eastAsia="Malgun Gothic" w:hAnsi="Calibri"/>
                <w:kern w:val="2"/>
                <w:sz w:val="21"/>
                <w:szCs w:val="22"/>
                <w:lang w:eastAsia="ko-KR"/>
              </w:rPr>
              <w:t xml:space="preserve">we prefer Option 1. </w:t>
            </w:r>
          </w:p>
          <w:p w14:paraId="1A33ECC9" w14:textId="4F4803D4" w:rsidR="0058045F"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ascii="Calibri" w:eastAsia="Malgun Gothic" w:hAnsi="Calibri" w:hint="eastAsia"/>
                <w:kern w:val="2"/>
                <w:sz w:val="21"/>
                <w:szCs w:val="22"/>
                <w:lang w:eastAsia="ko-KR"/>
              </w:rPr>
              <w:lastRenderedPageBreak/>
              <w:t>We are OK with proposal 2 and 3</w:t>
            </w:r>
          </w:p>
        </w:tc>
      </w:tr>
      <w:tr w:rsidR="00BE2337" w14:paraId="002C8E44" w14:textId="77777777" w:rsidTr="002638FA">
        <w:tc>
          <w:tcPr>
            <w:tcW w:w="2122" w:type="dxa"/>
          </w:tcPr>
          <w:p w14:paraId="42FC884A" w14:textId="24CE7C16" w:rsidR="00BE2337" w:rsidRPr="00BE2337" w:rsidRDefault="00BE2337" w:rsidP="0058045F">
            <w:pPr>
              <w:widowControl w:val="0"/>
              <w:overflowPunct/>
              <w:autoSpaceDE/>
              <w:autoSpaceDN/>
              <w:adjustRightInd/>
              <w:spacing w:after="0"/>
              <w:textAlignment w:val="auto"/>
              <w:rPr>
                <w:rFonts w:ascii="Calibri" w:eastAsiaTheme="minorEastAsia" w:hAnsi="Calibri"/>
                <w:kern w:val="2"/>
                <w:sz w:val="21"/>
                <w:szCs w:val="22"/>
                <w:lang w:eastAsia="zh-CN"/>
              </w:rPr>
            </w:pPr>
            <w:r>
              <w:rPr>
                <w:rFonts w:ascii="Calibri" w:eastAsiaTheme="minorEastAsia" w:hAnsi="Calibri" w:hint="eastAsia"/>
                <w:kern w:val="2"/>
                <w:sz w:val="21"/>
                <w:szCs w:val="22"/>
                <w:lang w:eastAsia="zh-CN"/>
              </w:rPr>
              <w:lastRenderedPageBreak/>
              <w:t>C</w:t>
            </w:r>
            <w:r>
              <w:rPr>
                <w:rFonts w:ascii="Calibri" w:eastAsiaTheme="minorEastAsia" w:hAnsi="Calibri"/>
                <w:kern w:val="2"/>
                <w:sz w:val="21"/>
                <w:szCs w:val="22"/>
                <w:lang w:eastAsia="zh-CN"/>
              </w:rPr>
              <w:t>MCC</w:t>
            </w:r>
          </w:p>
        </w:tc>
        <w:tc>
          <w:tcPr>
            <w:tcW w:w="7840" w:type="dxa"/>
          </w:tcPr>
          <w:p w14:paraId="75341EDD" w14:textId="10F553CC" w:rsidR="00BE2337" w:rsidRPr="007979D5" w:rsidRDefault="00BE2337" w:rsidP="0058045F">
            <w:pPr>
              <w:widowControl w:val="0"/>
              <w:overflowPunct/>
              <w:autoSpaceDE/>
              <w:autoSpaceDN/>
              <w:adjustRightInd/>
              <w:spacing w:after="0"/>
              <w:textAlignment w:val="auto"/>
              <w:rPr>
                <w:rFonts w:ascii="Calibri" w:eastAsiaTheme="minorEastAsia" w:hAnsi="Calibri"/>
                <w:kern w:val="2"/>
                <w:lang w:eastAsia="zh-CN"/>
              </w:rPr>
            </w:pPr>
            <w:r w:rsidRPr="007979D5">
              <w:rPr>
                <w:rFonts w:ascii="Calibri" w:eastAsiaTheme="minorEastAsia" w:hAnsi="Calibri" w:hint="eastAsia"/>
                <w:kern w:val="2"/>
                <w:lang w:eastAsia="zh-CN"/>
              </w:rPr>
              <w:t>For</w:t>
            </w:r>
            <w:r w:rsidRPr="007979D5">
              <w:rPr>
                <w:rFonts w:ascii="Calibri" w:eastAsiaTheme="minorEastAsia" w:hAnsi="Calibri"/>
                <w:kern w:val="2"/>
                <w:lang w:eastAsia="zh-CN"/>
              </w:rPr>
              <w:t xml:space="preserve"> proposal 1, we prefer option</w:t>
            </w:r>
            <w:r w:rsidR="002C61F4" w:rsidRPr="007979D5">
              <w:rPr>
                <w:rFonts w:ascii="Calibri" w:eastAsiaTheme="minorEastAsia" w:hAnsi="Calibri"/>
                <w:kern w:val="2"/>
                <w:lang w:eastAsia="zh-CN"/>
              </w:rPr>
              <w:t xml:space="preserve"> </w:t>
            </w:r>
            <w:r w:rsidRPr="007979D5">
              <w:rPr>
                <w:rFonts w:ascii="Calibri" w:eastAsiaTheme="minorEastAsia" w:hAnsi="Calibri"/>
                <w:kern w:val="2"/>
                <w:lang w:eastAsia="zh-CN"/>
              </w:rPr>
              <w:t>1.</w:t>
            </w:r>
          </w:p>
          <w:p w14:paraId="6788D890" w14:textId="77777777" w:rsidR="00665DDB" w:rsidRPr="007979D5" w:rsidRDefault="00BE2337" w:rsidP="00BE2337">
            <w:pPr>
              <w:widowControl w:val="0"/>
              <w:overflowPunct/>
              <w:autoSpaceDE/>
              <w:autoSpaceDN/>
              <w:adjustRightInd/>
              <w:spacing w:after="0"/>
              <w:textAlignment w:val="auto"/>
              <w:rPr>
                <w:rFonts w:asciiTheme="minorHAnsi" w:hAnsiTheme="minorHAnsi" w:cstheme="minorBidi"/>
              </w:rPr>
            </w:pPr>
            <w:r w:rsidRPr="007979D5">
              <w:rPr>
                <w:rFonts w:ascii="Calibri" w:eastAsiaTheme="minorEastAsia" w:hAnsi="Calibri"/>
                <w:kern w:val="2"/>
                <w:lang w:eastAsia="zh-CN"/>
              </w:rPr>
              <w:t xml:space="preserve">Regarding the comment </w:t>
            </w:r>
            <w:r w:rsidR="007C6940" w:rsidRPr="007979D5">
              <w:rPr>
                <w:rFonts w:ascii="Calibri" w:eastAsiaTheme="minorEastAsia" w:hAnsi="Calibri"/>
                <w:kern w:val="2"/>
                <w:lang w:eastAsia="zh-CN"/>
              </w:rPr>
              <w:t>from</w:t>
            </w:r>
            <w:r w:rsidRPr="007979D5">
              <w:rPr>
                <w:rFonts w:ascii="Calibri" w:eastAsiaTheme="minorEastAsia" w:hAnsi="Calibri"/>
                <w:kern w:val="2"/>
                <w:lang w:eastAsia="zh-CN"/>
              </w:rPr>
              <w:t xml:space="preserve"> CATT to adding FFS about PUCCH resource indication, we think</w:t>
            </w:r>
            <w:r w:rsidRPr="007979D5">
              <w:rPr>
                <w:rFonts w:asciiTheme="minorHAnsi" w:hAnsiTheme="minorHAnsi" w:cstheme="minorBidi"/>
              </w:rPr>
              <w:t xml:space="preserve"> it has been covered by the FFS in the updated proposal 2, and it is unnecessary to add it.</w:t>
            </w:r>
          </w:p>
          <w:p w14:paraId="0EE62137" w14:textId="31252CC7" w:rsidR="00BE2337" w:rsidRPr="007979D5" w:rsidRDefault="00665DDB" w:rsidP="00BE2337">
            <w:pPr>
              <w:widowControl w:val="0"/>
              <w:overflowPunct/>
              <w:autoSpaceDE/>
              <w:autoSpaceDN/>
              <w:adjustRightInd/>
              <w:spacing w:after="0"/>
              <w:textAlignment w:val="auto"/>
              <w:rPr>
                <w:rFonts w:ascii="Calibri" w:eastAsiaTheme="minorEastAsia" w:hAnsi="Calibri"/>
                <w:kern w:val="2"/>
                <w:lang w:eastAsia="zh-CN"/>
              </w:rPr>
            </w:pPr>
            <w:r w:rsidRPr="007979D5">
              <w:rPr>
                <w:rFonts w:asciiTheme="minorHAnsi" w:hAnsiTheme="minorHAnsi" w:cstheme="minorBidi"/>
              </w:rPr>
              <w:t>For proposal 2, we agree with the update.</w:t>
            </w:r>
            <w:r w:rsidR="00BE2337" w:rsidRPr="007979D5">
              <w:rPr>
                <w:rFonts w:ascii="Calibri" w:eastAsiaTheme="minorEastAsia" w:hAnsi="Calibri"/>
                <w:kern w:val="2"/>
                <w:lang w:eastAsia="zh-CN"/>
              </w:rPr>
              <w:t xml:space="preserve"> </w:t>
            </w:r>
          </w:p>
          <w:p w14:paraId="6D055220" w14:textId="3E902BFB" w:rsidR="00BE2337" w:rsidRPr="00BE2337" w:rsidRDefault="00BE2337" w:rsidP="00BE2337">
            <w:pPr>
              <w:widowControl w:val="0"/>
              <w:overflowPunct/>
              <w:autoSpaceDE/>
              <w:autoSpaceDN/>
              <w:adjustRightInd/>
              <w:spacing w:after="0"/>
              <w:textAlignment w:val="auto"/>
              <w:rPr>
                <w:rFonts w:ascii="Calibri" w:eastAsiaTheme="minorEastAsia" w:hAnsi="Calibri"/>
                <w:kern w:val="2"/>
                <w:sz w:val="21"/>
                <w:szCs w:val="22"/>
                <w:lang w:eastAsia="zh-CN"/>
              </w:rPr>
            </w:pPr>
            <w:r w:rsidRPr="007979D5">
              <w:rPr>
                <w:rFonts w:ascii="Calibri" w:eastAsiaTheme="minorEastAsia" w:hAnsi="Calibri"/>
                <w:kern w:val="2"/>
                <w:lang w:eastAsia="zh-CN"/>
              </w:rPr>
              <w:t xml:space="preserve">For proposal 3, we prefer to </w:t>
            </w:r>
            <w:r w:rsidRPr="007979D5">
              <w:rPr>
                <w:rFonts w:ascii="Calibri" w:hAnsi="Calibri"/>
                <w:kern w:val="2"/>
                <w:lang w:eastAsia="zh-CN"/>
              </w:rPr>
              <w:t>delete</w:t>
            </w:r>
            <w:r w:rsidRPr="007979D5">
              <w:rPr>
                <w:rFonts w:ascii="Calibri" w:eastAsiaTheme="minorEastAsia" w:hAnsi="Calibri"/>
                <w:kern w:val="2"/>
                <w:lang w:eastAsia="zh-CN"/>
              </w:rPr>
              <w:t xml:space="preserve"> it as the previous moderator proposal.</w:t>
            </w:r>
          </w:p>
        </w:tc>
      </w:tr>
      <w:tr w:rsidR="00EA2879" w14:paraId="0732B95E" w14:textId="77777777" w:rsidTr="00EA2879">
        <w:tc>
          <w:tcPr>
            <w:tcW w:w="2122" w:type="dxa"/>
          </w:tcPr>
          <w:p w14:paraId="338BF864"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O</w:t>
            </w:r>
            <w:r>
              <w:rPr>
                <w:rFonts w:ascii="Calibri" w:hAnsi="Calibri"/>
                <w:kern w:val="2"/>
                <w:sz w:val="21"/>
                <w:szCs w:val="22"/>
                <w:lang w:eastAsia="zh-CN"/>
              </w:rPr>
              <w:t>PPO</w:t>
            </w:r>
          </w:p>
        </w:tc>
        <w:tc>
          <w:tcPr>
            <w:tcW w:w="7840" w:type="dxa"/>
          </w:tcPr>
          <w:p w14:paraId="1BC4D36C"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sidRPr="00E36ED7">
              <w:rPr>
                <w:rFonts w:ascii="Calibri" w:hAnsi="Calibri" w:hint="eastAsia"/>
                <w:b/>
                <w:bCs/>
                <w:kern w:val="2"/>
                <w:sz w:val="21"/>
                <w:szCs w:val="22"/>
                <w:lang w:eastAsia="zh-CN"/>
              </w:rPr>
              <w:t>N</w:t>
            </w:r>
            <w:r w:rsidRPr="00E36ED7">
              <w:rPr>
                <w:rFonts w:ascii="Calibri" w:hAnsi="Calibri"/>
                <w:b/>
                <w:bCs/>
                <w:kern w:val="2"/>
                <w:sz w:val="21"/>
                <w:szCs w:val="22"/>
                <w:lang w:eastAsia="zh-CN"/>
              </w:rPr>
              <w:t>OTE</w:t>
            </w:r>
            <w:r>
              <w:rPr>
                <w:rFonts w:ascii="Calibri" w:hAnsi="Calibri"/>
                <w:kern w:val="2"/>
                <w:sz w:val="21"/>
                <w:szCs w:val="22"/>
                <w:lang w:eastAsia="zh-CN"/>
              </w:rPr>
              <w:t>: whether the PDSCH is UE specific or group-common may be transparent from UE perspective.</w:t>
            </w:r>
          </w:p>
          <w:p w14:paraId="482CA0AB"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p>
          <w:p w14:paraId="731CA20D" w14:textId="77777777" w:rsidR="00EA2879" w:rsidRDefault="00EA2879" w:rsidP="000806FE">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updated Proposal 2.</w:t>
            </w:r>
          </w:p>
          <w:p w14:paraId="2C81B613" w14:textId="77777777" w:rsidR="00EA2879" w:rsidRDefault="00EA2879" w:rsidP="000806FE">
            <w:pPr>
              <w:widowControl w:val="0"/>
              <w:overflowPunct/>
              <w:autoSpaceDE/>
              <w:autoSpaceDN/>
              <w:adjustRightInd/>
              <w:spacing w:after="0"/>
              <w:textAlignment w:val="auto"/>
              <w:rPr>
                <w:rFonts w:ascii="Calibri" w:eastAsia="Malgun Gothic" w:hAnsi="Calibri"/>
                <w:kern w:val="2"/>
                <w:sz w:val="21"/>
                <w:szCs w:val="22"/>
                <w:lang w:eastAsia="ko-KR"/>
              </w:rPr>
            </w:pPr>
            <w:r>
              <w:rPr>
                <w:rFonts w:ascii="Calibri" w:hAnsi="Calibri" w:hint="eastAsia"/>
                <w:kern w:val="2"/>
                <w:sz w:val="21"/>
                <w:szCs w:val="22"/>
                <w:lang w:eastAsia="zh-CN"/>
              </w:rPr>
              <w:t>W</w:t>
            </w:r>
            <w:r>
              <w:rPr>
                <w:rFonts w:ascii="Calibri" w:hAnsi="Calibri"/>
                <w:kern w:val="2"/>
                <w:sz w:val="21"/>
                <w:szCs w:val="22"/>
                <w:lang w:eastAsia="zh-CN"/>
              </w:rPr>
              <w:t>e prefer to remove updated Proposal 3. Before making any conclusion on common evaluation methodology or assumptions, w</w:t>
            </w:r>
            <w:r w:rsidRPr="00F569D4">
              <w:rPr>
                <w:rFonts w:ascii="Calibri" w:hAnsi="Calibri"/>
                <w:kern w:val="2"/>
                <w:sz w:val="21"/>
                <w:szCs w:val="22"/>
                <w:lang w:eastAsia="zh-CN"/>
              </w:rPr>
              <w:t>e need to reach a common understanding and agreement on what is the purpose of the system evaluation, whether it is necessary and the timing in which we should do this.</w:t>
            </w:r>
          </w:p>
        </w:tc>
      </w:tr>
      <w:tr w:rsidR="001450C9" w14:paraId="078F5213" w14:textId="77777777" w:rsidTr="00EA2879">
        <w:tc>
          <w:tcPr>
            <w:tcW w:w="2122" w:type="dxa"/>
          </w:tcPr>
          <w:p w14:paraId="13D0173D" w14:textId="30421F33"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vivo</w:t>
            </w:r>
          </w:p>
        </w:tc>
        <w:tc>
          <w:tcPr>
            <w:tcW w:w="7840" w:type="dxa"/>
          </w:tcPr>
          <w:p w14:paraId="73B3AC3C" w14:textId="77777777" w:rsidR="001450C9" w:rsidRPr="001C69BA" w:rsidRDefault="001450C9" w:rsidP="001450C9">
            <w:pPr>
              <w:widowControl w:val="0"/>
              <w:overflowPunct/>
              <w:autoSpaceDE/>
              <w:adjustRightInd/>
              <w:spacing w:after="0"/>
            </w:pPr>
            <w:r w:rsidRPr="001C69BA">
              <w:t>For updated proposal 1, we prefer Option 1 since it helps us to have clearer study target.</w:t>
            </w:r>
          </w:p>
          <w:p w14:paraId="4EE3694A" w14:textId="77777777" w:rsidR="001450C9" w:rsidRPr="001C69BA" w:rsidRDefault="001450C9" w:rsidP="001450C9">
            <w:pPr>
              <w:widowControl w:val="0"/>
              <w:overflowPunct/>
              <w:autoSpaceDE/>
              <w:adjustRightInd/>
              <w:spacing w:after="0"/>
            </w:pPr>
            <w:r w:rsidRPr="001C69BA">
              <w:t>For updated proposal 2, we are fine with it.</w:t>
            </w:r>
          </w:p>
          <w:p w14:paraId="31182D51" w14:textId="054B2084" w:rsidR="001450C9"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1C69BA">
              <w:t>For updated proposal 3, we prefer moderator’s pervious proposal</w:t>
            </w:r>
            <w:r>
              <w:t xml:space="preserve">, i.e., </w:t>
            </w:r>
            <w:r w:rsidRPr="001C69BA">
              <w:t>remov</w:t>
            </w:r>
            <w:r>
              <w:t>ing</w:t>
            </w:r>
            <w:r w:rsidRPr="001C69BA">
              <w:t xml:space="preserve"> it.</w:t>
            </w:r>
          </w:p>
        </w:tc>
      </w:tr>
      <w:tr w:rsidR="00AB16E6" w14:paraId="44BFAA53" w14:textId="77777777" w:rsidTr="00EA2879">
        <w:tc>
          <w:tcPr>
            <w:tcW w:w="2122" w:type="dxa"/>
          </w:tcPr>
          <w:p w14:paraId="4C82EE75" w14:textId="6A6D90DE" w:rsidR="00AB16E6" w:rsidRPr="001C69BA" w:rsidRDefault="00AB16E6" w:rsidP="00AB16E6">
            <w:pPr>
              <w:widowControl w:val="0"/>
              <w:overflowPunct/>
              <w:autoSpaceDE/>
              <w:autoSpaceDN/>
              <w:adjustRightInd/>
              <w:spacing w:after="0"/>
              <w:textAlignment w:val="auto"/>
            </w:pPr>
            <w:r>
              <w:rPr>
                <w:rFonts w:ascii="Calibri" w:hAnsi="Calibri"/>
                <w:kern w:val="2"/>
                <w:sz w:val="21"/>
                <w:szCs w:val="22"/>
                <w:lang w:eastAsia="zh-CN"/>
              </w:rPr>
              <w:t>Lenovo/Motorola Mobility</w:t>
            </w:r>
          </w:p>
        </w:tc>
        <w:tc>
          <w:tcPr>
            <w:tcW w:w="7840" w:type="dxa"/>
          </w:tcPr>
          <w:p w14:paraId="085B7755" w14:textId="747D653F" w:rsidR="00AB16E6" w:rsidRDefault="00AB16E6" w:rsidP="00AB16E6">
            <w:pPr>
              <w:widowControl w:val="0"/>
            </w:pPr>
            <w:r>
              <w:t>For Proposal 1, option 1 is preferred since it is clearer than option 2. We are fine with keeping the FFS below option 1.</w:t>
            </w:r>
          </w:p>
          <w:p w14:paraId="37FDB3D3" w14:textId="77777777" w:rsidR="00AB16E6" w:rsidRDefault="00AB16E6" w:rsidP="00AB16E6">
            <w:pPr>
              <w:widowControl w:val="0"/>
              <w:rPr>
                <w:kern w:val="2"/>
                <w:sz w:val="21"/>
                <w:szCs w:val="22"/>
              </w:rPr>
            </w:pPr>
            <w:r>
              <w:rPr>
                <w:kern w:val="2"/>
                <w:sz w:val="21"/>
                <w:szCs w:val="22"/>
              </w:rPr>
              <w:t>Proposal 2 is fine with us.</w:t>
            </w:r>
          </w:p>
          <w:p w14:paraId="1AE8651F" w14:textId="77777777" w:rsidR="00AB16E6" w:rsidRDefault="00AB16E6" w:rsidP="00AB16E6">
            <w:pPr>
              <w:widowControl w:val="0"/>
              <w:rPr>
                <w:kern w:val="2"/>
                <w:sz w:val="21"/>
                <w:szCs w:val="22"/>
              </w:rPr>
            </w:pPr>
            <w:r>
              <w:rPr>
                <w:kern w:val="2"/>
                <w:sz w:val="21"/>
                <w:szCs w:val="22"/>
              </w:rPr>
              <w:t>For Proposal 3, we tend to remove it, i.e., keep previous proposals by moderator.</w:t>
            </w:r>
          </w:p>
          <w:p w14:paraId="5602CEAD" w14:textId="77777777" w:rsidR="00AB16E6" w:rsidRPr="001C69BA" w:rsidRDefault="00AB16E6" w:rsidP="00AB16E6">
            <w:pPr>
              <w:widowControl w:val="0"/>
              <w:overflowPunct/>
              <w:autoSpaceDE/>
              <w:adjustRightInd/>
              <w:spacing w:after="0"/>
            </w:pPr>
          </w:p>
        </w:tc>
      </w:tr>
      <w:tr w:rsidR="00C30776" w14:paraId="155AD598" w14:textId="77777777" w:rsidTr="00EA2879">
        <w:tc>
          <w:tcPr>
            <w:tcW w:w="2122" w:type="dxa"/>
          </w:tcPr>
          <w:p w14:paraId="70884618" w14:textId="5D4202E3" w:rsidR="00C30776" w:rsidRPr="00C30776" w:rsidRDefault="00C30776"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T</w:t>
            </w:r>
            <w:r>
              <w:rPr>
                <w:rFonts w:ascii="Calibri" w:hAnsi="Calibri"/>
                <w:kern w:val="2"/>
                <w:sz w:val="21"/>
                <w:szCs w:val="22"/>
                <w:lang w:eastAsia="zh-CN"/>
              </w:rPr>
              <w:t>D Tech/Chengdu TD Tech</w:t>
            </w:r>
          </w:p>
        </w:tc>
        <w:tc>
          <w:tcPr>
            <w:tcW w:w="7840" w:type="dxa"/>
          </w:tcPr>
          <w:p w14:paraId="4875B022" w14:textId="77777777" w:rsidR="00C30776" w:rsidRPr="00445D3B"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kern w:val="2"/>
                <w:sz w:val="21"/>
                <w:lang w:eastAsia="zh-CN"/>
              </w:rPr>
              <w:t>For the updated proposal 1 for issue 1, we have the following comments:</w:t>
            </w:r>
          </w:p>
          <w:p w14:paraId="65F2D0E1" w14:textId="77777777" w:rsidR="00C30776" w:rsidRDefault="00C30776" w:rsidP="00C30776">
            <w:pPr>
              <w:pStyle w:val="ListParagraph"/>
              <w:widowControl w:val="0"/>
              <w:ind w:left="360"/>
              <w:rPr>
                <w:rFonts w:ascii="Calibri" w:eastAsiaTheme="minorEastAsia" w:hAnsi="Calibri"/>
                <w:kern w:val="2"/>
                <w:sz w:val="21"/>
                <w:lang w:eastAsia="zh-CN"/>
              </w:rPr>
            </w:pPr>
            <w:r>
              <w:rPr>
                <w:rFonts w:ascii="Calibri" w:eastAsiaTheme="minorEastAsia" w:hAnsi="Calibri"/>
                <w:kern w:val="2"/>
                <w:sz w:val="21"/>
                <w:lang w:eastAsia="zh-CN"/>
              </w:rPr>
              <w:t>The difference between option 1 and option 2 is reflected in the FFS parts of these two options. Option 1 has the following additional part:</w:t>
            </w:r>
          </w:p>
          <w:p w14:paraId="2F444159" w14:textId="77777777" w:rsidR="00C30776" w:rsidRDefault="00C30776" w:rsidP="00C30776">
            <w:pPr>
              <w:pStyle w:val="ListParagraph"/>
              <w:widowControl w:val="0"/>
              <w:ind w:left="360"/>
              <w:rPr>
                <w:rFonts w:ascii="Calibri" w:eastAsiaTheme="minorEastAsia" w:hAnsi="Calibri"/>
                <w:kern w:val="2"/>
                <w:sz w:val="21"/>
                <w:lang w:eastAsia="zh-CN"/>
              </w:rPr>
            </w:pPr>
            <w:r>
              <w:rPr>
                <w:rFonts w:eastAsia="SimSun"/>
                <w:szCs w:val="20"/>
              </w:rPr>
              <w:t>“support UE-specific PDCCH to schedule a</w:t>
            </w:r>
            <w:ins w:id="680" w:author="Fei Wang" w:date="2020-08-24T23:28:00Z">
              <w:r>
                <w:rPr>
                  <w:rFonts w:eastAsia="SimSun"/>
                  <w:szCs w:val="20"/>
                </w:rPr>
                <w:t xml:space="preserve"> UE-specific</w:t>
              </w:r>
            </w:ins>
            <w:r>
              <w:rPr>
                <w:rFonts w:eastAsia="SimSun"/>
                <w:szCs w:val="20"/>
              </w:rPr>
              <w:t xml:space="preserve"> PDSCH”</w:t>
            </w:r>
          </w:p>
          <w:p w14:paraId="688BC59A" w14:textId="77777777" w:rsidR="00C30776" w:rsidRPr="00985B5B" w:rsidRDefault="00C30776" w:rsidP="00C30776">
            <w:pPr>
              <w:widowControl w:val="0"/>
              <w:rPr>
                <w:rFonts w:ascii="Calibri" w:eastAsia="Calibri" w:hAnsi="Calibri"/>
                <w:kern w:val="2"/>
                <w:sz w:val="21"/>
                <w:lang w:eastAsia="zh-CN"/>
              </w:rPr>
            </w:pPr>
            <w:r>
              <w:rPr>
                <w:rFonts w:ascii="Calibri" w:eastAsiaTheme="minorEastAsia" w:hAnsi="Calibri"/>
                <w:kern w:val="2"/>
                <w:sz w:val="21"/>
                <w:lang w:eastAsia="zh-CN"/>
              </w:rPr>
              <w:t>I</w:t>
            </w:r>
            <w:r w:rsidRPr="00445D3B">
              <w:rPr>
                <w:rFonts w:ascii="Calibri" w:eastAsiaTheme="minorEastAsia" w:hAnsi="Calibri"/>
                <w:kern w:val="2"/>
                <w:sz w:val="21"/>
                <w:lang w:eastAsia="zh-CN"/>
              </w:rPr>
              <w:t xml:space="preserve">f </w:t>
            </w:r>
            <w:r>
              <w:rPr>
                <w:rFonts w:ascii="Calibri" w:eastAsiaTheme="minorEastAsia" w:hAnsi="Calibri"/>
                <w:kern w:val="2"/>
                <w:sz w:val="21"/>
                <w:lang w:eastAsia="zh-CN"/>
              </w:rPr>
              <w:t xml:space="preserve">an MBS is sent with the unicast bearer to a UE when the MBS sent with the multicast/broadcast bearer is badly received by the UE,  we prefer to option 1 to support </w:t>
            </w:r>
            <w:r>
              <w:t xml:space="preserve"> the UE-specific PDCCH to schedule the </w:t>
            </w:r>
            <w:ins w:id="681" w:author="Fei Wang" w:date="2020-08-24T23:28:00Z">
              <w:r>
                <w:t>UE-specific</w:t>
              </w:r>
            </w:ins>
            <w:r>
              <w:t xml:space="preserve"> PDSCH, which means that the unicast bearer is used for the UE for the transmission of the same MBS.</w:t>
            </w:r>
          </w:p>
          <w:p w14:paraId="55288FB8" w14:textId="77777777" w:rsidR="00C30776" w:rsidRPr="00C30776" w:rsidRDefault="00C30776" w:rsidP="00C30776">
            <w:pPr>
              <w:pStyle w:val="ListParagraph"/>
              <w:widowControl w:val="0"/>
              <w:numPr>
                <w:ilvl w:val="0"/>
                <w:numId w:val="64"/>
              </w:numPr>
              <w:rPr>
                <w:rFonts w:ascii="Calibri" w:hAnsi="Calibri"/>
                <w:kern w:val="2"/>
                <w:sz w:val="21"/>
                <w:lang w:eastAsia="zh-CN"/>
              </w:rPr>
            </w:pPr>
            <w:r>
              <w:rPr>
                <w:rFonts w:ascii="Calibri" w:eastAsiaTheme="minorEastAsia" w:hAnsi="Calibri" w:hint="eastAsia"/>
                <w:kern w:val="2"/>
                <w:sz w:val="21"/>
                <w:lang w:eastAsia="zh-CN"/>
              </w:rPr>
              <w:lastRenderedPageBreak/>
              <w:t>W</w:t>
            </w:r>
            <w:r>
              <w:rPr>
                <w:rFonts w:ascii="Calibri" w:eastAsiaTheme="minorEastAsia" w:hAnsi="Calibri"/>
                <w:kern w:val="2"/>
                <w:sz w:val="21"/>
                <w:lang w:eastAsia="zh-CN"/>
              </w:rPr>
              <w:t>e are ok with the updated proposal 2 for issue 4</w:t>
            </w:r>
          </w:p>
          <w:p w14:paraId="36F5F8E9" w14:textId="10DFC1C3" w:rsidR="00C30776" w:rsidRDefault="00C30776" w:rsidP="00C30776">
            <w:pPr>
              <w:pStyle w:val="ListParagraph"/>
              <w:widowControl w:val="0"/>
              <w:numPr>
                <w:ilvl w:val="0"/>
                <w:numId w:val="64"/>
              </w:numPr>
            </w:pPr>
            <w:r>
              <w:rPr>
                <w:rFonts w:ascii="Calibri" w:eastAsiaTheme="minorEastAsia" w:hAnsi="Calibri"/>
                <w:kern w:val="2"/>
                <w:sz w:val="21"/>
                <w:lang w:eastAsia="zh-CN"/>
              </w:rPr>
              <w:t>We are ok with the updated proposal 3 for issue 6</w:t>
            </w:r>
          </w:p>
        </w:tc>
      </w:tr>
      <w:tr w:rsidR="00BD6685" w14:paraId="706DC1A8" w14:textId="77777777" w:rsidTr="00EA2879">
        <w:tc>
          <w:tcPr>
            <w:tcW w:w="2122" w:type="dxa"/>
          </w:tcPr>
          <w:p w14:paraId="107CB624" w14:textId="4E30822E" w:rsidR="00BD6685" w:rsidRDefault="00BD6685" w:rsidP="00C30776">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lastRenderedPageBreak/>
              <w:t>Moderator</w:t>
            </w:r>
          </w:p>
        </w:tc>
        <w:tc>
          <w:tcPr>
            <w:tcW w:w="7840" w:type="dxa"/>
          </w:tcPr>
          <w:p w14:paraId="3FA9F7E2" w14:textId="77777777" w:rsidR="00BD6685" w:rsidRPr="009F324D" w:rsidRDefault="00BD6685" w:rsidP="00BD6685">
            <w:pPr>
              <w:widowControl w:val="0"/>
              <w:overflowPunct/>
              <w:autoSpaceDE/>
              <w:adjustRightInd/>
              <w:spacing w:after="0"/>
              <w:rPr>
                <w:b/>
                <w:u w:val="single"/>
              </w:rPr>
            </w:pPr>
            <w:r w:rsidRPr="009F324D">
              <w:rPr>
                <w:b/>
                <w:u w:val="single"/>
              </w:rPr>
              <w:t>For issue 1:</w:t>
            </w:r>
          </w:p>
          <w:p w14:paraId="76975D6F" w14:textId="7A0E3D95" w:rsidR="00BD6685" w:rsidRDefault="00BD6685" w:rsidP="00BD6685">
            <w:pPr>
              <w:widowControl w:val="0"/>
              <w:overflowPunct/>
              <w:autoSpaceDE/>
              <w:adjustRightInd/>
              <w:spacing w:after="0"/>
            </w:pPr>
            <w:r>
              <w:t xml:space="preserve">Based on the </w:t>
            </w:r>
            <w:r w:rsidR="000806FE">
              <w:t xml:space="preserve">above </w:t>
            </w:r>
            <w:r>
              <w:t xml:space="preserve">comments, </w:t>
            </w:r>
            <w:r w:rsidR="000806FE">
              <w:t xml:space="preserve">although 8 companies prefer option 1, but </w:t>
            </w:r>
            <w:r>
              <w:t xml:space="preserve">some companies think it is not clear for the UE-specific PDSCH and group-common PDSCH in the FFS, </w:t>
            </w:r>
            <w:r w:rsidR="000806FE">
              <w:t>it seems different companies may have different understandings especially on the UE-specific PDSCH here, so one way forward may be to keep it more</w:t>
            </w:r>
            <w:r>
              <w:t xml:space="preserve"> generic</w:t>
            </w:r>
            <w:r w:rsidR="001030E8">
              <w:t xml:space="preserve"> to not preclude any schemes</w:t>
            </w:r>
            <w:r w:rsidR="000806FE">
              <w:t>.</w:t>
            </w:r>
            <w:r>
              <w:t xml:space="preserve"> I further </w:t>
            </w:r>
            <w:r w:rsidR="000806FE">
              <w:t>updated the proposal to only mention “PDSCH” instead of mention “UE-specific PDSCH/group-common PDSCH” in the FFS part</w:t>
            </w:r>
            <w:r>
              <w:t>. Hope that could be acceptable for everyone, anyway we can discuss the details based on further inputs from companies in next meeting.</w:t>
            </w:r>
          </w:p>
          <w:p w14:paraId="27E85E57" w14:textId="77777777" w:rsidR="00BD6685" w:rsidRPr="009F324D" w:rsidRDefault="00BD6685" w:rsidP="00BD6685">
            <w:pPr>
              <w:widowControl w:val="0"/>
              <w:overflowPunct/>
              <w:autoSpaceDE/>
              <w:adjustRightInd/>
              <w:spacing w:after="0"/>
              <w:rPr>
                <w:b/>
                <w:u w:val="single"/>
              </w:rPr>
            </w:pPr>
            <w:r w:rsidRPr="009F324D">
              <w:rPr>
                <w:b/>
                <w:u w:val="single"/>
              </w:rPr>
              <w:t xml:space="preserve"> For issue 2:</w:t>
            </w:r>
          </w:p>
          <w:p w14:paraId="1878028E" w14:textId="77777777" w:rsidR="00BD6685" w:rsidRDefault="00BD6685" w:rsidP="00BD6685">
            <w:pPr>
              <w:widowControl w:val="0"/>
              <w:overflowPunct/>
              <w:autoSpaceDE/>
              <w:adjustRightInd/>
              <w:spacing w:after="0"/>
            </w:pPr>
            <w:r>
              <w:t xml:space="preserve"> I think it is table now.</w:t>
            </w:r>
          </w:p>
          <w:p w14:paraId="4F06B7FC" w14:textId="77777777" w:rsidR="00BD6685" w:rsidRPr="009F324D" w:rsidRDefault="00BD6685" w:rsidP="00BD6685">
            <w:pPr>
              <w:widowControl w:val="0"/>
              <w:overflowPunct/>
              <w:autoSpaceDE/>
              <w:adjustRightInd/>
              <w:spacing w:after="0"/>
              <w:rPr>
                <w:b/>
                <w:u w:val="single"/>
              </w:rPr>
            </w:pPr>
            <w:r w:rsidRPr="009F324D">
              <w:rPr>
                <w:b/>
              </w:rPr>
              <w:t xml:space="preserve"> </w:t>
            </w:r>
            <w:r w:rsidRPr="009F324D">
              <w:rPr>
                <w:b/>
                <w:u w:val="single"/>
              </w:rPr>
              <w:t>For issue 3:</w:t>
            </w:r>
          </w:p>
          <w:p w14:paraId="1B644312" w14:textId="286C83A7" w:rsidR="00BD6685" w:rsidRPr="00BD6685" w:rsidRDefault="00BD6685" w:rsidP="0082106F">
            <w:pPr>
              <w:widowControl w:val="0"/>
              <w:rPr>
                <w:rFonts w:ascii="Calibri" w:eastAsiaTheme="minorEastAsia" w:hAnsi="Calibri"/>
                <w:kern w:val="2"/>
                <w:sz w:val="21"/>
                <w:lang w:eastAsia="zh-CN"/>
              </w:rPr>
            </w:pPr>
            <w:r>
              <w:t xml:space="preserve"> </w:t>
            </w:r>
            <w:r w:rsidR="000806FE">
              <w:t>Although</w:t>
            </w:r>
            <w:r w:rsidR="0082106F">
              <w:t xml:space="preserve"> 5 companies can accept it as working assumption, </w:t>
            </w:r>
            <w:r>
              <w:t>majority</w:t>
            </w:r>
            <w:r w:rsidR="0082106F">
              <w:t xml:space="preserve"> still </w:t>
            </w:r>
            <w:r>
              <w:t xml:space="preserve">prefer to remove it. From my point of view, we do not need to spend time on </w:t>
            </w:r>
            <w:r w:rsidR="0082106F">
              <w:t>this any more in this meeting. We can still discuss the evaluation in the next meeting, if there is consensus on which reliability scheme need to be evaluated.</w:t>
            </w:r>
            <w:r>
              <w:t xml:space="preserve"> </w:t>
            </w:r>
            <w:proofErr w:type="gramStart"/>
            <w:r>
              <w:t>S</w:t>
            </w:r>
            <w:r w:rsidR="000806FE">
              <w:t>o</w:t>
            </w:r>
            <w:proofErr w:type="gramEnd"/>
            <w:r w:rsidR="000806FE">
              <w:t xml:space="preserve"> my suggestion is to remove it</w:t>
            </w:r>
            <w:r w:rsidR="0082106F">
              <w:t xml:space="preserve"> for now</w:t>
            </w:r>
            <w:r>
              <w:t>.</w:t>
            </w:r>
          </w:p>
        </w:tc>
      </w:tr>
      <w:tr w:rsidR="00843AA1" w14:paraId="276DABCE" w14:textId="77777777" w:rsidTr="00EA2879">
        <w:trPr>
          <w:ins w:id="682" w:author="Bhatoolaul, David (Nokia - GB)" w:date="2020-08-25T13:38:00Z"/>
        </w:trPr>
        <w:tc>
          <w:tcPr>
            <w:tcW w:w="2122" w:type="dxa"/>
          </w:tcPr>
          <w:p w14:paraId="1AC8BFB6" w14:textId="5419280D" w:rsidR="00843AA1" w:rsidRDefault="00CB2AA7" w:rsidP="00C30776">
            <w:pPr>
              <w:widowControl w:val="0"/>
              <w:overflowPunct/>
              <w:autoSpaceDE/>
              <w:autoSpaceDN/>
              <w:adjustRightInd/>
              <w:spacing w:after="0"/>
              <w:textAlignment w:val="auto"/>
              <w:rPr>
                <w:ins w:id="683" w:author="Bhatoolaul, David (Nokia - GB)" w:date="2020-08-25T13:38:00Z"/>
                <w:rFonts w:ascii="Calibri" w:hAnsi="Calibri"/>
                <w:kern w:val="2"/>
                <w:sz w:val="21"/>
                <w:szCs w:val="22"/>
                <w:lang w:eastAsia="zh-CN"/>
              </w:rPr>
            </w:pPr>
            <w:ins w:id="684" w:author="Bhatoolaul, David (Nokia - GB)" w:date="2020-08-25T13:42:00Z">
              <w:r>
                <w:rPr>
                  <w:rFonts w:ascii="Calibri" w:hAnsi="Calibri"/>
                  <w:kern w:val="2"/>
                  <w:sz w:val="21"/>
                  <w:szCs w:val="22"/>
                  <w:lang w:eastAsia="zh-CN"/>
                </w:rPr>
                <w:t>Nokia</w:t>
              </w:r>
            </w:ins>
          </w:p>
        </w:tc>
        <w:tc>
          <w:tcPr>
            <w:tcW w:w="7840" w:type="dxa"/>
          </w:tcPr>
          <w:p w14:paraId="01D5377C" w14:textId="41F6E117" w:rsidR="00317B3E" w:rsidRPr="00317B3E" w:rsidRDefault="00317B3E" w:rsidP="00317B3E">
            <w:pPr>
              <w:widowControl w:val="0"/>
              <w:overflowPunct/>
              <w:autoSpaceDE/>
              <w:adjustRightInd/>
              <w:spacing w:after="0"/>
              <w:rPr>
                <w:ins w:id="685" w:author="Bhatoolaul, David (Nokia - GB)" w:date="2020-08-25T13:46:00Z"/>
                <w:bCs/>
              </w:rPr>
            </w:pPr>
            <w:ins w:id="686" w:author="Bhatoolaul, David (Nokia - GB)" w:date="2020-08-25T13:46:00Z">
              <w:r w:rsidRPr="00317B3E">
                <w:rPr>
                  <w:bCs/>
                </w:rPr>
                <w:t>For updated proposal 1, we prefer Option 1, because it retains the UE-specific PDSCH sub-option.  However</w:t>
              </w:r>
              <w:r>
                <w:rPr>
                  <w:bCs/>
                </w:rPr>
                <w:t>,</w:t>
              </w:r>
              <w:r w:rsidRPr="00317B3E">
                <w:rPr>
                  <w:bCs/>
                </w:rPr>
                <w:t xml:space="preserve"> we would like some clarifications:</w:t>
              </w:r>
            </w:ins>
          </w:p>
          <w:p w14:paraId="6BBE5282" w14:textId="77777777" w:rsidR="00317B3E" w:rsidRPr="00317B3E" w:rsidRDefault="00317B3E" w:rsidP="00317B3E">
            <w:pPr>
              <w:widowControl w:val="0"/>
              <w:overflowPunct/>
              <w:autoSpaceDE/>
              <w:adjustRightInd/>
              <w:spacing w:after="0"/>
              <w:rPr>
                <w:ins w:id="687" w:author="Bhatoolaul, David (Nokia - GB)" w:date="2020-08-25T13:46:00Z"/>
                <w:bCs/>
              </w:rPr>
            </w:pPr>
            <w:ins w:id="688" w:author="Bhatoolaul, David (Nokia - GB)" w:date="2020-08-25T13:46:00Z">
              <w:r w:rsidRPr="00317B3E">
                <w:rPr>
                  <w:bCs/>
                </w:rPr>
                <w:t>Clarification A:    Are the FFS options intended to operate in addition to the group-common PDCCH and/or independently of the group-common PDCCH?</w:t>
              </w:r>
            </w:ins>
          </w:p>
          <w:p w14:paraId="7F70237C" w14:textId="77777777" w:rsidR="00317B3E" w:rsidRPr="00317B3E" w:rsidRDefault="00317B3E" w:rsidP="00317B3E">
            <w:pPr>
              <w:widowControl w:val="0"/>
              <w:overflowPunct/>
              <w:autoSpaceDE/>
              <w:adjustRightInd/>
              <w:spacing w:after="0"/>
              <w:rPr>
                <w:ins w:id="689" w:author="Bhatoolaul, David (Nokia - GB)" w:date="2020-08-25T13:46:00Z"/>
                <w:bCs/>
              </w:rPr>
            </w:pPr>
            <w:ins w:id="690" w:author="Bhatoolaul, David (Nokia - GB)" w:date="2020-08-25T13:46:00Z">
              <w:r w:rsidRPr="00317B3E">
                <w:rPr>
                  <w:bCs/>
                </w:rPr>
                <w:t xml:space="preserve">Clarification B:    With both options, are we precluding the option of serving the same MBS traffic but with &gt;1 </w:t>
              </w:r>
              <w:proofErr w:type="gramStart"/>
              <w:r w:rsidRPr="00317B3E">
                <w:rPr>
                  <w:bCs/>
                </w:rPr>
                <w:t>group-common</w:t>
              </w:r>
              <w:proofErr w:type="gramEnd"/>
              <w:r w:rsidRPr="00317B3E">
                <w:rPr>
                  <w:bCs/>
                </w:rPr>
                <w:t xml:space="preserve"> </w:t>
              </w:r>
              <w:proofErr w:type="spellStart"/>
              <w:r w:rsidRPr="00317B3E">
                <w:rPr>
                  <w:bCs/>
                </w:rPr>
                <w:t>PDCCHes</w:t>
              </w:r>
              <w:proofErr w:type="spellEnd"/>
              <w:r w:rsidRPr="00317B3E">
                <w:rPr>
                  <w:bCs/>
                </w:rPr>
                <w:t xml:space="preserve">? </w:t>
              </w:r>
            </w:ins>
          </w:p>
          <w:p w14:paraId="0C0E504C" w14:textId="77777777" w:rsidR="00317B3E" w:rsidRPr="00317B3E" w:rsidRDefault="00317B3E" w:rsidP="00317B3E">
            <w:pPr>
              <w:widowControl w:val="0"/>
              <w:overflowPunct/>
              <w:autoSpaceDE/>
              <w:adjustRightInd/>
              <w:spacing w:after="0"/>
              <w:rPr>
                <w:ins w:id="691" w:author="Bhatoolaul, David (Nokia - GB)" w:date="2020-08-25T13:46:00Z"/>
                <w:bCs/>
              </w:rPr>
            </w:pPr>
            <w:ins w:id="692" w:author="Bhatoolaul, David (Nokia - GB)" w:date="2020-08-25T13:46:00Z">
              <w:r w:rsidRPr="00317B3E">
                <w:rPr>
                  <w:bCs/>
                </w:rPr>
                <w:t>For updated proposal 2, we are fine.</w:t>
              </w:r>
            </w:ins>
          </w:p>
          <w:p w14:paraId="226F6B22" w14:textId="1C2B3E04" w:rsidR="00C25175" w:rsidRPr="00027F40" w:rsidRDefault="00317B3E" w:rsidP="00317B3E">
            <w:pPr>
              <w:widowControl w:val="0"/>
              <w:overflowPunct/>
              <w:autoSpaceDE/>
              <w:adjustRightInd/>
              <w:spacing w:before="0" w:after="0" w:line="240" w:lineRule="auto"/>
              <w:rPr>
                <w:ins w:id="693" w:author="Bhatoolaul, David (Nokia - GB)" w:date="2020-08-25T13:38:00Z"/>
                <w:bCs/>
                <w:rPrChange w:id="694" w:author="Bhatoolaul, David (Nokia - GB)" w:date="2020-08-25T13:43:00Z">
                  <w:rPr>
                    <w:ins w:id="695" w:author="Bhatoolaul, David (Nokia - GB)" w:date="2020-08-25T13:38:00Z"/>
                    <w:b/>
                    <w:sz w:val="24"/>
                    <w:u w:val="single"/>
                  </w:rPr>
                </w:rPrChange>
              </w:rPr>
            </w:pPr>
            <w:ins w:id="696" w:author="Bhatoolaul, David (Nokia - GB)" w:date="2020-08-25T13:46:00Z">
              <w:r w:rsidRPr="00317B3E">
                <w:rPr>
                  <w:bCs/>
                </w:rPr>
                <w:t>For updated proposal 3, we support the WA.</w:t>
              </w:r>
            </w:ins>
          </w:p>
        </w:tc>
      </w:tr>
      <w:tr w:rsidR="003A205C" w14:paraId="44164DAB" w14:textId="77777777" w:rsidTr="00EA2879">
        <w:trPr>
          <w:ins w:id="697" w:author="Florent Munier" w:date="2020-08-25T19:32:00Z"/>
        </w:trPr>
        <w:tc>
          <w:tcPr>
            <w:tcW w:w="2122" w:type="dxa"/>
          </w:tcPr>
          <w:p w14:paraId="0C9703AB" w14:textId="01A73991" w:rsidR="003A205C" w:rsidRDefault="003A205C" w:rsidP="003A205C">
            <w:pPr>
              <w:widowControl w:val="0"/>
              <w:overflowPunct/>
              <w:autoSpaceDE/>
              <w:autoSpaceDN/>
              <w:adjustRightInd/>
              <w:spacing w:after="0"/>
              <w:textAlignment w:val="auto"/>
              <w:rPr>
                <w:ins w:id="698" w:author="Florent Munier" w:date="2020-08-25T19:32:00Z"/>
                <w:rFonts w:ascii="Calibri" w:hAnsi="Calibri"/>
                <w:kern w:val="2"/>
                <w:sz w:val="21"/>
                <w:szCs w:val="22"/>
                <w:lang w:eastAsia="zh-CN"/>
              </w:rPr>
            </w:pPr>
            <w:ins w:id="699" w:author="Florent Munier" w:date="2020-08-25T19:32:00Z">
              <w:r>
                <w:rPr>
                  <w:rFonts w:ascii="Calibri" w:hAnsi="Calibri"/>
                  <w:kern w:val="2"/>
                  <w:sz w:val="21"/>
                  <w:szCs w:val="22"/>
                  <w:lang w:val="fr-FR" w:eastAsia="zh-CN"/>
                </w:rPr>
                <w:t>Ericsson</w:t>
              </w:r>
            </w:ins>
          </w:p>
        </w:tc>
        <w:tc>
          <w:tcPr>
            <w:tcW w:w="7840" w:type="dxa"/>
          </w:tcPr>
          <w:p w14:paraId="07581D29" w14:textId="77777777" w:rsidR="003A205C" w:rsidRDefault="003A205C" w:rsidP="003A205C">
            <w:pPr>
              <w:widowControl w:val="0"/>
              <w:overflowPunct/>
              <w:autoSpaceDE/>
              <w:autoSpaceDN/>
              <w:adjustRightInd/>
              <w:spacing w:after="0"/>
              <w:textAlignment w:val="auto"/>
              <w:rPr>
                <w:ins w:id="700" w:author="Florent Munier" w:date="2020-08-25T19:32:00Z"/>
                <w:rFonts w:ascii="Calibri" w:hAnsi="Calibri"/>
                <w:kern w:val="2"/>
                <w:sz w:val="21"/>
                <w:szCs w:val="22"/>
                <w:lang w:val="fr-FR" w:eastAsia="zh-CN"/>
              </w:rPr>
            </w:pPr>
            <w:proofErr w:type="spellStart"/>
            <w:ins w:id="701"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PDCCH to </w:t>
              </w:r>
              <w:proofErr w:type="spellStart"/>
              <w:r>
                <w:rPr>
                  <w:rFonts w:ascii="Calibri" w:hAnsi="Calibri"/>
                  <w:kern w:val="2"/>
                  <w:sz w:val="21"/>
                  <w:szCs w:val="22"/>
                  <w:lang w:val="fr-FR" w:eastAsia="zh-CN"/>
                </w:rPr>
                <w:t>schedule</w:t>
              </w:r>
              <w:proofErr w:type="spellEnd"/>
              <w:r>
                <w:rPr>
                  <w:rFonts w:ascii="Calibri" w:hAnsi="Calibri"/>
                  <w:kern w:val="2"/>
                  <w:sz w:val="21"/>
                  <w:szCs w:val="22"/>
                  <w:lang w:val="fr-FR" w:eastAsia="zh-CN"/>
                </w:rPr>
                <w:t xml:space="preserve"> a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already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by NR and </w:t>
              </w:r>
              <w:proofErr w:type="spellStart"/>
              <w:r>
                <w:rPr>
                  <w:rFonts w:ascii="Calibri" w:hAnsi="Calibri"/>
                  <w:kern w:val="2"/>
                  <w:sz w:val="21"/>
                  <w:szCs w:val="22"/>
                  <w:lang w:val="fr-FR" w:eastAsia="zh-CN"/>
                </w:rPr>
                <w:t>does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agreement. For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options,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fact</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noted</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agreement. In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difference</w:t>
              </w:r>
              <w:proofErr w:type="spellEnd"/>
              <w:r>
                <w:rPr>
                  <w:rFonts w:ascii="Calibri" w:hAnsi="Calibri"/>
                  <w:kern w:val="2"/>
                  <w:sz w:val="21"/>
                  <w:szCs w:val="22"/>
                  <w:lang w:val="fr-FR" w:eastAsia="zh-CN"/>
                </w:rPr>
                <w:t xml:space="preserve"> in substance </w:t>
              </w:r>
              <w:proofErr w:type="spellStart"/>
              <w:r>
                <w:rPr>
                  <w:rFonts w:ascii="Calibri" w:hAnsi="Calibri"/>
                  <w:kern w:val="2"/>
                  <w:sz w:val="21"/>
                  <w:szCs w:val="22"/>
                  <w:lang w:val="fr-FR" w:eastAsia="zh-CN"/>
                </w:rPr>
                <w:t>between</w:t>
              </w:r>
              <w:proofErr w:type="spellEnd"/>
              <w:r>
                <w:rPr>
                  <w:rFonts w:ascii="Calibri" w:hAnsi="Calibri"/>
                  <w:kern w:val="2"/>
                  <w:sz w:val="21"/>
                  <w:szCs w:val="22"/>
                  <w:lang w:val="fr-FR" w:eastAsia="zh-CN"/>
                </w:rPr>
                <w:t xml:space="preserve"> option 1 and 2 –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a question of </w:t>
              </w:r>
              <w:proofErr w:type="spellStart"/>
              <w:r>
                <w:rPr>
                  <w:rFonts w:ascii="Calibri" w:hAnsi="Calibri"/>
                  <w:kern w:val="2"/>
                  <w:sz w:val="21"/>
                  <w:szCs w:val="22"/>
                  <w:lang w:val="fr-FR" w:eastAsia="zh-CN"/>
                </w:rPr>
                <w:t>clarity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option 2, option 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acceptable.</w:t>
              </w:r>
            </w:ins>
          </w:p>
          <w:p w14:paraId="5A636B30" w14:textId="77777777" w:rsidR="003A205C" w:rsidRDefault="003A205C" w:rsidP="003A205C">
            <w:pPr>
              <w:widowControl w:val="0"/>
              <w:overflowPunct/>
              <w:autoSpaceDE/>
              <w:autoSpaceDN/>
              <w:adjustRightInd/>
              <w:spacing w:after="0"/>
              <w:textAlignment w:val="auto"/>
              <w:rPr>
                <w:ins w:id="702" w:author="Florent Munier" w:date="2020-08-25T19:32:00Z"/>
                <w:rFonts w:ascii="Calibri" w:hAnsi="Calibri"/>
                <w:kern w:val="2"/>
                <w:sz w:val="21"/>
                <w:szCs w:val="22"/>
                <w:lang w:val="fr-FR" w:eastAsia="zh-CN"/>
              </w:rPr>
            </w:pPr>
            <w:proofErr w:type="spellStart"/>
            <w:ins w:id="703"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w:t>
              </w:r>
            </w:ins>
          </w:p>
          <w:p w14:paraId="18746368" w14:textId="3313E5BF" w:rsidR="003A205C" w:rsidRPr="00317B3E" w:rsidRDefault="003A205C" w:rsidP="003A205C">
            <w:pPr>
              <w:widowControl w:val="0"/>
              <w:overflowPunct/>
              <w:autoSpaceDE/>
              <w:adjustRightInd/>
              <w:spacing w:after="0"/>
              <w:rPr>
                <w:ins w:id="704" w:author="Florent Munier" w:date="2020-08-25T19:32:00Z"/>
                <w:bCs/>
              </w:rPr>
            </w:pPr>
            <w:proofErr w:type="spellStart"/>
            <w:ins w:id="705" w:author="Florent Munier" w:date="2020-08-25T19:32:00Z">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substance of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wish</w:t>
              </w:r>
              <w:proofErr w:type="spellEnd"/>
              <w:r>
                <w:rPr>
                  <w:rFonts w:ascii="Calibri" w:hAnsi="Calibri"/>
                  <w:kern w:val="2"/>
                  <w:sz w:val="21"/>
                  <w:szCs w:val="22"/>
                  <w:lang w:val="fr-FR" w:eastAsia="zh-CN"/>
                </w:rPr>
                <w:t xml:space="preserve"> to point out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according</w:t>
              </w:r>
              <w:proofErr w:type="spellEnd"/>
              <w:r>
                <w:rPr>
                  <w:rFonts w:ascii="Calibri" w:hAnsi="Calibri"/>
                  <w:kern w:val="2"/>
                  <w:sz w:val="21"/>
                  <w:szCs w:val="22"/>
                  <w:lang w:val="fr-FR" w:eastAsia="zh-CN"/>
                </w:rPr>
                <w:t xml:space="preserve"> to 3GPP practice a « </w:t>
              </w:r>
              <w:proofErr w:type="spellStart"/>
              <w:r>
                <w:rPr>
                  <w:rFonts w:ascii="Calibri" w:hAnsi="Calibri"/>
                  <w:kern w:val="2"/>
                  <w:sz w:val="21"/>
                  <w:szCs w:val="22"/>
                  <w:lang w:val="fr-FR" w:eastAsia="zh-CN"/>
                </w:rPr>
                <w:t>Working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assumption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allowed</w:t>
              </w:r>
              <w:proofErr w:type="spellEnd"/>
              <w:r>
                <w:rPr>
                  <w:rFonts w:ascii="Calibri" w:hAnsi="Calibri"/>
                  <w:kern w:val="2"/>
                  <w:sz w:val="21"/>
                  <w:szCs w:val="22"/>
                  <w:lang w:val="fr-FR" w:eastAsia="zh-CN"/>
                </w:rPr>
                <w:t xml:space="preserve"> in offline discussions,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cannot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expression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suggest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parenthesis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revised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3.</w:t>
              </w:r>
            </w:ins>
          </w:p>
        </w:tc>
      </w:tr>
    </w:tbl>
    <w:p w14:paraId="06DEF4D0" w14:textId="13FC841C" w:rsidR="00BC0E7C" w:rsidRDefault="00BC0E7C" w:rsidP="00BC0E7C">
      <w:pPr>
        <w:jc w:val="both"/>
        <w:rPr>
          <w:b/>
          <w:lang w:val="en-GB" w:eastAsia="zh-CN"/>
        </w:rPr>
      </w:pPr>
    </w:p>
    <w:p w14:paraId="5ECF2EC8" w14:textId="77777777" w:rsidR="00B3540B" w:rsidRDefault="00B3540B" w:rsidP="00B3540B">
      <w:pPr>
        <w:pStyle w:val="Heading2"/>
        <w:ind w:left="576"/>
      </w:pPr>
      <w:r>
        <w:t>Updated P</w:t>
      </w:r>
      <w:r w:rsidRPr="00193F55">
        <w:t>roposal</w:t>
      </w:r>
      <w:r>
        <w:t>s (5</w:t>
      </w:r>
      <w:proofErr w:type="spellStart"/>
      <w:r>
        <w:rPr>
          <w:vertAlign w:val="superscript"/>
          <w:lang w:val="en-US"/>
        </w:rPr>
        <w:t>th</w:t>
      </w:r>
      <w:proofErr w:type="spellEnd"/>
      <w:r>
        <w:t xml:space="preserve"> round of email discussion)</w:t>
      </w:r>
    </w:p>
    <w:p w14:paraId="0EABC898" w14:textId="4DDEEA28" w:rsidR="00B3540B" w:rsidRDefault="00B3540B" w:rsidP="00B3540B">
      <w:pPr>
        <w:jc w:val="both"/>
      </w:pPr>
      <w:r>
        <w:t>Based on the 4</w:t>
      </w:r>
      <w:r w:rsidRPr="00154419">
        <w:rPr>
          <w:vertAlign w:val="superscript"/>
        </w:rPr>
        <w:t>th</w:t>
      </w:r>
      <w:r>
        <w:t xml:space="preserve"> round of inputs, the proposals are updated (The reason for the update can be found in the table above):</w:t>
      </w:r>
    </w:p>
    <w:p w14:paraId="2536CE67" w14:textId="1B85091D" w:rsidR="00B3540B" w:rsidDel="00B3540B" w:rsidRDefault="00B3540B" w:rsidP="00B203BF">
      <w:pPr>
        <w:pStyle w:val="ListParagraph"/>
        <w:widowControl w:val="0"/>
        <w:numPr>
          <w:ilvl w:val="0"/>
          <w:numId w:val="25"/>
        </w:numPr>
        <w:jc w:val="both"/>
        <w:rPr>
          <w:del w:id="706"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29909E7" w14:textId="432BF494" w:rsidR="00B3540B" w:rsidRPr="00B3540B" w:rsidRDefault="00B3540B" w:rsidP="00B203BF">
      <w:pPr>
        <w:pStyle w:val="ListParagraph"/>
        <w:widowControl w:val="0"/>
        <w:numPr>
          <w:ilvl w:val="0"/>
          <w:numId w:val="25"/>
        </w:numPr>
        <w:jc w:val="both"/>
        <w:rPr>
          <w:rFonts w:eastAsia="SimSun"/>
          <w:szCs w:val="20"/>
        </w:rPr>
      </w:pPr>
      <w:del w:id="707" w:author="Fei Wang" w:date="2020-08-25T18:52:00Z">
        <w:r w:rsidRPr="00B203BF" w:rsidDel="00B3540B">
          <w:rPr>
            <w:rFonts w:eastAsia="SimSun"/>
            <w:b/>
            <w:szCs w:val="20"/>
          </w:rPr>
          <w:lastRenderedPageBreak/>
          <w:delText>Option 1</w:delText>
        </w:r>
        <w:r w:rsidRPr="00B203BF" w:rsidDel="00B3540B">
          <w:rPr>
            <w:rFonts w:eastAsia="SimSun"/>
            <w:szCs w:val="20"/>
          </w:rPr>
          <w:delText>:</w:delText>
        </w:r>
        <w:r w:rsidRPr="00B3540B" w:rsidDel="00B3540B">
          <w:rPr>
            <w:rFonts w:eastAsia="SimSun"/>
            <w:szCs w:val="20"/>
          </w:rPr>
          <w:delText xml:space="preserve"> </w:delText>
        </w:r>
      </w:del>
      <w:r w:rsidRPr="00B3540B">
        <w:rPr>
          <w:rFonts w:eastAsia="SimSun"/>
          <w:szCs w:val="20"/>
        </w:rPr>
        <w:t>For RRC_CONNECTED UEs, at least support group-common PDCCH with CRC scrambled by a common RNTI to schedule a group-common PDSCH, using the same common RNTI, for transmission of MBS data.</w:t>
      </w:r>
    </w:p>
    <w:p w14:paraId="041DBD83" w14:textId="3F055FF8" w:rsidR="00B3540B" w:rsidRDefault="00B3540B" w:rsidP="00B3540B">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w:t>
      </w:r>
      <w:del w:id="708" w:author="Fei Wang" w:date="2020-08-25T18:52:00Z">
        <w:r w:rsidDel="00B3540B">
          <w:rPr>
            <w:rFonts w:eastAsia="SimSun"/>
            <w:szCs w:val="20"/>
          </w:rPr>
          <w:delText xml:space="preserve">UE-specific PDSCH or group-common </w:delText>
        </w:r>
      </w:del>
      <w:r>
        <w:rPr>
          <w:rFonts w:eastAsia="SimSun"/>
          <w:szCs w:val="20"/>
        </w:rPr>
        <w:t xml:space="preserve">PDSCH </w:t>
      </w:r>
      <w:del w:id="709" w:author="Fei Wang" w:date="2020-08-25T18:53:00Z">
        <w:r w:rsidDel="00B3540B">
          <w:rPr>
            <w:rFonts w:eastAsia="SimSun"/>
            <w:szCs w:val="20"/>
          </w:rPr>
          <w:delText xml:space="preserve"> </w:delText>
        </w:r>
      </w:del>
      <w:r>
        <w:rPr>
          <w:rFonts w:eastAsia="SimSun"/>
          <w:szCs w:val="20"/>
        </w:rPr>
        <w:t>for transmission of MBS data</w:t>
      </w:r>
      <w:r w:rsidRPr="00C5331C">
        <w:rPr>
          <w:rFonts w:eastAsia="SimSun"/>
          <w:szCs w:val="20"/>
        </w:rPr>
        <w:t>.</w:t>
      </w:r>
    </w:p>
    <w:p w14:paraId="03FBEEDC" w14:textId="41AD452E" w:rsidR="00B3540B" w:rsidRPr="00A87B8E" w:rsidDel="00B3540B" w:rsidRDefault="00B3540B" w:rsidP="00B3540B">
      <w:pPr>
        <w:pStyle w:val="ListParagraph"/>
        <w:widowControl w:val="0"/>
        <w:numPr>
          <w:ilvl w:val="0"/>
          <w:numId w:val="25"/>
        </w:numPr>
        <w:jc w:val="both"/>
        <w:rPr>
          <w:del w:id="710" w:author="Fei Wang" w:date="2020-08-25T18:52:00Z"/>
          <w:rFonts w:eastAsia="SimSun"/>
          <w:szCs w:val="20"/>
        </w:rPr>
      </w:pPr>
      <w:del w:id="711" w:author="Fei Wang" w:date="2020-08-25T18:52:00Z">
        <w:r w:rsidRPr="0084182E" w:rsidDel="00B3540B">
          <w:rPr>
            <w:rFonts w:eastAsia="SimSun"/>
            <w:b/>
            <w:szCs w:val="20"/>
          </w:rPr>
          <w:delText xml:space="preserve">Option </w:delText>
        </w:r>
        <w:r w:rsidRPr="00B3540B" w:rsidDel="00B3540B">
          <w:rPr>
            <w:rFonts w:eastAsia="SimSun"/>
            <w:b/>
            <w:szCs w:val="20"/>
          </w:rPr>
          <w:delText>2</w:delText>
        </w:r>
        <w:r w:rsidDel="00B3540B">
          <w:rPr>
            <w:rFonts w:eastAsia="SimSun"/>
            <w:szCs w:val="20"/>
          </w:rPr>
          <w:delText xml:space="preserve">: </w:delText>
        </w:r>
        <w:r w:rsidRPr="00A87B8E" w:rsidDel="00B3540B">
          <w:rPr>
            <w:rFonts w:eastAsia="SimSun"/>
            <w:szCs w:val="20"/>
          </w:rPr>
          <w:delText>For RRC_CONNECTED UEs, at least support group-common PDCCH with CRC scrambled by a common RNTI to schedule a group-common PDSCH, using the same common RNTI.</w:delText>
        </w:r>
      </w:del>
    </w:p>
    <w:p w14:paraId="73071E19" w14:textId="2F43CE81" w:rsidR="00B3540B" w:rsidRPr="00A87B8E" w:rsidDel="00B3540B" w:rsidRDefault="00B3540B" w:rsidP="00B3540B">
      <w:pPr>
        <w:pStyle w:val="ListParagraph"/>
        <w:widowControl w:val="0"/>
        <w:numPr>
          <w:ilvl w:val="1"/>
          <w:numId w:val="25"/>
        </w:numPr>
        <w:jc w:val="both"/>
        <w:rPr>
          <w:del w:id="712" w:author="Fei Wang" w:date="2020-08-25T18:52:00Z"/>
          <w:rFonts w:eastAsia="SimSun"/>
          <w:szCs w:val="20"/>
        </w:rPr>
      </w:pPr>
      <w:del w:id="713" w:author="Fei Wang" w:date="2020-08-25T18:52:00Z">
        <w:r w:rsidRPr="00A87B8E" w:rsidDel="00B3540B">
          <w:rPr>
            <w:rFonts w:eastAsia="SimSun"/>
            <w:szCs w:val="20"/>
          </w:rPr>
          <w:delText>FFS: whether to support UE-specific PDCCH to schedule a group-common PDSCH.</w:delText>
        </w:r>
      </w:del>
    </w:p>
    <w:p w14:paraId="5F15E0EB" w14:textId="77777777" w:rsidR="00B3540B" w:rsidRPr="00F808A8" w:rsidRDefault="00B3540B" w:rsidP="00B3540B">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562897C" w14:textId="77777777" w:rsidR="00B3540B" w:rsidRPr="00CC5313" w:rsidRDefault="00B3540B" w:rsidP="00B3540B">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10414C64" w14:textId="77777777" w:rsidR="00B3540B" w:rsidRPr="00F808A8" w:rsidRDefault="00B3540B" w:rsidP="00B3540B">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341C52D9" w14:textId="263FE794" w:rsidR="00B3540B" w:rsidRPr="00B3540B" w:rsidRDefault="00B3540B" w:rsidP="00B3540B">
      <w:pPr>
        <w:pStyle w:val="ListParagraph"/>
        <w:widowControl w:val="0"/>
        <w:numPr>
          <w:ilvl w:val="0"/>
          <w:numId w:val="25"/>
        </w:numPr>
        <w:jc w:val="both"/>
        <w:rPr>
          <w:rFonts w:eastAsia="SimSun"/>
          <w:strike/>
          <w:szCs w:val="20"/>
          <w:rPrChange w:id="714" w:author="Fei Wang" w:date="2020-08-25T18:53:00Z">
            <w:rPr>
              <w:rFonts w:eastAsia="SimSun"/>
              <w:szCs w:val="20"/>
            </w:rPr>
          </w:rPrChange>
        </w:rPr>
      </w:pPr>
      <w:r w:rsidRPr="00B3540B">
        <w:rPr>
          <w:rFonts w:eastAsia="SimSun"/>
          <w:b/>
          <w:strike/>
          <w:szCs w:val="20"/>
          <w:highlight w:val="cyan"/>
          <w:rPrChange w:id="715" w:author="Fei Wang" w:date="2020-08-25T18:53:00Z">
            <w:rPr>
              <w:rFonts w:eastAsia="SimSun"/>
              <w:b/>
              <w:szCs w:val="20"/>
              <w:highlight w:val="cyan"/>
            </w:rPr>
          </w:rPrChange>
        </w:rPr>
        <w:t>Potential Proposal 3 for issue 6</w:t>
      </w:r>
      <w:proofErr w:type="gramStart"/>
      <w:r w:rsidRPr="00B3540B">
        <w:rPr>
          <w:rFonts w:eastAsia="SimSun"/>
          <w:b/>
          <w:strike/>
          <w:szCs w:val="20"/>
          <w:highlight w:val="cyan"/>
          <w:rPrChange w:id="716" w:author="Fei Wang" w:date="2020-08-25T18:53:00Z">
            <w:rPr>
              <w:rFonts w:eastAsia="SimSun"/>
              <w:b/>
              <w:szCs w:val="20"/>
              <w:highlight w:val="cyan"/>
            </w:rPr>
          </w:rPrChange>
        </w:rPr>
        <w:t xml:space="preserve">: </w:t>
      </w:r>
      <w:r w:rsidRPr="00B3540B">
        <w:rPr>
          <w:rFonts w:eastAsia="SimSun"/>
          <w:b/>
          <w:strike/>
          <w:szCs w:val="20"/>
          <w:rPrChange w:id="717" w:author="Fei Wang" w:date="2020-08-25T18:53:00Z">
            <w:rPr>
              <w:rFonts w:eastAsia="SimSun"/>
              <w:b/>
              <w:szCs w:val="20"/>
            </w:rPr>
          </w:rPrChange>
        </w:rPr>
        <w:t xml:space="preserve"> </w:t>
      </w:r>
      <w:r w:rsidRPr="00B3540B">
        <w:rPr>
          <w:rFonts w:eastAsia="SimSun"/>
          <w:strike/>
          <w:szCs w:val="20"/>
          <w:rPrChange w:id="718" w:author="Fei Wang" w:date="2020-08-25T18:53:00Z">
            <w:rPr>
              <w:rFonts w:eastAsia="SimSun"/>
              <w:szCs w:val="20"/>
            </w:rPr>
          </w:rPrChange>
        </w:rPr>
        <w:t>(</w:t>
      </w:r>
      <w:proofErr w:type="gramEnd"/>
      <w:r w:rsidRPr="00B3540B">
        <w:rPr>
          <w:rFonts w:eastAsia="SimSun"/>
          <w:strike/>
          <w:szCs w:val="20"/>
          <w:rPrChange w:id="719" w:author="Fei Wang" w:date="2020-08-25T18:53:00Z">
            <w:rPr>
              <w:rFonts w:eastAsia="SimSun"/>
              <w:szCs w:val="20"/>
            </w:rPr>
          </w:rPrChange>
        </w:rPr>
        <w:t>Working assumption) Companies are recommended to</w:t>
      </w:r>
      <w:r w:rsidRPr="00B3540B">
        <w:rPr>
          <w:rFonts w:eastAsia="SimSun"/>
          <w:b/>
          <w:strike/>
          <w:szCs w:val="20"/>
          <w:rPrChange w:id="720" w:author="Fei Wang" w:date="2020-08-25T18:53:00Z">
            <w:rPr>
              <w:rFonts w:eastAsia="SimSun"/>
              <w:b/>
              <w:szCs w:val="20"/>
            </w:rPr>
          </w:rPrChange>
        </w:rPr>
        <w:t xml:space="preserve"> </w:t>
      </w:r>
      <w:r w:rsidRPr="00B3540B">
        <w:rPr>
          <w:rFonts w:eastAsia="SimSun"/>
          <w:strike/>
          <w:szCs w:val="20"/>
          <w:rPrChange w:id="721" w:author="Fei Wang" w:date="2020-08-25T18:53:00Z">
            <w:rPr>
              <w:rFonts w:eastAsia="SimSun"/>
              <w:szCs w:val="20"/>
            </w:rPr>
          </w:rPrChange>
        </w:rPr>
        <w:t>take the following high level evaluation methodology and assumptions as starting point if evaluations in MBS are needed.</w:t>
      </w:r>
    </w:p>
    <w:p w14:paraId="3DA3235A" w14:textId="77777777" w:rsidR="00B3540B" w:rsidRPr="00B3540B" w:rsidRDefault="00B3540B" w:rsidP="00B3540B">
      <w:pPr>
        <w:pStyle w:val="ListParagraph"/>
        <w:widowControl w:val="0"/>
        <w:numPr>
          <w:ilvl w:val="1"/>
          <w:numId w:val="20"/>
        </w:numPr>
        <w:jc w:val="both"/>
        <w:rPr>
          <w:rFonts w:eastAsia="SimSun"/>
          <w:strike/>
          <w:szCs w:val="20"/>
          <w:rPrChange w:id="722" w:author="Fei Wang" w:date="2020-08-25T18:53:00Z">
            <w:rPr>
              <w:rFonts w:eastAsia="SimSun"/>
              <w:szCs w:val="20"/>
            </w:rPr>
          </w:rPrChange>
        </w:rPr>
      </w:pPr>
      <w:r w:rsidRPr="00B3540B">
        <w:rPr>
          <w:rFonts w:eastAsia="SimSun"/>
          <w:strike/>
          <w:szCs w:val="20"/>
          <w:rPrChange w:id="723" w:author="Fei Wang" w:date="2020-08-25T18:53:00Z">
            <w:rPr>
              <w:rFonts w:eastAsia="SimSun"/>
              <w:szCs w:val="20"/>
            </w:rPr>
          </w:rPrChange>
        </w:rPr>
        <w:t>System-level simulation is recommended</w:t>
      </w:r>
    </w:p>
    <w:p w14:paraId="36900957" w14:textId="77777777" w:rsidR="00B3540B" w:rsidRPr="00B3540B" w:rsidRDefault="00B3540B" w:rsidP="00B3540B">
      <w:pPr>
        <w:pStyle w:val="ListParagraph"/>
        <w:widowControl w:val="0"/>
        <w:numPr>
          <w:ilvl w:val="1"/>
          <w:numId w:val="20"/>
        </w:numPr>
        <w:jc w:val="both"/>
        <w:rPr>
          <w:rFonts w:eastAsia="SimSun"/>
          <w:strike/>
          <w:szCs w:val="20"/>
          <w:rPrChange w:id="724" w:author="Fei Wang" w:date="2020-08-25T18:53:00Z">
            <w:rPr>
              <w:rFonts w:eastAsia="SimSun"/>
              <w:szCs w:val="20"/>
            </w:rPr>
          </w:rPrChange>
        </w:rPr>
      </w:pPr>
      <w:r w:rsidRPr="00B3540B">
        <w:rPr>
          <w:rFonts w:eastAsia="SimSun"/>
          <w:strike/>
          <w:szCs w:val="20"/>
          <w:rPrChange w:id="725" w:author="Fei Wang" w:date="2020-08-25T18:53:00Z">
            <w:rPr>
              <w:rFonts w:eastAsia="SimSun"/>
              <w:szCs w:val="20"/>
            </w:rPr>
          </w:rPrChange>
        </w:rPr>
        <w:t>Evaluation scenarios: Rural and Dense-Urban scenarios for FR1 defined in TR38.901.</w:t>
      </w:r>
    </w:p>
    <w:p w14:paraId="5286A220" w14:textId="77777777" w:rsidR="00B3540B" w:rsidRPr="00B3540B" w:rsidRDefault="00B3540B" w:rsidP="00B3540B">
      <w:pPr>
        <w:pStyle w:val="ListParagraph"/>
        <w:widowControl w:val="0"/>
        <w:numPr>
          <w:ilvl w:val="1"/>
          <w:numId w:val="20"/>
        </w:numPr>
        <w:jc w:val="both"/>
        <w:rPr>
          <w:rFonts w:eastAsia="SimSun"/>
          <w:strike/>
          <w:szCs w:val="20"/>
          <w:rPrChange w:id="726" w:author="Fei Wang" w:date="2020-08-25T18:53:00Z">
            <w:rPr>
              <w:rFonts w:eastAsia="SimSun"/>
              <w:szCs w:val="20"/>
            </w:rPr>
          </w:rPrChange>
        </w:rPr>
      </w:pPr>
      <w:r w:rsidRPr="00B3540B">
        <w:rPr>
          <w:rFonts w:eastAsia="SimSun"/>
          <w:strike/>
          <w:szCs w:val="20"/>
          <w:rPrChange w:id="727" w:author="Fei Wang" w:date="2020-08-25T18:53:00Z">
            <w:rPr>
              <w:rFonts w:eastAsia="SimSun"/>
              <w:szCs w:val="20"/>
            </w:rPr>
          </w:rPrChange>
        </w:rPr>
        <w:t>FFS: The details of the simulation assumptions</w:t>
      </w:r>
    </w:p>
    <w:p w14:paraId="12067CB2" w14:textId="77777777" w:rsidR="00B3540B" w:rsidRPr="00B3540B" w:rsidRDefault="00B3540B" w:rsidP="00B3540B">
      <w:pPr>
        <w:pStyle w:val="ListParagraph"/>
        <w:widowControl w:val="0"/>
        <w:numPr>
          <w:ilvl w:val="1"/>
          <w:numId w:val="20"/>
        </w:numPr>
        <w:jc w:val="both"/>
        <w:rPr>
          <w:rFonts w:eastAsia="SimSun"/>
          <w:strike/>
          <w:szCs w:val="20"/>
          <w:rPrChange w:id="728" w:author="Fei Wang" w:date="2020-08-25T18:53:00Z">
            <w:rPr>
              <w:rFonts w:eastAsia="SimSun"/>
              <w:szCs w:val="20"/>
            </w:rPr>
          </w:rPrChange>
        </w:rPr>
      </w:pPr>
      <w:r w:rsidRPr="00B3540B">
        <w:rPr>
          <w:rFonts w:eastAsia="SimSun"/>
          <w:strike/>
          <w:szCs w:val="20"/>
          <w:rPrChange w:id="729" w:author="Fei Wang" w:date="2020-08-25T18:53:00Z">
            <w:rPr>
              <w:rFonts w:eastAsia="SimSun"/>
              <w:szCs w:val="20"/>
            </w:rPr>
          </w:rPrChange>
        </w:rPr>
        <w:t xml:space="preserve">FFS: Which reliability improvement scheme(s) needs evaluation </w:t>
      </w:r>
    </w:p>
    <w:p w14:paraId="0D82B16C" w14:textId="77777777" w:rsidR="00B3540B" w:rsidRPr="005F0F79" w:rsidRDefault="00B3540B" w:rsidP="00B3540B">
      <w:pPr>
        <w:jc w:val="both"/>
      </w:pPr>
    </w:p>
    <w:p w14:paraId="69DD3927" w14:textId="77777777" w:rsidR="00B3540B" w:rsidRPr="00F20BDC" w:rsidRDefault="00B3540B" w:rsidP="00B3540B">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14:paraId="0D01DA69" w14:textId="77777777" w:rsidTr="00901EDD">
        <w:trPr>
          <w:ins w:id="73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Default="00662EC6" w:rsidP="00FB7704">
            <w:pPr>
              <w:rPr>
                <w:ins w:id="731" w:author="Fei Wang" w:date="2020-08-25T18:54:00Z"/>
                <w:rFonts w:ascii="Calibri" w:hAnsi="Calibri"/>
                <w:b/>
                <w:kern w:val="2"/>
                <w:sz w:val="21"/>
                <w:szCs w:val="22"/>
                <w:lang w:val="fr-FR" w:eastAsia="zh-CN"/>
              </w:rPr>
            </w:pPr>
            <w:ins w:id="732" w:author="Fei Wang" w:date="2020-08-25T18:54:00Z">
              <w:r>
                <w:rPr>
                  <w:b/>
                  <w:lang w:val="en-GB"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Default="00662EC6" w:rsidP="00FB7704">
            <w:pPr>
              <w:rPr>
                <w:ins w:id="733" w:author="Fei Wang" w:date="2020-08-25T18:54:00Z"/>
                <w:rFonts w:ascii="Calibri" w:hAnsi="Calibri"/>
                <w:b/>
                <w:kern w:val="2"/>
                <w:sz w:val="21"/>
                <w:szCs w:val="22"/>
                <w:lang w:val="fr-FR" w:eastAsia="zh-CN"/>
              </w:rPr>
            </w:pPr>
            <w:ins w:id="734" w:author="Fei Wang" w:date="2020-08-25T18:54:00Z">
              <w:r>
                <w:rPr>
                  <w:b/>
                  <w:lang w:val="en-GB" w:eastAsia="zh-CN"/>
                </w:rPr>
                <w:t>Comment</w:t>
              </w:r>
            </w:ins>
          </w:p>
        </w:tc>
      </w:tr>
      <w:tr w:rsidR="00662EC6" w14:paraId="1AC39A63" w14:textId="77777777" w:rsidTr="00901EDD">
        <w:trPr>
          <w:ins w:id="73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Default="005255B0" w:rsidP="00FB7704">
            <w:pPr>
              <w:widowControl w:val="0"/>
              <w:overflowPunct/>
              <w:autoSpaceDE/>
              <w:adjustRightInd/>
              <w:spacing w:after="0"/>
              <w:rPr>
                <w:ins w:id="736" w:author="Fei Wang" w:date="2020-08-25T18:54:00Z"/>
                <w:rFonts w:ascii="Calibri" w:hAnsi="Calibri"/>
                <w:kern w:val="2"/>
                <w:sz w:val="21"/>
                <w:szCs w:val="22"/>
                <w:lang w:val="fr-FR" w:eastAsia="zh-CN"/>
              </w:rPr>
            </w:pPr>
            <w:ins w:id="737" w:author="Bhatoolaul, David (Nokia - GB)" w:date="2020-08-25T13:55:00Z">
              <w:r>
                <w:rPr>
                  <w:rFonts w:ascii="Calibri" w:hAnsi="Calibri"/>
                  <w:kern w:val="2"/>
                  <w:sz w:val="21"/>
                  <w:szCs w:val="22"/>
                  <w:lang w:val="fr-FR"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E82604" w:rsidRDefault="005255B0" w:rsidP="00FB7704">
            <w:pPr>
              <w:widowControl w:val="0"/>
              <w:overflowPunct/>
              <w:autoSpaceDE/>
              <w:adjustRightInd/>
              <w:spacing w:before="0" w:after="0" w:line="240" w:lineRule="auto"/>
              <w:rPr>
                <w:ins w:id="738" w:author="Bhatoolaul, David (Nokia - GB)" w:date="2020-08-25T13:56:00Z"/>
                <w:rFonts w:ascii="Calibri" w:hAnsi="Calibri"/>
                <w:kern w:val="2"/>
                <w:sz w:val="21"/>
                <w:szCs w:val="22"/>
                <w:lang w:eastAsia="zh-CN"/>
                <w:rPrChange w:id="739" w:author="Yifan Li" w:date="2020-08-25T12:09:00Z">
                  <w:rPr>
                    <w:ins w:id="740" w:author="Bhatoolaul, David (Nokia - GB)" w:date="2020-08-25T13:56:00Z"/>
                    <w:rFonts w:ascii="Calibri" w:hAnsi="Calibri"/>
                    <w:kern w:val="2"/>
                    <w:sz w:val="21"/>
                    <w:szCs w:val="22"/>
                    <w:lang w:val="fr-FR" w:eastAsia="zh-CN"/>
                  </w:rPr>
                </w:rPrChange>
              </w:rPr>
            </w:pPr>
            <w:ins w:id="741" w:author="Bhatoolaul, David (Nokia - GB)" w:date="2020-08-25T13:55:00Z">
              <w:r w:rsidRPr="00E82604">
                <w:rPr>
                  <w:rFonts w:ascii="Calibri" w:hAnsi="Calibri"/>
                  <w:kern w:val="2"/>
                  <w:sz w:val="21"/>
                  <w:szCs w:val="22"/>
                  <w:lang w:eastAsia="zh-CN"/>
                  <w:rPrChange w:id="742"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43" w:author="Yifan Li" w:date="2020-08-25T12:09:00Z">
                    <w:rPr>
                      <w:rFonts w:ascii="Calibri" w:hAnsi="Calibri"/>
                      <w:kern w:val="2"/>
                      <w:sz w:val="21"/>
                      <w:szCs w:val="22"/>
                      <w:lang w:val="fr-FR" w:eastAsia="zh-CN"/>
                    </w:rPr>
                  </w:rPrChange>
                </w:rPr>
                <w:t>1 :</w:t>
              </w:r>
              <w:proofErr w:type="gramEnd"/>
              <w:r w:rsidRPr="00E82604">
                <w:rPr>
                  <w:rFonts w:ascii="Calibri" w:hAnsi="Calibri"/>
                  <w:kern w:val="2"/>
                  <w:sz w:val="21"/>
                  <w:szCs w:val="22"/>
                  <w:lang w:eastAsia="zh-CN"/>
                  <w:rPrChange w:id="744" w:author="Yifan Li" w:date="2020-08-25T12:09:00Z">
                    <w:rPr>
                      <w:rFonts w:ascii="Calibri" w:hAnsi="Calibri"/>
                      <w:kern w:val="2"/>
                      <w:sz w:val="21"/>
                      <w:szCs w:val="22"/>
                      <w:lang w:val="fr-FR" w:eastAsia="zh-CN"/>
                    </w:rPr>
                  </w:rPrChange>
                </w:rPr>
                <w:t xml:space="preserve">  </w:t>
              </w:r>
            </w:ins>
            <w:ins w:id="745" w:author="Bhatoolaul, David (Nokia - GB)" w:date="2020-08-25T13:56:00Z">
              <w:r w:rsidR="00F404F1" w:rsidRPr="00E82604">
                <w:rPr>
                  <w:rFonts w:ascii="Calibri" w:hAnsi="Calibri"/>
                  <w:kern w:val="2"/>
                  <w:sz w:val="21"/>
                  <w:szCs w:val="22"/>
                  <w:lang w:eastAsia="zh-CN"/>
                  <w:rPrChange w:id="746"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E82604">
                <w:rPr>
                  <w:rFonts w:ascii="Calibri" w:hAnsi="Calibri"/>
                  <w:kern w:val="2"/>
                  <w:sz w:val="21"/>
                  <w:szCs w:val="22"/>
                  <w:lang w:eastAsia="zh-CN"/>
                  <w:rPrChange w:id="747" w:author="Yifan Li" w:date="2020-08-25T12:09:00Z">
                    <w:rPr>
                      <w:rFonts w:ascii="Calibri" w:hAnsi="Calibri"/>
                      <w:kern w:val="2"/>
                      <w:sz w:val="21"/>
                      <w:szCs w:val="22"/>
                      <w:lang w:val="fr-FR" w:eastAsia="zh-CN"/>
                    </w:rPr>
                  </w:rPrChange>
                </w:rPr>
                <w:br/>
              </w:r>
            </w:ins>
          </w:p>
          <w:p w14:paraId="771B4836" w14:textId="4EC3A183" w:rsidR="00F404F1" w:rsidRPr="00E82604" w:rsidRDefault="00F404F1" w:rsidP="00F404F1">
            <w:pPr>
              <w:widowControl w:val="0"/>
              <w:overflowPunct/>
              <w:autoSpaceDE/>
              <w:adjustRightInd/>
              <w:spacing w:before="0" w:after="0" w:line="240" w:lineRule="auto"/>
              <w:jc w:val="left"/>
              <w:rPr>
                <w:ins w:id="748" w:author="Bhatoolaul, David (Nokia - GB)" w:date="2020-08-25T13:56:00Z"/>
                <w:rFonts w:ascii="Calibri" w:hAnsi="Calibri"/>
                <w:kern w:val="2"/>
                <w:sz w:val="21"/>
                <w:szCs w:val="22"/>
                <w:lang w:eastAsia="zh-CN"/>
                <w:rPrChange w:id="749" w:author="Yifan Li" w:date="2020-08-25T12:09:00Z">
                  <w:rPr>
                    <w:ins w:id="750" w:author="Bhatoolaul, David (Nokia - GB)" w:date="2020-08-25T13:56:00Z"/>
                    <w:rFonts w:ascii="Calibri" w:hAnsi="Calibri"/>
                    <w:kern w:val="2"/>
                    <w:sz w:val="21"/>
                    <w:szCs w:val="22"/>
                    <w:lang w:val="fr-FR" w:eastAsia="zh-CN"/>
                  </w:rPr>
                </w:rPrChange>
              </w:rPr>
            </w:pPr>
            <w:ins w:id="751" w:author="Bhatoolaul, David (Nokia - GB)" w:date="2020-08-25T13:56:00Z">
              <w:r w:rsidRPr="00E82604">
                <w:rPr>
                  <w:rFonts w:ascii="Calibri" w:hAnsi="Calibri"/>
                  <w:kern w:val="2"/>
                  <w:sz w:val="21"/>
                  <w:szCs w:val="22"/>
                  <w:lang w:eastAsia="zh-CN"/>
                  <w:rPrChange w:id="752"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E82604" w:rsidRDefault="00F404F1" w:rsidP="00F404F1">
            <w:pPr>
              <w:widowControl w:val="0"/>
              <w:overflowPunct/>
              <w:autoSpaceDE/>
              <w:adjustRightInd/>
              <w:spacing w:before="0" w:after="0" w:line="240" w:lineRule="auto"/>
              <w:jc w:val="left"/>
              <w:rPr>
                <w:ins w:id="753" w:author="Bhatoolaul, David (Nokia - GB)" w:date="2020-08-25T13:57:00Z"/>
                <w:rFonts w:ascii="Calibri" w:hAnsi="Calibri"/>
                <w:kern w:val="2"/>
                <w:sz w:val="21"/>
                <w:szCs w:val="22"/>
                <w:lang w:eastAsia="zh-CN"/>
                <w:rPrChange w:id="754" w:author="Yifan Li" w:date="2020-08-25T12:09:00Z">
                  <w:rPr>
                    <w:ins w:id="755" w:author="Bhatoolaul, David (Nokia - GB)" w:date="2020-08-25T13:57:00Z"/>
                    <w:rFonts w:ascii="Calibri" w:hAnsi="Calibri"/>
                    <w:kern w:val="2"/>
                    <w:sz w:val="21"/>
                    <w:szCs w:val="22"/>
                    <w:lang w:val="fr-FR" w:eastAsia="zh-CN"/>
                  </w:rPr>
                </w:rPrChange>
              </w:rPr>
            </w:pPr>
            <w:ins w:id="756" w:author="Bhatoolaul, David (Nokia - GB)" w:date="2020-08-25T13:56:00Z">
              <w:r w:rsidRPr="00E82604">
                <w:rPr>
                  <w:rFonts w:ascii="Calibri" w:hAnsi="Calibri"/>
                  <w:kern w:val="2"/>
                  <w:sz w:val="21"/>
                  <w:szCs w:val="22"/>
                  <w:lang w:eastAsia="zh-CN"/>
                  <w:rPrChange w:id="757" w:author="Yifan Li" w:date="2020-08-25T12:09:00Z">
                    <w:rPr>
                      <w:rFonts w:ascii="Calibri" w:hAnsi="Calibri"/>
                      <w:kern w:val="2"/>
                      <w:sz w:val="21"/>
                      <w:szCs w:val="22"/>
                      <w:lang w:val="fr-FR" w:eastAsia="zh-CN"/>
                    </w:rPr>
                  </w:rPrChange>
                </w:rPr>
                <w:t xml:space="preserve">Clarification B:    </w:t>
              </w:r>
            </w:ins>
            <w:ins w:id="758" w:author="Bhatoolaul, David (Nokia - GB)" w:date="2020-08-25T13:57:00Z">
              <w:r w:rsidR="003B14D6" w:rsidRPr="00E82604">
                <w:rPr>
                  <w:rFonts w:ascii="Calibri" w:hAnsi="Calibri"/>
                  <w:kern w:val="2"/>
                  <w:sz w:val="21"/>
                  <w:szCs w:val="22"/>
                  <w:lang w:eastAsia="zh-CN"/>
                  <w:rPrChange w:id="759" w:author="Yifan Li" w:date="2020-08-25T12:09:00Z">
                    <w:rPr>
                      <w:rFonts w:ascii="Calibri" w:hAnsi="Calibri"/>
                      <w:kern w:val="2"/>
                      <w:sz w:val="21"/>
                      <w:szCs w:val="22"/>
                      <w:lang w:val="fr-FR" w:eastAsia="zh-CN"/>
                    </w:rPr>
                  </w:rPrChange>
                </w:rPr>
                <w:t>Are we</w:t>
              </w:r>
            </w:ins>
            <w:ins w:id="760" w:author="Bhatoolaul, David (Nokia - GB)" w:date="2020-08-25T13:56:00Z">
              <w:r w:rsidRPr="00E82604">
                <w:rPr>
                  <w:rFonts w:ascii="Calibri" w:hAnsi="Calibri"/>
                  <w:kern w:val="2"/>
                  <w:sz w:val="21"/>
                  <w:szCs w:val="22"/>
                  <w:lang w:eastAsia="zh-CN"/>
                  <w:rPrChange w:id="761" w:author="Yifan Li" w:date="2020-08-25T12:09:00Z">
                    <w:rPr>
                      <w:rFonts w:ascii="Calibri" w:hAnsi="Calibri"/>
                      <w:kern w:val="2"/>
                      <w:sz w:val="21"/>
                      <w:szCs w:val="22"/>
                      <w:lang w:val="fr-FR" w:eastAsia="zh-CN"/>
                    </w:rPr>
                  </w:rPrChange>
                </w:rPr>
                <w:t xml:space="preserve"> precluding the option of serving the same MBS traffic with &gt;1 </w:t>
              </w:r>
              <w:proofErr w:type="gramStart"/>
              <w:r w:rsidRPr="00E82604">
                <w:rPr>
                  <w:rFonts w:ascii="Calibri" w:hAnsi="Calibri"/>
                  <w:kern w:val="2"/>
                  <w:sz w:val="21"/>
                  <w:szCs w:val="22"/>
                  <w:lang w:eastAsia="zh-CN"/>
                  <w:rPrChange w:id="762" w:author="Yifan Li" w:date="2020-08-25T12:09:00Z">
                    <w:rPr>
                      <w:rFonts w:ascii="Calibri" w:hAnsi="Calibri"/>
                      <w:kern w:val="2"/>
                      <w:sz w:val="21"/>
                      <w:szCs w:val="22"/>
                      <w:lang w:val="fr-FR" w:eastAsia="zh-CN"/>
                    </w:rPr>
                  </w:rPrChange>
                </w:rPr>
                <w:t>group-common</w:t>
              </w:r>
              <w:proofErr w:type="gramEnd"/>
              <w:r w:rsidRPr="00E82604">
                <w:rPr>
                  <w:rFonts w:ascii="Calibri" w:hAnsi="Calibri"/>
                  <w:kern w:val="2"/>
                  <w:sz w:val="21"/>
                  <w:szCs w:val="22"/>
                  <w:lang w:eastAsia="zh-CN"/>
                  <w:rPrChange w:id="763" w:author="Yifan Li" w:date="2020-08-25T12:09:00Z">
                    <w:rPr>
                      <w:rFonts w:ascii="Calibri" w:hAnsi="Calibri"/>
                      <w:kern w:val="2"/>
                      <w:sz w:val="21"/>
                      <w:szCs w:val="22"/>
                      <w:lang w:val="fr-FR" w:eastAsia="zh-CN"/>
                    </w:rPr>
                  </w:rPrChange>
                </w:rPr>
                <w:t xml:space="preserve"> PDCCHs?</w:t>
              </w:r>
            </w:ins>
          </w:p>
          <w:p w14:paraId="4BA52379" w14:textId="77777777" w:rsidR="003B14D6" w:rsidRPr="00E82604" w:rsidRDefault="003B14D6" w:rsidP="00F404F1">
            <w:pPr>
              <w:widowControl w:val="0"/>
              <w:overflowPunct/>
              <w:autoSpaceDE/>
              <w:adjustRightInd/>
              <w:spacing w:before="0" w:after="0" w:line="240" w:lineRule="auto"/>
              <w:jc w:val="left"/>
              <w:rPr>
                <w:ins w:id="764" w:author="Bhatoolaul, David (Nokia - GB)" w:date="2020-08-25T13:57:00Z"/>
                <w:rFonts w:ascii="Calibri" w:hAnsi="Calibri"/>
                <w:kern w:val="2"/>
                <w:sz w:val="21"/>
                <w:szCs w:val="22"/>
                <w:lang w:eastAsia="zh-CN"/>
                <w:rPrChange w:id="765" w:author="Yifan Li" w:date="2020-08-25T12:09:00Z">
                  <w:rPr>
                    <w:ins w:id="766" w:author="Bhatoolaul, David (Nokia - GB)" w:date="2020-08-25T13:57:00Z"/>
                    <w:rFonts w:ascii="Calibri" w:hAnsi="Calibri"/>
                    <w:kern w:val="2"/>
                    <w:sz w:val="21"/>
                    <w:szCs w:val="22"/>
                    <w:lang w:val="fr-FR" w:eastAsia="zh-CN"/>
                  </w:rPr>
                </w:rPrChange>
              </w:rPr>
            </w:pPr>
          </w:p>
          <w:p w14:paraId="1153397C" w14:textId="77777777" w:rsidR="003B14D6" w:rsidRPr="00E82604" w:rsidRDefault="003D08EB" w:rsidP="00F404F1">
            <w:pPr>
              <w:widowControl w:val="0"/>
              <w:overflowPunct/>
              <w:autoSpaceDE/>
              <w:adjustRightInd/>
              <w:spacing w:before="0" w:after="0" w:line="240" w:lineRule="auto"/>
              <w:jc w:val="left"/>
              <w:rPr>
                <w:ins w:id="767" w:author="Bhatoolaul, David (Nokia - GB)" w:date="2020-08-25T13:57:00Z"/>
                <w:rFonts w:ascii="Calibri" w:hAnsi="Calibri"/>
                <w:kern w:val="2"/>
                <w:sz w:val="21"/>
                <w:szCs w:val="22"/>
                <w:lang w:eastAsia="zh-CN"/>
                <w:rPrChange w:id="768" w:author="Yifan Li" w:date="2020-08-25T12:09:00Z">
                  <w:rPr>
                    <w:ins w:id="769" w:author="Bhatoolaul, David (Nokia - GB)" w:date="2020-08-25T13:57:00Z"/>
                    <w:rFonts w:ascii="Calibri" w:hAnsi="Calibri"/>
                    <w:kern w:val="2"/>
                    <w:sz w:val="21"/>
                    <w:szCs w:val="22"/>
                    <w:lang w:val="fr-FR" w:eastAsia="zh-CN"/>
                  </w:rPr>
                </w:rPrChange>
              </w:rPr>
            </w:pPr>
            <w:ins w:id="770" w:author="Bhatoolaul, David (Nokia - GB)" w:date="2020-08-25T13:57:00Z">
              <w:r w:rsidRPr="00E82604">
                <w:rPr>
                  <w:rFonts w:ascii="Calibri" w:hAnsi="Calibri"/>
                  <w:kern w:val="2"/>
                  <w:sz w:val="21"/>
                  <w:szCs w:val="22"/>
                  <w:lang w:eastAsia="zh-CN"/>
                  <w:rPrChange w:id="771" w:author="Yifan Li" w:date="2020-08-25T12:09:00Z">
                    <w:rPr>
                      <w:rFonts w:ascii="Calibri" w:hAnsi="Calibri"/>
                      <w:kern w:val="2"/>
                      <w:sz w:val="21"/>
                      <w:szCs w:val="22"/>
                      <w:lang w:val="fr-FR" w:eastAsia="zh-CN"/>
                    </w:rPr>
                  </w:rPrChange>
                </w:rPr>
                <w:t xml:space="preserve">Proposal </w:t>
              </w:r>
              <w:proofErr w:type="gramStart"/>
              <w:r w:rsidRPr="00E82604">
                <w:rPr>
                  <w:rFonts w:ascii="Calibri" w:hAnsi="Calibri"/>
                  <w:kern w:val="2"/>
                  <w:sz w:val="21"/>
                  <w:szCs w:val="22"/>
                  <w:lang w:eastAsia="zh-CN"/>
                  <w:rPrChange w:id="772" w:author="Yifan Li" w:date="2020-08-25T12:09:00Z">
                    <w:rPr>
                      <w:rFonts w:ascii="Calibri" w:hAnsi="Calibri"/>
                      <w:kern w:val="2"/>
                      <w:sz w:val="21"/>
                      <w:szCs w:val="22"/>
                      <w:lang w:val="fr-FR" w:eastAsia="zh-CN"/>
                    </w:rPr>
                  </w:rPrChange>
                </w:rPr>
                <w:t>2 :</w:t>
              </w:r>
              <w:proofErr w:type="gramEnd"/>
              <w:r w:rsidRPr="00E82604">
                <w:rPr>
                  <w:rFonts w:ascii="Calibri" w:hAnsi="Calibri"/>
                  <w:kern w:val="2"/>
                  <w:sz w:val="21"/>
                  <w:szCs w:val="22"/>
                  <w:lang w:eastAsia="zh-CN"/>
                  <w:rPrChange w:id="773" w:author="Yifan Li" w:date="2020-08-25T12:09:00Z">
                    <w:rPr>
                      <w:rFonts w:ascii="Calibri" w:hAnsi="Calibri"/>
                      <w:kern w:val="2"/>
                      <w:sz w:val="21"/>
                      <w:szCs w:val="22"/>
                      <w:lang w:val="fr-FR" w:eastAsia="zh-CN"/>
                    </w:rPr>
                  </w:rPrChange>
                </w:rPr>
                <w:t xml:space="preserve">     We are fine with this proposal.</w:t>
              </w:r>
            </w:ins>
          </w:p>
          <w:p w14:paraId="66A9CA52" w14:textId="0D7E8CB5" w:rsidR="003D08EB" w:rsidRPr="00E82604" w:rsidRDefault="003D08EB" w:rsidP="00F404F1">
            <w:pPr>
              <w:widowControl w:val="0"/>
              <w:overflowPunct/>
              <w:autoSpaceDE/>
              <w:adjustRightInd/>
              <w:spacing w:before="0" w:after="0" w:line="240" w:lineRule="auto"/>
              <w:jc w:val="left"/>
              <w:rPr>
                <w:ins w:id="774" w:author="Fei Wang" w:date="2020-08-25T18:54:00Z"/>
                <w:rFonts w:ascii="Calibri" w:hAnsi="Calibri"/>
                <w:kern w:val="2"/>
                <w:sz w:val="21"/>
                <w:szCs w:val="22"/>
                <w:lang w:eastAsia="zh-CN"/>
                <w:rPrChange w:id="775" w:author="Yifan Li" w:date="2020-08-25T12:09:00Z">
                  <w:rPr>
                    <w:ins w:id="776" w:author="Fei Wang" w:date="2020-08-25T18:54:00Z"/>
                    <w:rFonts w:ascii="Calibri" w:hAnsi="Calibri"/>
                    <w:kern w:val="2"/>
                    <w:sz w:val="21"/>
                    <w:szCs w:val="22"/>
                    <w:lang w:val="fr-FR" w:eastAsia="zh-CN"/>
                  </w:rPr>
                </w:rPrChange>
              </w:rPr>
            </w:pPr>
          </w:p>
        </w:tc>
      </w:tr>
      <w:tr w:rsidR="00662EC6" w14:paraId="5DAA67E9" w14:textId="77777777" w:rsidTr="00901EDD">
        <w:trPr>
          <w:ins w:id="777"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FB7704" w:rsidRDefault="00FB7704" w:rsidP="00FB7704">
            <w:pPr>
              <w:widowControl w:val="0"/>
              <w:overflowPunct/>
              <w:autoSpaceDE/>
              <w:adjustRightInd/>
              <w:spacing w:after="0"/>
              <w:rPr>
                <w:ins w:id="778" w:author="Fei Wang" w:date="2020-08-25T18:54:00Z"/>
                <w:rFonts w:ascii="Calibri" w:hAnsi="Calibri"/>
                <w:kern w:val="2"/>
                <w:sz w:val="21"/>
                <w:szCs w:val="22"/>
                <w:lang w:eastAsia="zh-CN"/>
              </w:rPr>
            </w:pPr>
            <w:proofErr w:type="spellStart"/>
            <w:r>
              <w:rPr>
                <w:rFonts w:ascii="Calibri" w:hAnsi="Calibri"/>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FB7704" w:rsidRDefault="00FB7704" w:rsidP="00FB7704">
            <w:pPr>
              <w:widowControl w:val="0"/>
              <w:overflowPunct/>
              <w:autoSpaceDE/>
              <w:adjustRightInd/>
              <w:spacing w:after="0"/>
              <w:rPr>
                <w:ins w:id="779" w:author="Fei Wang" w:date="2020-08-25T18:54:00Z"/>
                <w:rFonts w:ascii="Calibri" w:hAnsi="Calibri"/>
                <w:kern w:val="2"/>
                <w:sz w:val="21"/>
                <w:szCs w:val="22"/>
                <w:lang w:eastAsia="zh-CN"/>
              </w:rPr>
            </w:pPr>
            <w:r>
              <w:rPr>
                <w:rFonts w:ascii="Calibri" w:hAnsi="Calibri"/>
                <w:kern w:val="2"/>
                <w:sz w:val="21"/>
                <w:szCs w:val="22"/>
                <w:lang w:eastAsia="zh-CN"/>
              </w:rPr>
              <w:t xml:space="preserve">We are fine with the </w:t>
            </w:r>
            <w:r w:rsidR="00FA14B7">
              <w:rPr>
                <w:rFonts w:ascii="Calibri" w:hAnsi="Calibri"/>
                <w:kern w:val="2"/>
                <w:sz w:val="21"/>
                <w:szCs w:val="22"/>
                <w:lang w:eastAsia="zh-CN"/>
              </w:rPr>
              <w:t xml:space="preserve">updated </w:t>
            </w:r>
            <w:r>
              <w:rPr>
                <w:rFonts w:ascii="Calibri" w:hAnsi="Calibri"/>
                <w:kern w:val="2"/>
                <w:sz w:val="21"/>
                <w:szCs w:val="22"/>
                <w:lang w:eastAsia="zh-CN"/>
              </w:rPr>
              <w:t>proposals</w:t>
            </w:r>
            <w:r w:rsidR="00FA14B7">
              <w:rPr>
                <w:rFonts w:ascii="Calibri" w:hAnsi="Calibri"/>
                <w:kern w:val="2"/>
                <w:sz w:val="21"/>
                <w:szCs w:val="22"/>
                <w:lang w:eastAsia="zh-CN"/>
              </w:rPr>
              <w:t xml:space="preserve"> from moderator</w:t>
            </w:r>
            <w:r>
              <w:rPr>
                <w:rFonts w:ascii="Calibri" w:hAnsi="Calibri"/>
                <w:kern w:val="2"/>
                <w:sz w:val="21"/>
                <w:szCs w:val="22"/>
                <w:lang w:eastAsia="zh-CN"/>
              </w:rPr>
              <w:t>.</w:t>
            </w:r>
          </w:p>
        </w:tc>
      </w:tr>
      <w:tr w:rsidR="00662EC6" w14:paraId="0B96CFD5" w14:textId="77777777" w:rsidTr="00901EDD">
        <w:trPr>
          <w:ins w:id="780"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FB7704" w:rsidRDefault="002B6A9E" w:rsidP="00FB7704">
            <w:pPr>
              <w:widowControl w:val="0"/>
              <w:overflowPunct/>
              <w:autoSpaceDE/>
              <w:adjustRightInd/>
              <w:spacing w:after="0"/>
              <w:rPr>
                <w:ins w:id="781" w:author="Fei Wang" w:date="2020-08-25T18:54:00Z"/>
                <w:rFonts w:ascii="Calibri" w:hAnsi="Calibri"/>
                <w:kern w:val="2"/>
                <w:sz w:val="21"/>
                <w:szCs w:val="22"/>
                <w:lang w:eastAsia="zh-CN"/>
              </w:rPr>
            </w:pPr>
            <w:ins w:id="782" w:author="David Vargas" w:date="2020-08-25T18:05:00Z">
              <w:r>
                <w:rPr>
                  <w:rFonts w:ascii="Calibri" w:hAnsi="Calibri"/>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FB7704" w:rsidRDefault="002B6A9E" w:rsidP="00FB7704">
            <w:pPr>
              <w:widowControl w:val="0"/>
              <w:overflowPunct/>
              <w:autoSpaceDE/>
              <w:adjustRightInd/>
              <w:spacing w:after="0"/>
              <w:rPr>
                <w:ins w:id="783" w:author="Fei Wang" w:date="2020-08-25T18:54:00Z"/>
                <w:rFonts w:ascii="Calibri" w:hAnsi="Calibri"/>
                <w:kern w:val="2"/>
                <w:sz w:val="21"/>
                <w:szCs w:val="22"/>
                <w:lang w:eastAsia="zh-CN"/>
              </w:rPr>
            </w:pPr>
            <w:ins w:id="784" w:author="David Vargas" w:date="2020-08-25T18:05:00Z">
              <w:r w:rsidRPr="002B6A9E">
                <w:rPr>
                  <w:rFonts w:ascii="Calibri" w:hAnsi="Calibri"/>
                  <w:kern w:val="2"/>
                  <w:sz w:val="21"/>
                  <w:szCs w:val="22"/>
                  <w:lang w:eastAsia="zh-CN"/>
                </w:rPr>
                <w:t>We are fine with the updated Proposal 1 and Proposal 2.</w:t>
              </w:r>
            </w:ins>
          </w:p>
        </w:tc>
      </w:tr>
      <w:tr w:rsidR="00D05CA9" w14:paraId="12A8F2A8" w14:textId="77777777" w:rsidTr="00901EDD">
        <w:trPr>
          <w:ins w:id="785"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Default="00D05CA9" w:rsidP="000B282F">
            <w:pPr>
              <w:widowControl w:val="0"/>
              <w:overflowPunct/>
              <w:autoSpaceDE/>
              <w:adjustRightInd/>
              <w:spacing w:after="0"/>
              <w:rPr>
                <w:ins w:id="786" w:author="Florent Munier" w:date="2020-08-25T19:32:00Z"/>
                <w:rFonts w:ascii="Calibri" w:hAnsi="Calibri"/>
                <w:kern w:val="2"/>
                <w:sz w:val="21"/>
                <w:szCs w:val="22"/>
                <w:lang w:val="fr-FR" w:eastAsia="zh-CN"/>
              </w:rPr>
            </w:pPr>
            <w:ins w:id="787" w:author="Florent Munier" w:date="2020-08-25T19:32:00Z">
              <w:r>
                <w:rPr>
                  <w:rFonts w:ascii="Calibri" w:hAnsi="Calibri"/>
                  <w:kern w:val="2"/>
                  <w:sz w:val="21"/>
                  <w:szCs w:val="22"/>
                  <w:lang w:val="fr-FR"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Default="00D05CA9" w:rsidP="000B282F">
            <w:pPr>
              <w:widowControl w:val="0"/>
              <w:overflowPunct/>
              <w:autoSpaceDE/>
              <w:adjustRightInd/>
              <w:spacing w:after="0"/>
              <w:rPr>
                <w:ins w:id="788" w:author="Florent Munier" w:date="2020-08-25T19:32:00Z"/>
                <w:rFonts w:ascii="Calibri" w:hAnsi="Calibri"/>
                <w:kern w:val="2"/>
                <w:sz w:val="21"/>
                <w:szCs w:val="22"/>
                <w:lang w:val="fr-FR" w:eastAsia="zh-CN"/>
              </w:rPr>
            </w:pPr>
            <w:proofErr w:type="spellStart"/>
            <w:ins w:id="789"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reworded</w:t>
              </w:r>
              <w:proofErr w:type="spellEnd"/>
              <w:r>
                <w:rPr>
                  <w:rFonts w:ascii="Calibri" w:hAnsi="Calibri"/>
                  <w:kern w:val="2"/>
                  <w:sz w:val="21"/>
                  <w:szCs w:val="22"/>
                  <w:lang w:val="fr-FR" w:eastAsia="zh-CN"/>
                </w:rPr>
                <w:t xml:space="preserve"> option 1</w:t>
              </w:r>
            </w:ins>
          </w:p>
          <w:p w14:paraId="675A6A32" w14:textId="77777777" w:rsidR="00D05CA9" w:rsidRDefault="00D05CA9" w:rsidP="000B282F">
            <w:pPr>
              <w:widowControl w:val="0"/>
              <w:overflowPunct/>
              <w:autoSpaceDE/>
              <w:adjustRightInd/>
              <w:spacing w:after="0"/>
              <w:rPr>
                <w:ins w:id="790" w:author="Florent Munier" w:date="2020-08-25T19:32:00Z"/>
                <w:rFonts w:ascii="Calibri" w:hAnsi="Calibri"/>
                <w:kern w:val="2"/>
                <w:sz w:val="21"/>
                <w:szCs w:val="22"/>
                <w:lang w:val="fr-FR" w:eastAsia="zh-CN"/>
              </w:rPr>
            </w:pPr>
            <w:proofErr w:type="spellStart"/>
            <w:ins w:id="791" w:author="Florent Munier" w:date="2020-08-25T19:32:00Z">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ins>
          </w:p>
        </w:tc>
      </w:tr>
      <w:tr w:rsidR="00662EC6" w14:paraId="76B9BC2D" w14:textId="77777777" w:rsidTr="00901EDD">
        <w:trPr>
          <w:ins w:id="79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FB7704" w:rsidRDefault="0075135F" w:rsidP="00FB7704">
            <w:pPr>
              <w:widowControl w:val="0"/>
              <w:overflowPunct/>
              <w:autoSpaceDE/>
              <w:adjustRightInd/>
              <w:spacing w:after="0"/>
              <w:rPr>
                <w:ins w:id="793" w:author="Fei Wang" w:date="2020-08-25T18:54:00Z"/>
                <w:rFonts w:ascii="Calibri" w:hAnsi="Calibri"/>
                <w:kern w:val="2"/>
                <w:sz w:val="21"/>
                <w:szCs w:val="22"/>
                <w:lang w:eastAsia="zh-CN"/>
              </w:rPr>
            </w:pPr>
            <w:r>
              <w:rPr>
                <w:rFonts w:ascii="Calibri" w:hAnsi="Calibri"/>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FB7704" w:rsidRDefault="0075135F" w:rsidP="00FB7704">
            <w:pPr>
              <w:widowControl w:val="0"/>
              <w:overflowPunct/>
              <w:autoSpaceDE/>
              <w:adjustRightInd/>
              <w:spacing w:after="0"/>
              <w:rPr>
                <w:ins w:id="794" w:author="Fei Wang" w:date="2020-08-25T18:54:00Z"/>
                <w:rFonts w:ascii="Calibri" w:hAnsi="Calibri"/>
                <w:kern w:val="2"/>
                <w:sz w:val="21"/>
                <w:szCs w:val="22"/>
                <w:lang w:eastAsia="zh-CN"/>
              </w:rPr>
            </w:pPr>
            <w:r>
              <w:rPr>
                <w:rFonts w:ascii="Calibri" w:hAnsi="Calibri"/>
                <w:kern w:val="2"/>
                <w:sz w:val="21"/>
                <w:szCs w:val="22"/>
                <w:lang w:eastAsia="zh-CN"/>
              </w:rPr>
              <w:t>The updated version of Proposal 1 and Proposal 2 look good to us.</w:t>
            </w:r>
          </w:p>
        </w:tc>
      </w:tr>
      <w:tr w:rsidR="00662EC6" w14:paraId="37882235" w14:textId="77777777" w:rsidTr="00901EDD">
        <w:trPr>
          <w:ins w:id="79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023345" w:rsidRDefault="00023345" w:rsidP="00FB7704">
            <w:pPr>
              <w:widowControl w:val="0"/>
              <w:overflowPunct/>
              <w:autoSpaceDE/>
              <w:adjustRightInd/>
              <w:spacing w:after="0"/>
              <w:rPr>
                <w:ins w:id="796" w:author="Fei Wang" w:date="2020-08-25T18:54:00Z"/>
                <w:rFonts w:ascii="Calibri" w:eastAsia="Malgun Gothic" w:hAnsi="Calibri"/>
                <w:kern w:val="2"/>
                <w:sz w:val="21"/>
                <w:szCs w:val="22"/>
                <w:lang w:eastAsia="ko-KR"/>
              </w:rPr>
            </w:pPr>
            <w:r>
              <w:rPr>
                <w:rFonts w:ascii="Calibri" w:eastAsia="Malgun Gothic" w:hAnsi="Calibri" w:hint="eastAsia"/>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Default="00023345" w:rsidP="00023345">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We are fine with th</w:t>
            </w:r>
            <w:r>
              <w:rPr>
                <w:rFonts w:ascii="Calibri" w:eastAsia="Malgun Gothic" w:hAnsi="Calibri" w:hint="eastAsia"/>
                <w:kern w:val="2"/>
                <w:sz w:val="21"/>
                <w:szCs w:val="22"/>
                <w:lang w:eastAsia="ko-KR"/>
              </w:rPr>
              <w:t xml:space="preserve">e </w:t>
            </w:r>
            <w:r>
              <w:rPr>
                <w:rFonts w:ascii="Calibri" w:eastAsia="Malgun Gothic" w:hAnsi="Calibri"/>
                <w:kern w:val="2"/>
                <w:sz w:val="21"/>
                <w:szCs w:val="22"/>
                <w:lang w:eastAsia="ko-KR"/>
              </w:rPr>
              <w:t>updated proposal</w:t>
            </w:r>
            <w:r w:rsidR="00EC6F44">
              <w:rPr>
                <w:rFonts w:ascii="Calibri" w:eastAsia="Malgun Gothic" w:hAnsi="Calibri"/>
                <w:kern w:val="2"/>
                <w:sz w:val="21"/>
                <w:szCs w:val="22"/>
                <w:lang w:eastAsia="ko-KR"/>
              </w:rPr>
              <w:t xml:space="preserve"> 1 and 2.</w:t>
            </w:r>
          </w:p>
          <w:p w14:paraId="713CBD6E" w14:textId="77777777" w:rsidR="00271453" w:rsidRDefault="00271453" w:rsidP="00271453">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Considering Chairman’s suggestion for Nokia’s comment, we propose the following update:</w:t>
            </w:r>
          </w:p>
          <w:p w14:paraId="75D94EA3" w14:textId="77777777" w:rsidR="00271453" w:rsidRDefault="00271453" w:rsidP="00271453">
            <w:pPr>
              <w:rPr>
                <w:lang w:eastAsia="ko-KR"/>
              </w:rPr>
            </w:pPr>
            <w:r>
              <w:t>Proposal:</w:t>
            </w:r>
          </w:p>
          <w:p w14:paraId="2CAAB149" w14:textId="77777777" w:rsidR="00271453" w:rsidRDefault="00271453" w:rsidP="00271453">
            <w:pPr>
              <w:pStyle w:val="ListParagraph"/>
              <w:numPr>
                <w:ilvl w:val="0"/>
                <w:numId w:val="66"/>
              </w:numPr>
            </w:pPr>
            <w:r>
              <w:t xml:space="preserve">For RRC_CONNECTED UEs, at least support group-common PDCCH with CRC scrambled by a common RNTI to schedule a group-common PDSCH, using the same common RNTI, for transmission of MBS data. </w:t>
            </w:r>
          </w:p>
          <w:p w14:paraId="2B6010EB" w14:textId="150382F3" w:rsidR="00271453" w:rsidRDefault="00271453" w:rsidP="00271453">
            <w:pPr>
              <w:pStyle w:val="ListParagraph"/>
              <w:numPr>
                <w:ilvl w:val="1"/>
                <w:numId w:val="66"/>
              </w:numPr>
            </w:pPr>
            <w:r>
              <w:lastRenderedPageBreak/>
              <w:t xml:space="preserve">FFS: whether to support UE-specific PDCCH to schedule a PDSCH for transmission of MBS data, </w:t>
            </w:r>
            <w:r w:rsidRPr="00271453">
              <w:rPr>
                <w:color w:val="FF0000"/>
                <w:highlight w:val="green"/>
                <w:u w:val="single"/>
              </w:rPr>
              <w:t>not precluding</w:t>
            </w:r>
            <w:r>
              <w:rPr>
                <w:color w:val="FF0000"/>
              </w:rPr>
              <w:t xml:space="preserve"> potential interaction with the group-common PDCCH</w:t>
            </w:r>
          </w:p>
          <w:p w14:paraId="7C64867B" w14:textId="228C08DD" w:rsidR="00271453" w:rsidRPr="00271453" w:rsidRDefault="00271453" w:rsidP="00271453">
            <w:pPr>
              <w:widowControl w:val="0"/>
              <w:overflowPunct/>
              <w:autoSpaceDE/>
              <w:adjustRightInd/>
              <w:spacing w:after="0"/>
              <w:rPr>
                <w:ins w:id="797" w:author="Fei Wang" w:date="2020-08-25T18:54:00Z"/>
                <w:rFonts w:ascii="Calibri" w:eastAsia="Malgun Gothic" w:hAnsi="Calibri"/>
                <w:kern w:val="2"/>
                <w:sz w:val="21"/>
                <w:szCs w:val="22"/>
                <w:lang w:eastAsia="ko-KR"/>
              </w:rPr>
            </w:pPr>
          </w:p>
        </w:tc>
      </w:tr>
      <w:tr w:rsidR="00662EC6" w14:paraId="7C37365C" w14:textId="77777777" w:rsidTr="00901EDD">
        <w:trPr>
          <w:ins w:id="798"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FB7704" w:rsidRDefault="00DC2BA5" w:rsidP="00FB7704">
            <w:pPr>
              <w:widowControl w:val="0"/>
              <w:overflowPunct/>
              <w:autoSpaceDE/>
              <w:adjustRightInd/>
              <w:spacing w:after="0"/>
              <w:rPr>
                <w:ins w:id="799" w:author="Fei Wang" w:date="2020-08-25T18:54:00Z"/>
                <w:rFonts w:ascii="Calibri" w:hAnsi="Calibri"/>
                <w:kern w:val="2"/>
                <w:sz w:val="21"/>
                <w:szCs w:val="22"/>
                <w:lang w:eastAsia="zh-CN"/>
              </w:rPr>
            </w:pPr>
            <w:r>
              <w:rPr>
                <w:rFonts w:ascii="Calibri" w:hAnsi="Calibri"/>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Default="00DC2BA5"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Nokia/LG’s comments and Chairman’s update, the Proposal 1 is updated as follow, please see if it is ok for everyone:</w:t>
            </w:r>
          </w:p>
          <w:p w14:paraId="7FD4F28F" w14:textId="77777777" w:rsidR="00DC2BA5" w:rsidDel="00B3540B" w:rsidRDefault="00DC2BA5" w:rsidP="00DC2BA5">
            <w:pPr>
              <w:pStyle w:val="ListParagraph"/>
              <w:widowControl w:val="0"/>
              <w:numPr>
                <w:ilvl w:val="0"/>
                <w:numId w:val="25"/>
              </w:numPr>
              <w:rPr>
                <w:del w:id="800" w:author="Fei Wang" w:date="2020-08-25T18:52:00Z"/>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p>
          <w:p w14:paraId="4826E144" w14:textId="722E68E5" w:rsidR="00DC2BA5" w:rsidRDefault="00DC2BA5" w:rsidP="00DC2BA5">
            <w:pPr>
              <w:rPr>
                <w:lang w:eastAsia="ko-KR"/>
              </w:rPr>
            </w:pPr>
          </w:p>
          <w:p w14:paraId="169CCBBE" w14:textId="77777777" w:rsidR="00DC2BA5" w:rsidRDefault="00DC2BA5" w:rsidP="00DC2BA5">
            <w:pPr>
              <w:pStyle w:val="ListParagraph"/>
              <w:numPr>
                <w:ilvl w:val="0"/>
                <w:numId w:val="67"/>
              </w:numPr>
            </w:pPr>
            <w:r>
              <w:t xml:space="preserve">For RRC_CONNECTED UEs, at least support group-common PDCCH with CRC scrambled by a common RNTI to schedule a group-common PDSCH, using the same common RNTI, for transmission of MBS data. </w:t>
            </w:r>
          </w:p>
          <w:p w14:paraId="1840E9EE" w14:textId="77777777" w:rsidR="00DC2BA5" w:rsidRDefault="00DC2BA5" w:rsidP="00DC2BA5">
            <w:pPr>
              <w:pStyle w:val="ListParagraph"/>
              <w:numPr>
                <w:ilvl w:val="1"/>
                <w:numId w:val="67"/>
              </w:numPr>
            </w:pPr>
            <w:r>
              <w:t xml:space="preserve">FFS: whether to support UE-specific PDCCH to schedule a PDSCH for transmission of MBS data, </w:t>
            </w:r>
            <w:r>
              <w:rPr>
                <w:color w:val="C00000"/>
                <w:highlight w:val="yellow"/>
              </w:rPr>
              <w:t>not precluding</w:t>
            </w:r>
            <w:r>
              <w:rPr>
                <w:color w:val="C00000"/>
              </w:rPr>
              <w:t xml:space="preserve"> </w:t>
            </w:r>
            <w:r>
              <w:rPr>
                <w:strike/>
                <w:color w:val="FF0000"/>
              </w:rPr>
              <w:t>including</w:t>
            </w:r>
            <w:r>
              <w:rPr>
                <w:color w:val="FF0000"/>
              </w:rPr>
              <w:t xml:space="preserve"> potential interaction with the group-common PDCCH</w:t>
            </w:r>
          </w:p>
          <w:p w14:paraId="0D5B01E4" w14:textId="77777777" w:rsidR="00DC2BA5" w:rsidRDefault="00DC2BA5" w:rsidP="00DC2BA5">
            <w:pPr>
              <w:pStyle w:val="ListParagraph"/>
              <w:numPr>
                <w:ilvl w:val="1"/>
                <w:numId w:val="67"/>
              </w:numPr>
              <w:rPr>
                <w:color w:val="FF0000"/>
              </w:rPr>
            </w:pPr>
            <w:r>
              <w:rPr>
                <w:color w:val="FF0000"/>
              </w:rPr>
              <w:t xml:space="preserve">FFS: whether or not support more than one </w:t>
            </w:r>
            <w:proofErr w:type="gramStart"/>
            <w:r>
              <w:rPr>
                <w:color w:val="FF0000"/>
              </w:rPr>
              <w:t>group-common</w:t>
            </w:r>
            <w:proofErr w:type="gramEnd"/>
            <w:r>
              <w:rPr>
                <w:color w:val="FF0000"/>
              </w:rPr>
              <w:t xml:space="preserve"> PDCCH for a UE</w:t>
            </w:r>
          </w:p>
          <w:p w14:paraId="7EF0F014" w14:textId="5F83315A" w:rsidR="00DC2BA5" w:rsidRPr="00FB7704" w:rsidRDefault="00DC2BA5" w:rsidP="00FB7704">
            <w:pPr>
              <w:widowControl w:val="0"/>
              <w:overflowPunct/>
              <w:autoSpaceDE/>
              <w:adjustRightInd/>
              <w:spacing w:after="0"/>
              <w:rPr>
                <w:ins w:id="801" w:author="Fei Wang" w:date="2020-08-25T18:54:00Z"/>
                <w:rFonts w:ascii="Calibri" w:hAnsi="Calibri"/>
                <w:kern w:val="2"/>
                <w:sz w:val="21"/>
                <w:szCs w:val="22"/>
                <w:lang w:eastAsia="zh-CN"/>
              </w:rPr>
            </w:pPr>
          </w:p>
        </w:tc>
      </w:tr>
      <w:tr w:rsidR="00662EC6" w14:paraId="3DF5056F" w14:textId="77777777" w:rsidTr="00901EDD">
        <w:trPr>
          <w:trHeight w:val="4238"/>
          <w:ins w:id="80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FB7704" w:rsidRDefault="00FC6C12" w:rsidP="00FB7704">
            <w:pPr>
              <w:widowControl w:val="0"/>
              <w:overflowPunct/>
              <w:autoSpaceDE/>
              <w:adjustRightInd/>
              <w:spacing w:after="0"/>
              <w:rPr>
                <w:ins w:id="803" w:author="Fei Wang" w:date="2020-08-25T18:54:00Z"/>
                <w:rFonts w:ascii="Calibri" w:hAnsi="Calibri"/>
                <w:kern w:val="2"/>
                <w:sz w:val="21"/>
                <w:szCs w:val="22"/>
                <w:lang w:eastAsia="zh-CN"/>
              </w:rPr>
            </w:pPr>
            <w:r>
              <w:rPr>
                <w:rFonts w:ascii="Calibri" w:hAnsi="Calibri"/>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Default="00FC6C12"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Based on further comments received in the email thread, the proposal 1 is updated as follows, please check if it is ok for everyone.</w:t>
            </w:r>
          </w:p>
          <w:p w14:paraId="40EDEBA5" w14:textId="77777777" w:rsidR="00FC6C12" w:rsidRDefault="00FC6C12" w:rsidP="00FC6C12">
            <w:r w:rsidRPr="00FC6C12">
              <w:rPr>
                <w:b/>
                <w:bCs/>
                <w:highlight w:val="cyan"/>
              </w:rPr>
              <w:t>Updated Proposal 1 for issue 1</w:t>
            </w:r>
            <w:r w:rsidRPr="00FC6C12">
              <w:rPr>
                <w:highlight w:val="cyan"/>
              </w:rPr>
              <w:t>:</w:t>
            </w:r>
            <w:r w:rsidRPr="00FC6C12">
              <w:t xml:space="preserve"> </w:t>
            </w:r>
          </w:p>
          <w:p w14:paraId="20BB063C" w14:textId="0AD5A37F" w:rsidR="00FC6C12" w:rsidRPr="00FC6C12" w:rsidRDefault="00FC6C12" w:rsidP="00FC6C12">
            <w:pPr>
              <w:pStyle w:val="ListParagraph"/>
              <w:numPr>
                <w:ilvl w:val="0"/>
                <w:numId w:val="69"/>
              </w:numPr>
            </w:pPr>
            <w:r w:rsidRPr="00FC6C12">
              <w:t>For RRC_CONNECTED UEs, at least support group-common PDCCH with CRC scrambled by a common RNTI to schedule a group-common PDSCH</w:t>
            </w:r>
            <w:r w:rsidRPr="00FC6C12">
              <w:rPr>
                <w:strike/>
                <w:color w:val="FF0000"/>
              </w:rPr>
              <w:t>, using the same common RNTI, for transmission of MBS data</w:t>
            </w:r>
            <w:r w:rsidRPr="00FC6C12">
              <w:rPr>
                <w:color w:val="FF0000"/>
              </w:rPr>
              <w:t xml:space="preserve">, where the group-common PDSCH </w:t>
            </w:r>
            <w:r w:rsidRPr="00FC6C12">
              <w:rPr>
                <w:strike/>
                <w:color w:val="FF0000"/>
              </w:rPr>
              <w:t>uses</w:t>
            </w:r>
            <w:r w:rsidRPr="00FC6C12">
              <w:rPr>
                <w:color w:val="FF0000"/>
              </w:rPr>
              <w:t xml:space="preserve"> </w:t>
            </w:r>
            <w:r w:rsidRPr="00FC6C12">
              <w:rPr>
                <w:color w:val="FF0000"/>
                <w:highlight w:val="yellow"/>
              </w:rPr>
              <w:t>is associated with</w:t>
            </w:r>
            <w:r w:rsidRPr="00FC6C12">
              <w:rPr>
                <w:color w:val="FF0000"/>
              </w:rPr>
              <w:t xml:space="preserve"> the same common RNTI as for the corresponding group-common PDCCH</w:t>
            </w:r>
            <w:r w:rsidRPr="00FC6C12">
              <w:t>.</w:t>
            </w:r>
          </w:p>
          <w:p w14:paraId="41EAF1DB" w14:textId="77777777" w:rsidR="00FC6C12" w:rsidRPr="00FC6C12" w:rsidRDefault="00FC6C12" w:rsidP="00FC6C12">
            <w:pPr>
              <w:pStyle w:val="ListParagraph"/>
              <w:ind w:left="1440" w:hanging="360"/>
            </w:pPr>
            <w:r w:rsidRPr="00FC6C12">
              <w:t>o</w:t>
            </w:r>
            <w:r w:rsidRPr="00FC6C12">
              <w:rPr>
                <w:sz w:val="14"/>
                <w:szCs w:val="14"/>
              </w:rPr>
              <w:t xml:space="preserve">   </w:t>
            </w:r>
            <w:r w:rsidRPr="00FC6C12">
              <w:t xml:space="preserve">FFS: whether to support UE-specific PDCCH to schedule a PDSCH </w:t>
            </w:r>
            <w:r w:rsidRPr="00FC6C12">
              <w:rPr>
                <w:strike/>
                <w:color w:val="FF0000"/>
              </w:rPr>
              <w:t>for transmission of MBS data</w:t>
            </w:r>
            <w:r w:rsidRPr="00FC6C12">
              <w:t>.</w:t>
            </w:r>
          </w:p>
          <w:p w14:paraId="059D6A29" w14:textId="77777777" w:rsidR="00FC6C12" w:rsidRDefault="00FC6C12" w:rsidP="00FB7704">
            <w:pPr>
              <w:widowControl w:val="0"/>
              <w:overflowPunct/>
              <w:autoSpaceDE/>
              <w:adjustRightInd/>
              <w:spacing w:after="0"/>
              <w:rPr>
                <w:rFonts w:ascii="Calibri" w:hAnsi="Calibri"/>
                <w:kern w:val="2"/>
                <w:sz w:val="21"/>
                <w:szCs w:val="22"/>
                <w:lang w:eastAsia="zh-CN"/>
              </w:rPr>
            </w:pPr>
          </w:p>
          <w:p w14:paraId="7F0D57FA" w14:textId="40FBE8B3" w:rsidR="00901EDD" w:rsidRPr="00FB7704" w:rsidRDefault="00901EDD" w:rsidP="00FB7704">
            <w:pPr>
              <w:widowControl w:val="0"/>
              <w:overflowPunct/>
              <w:autoSpaceDE/>
              <w:adjustRightInd/>
              <w:spacing w:after="0"/>
              <w:rPr>
                <w:ins w:id="804" w:author="Fei Wang" w:date="2020-08-25T18:54:00Z"/>
                <w:rFonts w:ascii="Calibri" w:hAnsi="Calibri"/>
                <w:kern w:val="2"/>
                <w:sz w:val="21"/>
                <w:szCs w:val="22"/>
                <w:lang w:eastAsia="zh-CN"/>
              </w:rPr>
            </w:pPr>
          </w:p>
        </w:tc>
      </w:tr>
      <w:tr w:rsidR="00D808F6"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Default="00D808F6" w:rsidP="00FB7704">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 think the “association” means using the common RNTI to scramble the PDSCH. If companies want to make it more generic, it is fine with me.</w:t>
            </w:r>
          </w:p>
          <w:p w14:paraId="0835B492" w14:textId="773B5798" w:rsidR="00D808F6" w:rsidRDefault="00D808F6" w:rsidP="00FB7704">
            <w:pPr>
              <w:widowControl w:val="0"/>
              <w:overflowPunct/>
              <w:autoSpaceDE/>
              <w:adjustRightInd/>
              <w:spacing w:after="0"/>
              <w:rPr>
                <w:rFonts w:ascii="Calibri" w:hAnsi="Calibri"/>
                <w:kern w:val="2"/>
                <w:sz w:val="21"/>
                <w:szCs w:val="22"/>
                <w:lang w:eastAsia="zh-CN"/>
              </w:rPr>
            </w:pPr>
          </w:p>
        </w:tc>
      </w:tr>
      <w:tr w:rsidR="00466B06" w:rsidRPr="00982E36" w14:paraId="3F8A9F95" w14:textId="77777777" w:rsidTr="00466B06">
        <w:trPr>
          <w:trHeight w:val="881"/>
        </w:trPr>
        <w:tc>
          <w:tcPr>
            <w:tcW w:w="2122" w:type="dxa"/>
          </w:tcPr>
          <w:p w14:paraId="0A6569FC" w14:textId="77777777" w:rsidR="00466B06" w:rsidRDefault="00466B06" w:rsidP="00801589">
            <w:pPr>
              <w:widowControl w:val="0"/>
              <w:overflowPunct/>
              <w:autoSpaceDE/>
              <w:adjustRightInd/>
              <w:spacing w:after="0"/>
              <w:rPr>
                <w:rFonts w:ascii="Calibri" w:hAnsi="Calibri"/>
                <w:kern w:val="2"/>
                <w:sz w:val="21"/>
                <w:szCs w:val="22"/>
                <w:lang w:val="fr-FR" w:eastAsia="zh-CN"/>
              </w:rPr>
            </w:pPr>
            <w:r>
              <w:rPr>
                <w:rFonts w:ascii="DengXian" w:eastAsia="DengXian" w:hAnsi="DengXian" w:hint="eastAsia"/>
                <w:sz w:val="21"/>
                <w:szCs w:val="21"/>
                <w:lang w:eastAsia="zh-CN"/>
              </w:rPr>
              <w:t>v</w:t>
            </w:r>
            <w:r w:rsidRPr="00982E36">
              <w:rPr>
                <w:rFonts w:ascii="DengXian" w:eastAsia="DengXian" w:hAnsi="DengXian" w:hint="eastAsia"/>
                <w:sz w:val="21"/>
                <w:szCs w:val="21"/>
              </w:rPr>
              <w:t>ivo</w:t>
            </w:r>
          </w:p>
        </w:tc>
        <w:tc>
          <w:tcPr>
            <w:tcW w:w="7683" w:type="dxa"/>
          </w:tcPr>
          <w:p w14:paraId="6F9F9979" w14:textId="77777777" w:rsidR="00466B06" w:rsidRDefault="00466B06" w:rsidP="00801589">
            <w:pPr>
              <w:rPr>
                <w:rFonts w:ascii="DengXian" w:eastAsia="DengXian" w:hAnsi="DengXian"/>
                <w:sz w:val="21"/>
                <w:szCs w:val="21"/>
                <w:lang w:eastAsia="zh-CN"/>
              </w:rPr>
            </w:pPr>
            <w:r>
              <w:rPr>
                <w:rFonts w:ascii="DengXian" w:eastAsia="DengXian" w:hAnsi="DengXian" w:hint="eastAsia"/>
                <w:sz w:val="21"/>
                <w:szCs w:val="21"/>
              </w:rPr>
              <w:t>For</w:t>
            </w:r>
            <w:r>
              <w:rPr>
                <w:rFonts w:ascii="DengXian" w:eastAsia="DengXian" w:hAnsi="DengXian"/>
                <w:sz w:val="21"/>
                <w:szCs w:val="21"/>
              </w:rPr>
              <w:t xml:space="preserve"> </w:t>
            </w:r>
            <w:r>
              <w:rPr>
                <w:rFonts w:ascii="DengXian" w:eastAsia="DengXian" w:hAnsi="DengXian" w:hint="eastAsia"/>
                <w:sz w:val="21"/>
                <w:szCs w:val="21"/>
                <w:lang w:eastAsia="zh-CN"/>
              </w:rPr>
              <w:t>t</w:t>
            </w:r>
            <w:r>
              <w:rPr>
                <w:rFonts w:ascii="DengXian" w:eastAsia="DengXian" w:hAnsi="DengXian"/>
                <w:sz w:val="21"/>
                <w:szCs w:val="21"/>
                <w:lang w:eastAsia="zh-CN"/>
              </w:rPr>
              <w:t>he updated</w:t>
            </w:r>
            <w:r>
              <w:rPr>
                <w:rFonts w:ascii="DengXian" w:eastAsia="DengXian" w:hAnsi="DengXian" w:hint="eastAsia"/>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Default="00466B06" w:rsidP="00801589">
            <w:pPr>
              <w:rPr>
                <w:rFonts w:ascii="DengXian" w:eastAsia="DengXian" w:hAnsi="DengXian"/>
                <w:sz w:val="21"/>
                <w:szCs w:val="21"/>
              </w:rPr>
            </w:pPr>
            <w:r>
              <w:rPr>
                <w:rFonts w:ascii="DengXian" w:eastAsia="DengXian" w:hAnsi="DengXian" w:hint="eastAsia"/>
                <w:sz w:val="21"/>
                <w:szCs w:val="21"/>
              </w:rPr>
              <w:t xml:space="preserve">In our view, considering the reliability for NR MBS can be up to 99.9999%, then it must be necessary to support unicast PDSCH for retransmission since unicast PDSCH </w:t>
            </w:r>
            <w:r>
              <w:rPr>
                <w:rFonts w:ascii="DengXian" w:eastAsia="DengXian" w:hAnsi="DengXian" w:hint="eastAsia"/>
                <w:sz w:val="21"/>
                <w:szCs w:val="21"/>
              </w:rPr>
              <w:lastRenderedPageBreak/>
              <w:t>can yield better performance than multicast PDSCH. We have the following suggestion for proposal 1.</w:t>
            </w:r>
          </w:p>
          <w:p w14:paraId="31766B4E" w14:textId="77777777" w:rsidR="00466B06" w:rsidRDefault="00466B06" w:rsidP="00801589">
            <w:pPr>
              <w:pStyle w:val="ListParagraph"/>
              <w:numPr>
                <w:ilvl w:val="0"/>
                <w:numId w:val="70"/>
              </w:numPr>
              <w:rPr>
                <w:rFonts w:eastAsia="SimSun"/>
                <w:szCs w:val="20"/>
              </w:rPr>
            </w:pPr>
            <w:r>
              <w:t>For RRC_CONNECTED UEs, at least support group-common PDCCH with CRC scrambled by a common RNTI to schedule a group-common PDSCH</w:t>
            </w:r>
            <w:r>
              <w:rPr>
                <w:strike/>
                <w:color w:val="FF0000"/>
              </w:rPr>
              <w:t>, using the same common RNTI, for transmission of MBS data</w:t>
            </w:r>
            <w:r>
              <w:rPr>
                <w:color w:val="FF0000"/>
              </w:rPr>
              <w:t xml:space="preserve">, where the group-common PDSCH </w:t>
            </w:r>
            <w:r>
              <w:rPr>
                <w:strike/>
                <w:color w:val="FF0000"/>
              </w:rPr>
              <w:t>uses</w:t>
            </w:r>
            <w:r>
              <w:rPr>
                <w:color w:val="FF0000"/>
              </w:rPr>
              <w:t xml:space="preserve"> is associated with the same common RNTI as for the corresponding group-common PDCCH</w:t>
            </w:r>
            <w:r>
              <w:t>.</w:t>
            </w:r>
          </w:p>
          <w:p w14:paraId="26FF50D3" w14:textId="77777777" w:rsidR="00466B06" w:rsidRDefault="00466B06" w:rsidP="00801589">
            <w:pPr>
              <w:pStyle w:val="ListParagraph"/>
              <w:numPr>
                <w:ilvl w:val="3"/>
                <w:numId w:val="71"/>
              </w:numPr>
              <w:rPr>
                <w:rFonts w:ascii="Calibri" w:eastAsia="Times New Roman" w:hAnsi="Calibri"/>
              </w:rPr>
            </w:pPr>
            <w:r>
              <w:rPr>
                <w:strike/>
                <w:color w:val="FF0000"/>
              </w:rPr>
              <w:t xml:space="preserve">FFS: whether </w:t>
            </w:r>
            <w:proofErr w:type="gramStart"/>
            <w:r>
              <w:rPr>
                <w:color w:val="0070C0"/>
              </w:rPr>
              <w:t>In</w:t>
            </w:r>
            <w:proofErr w:type="gramEnd"/>
            <w:r>
              <w:rPr>
                <w:color w:val="0070C0"/>
              </w:rPr>
              <w:t xml:space="preserve"> addition </w:t>
            </w:r>
            <w:r>
              <w:t xml:space="preserve">to support UE-specific PDCCH to schedule a PDSCH </w:t>
            </w:r>
            <w:r>
              <w:rPr>
                <w:color w:val="0070C0"/>
              </w:rPr>
              <w:t>associated with a UE-specific RNTI for re-transmission of an initial transmission of PDSCH associated with group common RNTI</w:t>
            </w:r>
            <w:r>
              <w:rPr>
                <w:strike/>
                <w:color w:val="FF0000"/>
              </w:rPr>
              <w:t xml:space="preserve"> for transmission of MBS data</w:t>
            </w:r>
            <w:r>
              <w:t>.</w:t>
            </w:r>
          </w:p>
          <w:p w14:paraId="2BCC7F0D" w14:textId="77777777" w:rsidR="00466B06" w:rsidRDefault="00466B06" w:rsidP="00801589">
            <w:pPr>
              <w:pStyle w:val="ListParagraph"/>
              <w:numPr>
                <w:ilvl w:val="3"/>
                <w:numId w:val="71"/>
              </w:numPr>
              <w:rPr>
                <w:color w:val="FF0000"/>
              </w:rPr>
            </w:pPr>
            <w:r>
              <w:rPr>
                <w:color w:val="0070C0"/>
              </w:rPr>
              <w:t>FFS: whether to support UE-specific PDCCH to schedule a PDSCH associated with a common RNTI</w:t>
            </w:r>
          </w:p>
          <w:p w14:paraId="5F32EBBD" w14:textId="77777777" w:rsidR="00466B06" w:rsidRPr="00982E36" w:rsidRDefault="00466B06" w:rsidP="00801589">
            <w:pPr>
              <w:widowControl w:val="0"/>
              <w:overflowPunct/>
              <w:autoSpaceDE/>
              <w:adjustRightInd/>
              <w:spacing w:after="0"/>
              <w:rPr>
                <w:rFonts w:ascii="Calibri" w:hAnsi="Calibri"/>
                <w:kern w:val="2"/>
                <w:sz w:val="21"/>
                <w:szCs w:val="22"/>
                <w:lang w:eastAsia="zh-CN"/>
              </w:rPr>
            </w:pPr>
          </w:p>
        </w:tc>
      </w:tr>
      <w:tr w:rsidR="009C3671" w:rsidRPr="00982E36" w14:paraId="4EA1A996" w14:textId="77777777" w:rsidTr="00466B06">
        <w:trPr>
          <w:trHeight w:val="881"/>
        </w:trPr>
        <w:tc>
          <w:tcPr>
            <w:tcW w:w="2122" w:type="dxa"/>
          </w:tcPr>
          <w:p w14:paraId="15E59A6A" w14:textId="10F16AE3" w:rsidR="009C3671" w:rsidRDefault="009C3671" w:rsidP="00801589">
            <w:pPr>
              <w:widowControl w:val="0"/>
              <w:overflowPunct/>
              <w:autoSpaceDE/>
              <w:adjustRightInd/>
              <w:spacing w:after="0"/>
              <w:rPr>
                <w:rFonts w:ascii="DengXian" w:eastAsia="DengXian" w:hAnsi="DengXian"/>
                <w:sz w:val="21"/>
                <w:szCs w:val="21"/>
                <w:lang w:eastAsia="zh-CN"/>
              </w:rPr>
            </w:pPr>
            <w:r>
              <w:rPr>
                <w:rFonts w:ascii="DengXian" w:eastAsia="DengXian" w:hAnsi="DengXian"/>
                <w:sz w:val="21"/>
                <w:szCs w:val="21"/>
                <w:lang w:eastAsia="zh-CN"/>
              </w:rPr>
              <w:lastRenderedPageBreak/>
              <w:t>Nokia</w:t>
            </w:r>
          </w:p>
        </w:tc>
        <w:tc>
          <w:tcPr>
            <w:tcW w:w="7683" w:type="dxa"/>
          </w:tcPr>
          <w:p w14:paraId="4BD74F80" w14:textId="26EA78AB" w:rsidR="00094FB7" w:rsidRDefault="00723780" w:rsidP="00707EA8">
            <w:pPr>
              <w:rPr>
                <w:rFonts w:ascii="DengXian" w:eastAsia="DengXian" w:hAnsi="DengXian"/>
                <w:sz w:val="21"/>
                <w:szCs w:val="21"/>
              </w:rPr>
            </w:pPr>
            <w:r>
              <w:rPr>
                <w:rFonts w:ascii="DengXian" w:eastAsia="DengXian" w:hAnsi="DengXian"/>
                <w:sz w:val="21"/>
                <w:szCs w:val="21"/>
              </w:rPr>
              <w:t xml:space="preserve">Ok with </w:t>
            </w:r>
            <w:r w:rsidR="006966CE">
              <w:rPr>
                <w:rFonts w:ascii="DengXian" w:eastAsia="DengXian" w:hAnsi="DengXian"/>
                <w:sz w:val="21"/>
                <w:szCs w:val="21"/>
              </w:rPr>
              <w:t xml:space="preserve">the </w:t>
            </w:r>
            <w:r>
              <w:rPr>
                <w:rFonts w:ascii="DengXian" w:eastAsia="DengXian" w:hAnsi="DengXian"/>
                <w:sz w:val="21"/>
                <w:szCs w:val="21"/>
              </w:rPr>
              <w:t>last Moderator update above</w:t>
            </w:r>
            <w:r w:rsidR="007617D1">
              <w:rPr>
                <w:rFonts w:ascii="DengXian" w:eastAsia="DengXian" w:hAnsi="DengXian"/>
                <w:sz w:val="21"/>
                <w:szCs w:val="21"/>
              </w:rPr>
              <w:t xml:space="preserve">, since it </w:t>
            </w:r>
            <w:r w:rsidR="00E11576">
              <w:rPr>
                <w:rFonts w:ascii="DengXian" w:eastAsia="DengXian" w:hAnsi="DengXian"/>
                <w:sz w:val="21"/>
                <w:szCs w:val="21"/>
              </w:rPr>
              <w:t>moves forward the discussion but in a</w:t>
            </w:r>
            <w:r w:rsidR="00CB2DF4">
              <w:rPr>
                <w:rFonts w:ascii="DengXian" w:eastAsia="DengXian" w:hAnsi="DengXian"/>
                <w:sz w:val="21"/>
                <w:szCs w:val="21"/>
              </w:rPr>
              <w:t>n</w:t>
            </w:r>
            <w:r w:rsidR="00E11576">
              <w:rPr>
                <w:rFonts w:ascii="DengXian" w:eastAsia="DengXian" w:hAnsi="DengXian"/>
                <w:sz w:val="21"/>
                <w:szCs w:val="21"/>
              </w:rPr>
              <w:t xml:space="preserve"> open way, that includes “at least” and “ffs</w:t>
            </w:r>
            <w:r w:rsidR="006C59D0">
              <w:rPr>
                <w:rFonts w:ascii="DengXian" w:eastAsia="DengXian" w:hAnsi="DengXian"/>
                <w:sz w:val="21"/>
                <w:szCs w:val="21"/>
              </w:rPr>
              <w:t xml:space="preserve">” without </w:t>
            </w:r>
            <w:r w:rsidR="00043E56">
              <w:rPr>
                <w:rFonts w:ascii="DengXian" w:eastAsia="DengXian" w:hAnsi="DengXian"/>
                <w:sz w:val="21"/>
                <w:szCs w:val="21"/>
              </w:rPr>
              <w:t>fixing/implying too many constraints</w:t>
            </w:r>
            <w:r w:rsidR="00CB2DF4">
              <w:rPr>
                <w:rFonts w:ascii="DengXian" w:eastAsia="DengXian" w:hAnsi="DengXian"/>
                <w:sz w:val="21"/>
                <w:szCs w:val="21"/>
              </w:rPr>
              <w:t xml:space="preserve">.  </w:t>
            </w:r>
          </w:p>
          <w:p w14:paraId="2CB3C318" w14:textId="49072157" w:rsidR="00707EA8" w:rsidRDefault="00DE375D" w:rsidP="00707EA8">
            <w:pPr>
              <w:rPr>
                <w:rFonts w:ascii="DengXian" w:eastAsia="DengXian" w:hAnsi="DengXian"/>
                <w:sz w:val="21"/>
                <w:szCs w:val="21"/>
              </w:rPr>
            </w:pPr>
            <w:r>
              <w:rPr>
                <w:rFonts w:ascii="DengXian" w:eastAsia="DengXian" w:hAnsi="DengXian"/>
                <w:sz w:val="21"/>
                <w:szCs w:val="21"/>
              </w:rPr>
              <w:t xml:space="preserve">Do not understand the difference/aims of the </w:t>
            </w:r>
            <w:proofErr w:type="spellStart"/>
            <w:r>
              <w:rPr>
                <w:rFonts w:ascii="DengXian" w:eastAsia="DengXian" w:hAnsi="DengXian"/>
                <w:sz w:val="21"/>
                <w:szCs w:val="21"/>
              </w:rPr>
              <w:t>Vivo’s</w:t>
            </w:r>
            <w:proofErr w:type="spellEnd"/>
            <w:r>
              <w:rPr>
                <w:rFonts w:ascii="DengXian" w:eastAsia="DengXian" w:hAnsi="DengXian"/>
                <w:sz w:val="21"/>
                <w:szCs w:val="21"/>
              </w:rPr>
              <w:t xml:space="preserve"> bullets above.  </w:t>
            </w:r>
            <w:r w:rsidR="00103064">
              <w:rPr>
                <w:rFonts w:ascii="DengXian" w:eastAsia="DengXian" w:hAnsi="DengXian"/>
                <w:sz w:val="21"/>
                <w:szCs w:val="21"/>
              </w:rPr>
              <w:t>They seem to overlap</w:t>
            </w:r>
            <w:r w:rsidR="00761B00">
              <w:rPr>
                <w:rFonts w:ascii="DengXian" w:eastAsia="DengXian" w:hAnsi="DengXian"/>
                <w:sz w:val="21"/>
                <w:szCs w:val="21"/>
              </w:rPr>
              <w:t xml:space="preserve"> if there is no difference between “group common RNTI</w:t>
            </w:r>
            <w:r w:rsidR="00DE7756">
              <w:rPr>
                <w:rFonts w:ascii="DengXian" w:eastAsia="DengXian" w:hAnsi="DengXian"/>
                <w:sz w:val="21"/>
                <w:szCs w:val="21"/>
              </w:rPr>
              <w:t>”</w:t>
            </w:r>
            <w:r w:rsidR="00761B00">
              <w:rPr>
                <w:rFonts w:ascii="DengXian" w:eastAsia="DengXian" w:hAnsi="DengXian"/>
                <w:sz w:val="21"/>
                <w:szCs w:val="21"/>
              </w:rPr>
              <w:t xml:space="preserve"> and </w:t>
            </w:r>
            <w:r w:rsidR="00DE7756">
              <w:rPr>
                <w:rFonts w:ascii="DengXian" w:eastAsia="DengXian" w:hAnsi="DengXian"/>
                <w:sz w:val="21"/>
                <w:szCs w:val="21"/>
              </w:rPr>
              <w:t>“</w:t>
            </w:r>
            <w:r w:rsidR="00761B00">
              <w:rPr>
                <w:rFonts w:ascii="DengXian" w:eastAsia="DengXian" w:hAnsi="DengXian"/>
                <w:sz w:val="21"/>
                <w:szCs w:val="21"/>
              </w:rPr>
              <w:t>common RNTI”.</w:t>
            </w:r>
            <w:r w:rsidR="003970C9">
              <w:rPr>
                <w:rFonts w:ascii="DengXian" w:eastAsia="DengXian" w:hAnsi="DengXian"/>
                <w:sz w:val="21"/>
                <w:szCs w:val="21"/>
              </w:rPr>
              <w:t xml:space="preserve">  Also, very wary of not having the FFS with the first bullet and the risk that </w:t>
            </w:r>
            <w:r w:rsidR="00406BAF">
              <w:rPr>
                <w:rFonts w:ascii="DengXian" w:eastAsia="DengXian" w:hAnsi="DengXian"/>
                <w:sz w:val="21"/>
                <w:szCs w:val="21"/>
              </w:rPr>
              <w:t>this preclude</w:t>
            </w:r>
            <w:r w:rsidR="006966CE">
              <w:rPr>
                <w:rFonts w:ascii="DengXian" w:eastAsia="DengXian" w:hAnsi="DengXian"/>
                <w:sz w:val="21"/>
                <w:szCs w:val="21"/>
              </w:rPr>
              <w:t>s</w:t>
            </w:r>
            <w:r w:rsidR="00406BAF">
              <w:rPr>
                <w:rFonts w:ascii="DengXian" w:eastAsia="DengXian" w:hAnsi="DengXian"/>
                <w:sz w:val="21"/>
                <w:szCs w:val="21"/>
              </w:rPr>
              <w:t xml:space="preserve"> using other “common RNTIs” to schedule other “MBS data” retransmissions for other “sub-groups” of UEs.</w:t>
            </w:r>
          </w:p>
          <w:p w14:paraId="24619519" w14:textId="1E11D20B" w:rsidR="00707EA8" w:rsidRDefault="00707EA8" w:rsidP="00707EA8">
            <w:pPr>
              <w:rPr>
                <w:rFonts w:ascii="DengXian" w:eastAsia="DengXian" w:hAnsi="DengXian"/>
                <w:sz w:val="21"/>
                <w:szCs w:val="21"/>
              </w:rPr>
            </w:pPr>
          </w:p>
        </w:tc>
      </w:tr>
    </w:tbl>
    <w:p w14:paraId="66E6717F" w14:textId="77777777" w:rsidR="00B3540B" w:rsidRDefault="00B3540B" w:rsidP="00B3540B">
      <w:pPr>
        <w:jc w:val="both"/>
      </w:pPr>
    </w:p>
    <w:p w14:paraId="6AD5B1FD" w14:textId="77777777" w:rsidR="00515207" w:rsidRDefault="00515207" w:rsidP="00515207">
      <w:pPr>
        <w:pStyle w:val="Heading2"/>
        <w:ind w:left="576"/>
      </w:pPr>
      <w:r>
        <w:t>Updated P</w:t>
      </w:r>
      <w:r w:rsidRPr="00193F55">
        <w:t>roposal</w:t>
      </w:r>
      <w:r>
        <w:t>s (6</w:t>
      </w:r>
      <w:proofErr w:type="spellStart"/>
      <w:r>
        <w:rPr>
          <w:vertAlign w:val="superscript"/>
          <w:lang w:val="en-US"/>
        </w:rPr>
        <w:t>th</w:t>
      </w:r>
      <w:proofErr w:type="spellEnd"/>
      <w:r>
        <w:t xml:space="preserve"> round of email discussion)</w:t>
      </w:r>
    </w:p>
    <w:p w14:paraId="231A316C" w14:textId="2AFD4EE1" w:rsidR="00515207" w:rsidRDefault="00515207" w:rsidP="00515207">
      <w:pPr>
        <w:jc w:val="both"/>
      </w:pPr>
      <w:r>
        <w:t>Based on the 5</w:t>
      </w:r>
      <w:r w:rsidRPr="00154419">
        <w:rPr>
          <w:vertAlign w:val="superscript"/>
        </w:rPr>
        <w:t>th</w:t>
      </w:r>
      <w:r>
        <w:t xml:space="preserve"> round of inputs, the proposals are updated:</w:t>
      </w:r>
    </w:p>
    <w:p w14:paraId="4563D2E7" w14:textId="3B323BE7" w:rsidR="00515207" w:rsidRPr="00B3540B" w:rsidRDefault="00515207" w:rsidP="00515207">
      <w:pPr>
        <w:pStyle w:val="ListParagraph"/>
        <w:widowControl w:val="0"/>
        <w:numPr>
          <w:ilvl w:val="0"/>
          <w:numId w:val="25"/>
        </w:numPr>
        <w:jc w:val="both"/>
        <w:rPr>
          <w:rFonts w:eastAsia="SimSun"/>
          <w:szCs w:val="20"/>
        </w:rPr>
      </w:pPr>
      <w:r w:rsidRPr="00B203BF">
        <w:rPr>
          <w:rFonts w:eastAsia="SimSun"/>
          <w:b/>
          <w:szCs w:val="20"/>
          <w:highlight w:val="cyan"/>
        </w:rPr>
        <w:t>Updated Proposal 1 for issue 1</w:t>
      </w:r>
      <w:r w:rsidRPr="00B3540B">
        <w:rPr>
          <w:highlight w:val="cyan"/>
        </w:rPr>
        <w:t>:</w:t>
      </w:r>
      <w:r w:rsidRPr="00B3540B">
        <w:t xml:space="preserve"> </w:t>
      </w:r>
      <w:r w:rsidRPr="00B3540B">
        <w:rPr>
          <w:rFonts w:eastAsia="SimSun"/>
          <w:szCs w:val="20"/>
        </w:rPr>
        <w:t xml:space="preserve">For RRC_CONNECTED UEs, at least support group-common PDCCH with CRC scrambled by a common RNTI to schedule a group-common PDSCH, </w:t>
      </w:r>
      <w:ins w:id="805" w:author="Fei Wang" w:date="2020-08-26T19:38:00Z">
        <w:r w:rsidR="00FC3F77">
          <w:rPr>
            <w:rFonts w:eastAsia="SimSun"/>
            <w:szCs w:val="20"/>
          </w:rPr>
          <w:t>where the scrambling of the group-common PDSCH is based on the same common RNTI</w:t>
        </w:r>
        <w:r w:rsidR="00FC3F77" w:rsidRPr="00B3540B">
          <w:rPr>
            <w:rFonts w:eastAsia="SimSun"/>
            <w:szCs w:val="20"/>
          </w:rPr>
          <w:t>.</w:t>
        </w:r>
      </w:ins>
      <w:del w:id="806" w:author="Fei Wang" w:date="2020-08-26T19:38:00Z">
        <w:r w:rsidRPr="00B3540B" w:rsidDel="00FC3F77">
          <w:rPr>
            <w:rFonts w:eastAsia="SimSun"/>
            <w:szCs w:val="20"/>
          </w:rPr>
          <w:delText>using the same common RNTI, for transmission of MBS data.</w:delText>
        </w:r>
      </w:del>
    </w:p>
    <w:p w14:paraId="219EB47F" w14:textId="44F3A009" w:rsidR="00515207" w:rsidRDefault="00515207" w:rsidP="00515207">
      <w:pPr>
        <w:pStyle w:val="ListParagraph"/>
        <w:widowControl w:val="0"/>
        <w:numPr>
          <w:ilvl w:val="1"/>
          <w:numId w:val="25"/>
        </w:numPr>
        <w:jc w:val="both"/>
        <w:rPr>
          <w:rFonts w:eastAsia="SimSun"/>
          <w:szCs w:val="20"/>
        </w:rPr>
      </w:pPr>
      <w:r>
        <w:rPr>
          <w:rFonts w:eastAsia="SimSun"/>
          <w:szCs w:val="20"/>
        </w:rPr>
        <w:t xml:space="preserve">FFS: whether to support UE-specific PDCCH to schedule a PDSCH for </w:t>
      </w:r>
      <w:del w:id="807" w:author="Fei Wang" w:date="2020-08-26T19:40:00Z">
        <w:r w:rsidDel="00024B5A">
          <w:rPr>
            <w:rFonts w:eastAsia="SimSun"/>
            <w:szCs w:val="20"/>
          </w:rPr>
          <w:delText xml:space="preserve">transmission of </w:delText>
        </w:r>
      </w:del>
      <w:r>
        <w:rPr>
          <w:rFonts w:eastAsia="SimSun"/>
          <w:szCs w:val="20"/>
        </w:rPr>
        <w:t>MBS</w:t>
      </w:r>
      <w:del w:id="808" w:author="Fei Wang" w:date="2020-08-26T19:40:00Z">
        <w:r w:rsidDel="00024B5A">
          <w:rPr>
            <w:rFonts w:eastAsia="SimSun"/>
            <w:szCs w:val="20"/>
          </w:rPr>
          <w:delText xml:space="preserve"> data</w:delText>
        </w:r>
      </w:del>
      <w:r w:rsidRPr="00C5331C">
        <w:rPr>
          <w:rFonts w:eastAsia="SimSun"/>
          <w:szCs w:val="20"/>
        </w:rPr>
        <w:t>.</w:t>
      </w:r>
    </w:p>
    <w:p w14:paraId="08C92081" w14:textId="77777777" w:rsidR="00515207" w:rsidRPr="00F808A8" w:rsidRDefault="00515207" w:rsidP="00515207">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26F0A3C5" w14:textId="77777777" w:rsidR="00515207" w:rsidRPr="00CC5313" w:rsidRDefault="00515207" w:rsidP="00515207">
      <w:pPr>
        <w:pStyle w:val="ListParagraph"/>
        <w:widowControl w:val="0"/>
        <w:numPr>
          <w:ilvl w:val="1"/>
          <w:numId w:val="25"/>
        </w:numPr>
        <w:jc w:val="both"/>
        <w:rPr>
          <w:rFonts w:eastAsia="SimSun"/>
          <w:szCs w:val="20"/>
        </w:rPr>
      </w:pPr>
      <w:r w:rsidRPr="00CC5313">
        <w:rPr>
          <w:rFonts w:eastAsia="SimSun"/>
          <w:szCs w:val="20"/>
        </w:rPr>
        <w:t>FFS: The detailed HARQ-ACK feedback solutions, e.g., ACK/NACK based, NACK-only based.</w:t>
      </w:r>
    </w:p>
    <w:p w14:paraId="78C78B2A" w14:textId="77777777" w:rsidR="00515207" w:rsidRPr="00F808A8" w:rsidRDefault="00515207" w:rsidP="00515207">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r w:rsidRPr="0084182E">
        <w:t xml:space="preserve"> </w:t>
      </w:r>
      <w:r w:rsidRPr="0084182E">
        <w:rPr>
          <w:rFonts w:eastAsia="SimSun"/>
          <w:szCs w:val="20"/>
        </w:rPr>
        <w:t>and/or enabled</w:t>
      </w:r>
      <w:r>
        <w:rPr>
          <w:rFonts w:eastAsia="SimSun"/>
          <w:szCs w:val="20"/>
        </w:rPr>
        <w:t>.</w:t>
      </w:r>
    </w:p>
    <w:p w14:paraId="6A5ECB13" w14:textId="77777777" w:rsidR="00A46FDE" w:rsidRPr="001609FA" w:rsidRDefault="00A46FDE" w:rsidP="00A46FDE">
      <w:pPr>
        <w:pStyle w:val="ListParagraph"/>
        <w:widowControl w:val="0"/>
        <w:numPr>
          <w:ilvl w:val="0"/>
          <w:numId w:val="25"/>
        </w:numPr>
        <w:jc w:val="both"/>
        <w:rPr>
          <w:rFonts w:eastAsia="SimSun"/>
          <w:strike/>
          <w:szCs w:val="20"/>
        </w:rPr>
      </w:pPr>
      <w:r w:rsidRPr="001609FA">
        <w:rPr>
          <w:rFonts w:eastAsia="SimSun"/>
          <w:b/>
          <w:strike/>
          <w:szCs w:val="20"/>
          <w:highlight w:val="cyan"/>
        </w:rPr>
        <w:t>Potential Proposal 3 for issue 6</w:t>
      </w:r>
      <w:proofErr w:type="gramStart"/>
      <w:r w:rsidRPr="001609FA">
        <w:rPr>
          <w:rFonts w:eastAsia="SimSun"/>
          <w:b/>
          <w:strike/>
          <w:szCs w:val="20"/>
          <w:highlight w:val="cyan"/>
        </w:rPr>
        <w:t xml:space="preserve">: </w:t>
      </w:r>
      <w:r w:rsidRPr="001609FA">
        <w:rPr>
          <w:rFonts w:eastAsia="SimSun"/>
          <w:b/>
          <w:strike/>
          <w:szCs w:val="20"/>
        </w:rPr>
        <w:t xml:space="preserve"> </w:t>
      </w:r>
      <w:r w:rsidRPr="001609FA">
        <w:rPr>
          <w:rFonts w:eastAsia="SimSun"/>
          <w:strike/>
          <w:szCs w:val="20"/>
        </w:rPr>
        <w:t>(</w:t>
      </w:r>
      <w:proofErr w:type="gramEnd"/>
      <w:r w:rsidRPr="001609FA">
        <w:rPr>
          <w:rFonts w:eastAsia="SimSun"/>
          <w:strike/>
          <w:szCs w:val="20"/>
        </w:rPr>
        <w:t>Working assumption) Companies are recommended to</w:t>
      </w:r>
      <w:r w:rsidRPr="001609FA">
        <w:rPr>
          <w:rFonts w:eastAsia="SimSun"/>
          <w:b/>
          <w:strike/>
          <w:szCs w:val="20"/>
        </w:rPr>
        <w:t xml:space="preserve"> </w:t>
      </w:r>
      <w:r w:rsidRPr="001609FA">
        <w:rPr>
          <w:rFonts w:eastAsia="SimSun"/>
          <w:strike/>
          <w:szCs w:val="20"/>
        </w:rPr>
        <w:t>take the following high level evaluation methodology and assumptions as starting point if evaluations in MBS are needed.</w:t>
      </w:r>
    </w:p>
    <w:p w14:paraId="51A1915C"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System-level simulation is recommended</w:t>
      </w:r>
    </w:p>
    <w:p w14:paraId="3E52611F"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Evaluation scenarios: Rural and Dense-Urban scenarios for FR1 defined in TR38.901.</w:t>
      </w:r>
    </w:p>
    <w:p w14:paraId="7964AEE9"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FFS: The details of the simulation assumptions</w:t>
      </w:r>
    </w:p>
    <w:p w14:paraId="269719E1" w14:textId="77777777" w:rsidR="00A46FDE" w:rsidRPr="001609FA" w:rsidRDefault="00A46FDE" w:rsidP="00A46FDE">
      <w:pPr>
        <w:pStyle w:val="ListParagraph"/>
        <w:widowControl w:val="0"/>
        <w:numPr>
          <w:ilvl w:val="1"/>
          <w:numId w:val="20"/>
        </w:numPr>
        <w:jc w:val="both"/>
        <w:rPr>
          <w:rFonts w:eastAsia="SimSun"/>
          <w:strike/>
          <w:szCs w:val="20"/>
        </w:rPr>
      </w:pPr>
      <w:r w:rsidRPr="001609FA">
        <w:rPr>
          <w:rFonts w:eastAsia="SimSun"/>
          <w:strike/>
          <w:szCs w:val="20"/>
        </w:rPr>
        <w:t xml:space="preserve">FFS: Which reliability improvement scheme(s) needs evaluation </w:t>
      </w:r>
    </w:p>
    <w:p w14:paraId="6278313E" w14:textId="77777777" w:rsidR="00515207" w:rsidRDefault="00515207" w:rsidP="00515207">
      <w:pPr>
        <w:jc w:val="both"/>
      </w:pPr>
    </w:p>
    <w:p w14:paraId="38060FEF" w14:textId="77777777" w:rsidR="00515207" w:rsidRPr="00F20BDC" w:rsidRDefault="00515207" w:rsidP="00515207">
      <w:pPr>
        <w:jc w:val="both"/>
        <w:rPr>
          <w:lang w:eastAsia="zh-CN"/>
        </w:rPr>
      </w:pPr>
      <w:r w:rsidRPr="002D4080">
        <w:rPr>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Default="00515207" w:rsidP="00801589">
            <w:pPr>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Default="00515207" w:rsidP="00801589">
            <w:pPr>
              <w:rPr>
                <w:rFonts w:ascii="Calibri" w:hAnsi="Calibri"/>
                <w:b/>
                <w:kern w:val="2"/>
                <w:sz w:val="21"/>
                <w:szCs w:val="22"/>
                <w:lang w:val="fr-FR" w:eastAsia="zh-CN"/>
              </w:rPr>
            </w:pPr>
            <w:r>
              <w:rPr>
                <w:b/>
                <w:lang w:val="en-GB" w:eastAsia="zh-CN"/>
              </w:rPr>
              <w:t>Comment</w:t>
            </w:r>
          </w:p>
        </w:tc>
      </w:tr>
      <w:tr w:rsidR="00515207"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Default="0051520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responses</w:t>
            </w:r>
            <w:proofErr w:type="spellEnd"/>
            <w:r>
              <w:rPr>
                <w:rFonts w:ascii="Calibri" w:hAnsi="Calibri"/>
                <w:kern w:val="2"/>
                <w:sz w:val="21"/>
                <w:szCs w:val="22"/>
                <w:lang w:val="fr-FR" w:eastAsia="zh-CN"/>
              </w:rPr>
              <w:t xml:space="preserve"> to the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in the 5th round of email discussion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replied</w:t>
            </w:r>
            <w:proofErr w:type="spellEnd"/>
            <w:r>
              <w:rPr>
                <w:rFonts w:ascii="Calibri" w:hAnsi="Calibri"/>
                <w:kern w:val="2"/>
                <w:sz w:val="21"/>
                <w:szCs w:val="22"/>
                <w:lang w:val="fr-FR" w:eastAsia="zh-CN"/>
              </w:rPr>
              <w:t xml:space="preserve"> in the email thread) :</w:t>
            </w:r>
          </w:p>
          <w:p w14:paraId="22E66959"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@Ericsson, 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said</w:t>
            </w:r>
            <w:proofErr w:type="spellEnd"/>
            <w:r>
              <w:rPr>
                <w:rFonts w:ascii="Calibri" w:hAnsi="Calibri"/>
                <w:kern w:val="2"/>
                <w:sz w:val="21"/>
                <w:szCs w:val="22"/>
                <w:lang w:val="fr-FR" w:eastAsia="zh-CN"/>
              </w:rPr>
              <w:t xml:space="preserv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in section 2.5, but </w:t>
            </w:r>
            <w:proofErr w:type="spellStart"/>
            <w:r>
              <w:rPr>
                <w:rFonts w:ascii="Calibri" w:hAnsi="Calibri"/>
                <w:kern w:val="2"/>
                <w:sz w:val="21"/>
                <w:szCs w:val="22"/>
                <w:lang w:val="fr-FR" w:eastAsia="zh-CN"/>
              </w:rPr>
              <w:t>after</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while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are not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more. Anyway,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latest</w:t>
            </w:r>
            <w:proofErr w:type="spellEnd"/>
            <w:r>
              <w:rPr>
                <w:rFonts w:ascii="Calibri" w:hAnsi="Calibri"/>
                <w:kern w:val="2"/>
                <w:sz w:val="21"/>
                <w:szCs w:val="22"/>
                <w:lang w:val="fr-FR" w:eastAsia="zh-CN"/>
              </w:rPr>
              <w:t xml:space="preserve"> comment in the email thread, I </w:t>
            </w:r>
            <w:proofErr w:type="spellStart"/>
            <w:r>
              <w:rPr>
                <w:rFonts w:ascii="Calibri" w:hAnsi="Calibri"/>
                <w:kern w:val="2"/>
                <w:sz w:val="21"/>
                <w:szCs w:val="22"/>
                <w:lang w:val="fr-FR" w:eastAsia="zh-CN"/>
              </w:rPr>
              <w:t>deleted</w:t>
            </w:r>
            <w:proofErr w:type="spellEnd"/>
            <w:r>
              <w:rPr>
                <w:rFonts w:ascii="Calibri" w:hAnsi="Calibri"/>
                <w:kern w:val="2"/>
                <w:sz w:val="21"/>
                <w:szCs w:val="22"/>
                <w:lang w:val="fr-FR" w:eastAsia="zh-CN"/>
              </w:rPr>
              <w:t xml:space="preserve"> the ‘</w:t>
            </w:r>
            <w:r w:rsidRPr="005366D5">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for the </w:t>
            </w:r>
            <w:proofErr w:type="spellStart"/>
            <w:r>
              <w:rPr>
                <w:rFonts w:ascii="Calibri" w:hAnsi="Calibri"/>
                <w:kern w:val="2"/>
                <w:sz w:val="21"/>
                <w:szCs w:val="22"/>
                <w:lang w:val="fr-FR" w:eastAsia="zh-CN"/>
              </w:rPr>
              <w:t>sub-bullet</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it</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is</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still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unclear</w:t>
            </w:r>
            <w:proofErr w:type="spellEnd"/>
            <w:r w:rsidRPr="005366D5">
              <w:rPr>
                <w:rFonts w:ascii="Calibri" w:hAnsi="Calibri"/>
                <w:kern w:val="2"/>
                <w:sz w:val="21"/>
                <w:szCs w:val="22"/>
                <w:lang w:val="fr-FR" w:eastAsia="zh-CN"/>
              </w:rPr>
              <w:t xml:space="preserve"> how UE </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transmission </w:t>
            </w:r>
            <w:proofErr w:type="spellStart"/>
            <w:r w:rsidRPr="005366D5">
              <w:rPr>
                <w:rFonts w:ascii="Calibri" w:hAnsi="Calibri"/>
                <w:kern w:val="2"/>
                <w:sz w:val="21"/>
                <w:szCs w:val="22"/>
                <w:lang w:val="fr-FR" w:eastAsia="zh-CN"/>
              </w:rPr>
              <w:t>will</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be</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used</w:t>
            </w:r>
            <w:proofErr w:type="spellEnd"/>
            <w:r w:rsidRPr="005366D5">
              <w:rPr>
                <w:rFonts w:ascii="Calibri" w:hAnsi="Calibri"/>
                <w:kern w:val="2"/>
                <w:sz w:val="21"/>
                <w:szCs w:val="22"/>
                <w:lang w:val="fr-FR" w:eastAsia="zh-CN"/>
              </w:rPr>
              <w:t xml:space="preserve"> to support MBS data transmission</w:t>
            </w:r>
            <w:r>
              <w:rPr>
                <w:rFonts w:ascii="Calibri" w:hAnsi="Calibri"/>
                <w:kern w:val="2"/>
                <w:sz w:val="21"/>
                <w:szCs w:val="22"/>
                <w:lang w:val="fr-FR" w:eastAsia="zh-CN"/>
              </w:rPr>
              <w:t xml:space="preserve">. </w:t>
            </w:r>
          </w:p>
          <w:p w14:paraId="7C6445A8"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 xml:space="preserve">I </w:t>
            </w:r>
            <w:proofErr w:type="spellStart"/>
            <w:r>
              <w:rPr>
                <w:rFonts w:ascii="Calibri" w:hAnsi="Calibri" w:hint="eastAsia"/>
                <w:kern w:val="2"/>
                <w:sz w:val="21"/>
                <w:szCs w:val="22"/>
                <w:lang w:val="fr-FR" w:eastAsia="zh-CN"/>
              </w:rPr>
              <w:t>agree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your</w:t>
            </w:r>
            <w:proofErr w:type="spellEnd"/>
            <w:r>
              <w:rPr>
                <w:rFonts w:ascii="Calibri" w:hAnsi="Calibri" w:hint="eastAsia"/>
                <w:kern w:val="2"/>
                <w:sz w:val="21"/>
                <w:szCs w:val="22"/>
                <w:lang w:val="fr-FR" w:eastAsia="zh-CN"/>
              </w:rPr>
              <w:t xml:space="preserve"> comment </w:t>
            </w:r>
            <w:proofErr w:type="spellStart"/>
            <w:r>
              <w:rPr>
                <w:rFonts w:ascii="Calibri" w:hAnsi="Calibri" w:hint="eastAsia"/>
                <w:kern w:val="2"/>
                <w:sz w:val="21"/>
                <w:szCs w:val="22"/>
                <w:lang w:val="fr-FR" w:eastAsia="zh-CN"/>
              </w:rPr>
              <w:t>that</w:t>
            </w:r>
            <w:proofErr w:type="spellEnd"/>
            <w:r>
              <w:rPr>
                <w:rFonts w:ascii="Calibri" w:hAnsi="Calibri"/>
                <w:kern w:val="2"/>
                <w:sz w:val="21"/>
                <w:szCs w:val="22"/>
                <w:lang w:val="fr-FR" w:eastAsia="zh-CN"/>
              </w:rPr>
              <w:t xml:space="preserve"> ’</w:t>
            </w:r>
            <w:r w:rsidRPr="00820CFE">
              <w:rPr>
                <w:rFonts w:ascii="Calibri" w:hAnsi="Calibri"/>
                <w:kern w:val="2"/>
                <w:sz w:val="21"/>
                <w:szCs w:val="22"/>
                <w:lang w:val="fr-FR" w:eastAsia="zh-CN"/>
              </w:rPr>
              <w:t>MBS data</w:t>
            </w:r>
            <w:r>
              <w:rPr>
                <w:rFonts w:ascii="Calibri" w:hAnsi="Calibri"/>
                <w:kern w:val="2"/>
                <w:sz w:val="21"/>
                <w:szCs w:val="22"/>
                <w:lang w:val="fr-FR" w:eastAsia="zh-CN"/>
              </w:rPr>
              <w:t>’</w:t>
            </w:r>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does</w:t>
            </w:r>
            <w:proofErr w:type="spellEnd"/>
            <w:r w:rsidRPr="00820CFE">
              <w:rPr>
                <w:rFonts w:ascii="Calibri" w:hAnsi="Calibri"/>
                <w:kern w:val="2"/>
                <w:sz w:val="21"/>
                <w:szCs w:val="22"/>
                <w:lang w:val="fr-FR" w:eastAsia="zh-CN"/>
              </w:rPr>
              <w:t xml:space="preserve"> not </w:t>
            </w:r>
            <w:proofErr w:type="spellStart"/>
            <w:r w:rsidRPr="00820CFE">
              <w:rPr>
                <w:rFonts w:ascii="Calibri" w:hAnsi="Calibri"/>
                <w:kern w:val="2"/>
                <w:sz w:val="21"/>
                <w:szCs w:val="22"/>
                <w:lang w:val="fr-FR" w:eastAsia="zh-CN"/>
              </w:rPr>
              <w:t>imply</w:t>
            </w:r>
            <w:proofErr w:type="spellEnd"/>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r>
              <w:rPr>
                <w:rFonts w:ascii="Calibri" w:hAnsi="Calibri"/>
                <w:kern w:val="2"/>
                <w:sz w:val="21"/>
                <w:szCs w:val="22"/>
                <w:lang w:val="fr-FR" w:eastAsia="zh-CN"/>
              </w:rPr>
              <w:t>and</w:t>
            </w:r>
            <w:r w:rsidRPr="00820CFE">
              <w:rPr>
                <w:rFonts w:ascii="Calibri" w:hAnsi="Calibri"/>
                <w:kern w:val="2"/>
                <w:sz w:val="21"/>
                <w:szCs w:val="22"/>
                <w:lang w:val="fr-FR" w:eastAsia="zh-CN"/>
              </w:rPr>
              <w:t xml:space="preserve"> group-</w:t>
            </w:r>
            <w:proofErr w:type="spellStart"/>
            <w:r w:rsidRPr="00820CFE">
              <w:rPr>
                <w:rFonts w:ascii="Calibri" w:hAnsi="Calibri"/>
                <w:kern w:val="2"/>
                <w:sz w:val="21"/>
                <w:szCs w:val="22"/>
                <w:lang w:val="fr-FR" w:eastAsia="zh-CN"/>
              </w:rPr>
              <w:t>common</w:t>
            </w:r>
            <w:proofErr w:type="spellEnd"/>
            <w:r w:rsidRPr="00820CFE">
              <w:rPr>
                <w:rFonts w:ascii="Calibri" w:hAnsi="Calibri"/>
                <w:kern w:val="2"/>
                <w:sz w:val="21"/>
                <w:szCs w:val="22"/>
                <w:lang w:val="fr-FR" w:eastAsia="zh-CN"/>
              </w:rPr>
              <w:t xml:space="preserve"> PDSCH </w:t>
            </w:r>
            <w:proofErr w:type="spellStart"/>
            <w:r w:rsidRPr="00820CFE">
              <w:rPr>
                <w:rFonts w:ascii="Calibri" w:hAnsi="Calibri"/>
                <w:kern w:val="2"/>
                <w:sz w:val="21"/>
                <w:szCs w:val="22"/>
                <w:lang w:val="fr-FR" w:eastAsia="zh-CN"/>
              </w:rPr>
              <w:t>probably</w:t>
            </w:r>
            <w:proofErr w:type="spellEnd"/>
            <w:r w:rsidRPr="00820CFE">
              <w:rPr>
                <w:rFonts w:ascii="Calibri" w:hAnsi="Calibri"/>
                <w:kern w:val="2"/>
                <w:sz w:val="21"/>
                <w:szCs w:val="22"/>
                <w:lang w:val="fr-FR" w:eastAsia="zh-CN"/>
              </w:rPr>
              <w:t xml:space="preserve"> </w:t>
            </w:r>
            <w:proofErr w:type="spellStart"/>
            <w:r w:rsidRPr="00820CFE">
              <w:rPr>
                <w:rFonts w:ascii="Calibri" w:hAnsi="Calibri"/>
                <w:kern w:val="2"/>
                <w:sz w:val="21"/>
                <w:szCs w:val="22"/>
                <w:lang w:val="fr-FR" w:eastAsia="zh-CN"/>
              </w:rPr>
              <w:t>implies</w:t>
            </w:r>
            <w:proofErr w:type="spellEnd"/>
            <w:r w:rsidRPr="00820CFE">
              <w:rPr>
                <w:rFonts w:ascii="Calibri" w:hAnsi="Calibri"/>
                <w:kern w:val="2"/>
                <w:sz w:val="21"/>
                <w:szCs w:val="22"/>
                <w:lang w:val="fr-FR" w:eastAsia="zh-CN"/>
              </w:rPr>
              <w:t xml:space="preserve"> IP Multicast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admit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the</w:t>
            </w:r>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legacy</w:t>
            </w:r>
            <w:proofErr w:type="spellEnd"/>
            <w:r w:rsidRPr="005366D5">
              <w:rPr>
                <w:rFonts w:ascii="Calibri" w:hAnsi="Calibri"/>
                <w:kern w:val="2"/>
                <w:sz w:val="21"/>
                <w:szCs w:val="22"/>
                <w:lang w:val="fr-FR" w:eastAsia="zh-CN"/>
              </w:rPr>
              <w:t xml:space="preserve"> NR PTP</w:t>
            </w:r>
            <w:r>
              <w:rPr>
                <w:rFonts w:ascii="Calibri" w:hAnsi="Calibri"/>
                <w:kern w:val="2"/>
                <w:sz w:val="21"/>
                <w:szCs w:val="22"/>
                <w:lang w:val="fr-FR" w:eastAsia="zh-CN"/>
              </w:rPr>
              <w:t xml:space="preserve"> transmission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used</w:t>
            </w:r>
            <w:proofErr w:type="spellEnd"/>
            <w:r>
              <w:rPr>
                <w:rFonts w:ascii="Calibri" w:hAnsi="Calibri"/>
                <w:kern w:val="2"/>
                <w:sz w:val="21"/>
                <w:szCs w:val="22"/>
                <w:lang w:val="fr-FR" w:eastAsia="zh-CN"/>
              </w:rPr>
              <w:t xml:space="preserve"> for initial transmission of MBS data, but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w:t>
            </w:r>
            <w:r w:rsidRPr="005366D5">
              <w:rPr>
                <w:rFonts w:ascii="Calibri" w:hAnsi="Calibri"/>
                <w:kern w:val="2"/>
                <w:sz w:val="21"/>
                <w:szCs w:val="22"/>
                <w:lang w:val="fr-FR" w:eastAsia="zh-CN"/>
              </w:rPr>
              <w:t xml:space="preserve"> </w:t>
            </w:r>
            <w:r>
              <w:rPr>
                <w:rFonts w:ascii="Calibri" w:hAnsi="Calibri"/>
                <w:kern w:val="2"/>
                <w:sz w:val="21"/>
                <w:szCs w:val="22"/>
                <w:lang w:val="fr-FR" w:eastAsia="zh-CN"/>
              </w:rPr>
              <w:t xml:space="preserve">For one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vivo,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For </w:t>
            </w:r>
            <w:proofErr w:type="spellStart"/>
            <w:r>
              <w:rPr>
                <w:rFonts w:ascii="Calibri" w:hAnsi="Calibri"/>
                <w:kern w:val="2"/>
                <w:sz w:val="21"/>
                <w:szCs w:val="22"/>
                <w:lang w:val="fr-FR" w:eastAsia="zh-CN"/>
              </w:rPr>
              <w:t>another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example</w:t>
            </w:r>
            <w:proofErr w:type="spellEnd"/>
            <w:r>
              <w:rPr>
                <w:rFonts w:ascii="Calibri" w:hAnsi="Calibri"/>
                <w:kern w:val="2"/>
                <w:sz w:val="21"/>
                <w:szCs w:val="22"/>
                <w:lang w:val="fr-FR" w:eastAsia="zh-CN"/>
              </w:rPr>
              <w:t xml:space="preserve">, as </w:t>
            </w:r>
            <w:proofErr w:type="spellStart"/>
            <w:r>
              <w:rPr>
                <w:rFonts w:ascii="Calibri" w:hAnsi="Calibri"/>
                <w:kern w:val="2"/>
                <w:sz w:val="21"/>
                <w:szCs w:val="22"/>
                <w:lang w:val="fr-FR" w:eastAsia="zh-CN"/>
              </w:rPr>
              <w:t>commented</w:t>
            </w:r>
            <w:proofErr w:type="spellEnd"/>
            <w:r>
              <w:rPr>
                <w:rFonts w:ascii="Calibri" w:hAnsi="Calibri"/>
                <w:kern w:val="2"/>
                <w:sz w:val="21"/>
                <w:szCs w:val="22"/>
                <w:lang w:val="fr-FR" w:eastAsia="zh-CN"/>
              </w:rPr>
              <w:t xml:space="preserve"> by OPPO /Qualcomm,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using</w:t>
            </w:r>
            <w:proofErr w:type="spellEnd"/>
            <w:r>
              <w:rPr>
                <w:rFonts w:ascii="Calibri" w:hAnsi="Calibri"/>
                <w:kern w:val="2"/>
                <w:sz w:val="21"/>
                <w:szCs w:val="22"/>
                <w:lang w:val="fr-FR" w:eastAsia="zh-CN"/>
              </w:rPr>
              <w:t xml:space="preserve"> </w:t>
            </w:r>
            <w:r w:rsidRPr="005366D5">
              <w:rPr>
                <w:rFonts w:ascii="Calibri" w:hAnsi="Calibri"/>
                <w:kern w:val="2"/>
                <w:sz w:val="21"/>
                <w:szCs w:val="22"/>
                <w:lang w:val="fr-FR" w:eastAsia="zh-CN"/>
              </w:rPr>
              <w:t>UE-</w:t>
            </w:r>
            <w:proofErr w:type="spellStart"/>
            <w:r w:rsidRPr="005366D5">
              <w:rPr>
                <w:rFonts w:ascii="Calibri" w:hAnsi="Calibri"/>
                <w:kern w:val="2"/>
                <w:sz w:val="21"/>
                <w:szCs w:val="22"/>
                <w:lang w:val="fr-FR" w:eastAsia="zh-CN"/>
              </w:rPr>
              <w:t>specific</w:t>
            </w:r>
            <w:proofErr w:type="spellEnd"/>
            <w:r w:rsidRPr="005366D5">
              <w:rPr>
                <w:rFonts w:ascii="Calibri" w:hAnsi="Calibri"/>
                <w:kern w:val="2"/>
                <w:sz w:val="21"/>
                <w:szCs w:val="22"/>
                <w:lang w:val="fr-FR" w:eastAsia="zh-CN"/>
              </w:rPr>
              <w:t xml:space="preserve"> PDCCH to </w:t>
            </w:r>
            <w:proofErr w:type="spellStart"/>
            <w:r w:rsidRPr="005366D5">
              <w:rPr>
                <w:rFonts w:ascii="Calibri" w:hAnsi="Calibri"/>
                <w:kern w:val="2"/>
                <w:sz w:val="21"/>
                <w:szCs w:val="22"/>
                <w:lang w:val="fr-FR" w:eastAsia="zh-CN"/>
              </w:rPr>
              <w:t>schedule</w:t>
            </w:r>
            <w:proofErr w:type="spellEnd"/>
            <w:r w:rsidRPr="005366D5">
              <w:rPr>
                <w:rFonts w:ascii="Calibri" w:hAnsi="Calibri"/>
                <w:kern w:val="2"/>
                <w:sz w:val="21"/>
                <w:szCs w:val="22"/>
                <w:lang w:val="fr-FR" w:eastAsia="zh-CN"/>
              </w:rPr>
              <w:t xml:space="preserve"> a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a </w:t>
            </w:r>
            <w:r>
              <w:rPr>
                <w:rFonts w:ascii="Calibri" w:hAnsi="Calibri"/>
                <w:kern w:val="2"/>
                <w:sz w:val="21"/>
                <w:szCs w:val="22"/>
                <w:lang w:val="fr-FR" w:eastAsia="zh-CN"/>
              </w:rPr>
              <w:t xml:space="preserve">group </w:t>
            </w:r>
            <w:proofErr w:type="spellStart"/>
            <w:r>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 for </w:t>
            </w:r>
            <w:proofErr w:type="spellStart"/>
            <w:r w:rsidRPr="005366D5">
              <w:rPr>
                <w:rFonts w:ascii="Calibri" w:hAnsi="Calibri"/>
                <w:kern w:val="2"/>
                <w:sz w:val="21"/>
                <w:szCs w:val="22"/>
                <w:lang w:val="fr-FR" w:eastAsia="zh-CN"/>
              </w:rPr>
              <w:t>re</w:t>
            </w:r>
            <w:r>
              <w:rPr>
                <w:rFonts w:ascii="Calibri" w:hAnsi="Calibri"/>
                <w:kern w:val="2"/>
                <w:sz w:val="21"/>
                <w:szCs w:val="22"/>
                <w:lang w:val="fr-FR" w:eastAsia="zh-CN"/>
              </w:rPr>
              <w:t>-</w:t>
            </w:r>
            <w:r w:rsidRPr="005366D5">
              <w:rPr>
                <w:rFonts w:ascii="Calibri" w:hAnsi="Calibri"/>
                <w:kern w:val="2"/>
                <w:sz w:val="21"/>
                <w:szCs w:val="22"/>
                <w:lang w:val="fr-FR" w:eastAsia="zh-CN"/>
              </w:rPr>
              <w:t>transmission</w:t>
            </w:r>
            <w:proofErr w:type="spellEnd"/>
            <w:r w:rsidRPr="005366D5">
              <w:rPr>
                <w:rFonts w:ascii="Calibri" w:hAnsi="Calibri"/>
                <w:kern w:val="2"/>
                <w:sz w:val="21"/>
                <w:szCs w:val="22"/>
                <w:lang w:val="fr-FR" w:eastAsia="zh-CN"/>
              </w:rPr>
              <w:t xml:space="preserve"> of an initial transmission of PDSCH </w:t>
            </w:r>
            <w:proofErr w:type="spellStart"/>
            <w:r w:rsidRPr="005366D5">
              <w:rPr>
                <w:rFonts w:ascii="Calibri" w:hAnsi="Calibri"/>
                <w:kern w:val="2"/>
                <w:sz w:val="21"/>
                <w:szCs w:val="22"/>
                <w:lang w:val="fr-FR" w:eastAsia="zh-CN"/>
              </w:rPr>
              <w:t>associated</w:t>
            </w:r>
            <w:proofErr w:type="spellEnd"/>
            <w:r w:rsidRPr="005366D5">
              <w:rPr>
                <w:rFonts w:ascii="Calibri" w:hAnsi="Calibri"/>
                <w:kern w:val="2"/>
                <w:sz w:val="21"/>
                <w:szCs w:val="22"/>
                <w:lang w:val="fr-FR" w:eastAsia="zh-CN"/>
              </w:rPr>
              <w:t xml:space="preserve"> </w:t>
            </w:r>
            <w:proofErr w:type="spellStart"/>
            <w:r w:rsidRPr="005366D5">
              <w:rPr>
                <w:rFonts w:ascii="Calibri" w:hAnsi="Calibri"/>
                <w:kern w:val="2"/>
                <w:sz w:val="21"/>
                <w:szCs w:val="22"/>
                <w:lang w:val="fr-FR" w:eastAsia="zh-CN"/>
              </w:rPr>
              <w:t>with</w:t>
            </w:r>
            <w:proofErr w:type="spellEnd"/>
            <w:r w:rsidRPr="005366D5">
              <w:rPr>
                <w:rFonts w:ascii="Calibri" w:hAnsi="Calibri"/>
                <w:kern w:val="2"/>
                <w:sz w:val="21"/>
                <w:szCs w:val="22"/>
                <w:lang w:val="fr-FR" w:eastAsia="zh-CN"/>
              </w:rPr>
              <w:t xml:space="preserve"> group </w:t>
            </w:r>
            <w:proofErr w:type="spellStart"/>
            <w:r w:rsidRPr="005366D5">
              <w:rPr>
                <w:rFonts w:ascii="Calibri" w:hAnsi="Calibri"/>
                <w:kern w:val="2"/>
                <w:sz w:val="21"/>
                <w:szCs w:val="22"/>
                <w:lang w:val="fr-FR" w:eastAsia="zh-CN"/>
              </w:rPr>
              <w:t>common</w:t>
            </w:r>
            <w:proofErr w:type="spellEnd"/>
            <w:r w:rsidRPr="005366D5">
              <w:rPr>
                <w:rFonts w:ascii="Calibri" w:hAnsi="Calibri"/>
                <w:kern w:val="2"/>
                <w:sz w:val="21"/>
                <w:szCs w:val="22"/>
                <w:lang w:val="fr-FR" w:eastAsia="zh-CN"/>
              </w:rPr>
              <w:t xml:space="preserve"> RNTI</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impact. So if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directly</w:t>
            </w:r>
            <w:proofErr w:type="spellEnd"/>
            <w:r>
              <w:rPr>
                <w:rFonts w:ascii="Calibri" w:hAnsi="Calibri"/>
                <w:kern w:val="2"/>
                <w:sz w:val="21"/>
                <w:szCs w:val="22"/>
                <w:lang w:val="fr-FR" w:eastAsia="zh-CN"/>
              </w:rPr>
              <w:t xml:space="preserve"> use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possibilities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related</w:t>
            </w:r>
            <w:proofErr w:type="spellEnd"/>
            <w:r>
              <w:rPr>
                <w:rFonts w:ascii="Calibri" w:hAnsi="Calibri"/>
                <w:kern w:val="2"/>
                <w:sz w:val="21"/>
                <w:szCs w:val="22"/>
                <w:lang w:val="fr-FR" w:eastAsia="zh-CN"/>
              </w:rPr>
              <w:t xml:space="preserve">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for MBS.</w:t>
            </w:r>
          </w:p>
          <w:p w14:paraId="2DD1456E" w14:textId="77777777" w:rsidR="00515207" w:rsidRDefault="00515207"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Base on the </w:t>
            </w:r>
            <w:proofErr w:type="spellStart"/>
            <w:r>
              <w:rPr>
                <w:rFonts w:ascii="Calibri" w:hAnsi="Calibri"/>
                <w:kern w:val="2"/>
                <w:sz w:val="21"/>
                <w:szCs w:val="22"/>
                <w:lang w:val="fr-FR" w:eastAsia="zh-CN"/>
              </w:rPr>
              <w:t>above</w:t>
            </w:r>
            <w:proofErr w:type="spellEnd"/>
            <w:r>
              <w:rPr>
                <w:rFonts w:ascii="Calibri" w:hAnsi="Calibri"/>
                <w:kern w:val="2"/>
                <w:sz w:val="21"/>
                <w:szCs w:val="22"/>
                <w:lang w:val="fr-FR" w:eastAsia="zh-CN"/>
              </w:rPr>
              <w:t>, I use ‘for MBS’ to replace ‘</w:t>
            </w:r>
            <w:r w:rsidRPr="00820CFE">
              <w:rPr>
                <w:rFonts w:ascii="Calibri" w:hAnsi="Calibri"/>
                <w:kern w:val="2"/>
                <w:sz w:val="21"/>
                <w:szCs w:val="22"/>
                <w:lang w:val="fr-FR" w:eastAsia="zh-CN"/>
              </w:rPr>
              <w:t>for transmission of MBS data</w:t>
            </w:r>
            <w:r>
              <w:rPr>
                <w:rFonts w:ascii="Calibri" w:hAnsi="Calibri"/>
                <w:kern w:val="2"/>
                <w:sz w:val="21"/>
                <w:szCs w:val="22"/>
                <w:lang w:val="fr-FR" w:eastAsia="zh-CN"/>
              </w:rPr>
              <w:t xml:space="preserve">’ in the FFS part.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keep</w:t>
            </w:r>
            <w:proofErr w:type="spellEnd"/>
            <w:r>
              <w:rPr>
                <w:rFonts w:ascii="Calibri" w:hAnsi="Calibri"/>
                <w:kern w:val="2"/>
                <w:sz w:val="21"/>
                <w:szCs w:val="22"/>
                <w:lang w:val="fr-FR" w:eastAsia="zh-CN"/>
              </w:rPr>
              <w:t xml:space="preserve"> the FFS part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enough</w:t>
            </w:r>
            <w:proofErr w:type="spellEnd"/>
            <w:r>
              <w:rPr>
                <w:rFonts w:ascii="Calibri" w:hAnsi="Calibri"/>
                <w:kern w:val="2"/>
                <w:sz w:val="21"/>
                <w:szCs w:val="22"/>
                <w:lang w:val="fr-FR" w:eastAsia="zh-CN"/>
              </w:rPr>
              <w:t xml:space="preserve"> to not </w:t>
            </w:r>
            <w:proofErr w:type="spellStart"/>
            <w:r>
              <w:rPr>
                <w:rFonts w:ascii="Calibri" w:hAnsi="Calibri"/>
                <w:kern w:val="2"/>
                <w:sz w:val="21"/>
                <w:szCs w:val="22"/>
                <w:lang w:val="fr-FR" w:eastAsia="zh-CN"/>
              </w:rPr>
              <w:t>preclude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any</w:t>
            </w:r>
            <w:proofErr w:type="spellEnd"/>
            <w:r>
              <w:rPr>
                <w:rFonts w:ascii="Calibri" w:hAnsi="Calibri"/>
                <w:kern w:val="2"/>
                <w:sz w:val="21"/>
                <w:szCs w:val="22"/>
                <w:lang w:val="fr-FR" w:eastAsia="zh-CN"/>
              </w:rPr>
              <w:t xml:space="preserve"> possible solutions, and at the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time, I </w:t>
            </w:r>
            <w:proofErr w:type="spellStart"/>
            <w:r>
              <w:rPr>
                <w:rFonts w:ascii="Calibri" w:hAnsi="Calibri"/>
                <w:kern w:val="2"/>
                <w:sz w:val="21"/>
                <w:szCs w:val="22"/>
                <w:lang w:val="fr-FR" w:eastAsia="zh-CN"/>
              </w:rPr>
              <w:t>hope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remind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provide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consderations</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details</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next</w:t>
            </w:r>
            <w:proofErr w:type="spellEnd"/>
            <w:r>
              <w:rPr>
                <w:rFonts w:ascii="Calibri" w:hAnsi="Calibri"/>
                <w:kern w:val="2"/>
                <w:sz w:val="21"/>
                <w:szCs w:val="22"/>
                <w:lang w:val="fr-FR" w:eastAsia="zh-CN"/>
              </w:rPr>
              <w:t xml:space="preserve"> meeting.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part at least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following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possibiities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which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spec</w:t>
            </w:r>
            <w:proofErr w:type="spellEnd"/>
            <w:r>
              <w:rPr>
                <w:rFonts w:ascii="Calibri" w:hAnsi="Calibri"/>
                <w:kern w:val="2"/>
                <w:sz w:val="21"/>
                <w:szCs w:val="22"/>
                <w:lang w:val="fr-FR" w:eastAsia="zh-CN"/>
              </w:rPr>
              <w:t xml:space="preserve"> </w:t>
            </w:r>
            <w:proofErr w:type="gramStart"/>
            <w:r>
              <w:rPr>
                <w:rFonts w:ascii="Calibri" w:hAnsi="Calibri"/>
                <w:kern w:val="2"/>
                <w:sz w:val="21"/>
                <w:szCs w:val="22"/>
                <w:lang w:val="fr-FR" w:eastAsia="zh-CN"/>
              </w:rPr>
              <w:t>impact:</w:t>
            </w:r>
            <w:proofErr w:type="gramEnd"/>
          </w:p>
          <w:p w14:paraId="50614921"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group-</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RNTI</w:t>
            </w:r>
            <w:r>
              <w:rPr>
                <w:rFonts w:ascii="Calibri" w:hAnsi="Calibri"/>
                <w:kern w:val="2"/>
                <w:sz w:val="21"/>
                <w:lang w:val="fr-FR" w:eastAsia="zh-CN"/>
              </w:rPr>
              <w:t xml:space="preserve"> for initial transmission</w:t>
            </w:r>
          </w:p>
          <w:p w14:paraId="3F3F4B5C" w14:textId="77777777" w:rsidR="00515207" w:rsidRPr="00820CFE"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UE-</w:t>
            </w:r>
            <w:proofErr w:type="spellStart"/>
            <w:r w:rsidRPr="005366D5">
              <w:rPr>
                <w:rFonts w:ascii="Calibri" w:hAnsi="Calibri"/>
                <w:kern w:val="2"/>
                <w:sz w:val="21"/>
                <w:lang w:val="fr-FR" w:eastAsia="zh-CN"/>
              </w:rPr>
              <w:t>specific</w:t>
            </w:r>
            <w:proofErr w:type="spellEnd"/>
            <w:r w:rsidRPr="005366D5">
              <w:rPr>
                <w:rFonts w:ascii="Calibri" w:hAnsi="Calibri"/>
                <w:kern w:val="2"/>
                <w:sz w:val="21"/>
                <w:lang w:val="fr-FR" w:eastAsia="zh-CN"/>
              </w:rPr>
              <w:t xml:space="preserve"> RNTI 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w:t>
            </w:r>
            <w:proofErr w:type="gramStart"/>
            <w:r w:rsidRPr="005366D5">
              <w:rPr>
                <w:rFonts w:ascii="Calibri" w:hAnsi="Calibri"/>
                <w:kern w:val="2"/>
                <w:sz w:val="21"/>
                <w:lang w:val="fr-FR" w:eastAsia="zh-CN"/>
              </w:rPr>
              <w:t>RNTI</w:t>
            </w:r>
            <w:r w:rsidRPr="00820CFE">
              <w:rPr>
                <w:rFonts w:ascii="Calibri" w:hAnsi="Calibri"/>
                <w:kern w:val="2"/>
                <w:sz w:val="21"/>
                <w:lang w:val="fr-FR" w:eastAsia="zh-CN"/>
              </w:rPr>
              <w:t>;</w:t>
            </w:r>
            <w:proofErr w:type="gramEnd"/>
          </w:p>
          <w:p w14:paraId="7A3AD020" w14:textId="77777777" w:rsidR="00515207" w:rsidRDefault="00515207" w:rsidP="00801589">
            <w:pPr>
              <w:pStyle w:val="ListParagraph"/>
              <w:widowControl w:val="0"/>
              <w:numPr>
                <w:ilvl w:val="0"/>
                <w:numId w:val="72"/>
              </w:numPr>
              <w:rPr>
                <w:rFonts w:ascii="Calibri" w:hAnsi="Calibri"/>
                <w:kern w:val="2"/>
                <w:sz w:val="21"/>
                <w:lang w:val="fr-FR" w:eastAsia="zh-CN"/>
              </w:rPr>
            </w:pPr>
            <w:r w:rsidRPr="00820CFE">
              <w:rPr>
                <w:rFonts w:ascii="Calibri" w:hAnsi="Calibri"/>
                <w:kern w:val="2"/>
                <w:sz w:val="21"/>
                <w:lang w:val="fr-FR" w:eastAsia="zh-CN"/>
              </w:rPr>
              <w:t>UE-</w:t>
            </w:r>
            <w:proofErr w:type="spellStart"/>
            <w:r w:rsidRPr="00820CFE">
              <w:rPr>
                <w:rFonts w:ascii="Calibri" w:hAnsi="Calibri"/>
                <w:kern w:val="2"/>
                <w:sz w:val="21"/>
                <w:lang w:val="fr-FR" w:eastAsia="zh-CN"/>
              </w:rPr>
              <w:t>specific</w:t>
            </w:r>
            <w:proofErr w:type="spellEnd"/>
            <w:r w:rsidRPr="00820CFE">
              <w:rPr>
                <w:rFonts w:ascii="Calibri" w:hAnsi="Calibri"/>
                <w:kern w:val="2"/>
                <w:sz w:val="21"/>
                <w:lang w:val="fr-FR" w:eastAsia="zh-CN"/>
              </w:rPr>
              <w:t xml:space="preserve"> PDCCH </w:t>
            </w:r>
            <w:proofErr w:type="spellStart"/>
            <w:r w:rsidRPr="00820CFE">
              <w:rPr>
                <w:rFonts w:ascii="Calibri" w:hAnsi="Calibri"/>
                <w:kern w:val="2"/>
                <w:sz w:val="21"/>
                <w:lang w:val="fr-FR" w:eastAsia="zh-CN"/>
              </w:rPr>
              <w:t>schedules</w:t>
            </w:r>
            <w:proofErr w:type="spellEnd"/>
            <w:r w:rsidRPr="00820CFE">
              <w:rPr>
                <w:rFonts w:ascii="Calibri" w:hAnsi="Calibri"/>
                <w:kern w:val="2"/>
                <w:sz w:val="21"/>
                <w:lang w:val="fr-FR" w:eastAsia="zh-CN"/>
              </w:rPr>
              <w:t xml:space="preserve"> </w:t>
            </w:r>
            <w:r>
              <w:rPr>
                <w:rFonts w:ascii="Calibri" w:hAnsi="Calibri"/>
                <w:kern w:val="2"/>
                <w:sz w:val="21"/>
                <w:lang w:val="fr-FR" w:eastAsia="zh-CN"/>
              </w:rPr>
              <w:t>a UE-</w:t>
            </w:r>
            <w:proofErr w:type="spellStart"/>
            <w:r>
              <w:rPr>
                <w:rFonts w:ascii="Calibri" w:hAnsi="Calibri"/>
                <w:kern w:val="2"/>
                <w:sz w:val="21"/>
                <w:lang w:val="fr-FR" w:eastAsia="zh-CN"/>
              </w:rPr>
              <w:t>specific</w:t>
            </w:r>
            <w:proofErr w:type="spellEnd"/>
            <w:r>
              <w:rPr>
                <w:rFonts w:ascii="Calibri" w:hAnsi="Calibri"/>
                <w:kern w:val="2"/>
                <w:sz w:val="21"/>
                <w:lang w:val="fr-FR" w:eastAsia="zh-CN"/>
              </w:rPr>
              <w:t xml:space="preserve"> </w:t>
            </w:r>
            <w:r w:rsidRPr="00820CFE">
              <w:rPr>
                <w:rFonts w:ascii="Calibri" w:hAnsi="Calibri"/>
                <w:kern w:val="2"/>
                <w:sz w:val="21"/>
                <w:lang w:val="fr-FR" w:eastAsia="zh-CN"/>
              </w:rPr>
              <w:t>PDSCH</w:t>
            </w:r>
            <w:r>
              <w:rPr>
                <w:rFonts w:ascii="Calibri" w:hAnsi="Calibri"/>
                <w:kern w:val="2"/>
                <w:sz w:val="21"/>
                <w:lang w:val="fr-FR" w:eastAsia="zh-CN"/>
              </w:rPr>
              <w:t xml:space="preserve">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a </w:t>
            </w:r>
            <w:r>
              <w:rPr>
                <w:rFonts w:ascii="Calibri" w:hAnsi="Calibri"/>
                <w:kern w:val="2"/>
                <w:sz w:val="21"/>
                <w:lang w:val="fr-FR" w:eastAsia="zh-CN"/>
              </w:rPr>
              <w:t xml:space="preserve">group </w:t>
            </w:r>
            <w:proofErr w:type="spellStart"/>
            <w:r>
              <w:rPr>
                <w:rFonts w:ascii="Calibri" w:hAnsi="Calibri"/>
                <w:kern w:val="2"/>
                <w:sz w:val="21"/>
                <w:lang w:val="fr-FR" w:eastAsia="zh-CN"/>
              </w:rPr>
              <w:t>common</w:t>
            </w:r>
            <w:proofErr w:type="spellEnd"/>
            <w:r>
              <w:rPr>
                <w:rFonts w:ascii="Calibri" w:hAnsi="Calibri"/>
                <w:kern w:val="2"/>
                <w:sz w:val="21"/>
                <w:lang w:val="fr-FR" w:eastAsia="zh-CN"/>
              </w:rPr>
              <w:t xml:space="preserve"> </w:t>
            </w:r>
            <w:r w:rsidRPr="005366D5">
              <w:rPr>
                <w:rFonts w:ascii="Calibri" w:hAnsi="Calibri"/>
                <w:kern w:val="2"/>
                <w:sz w:val="21"/>
                <w:lang w:val="fr-FR" w:eastAsia="zh-CN"/>
              </w:rPr>
              <w:t xml:space="preserve">RNTI </w:t>
            </w:r>
            <w:r>
              <w:rPr>
                <w:rFonts w:ascii="Calibri" w:hAnsi="Calibri"/>
                <w:kern w:val="2"/>
                <w:sz w:val="21"/>
                <w:lang w:val="fr-FR" w:eastAsia="zh-CN"/>
              </w:rPr>
              <w:t>(</w:t>
            </w:r>
            <w:proofErr w:type="spellStart"/>
            <w:r>
              <w:rPr>
                <w:rFonts w:ascii="Calibri" w:hAnsi="Calibri"/>
                <w:kern w:val="2"/>
                <w:sz w:val="21"/>
                <w:lang w:val="fr-FR" w:eastAsia="zh-CN"/>
              </w:rPr>
              <w:t>this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possible) </w:t>
            </w:r>
            <w:r w:rsidRPr="005366D5">
              <w:rPr>
                <w:rFonts w:ascii="Calibri" w:hAnsi="Calibri"/>
                <w:kern w:val="2"/>
                <w:sz w:val="21"/>
                <w:lang w:val="fr-FR" w:eastAsia="zh-CN"/>
              </w:rPr>
              <w:t xml:space="preserve">for </w:t>
            </w:r>
            <w:proofErr w:type="spellStart"/>
            <w:r w:rsidRPr="005366D5">
              <w:rPr>
                <w:rFonts w:ascii="Calibri" w:hAnsi="Calibri"/>
                <w:kern w:val="2"/>
                <w:sz w:val="21"/>
                <w:lang w:val="fr-FR" w:eastAsia="zh-CN"/>
              </w:rPr>
              <w:t>re</w:t>
            </w:r>
            <w:r>
              <w:rPr>
                <w:rFonts w:ascii="Calibri" w:hAnsi="Calibri"/>
                <w:kern w:val="2"/>
                <w:sz w:val="21"/>
                <w:lang w:val="fr-FR" w:eastAsia="zh-CN"/>
              </w:rPr>
              <w:t>-</w:t>
            </w:r>
            <w:r w:rsidRPr="005366D5">
              <w:rPr>
                <w:rFonts w:ascii="Calibri" w:hAnsi="Calibri"/>
                <w:kern w:val="2"/>
                <w:sz w:val="21"/>
                <w:lang w:val="fr-FR" w:eastAsia="zh-CN"/>
              </w:rPr>
              <w:t>transmission</w:t>
            </w:r>
            <w:proofErr w:type="spellEnd"/>
            <w:r w:rsidRPr="005366D5">
              <w:rPr>
                <w:rFonts w:ascii="Calibri" w:hAnsi="Calibri"/>
                <w:kern w:val="2"/>
                <w:sz w:val="21"/>
                <w:lang w:val="fr-FR" w:eastAsia="zh-CN"/>
              </w:rPr>
              <w:t xml:space="preserve"> of an initial transmission of PDSCH </w:t>
            </w:r>
            <w:proofErr w:type="spellStart"/>
            <w:r w:rsidRPr="005366D5">
              <w:rPr>
                <w:rFonts w:ascii="Calibri" w:hAnsi="Calibri"/>
                <w:kern w:val="2"/>
                <w:sz w:val="21"/>
                <w:lang w:val="fr-FR" w:eastAsia="zh-CN"/>
              </w:rPr>
              <w:t>associated</w:t>
            </w:r>
            <w:proofErr w:type="spellEnd"/>
            <w:r w:rsidRPr="005366D5">
              <w:rPr>
                <w:rFonts w:ascii="Calibri" w:hAnsi="Calibri"/>
                <w:kern w:val="2"/>
                <w:sz w:val="21"/>
                <w:lang w:val="fr-FR" w:eastAsia="zh-CN"/>
              </w:rPr>
              <w:t xml:space="preserve"> </w:t>
            </w:r>
            <w:proofErr w:type="spellStart"/>
            <w:r w:rsidRPr="005366D5">
              <w:rPr>
                <w:rFonts w:ascii="Calibri" w:hAnsi="Calibri"/>
                <w:kern w:val="2"/>
                <w:sz w:val="21"/>
                <w:lang w:val="fr-FR" w:eastAsia="zh-CN"/>
              </w:rPr>
              <w:t>with</w:t>
            </w:r>
            <w:proofErr w:type="spellEnd"/>
            <w:r w:rsidRPr="005366D5">
              <w:rPr>
                <w:rFonts w:ascii="Calibri" w:hAnsi="Calibri"/>
                <w:kern w:val="2"/>
                <w:sz w:val="21"/>
                <w:lang w:val="fr-FR" w:eastAsia="zh-CN"/>
              </w:rPr>
              <w:t xml:space="preserve"> group </w:t>
            </w:r>
            <w:proofErr w:type="spellStart"/>
            <w:r w:rsidRPr="005366D5">
              <w:rPr>
                <w:rFonts w:ascii="Calibri" w:hAnsi="Calibri"/>
                <w:kern w:val="2"/>
                <w:sz w:val="21"/>
                <w:lang w:val="fr-FR" w:eastAsia="zh-CN"/>
              </w:rPr>
              <w:t>common</w:t>
            </w:r>
            <w:proofErr w:type="spellEnd"/>
            <w:r w:rsidRPr="005366D5">
              <w:rPr>
                <w:rFonts w:ascii="Calibri" w:hAnsi="Calibri"/>
                <w:kern w:val="2"/>
                <w:sz w:val="21"/>
                <w:lang w:val="fr-FR" w:eastAsia="zh-CN"/>
              </w:rPr>
              <w:t xml:space="preserve"> RNTI</w:t>
            </w:r>
          </w:p>
          <w:p w14:paraId="3D4F554F" w14:textId="77777777" w:rsidR="00515207" w:rsidRDefault="00515207" w:rsidP="00801589">
            <w:pPr>
              <w:widowControl w:val="0"/>
              <w:rPr>
                <w:rFonts w:ascii="Calibri" w:hAnsi="Calibri"/>
                <w:kern w:val="2"/>
                <w:sz w:val="21"/>
                <w:lang w:val="fr-FR" w:eastAsia="zh-CN"/>
              </w:rPr>
            </w:pPr>
          </w:p>
          <w:p w14:paraId="278890F1" w14:textId="77777777" w:rsidR="00515207" w:rsidRDefault="00515207" w:rsidP="00801589">
            <w:pPr>
              <w:widowControl w:val="0"/>
              <w:rPr>
                <w:rFonts w:ascii="Calibri" w:hAnsi="Calibri"/>
                <w:kern w:val="2"/>
                <w:sz w:val="21"/>
                <w:lang w:val="fr-FR" w:eastAsia="zh-CN"/>
              </w:rPr>
            </w:pPr>
            <w:r>
              <w:rPr>
                <w:rFonts w:ascii="Calibri" w:hAnsi="Calibri"/>
                <w:kern w:val="2"/>
                <w:sz w:val="21"/>
                <w:lang w:val="fr-FR" w:eastAsia="zh-CN"/>
              </w:rPr>
              <w:t xml:space="preserve">@vivo, I </w:t>
            </w:r>
            <w:proofErr w:type="spellStart"/>
            <w:r>
              <w:rPr>
                <w:rFonts w:ascii="Calibri" w:hAnsi="Calibri"/>
                <w:kern w:val="2"/>
                <w:sz w:val="21"/>
                <w:lang w:val="fr-FR" w:eastAsia="zh-CN"/>
              </w:rPr>
              <w:t>understand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your</w:t>
            </w:r>
            <w:proofErr w:type="spellEnd"/>
            <w:r>
              <w:rPr>
                <w:rFonts w:ascii="Calibri" w:hAnsi="Calibri"/>
                <w:kern w:val="2"/>
                <w:sz w:val="21"/>
                <w:lang w:val="fr-FR" w:eastAsia="zh-CN"/>
              </w:rPr>
              <w:t xml:space="preserve"> intention of the </w:t>
            </w:r>
            <w:proofErr w:type="spellStart"/>
            <w:r>
              <w:rPr>
                <w:rFonts w:ascii="Calibri" w:hAnsi="Calibri"/>
                <w:kern w:val="2"/>
                <w:sz w:val="21"/>
                <w:lang w:val="fr-FR" w:eastAsia="zh-CN"/>
              </w:rPr>
              <w:t>revision</w:t>
            </w:r>
            <w:proofErr w:type="spellEnd"/>
            <w:r>
              <w:rPr>
                <w:rFonts w:ascii="Calibri" w:hAnsi="Calibri"/>
                <w:kern w:val="2"/>
                <w:sz w:val="21"/>
                <w:lang w:val="fr-FR" w:eastAsia="zh-CN"/>
              </w:rPr>
              <w:t xml:space="preserve">, but I </w:t>
            </w:r>
            <w:proofErr w:type="spellStart"/>
            <w:r>
              <w:rPr>
                <w:rFonts w:ascii="Calibri" w:hAnsi="Calibri"/>
                <w:kern w:val="2"/>
                <w:sz w:val="21"/>
                <w:lang w:val="fr-FR" w:eastAsia="zh-CN"/>
              </w:rPr>
              <w:t>think</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may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hard for </w:t>
            </w:r>
            <w:proofErr w:type="spellStart"/>
            <w:r>
              <w:rPr>
                <w:rFonts w:ascii="Calibri" w:hAnsi="Calibri"/>
                <w:kern w:val="2"/>
                <w:sz w:val="21"/>
                <w:lang w:val="fr-FR" w:eastAsia="zh-CN"/>
              </w:rPr>
              <w:t>companies</w:t>
            </w:r>
            <w:proofErr w:type="spellEnd"/>
            <w:r>
              <w:rPr>
                <w:rFonts w:ascii="Calibri" w:hAnsi="Calibri"/>
                <w:kern w:val="2"/>
                <w:sz w:val="21"/>
                <w:lang w:val="fr-FR" w:eastAsia="zh-CN"/>
              </w:rPr>
              <w:t xml:space="preserve"> to </w:t>
            </w:r>
            <w:proofErr w:type="spellStart"/>
            <w:r>
              <w:rPr>
                <w:rFonts w:ascii="Calibri" w:hAnsi="Calibri"/>
                <w:kern w:val="2"/>
                <w:sz w:val="21"/>
                <w:lang w:val="fr-FR" w:eastAsia="zh-CN"/>
              </w:rPr>
              <w:t>add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such</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detailed</w:t>
            </w:r>
            <w:proofErr w:type="spellEnd"/>
            <w:r>
              <w:rPr>
                <w:rFonts w:ascii="Calibri" w:hAnsi="Calibri"/>
                <w:kern w:val="2"/>
                <w:sz w:val="21"/>
                <w:lang w:val="fr-FR" w:eastAsia="zh-CN"/>
              </w:rPr>
              <w:t xml:space="preserve"> FFS, </w:t>
            </w:r>
            <w:proofErr w:type="spellStart"/>
            <w:r>
              <w:rPr>
                <w:rFonts w:ascii="Calibri" w:hAnsi="Calibri"/>
                <w:kern w:val="2"/>
                <w:sz w:val="21"/>
                <w:lang w:val="fr-FR" w:eastAsia="zh-CN"/>
              </w:rPr>
              <w:t>especially</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considering</w:t>
            </w:r>
            <w:proofErr w:type="spellEnd"/>
            <w:r>
              <w:rPr>
                <w:rFonts w:ascii="Calibri" w:hAnsi="Calibri"/>
                <w:kern w:val="2"/>
                <w:sz w:val="21"/>
                <w:lang w:val="fr-FR" w:eastAsia="zh-CN"/>
              </w:rPr>
              <w:t xml:space="preserve"> the FFS </w:t>
            </w:r>
            <w:proofErr w:type="spellStart"/>
            <w:r>
              <w:rPr>
                <w:rFonts w:ascii="Calibri" w:hAnsi="Calibri"/>
                <w:kern w:val="2"/>
                <w:sz w:val="21"/>
                <w:lang w:val="fr-FR" w:eastAsia="zh-CN"/>
              </w:rPr>
              <w:t>listed</w:t>
            </w:r>
            <w:proofErr w:type="spellEnd"/>
            <w:r>
              <w:rPr>
                <w:rFonts w:ascii="Calibri" w:hAnsi="Calibri"/>
                <w:kern w:val="2"/>
                <w:sz w:val="21"/>
                <w:lang w:val="fr-FR" w:eastAsia="zh-CN"/>
              </w:rPr>
              <w:t xml:space="preserve"> by </w:t>
            </w:r>
            <w:proofErr w:type="spellStart"/>
            <w:r>
              <w:rPr>
                <w:rFonts w:ascii="Calibri" w:hAnsi="Calibri"/>
                <w:kern w:val="2"/>
                <w:sz w:val="21"/>
                <w:lang w:val="fr-FR" w:eastAsia="zh-CN"/>
              </w:rPr>
              <w:t>you</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still</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cannot</w:t>
            </w:r>
            <w:proofErr w:type="spellEnd"/>
            <w:r>
              <w:rPr>
                <w:rFonts w:ascii="Calibri" w:hAnsi="Calibri"/>
                <w:kern w:val="2"/>
                <w:sz w:val="21"/>
                <w:lang w:val="fr-FR" w:eastAsia="zh-CN"/>
              </w:rPr>
              <w:t xml:space="preserve"> cover </w:t>
            </w:r>
            <w:proofErr w:type="spellStart"/>
            <w:r>
              <w:rPr>
                <w:rFonts w:ascii="Calibri" w:hAnsi="Calibri"/>
                <w:kern w:val="2"/>
                <w:sz w:val="21"/>
                <w:lang w:val="fr-FR" w:eastAsia="zh-CN"/>
              </w:rPr>
              <w:t>other</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possibilities</w:t>
            </w:r>
            <w:proofErr w:type="spellEnd"/>
            <w:r>
              <w:rPr>
                <w:rFonts w:ascii="Calibri" w:hAnsi="Calibri"/>
                <w:kern w:val="2"/>
                <w:sz w:val="21"/>
                <w:lang w:val="fr-FR" w:eastAsia="zh-CN"/>
              </w:rPr>
              <w:t xml:space="preserve"> (as I </w:t>
            </w:r>
            <w:proofErr w:type="spellStart"/>
            <w:r>
              <w:rPr>
                <w:rFonts w:ascii="Calibri" w:hAnsi="Calibri"/>
                <w:kern w:val="2"/>
                <w:sz w:val="21"/>
                <w:lang w:val="fr-FR" w:eastAsia="zh-CN"/>
              </w:rPr>
              <w:t>mentioned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above</w:t>
            </w:r>
            <w:proofErr w:type="spellEnd"/>
            <w:r>
              <w:rPr>
                <w:rFonts w:ascii="Calibri" w:hAnsi="Calibri"/>
                <w:kern w:val="2"/>
                <w:sz w:val="21"/>
                <w:lang w:val="fr-FR" w:eastAsia="zh-CN"/>
              </w:rPr>
              <w:t xml:space="preserve">). Hope the </w:t>
            </w:r>
            <w:proofErr w:type="spellStart"/>
            <w:r>
              <w:rPr>
                <w:rFonts w:ascii="Calibri" w:hAnsi="Calibri"/>
                <w:kern w:val="2"/>
                <w:sz w:val="21"/>
                <w:lang w:val="fr-FR" w:eastAsia="zh-CN"/>
              </w:rPr>
              <w:t>generic</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form</w:t>
            </w:r>
            <w:proofErr w:type="spellEnd"/>
            <w:r>
              <w:rPr>
                <w:rFonts w:ascii="Calibri" w:hAnsi="Calibri"/>
                <w:kern w:val="2"/>
                <w:sz w:val="21"/>
                <w:lang w:val="fr-FR" w:eastAsia="zh-CN"/>
              </w:rPr>
              <w:t xml:space="preserve"> can </w:t>
            </w:r>
            <w:proofErr w:type="spellStart"/>
            <w:r>
              <w:rPr>
                <w:rFonts w:ascii="Calibri" w:hAnsi="Calibri"/>
                <w:kern w:val="2"/>
                <w:sz w:val="21"/>
                <w:lang w:val="fr-FR" w:eastAsia="zh-CN"/>
              </w:rPr>
              <w:t>be</w:t>
            </w:r>
            <w:proofErr w:type="spellEnd"/>
            <w:r>
              <w:rPr>
                <w:rFonts w:ascii="Calibri" w:hAnsi="Calibri"/>
                <w:kern w:val="2"/>
                <w:sz w:val="21"/>
                <w:lang w:val="fr-FR" w:eastAsia="zh-CN"/>
              </w:rPr>
              <w:t xml:space="preserve"> fine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p w14:paraId="3D2D2DD7" w14:textId="77777777" w:rsidR="00515207" w:rsidRPr="001609FA" w:rsidRDefault="00515207" w:rsidP="00801589">
            <w:pPr>
              <w:widowControl w:val="0"/>
              <w:rPr>
                <w:rFonts w:ascii="Calibri" w:hAnsi="Calibri"/>
                <w:kern w:val="2"/>
                <w:sz w:val="21"/>
                <w:lang w:val="fr-FR" w:eastAsia="zh-CN"/>
              </w:rPr>
            </w:pPr>
            <w:r>
              <w:rPr>
                <w:rFonts w:ascii="Calibri" w:hAnsi="Calibri"/>
                <w:kern w:val="2"/>
                <w:sz w:val="21"/>
                <w:lang w:val="fr-FR" w:eastAsia="zh-CN"/>
              </w:rPr>
              <w:t>@</w:t>
            </w:r>
            <w:proofErr w:type="spellStart"/>
            <w:r>
              <w:rPr>
                <w:rFonts w:ascii="Calibri" w:hAnsi="Calibri"/>
                <w:kern w:val="2"/>
                <w:sz w:val="21"/>
                <w:lang w:val="fr-FR" w:eastAsia="zh-CN"/>
              </w:rPr>
              <w:t>Haipeng</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from</w:t>
            </w:r>
            <w:proofErr w:type="spellEnd"/>
            <w:r>
              <w:rPr>
                <w:rFonts w:ascii="Calibri" w:hAnsi="Calibri"/>
                <w:kern w:val="2"/>
                <w:sz w:val="21"/>
                <w:lang w:val="fr-FR" w:eastAsia="zh-CN"/>
              </w:rPr>
              <w:t xml:space="preserve"> </w:t>
            </w:r>
            <w:proofErr w:type="spellStart"/>
            <w:proofErr w:type="gramStart"/>
            <w:r>
              <w:rPr>
                <w:rFonts w:ascii="Calibri" w:hAnsi="Calibri"/>
                <w:kern w:val="2"/>
                <w:sz w:val="21"/>
                <w:lang w:val="fr-FR" w:eastAsia="zh-CN"/>
              </w:rPr>
              <w:t>Lenovo,regarding</w:t>
            </w:r>
            <w:proofErr w:type="spellEnd"/>
            <w:proofErr w:type="gramEnd"/>
            <w:r>
              <w:rPr>
                <w:rFonts w:ascii="Calibri" w:hAnsi="Calibri"/>
                <w:kern w:val="2"/>
                <w:sz w:val="21"/>
                <w:lang w:val="fr-FR" w:eastAsia="zh-CN"/>
              </w:rPr>
              <w:t xml:space="preserve"> the ‘</w:t>
            </w:r>
            <w:r w:rsidRPr="00296467">
              <w:rPr>
                <w:rFonts w:ascii="Calibri" w:hAnsi="Calibri"/>
                <w:kern w:val="2"/>
                <w:sz w:val="21"/>
                <w:lang w:val="fr-FR" w:eastAsia="zh-CN"/>
              </w:rPr>
              <w:t xml:space="preserve">association </w:t>
            </w:r>
            <w:proofErr w:type="spellStart"/>
            <w:r w:rsidRPr="00296467">
              <w:rPr>
                <w:rFonts w:ascii="Calibri" w:hAnsi="Calibri"/>
                <w:kern w:val="2"/>
                <w:sz w:val="21"/>
                <w:lang w:val="fr-FR" w:eastAsia="zh-CN"/>
              </w:rPr>
              <w:t>between</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RNTI and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w:t>
            </w:r>
            <w:r>
              <w:rPr>
                <w:rFonts w:ascii="Calibri" w:hAnsi="Calibri"/>
                <w:kern w:val="2"/>
                <w:sz w:val="21"/>
                <w:lang w:val="fr-FR" w:eastAsia="zh-CN"/>
              </w:rPr>
              <w:t xml:space="preserve">’ , I </w:t>
            </w:r>
            <w:proofErr w:type="spellStart"/>
            <w:r>
              <w:rPr>
                <w:rFonts w:ascii="Calibri" w:hAnsi="Calibri"/>
                <w:kern w:val="2"/>
                <w:sz w:val="21"/>
                <w:lang w:val="fr-FR" w:eastAsia="zh-CN"/>
              </w:rPr>
              <w:t>reworded</w:t>
            </w:r>
            <w:proofErr w:type="spellEnd"/>
            <w:r>
              <w:rPr>
                <w:rFonts w:ascii="Calibri" w:hAnsi="Calibri"/>
                <w:kern w:val="2"/>
                <w:sz w:val="21"/>
                <w:lang w:val="fr-FR" w:eastAsia="zh-CN"/>
              </w:rPr>
              <w:t xml:space="preserve"> the </w:t>
            </w:r>
            <w:proofErr w:type="spellStart"/>
            <w:r>
              <w:rPr>
                <w:rFonts w:ascii="Calibri" w:hAnsi="Calibri"/>
                <w:kern w:val="2"/>
                <w:sz w:val="21"/>
                <w:lang w:val="fr-FR" w:eastAsia="zh-CN"/>
              </w:rPr>
              <w:t>related</w:t>
            </w:r>
            <w:proofErr w:type="spellEnd"/>
            <w:r>
              <w:rPr>
                <w:rFonts w:ascii="Calibri" w:hAnsi="Calibri"/>
                <w:kern w:val="2"/>
                <w:sz w:val="21"/>
                <w:lang w:val="fr-FR" w:eastAsia="zh-CN"/>
              </w:rPr>
              <w:t xml:space="preserve"> part to use ’</w:t>
            </w:r>
            <w:r w:rsidRPr="00296467">
              <w:rPr>
                <w:rFonts w:ascii="Calibri" w:hAnsi="Calibri"/>
                <w:kern w:val="2"/>
                <w:sz w:val="21"/>
                <w:lang w:val="fr-FR" w:eastAsia="zh-CN"/>
              </w:rPr>
              <w:t xml:space="preserve">the </w:t>
            </w:r>
            <w:proofErr w:type="spellStart"/>
            <w:r w:rsidRPr="00296467">
              <w:rPr>
                <w:rFonts w:ascii="Calibri" w:hAnsi="Calibri"/>
                <w:kern w:val="2"/>
                <w:sz w:val="21"/>
                <w:lang w:val="fr-FR" w:eastAsia="zh-CN"/>
              </w:rPr>
              <w:t>scrambling</w:t>
            </w:r>
            <w:proofErr w:type="spellEnd"/>
            <w:r w:rsidRPr="00296467">
              <w:rPr>
                <w:rFonts w:ascii="Calibri" w:hAnsi="Calibri"/>
                <w:kern w:val="2"/>
                <w:sz w:val="21"/>
                <w:lang w:val="fr-FR" w:eastAsia="zh-CN"/>
              </w:rPr>
              <w:t xml:space="preserve"> of the group-</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PDSCH </w:t>
            </w:r>
            <w:proofErr w:type="spellStart"/>
            <w:r w:rsidRPr="00296467">
              <w:rPr>
                <w:rFonts w:ascii="Calibri" w:hAnsi="Calibri"/>
                <w:kern w:val="2"/>
                <w:sz w:val="21"/>
                <w:lang w:val="fr-FR" w:eastAsia="zh-CN"/>
              </w:rPr>
              <w:t>is</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based</w:t>
            </w:r>
            <w:proofErr w:type="spellEnd"/>
            <w:r w:rsidRPr="00296467">
              <w:rPr>
                <w:rFonts w:ascii="Calibri" w:hAnsi="Calibri"/>
                <w:kern w:val="2"/>
                <w:sz w:val="21"/>
                <w:lang w:val="fr-FR" w:eastAsia="zh-CN"/>
              </w:rPr>
              <w:t xml:space="preserve"> on the </w:t>
            </w:r>
            <w:proofErr w:type="spellStart"/>
            <w:r w:rsidRPr="00296467">
              <w:rPr>
                <w:rFonts w:ascii="Calibri" w:hAnsi="Calibri"/>
                <w:kern w:val="2"/>
                <w:sz w:val="21"/>
                <w:lang w:val="fr-FR" w:eastAsia="zh-CN"/>
              </w:rPr>
              <w:t>same</w:t>
            </w:r>
            <w:proofErr w:type="spellEnd"/>
            <w:r w:rsidRPr="00296467">
              <w:rPr>
                <w:rFonts w:ascii="Calibri" w:hAnsi="Calibri"/>
                <w:kern w:val="2"/>
                <w:sz w:val="21"/>
                <w:lang w:val="fr-FR" w:eastAsia="zh-CN"/>
              </w:rPr>
              <w:t xml:space="preserve"> </w:t>
            </w:r>
            <w:proofErr w:type="spellStart"/>
            <w:r w:rsidRPr="00296467">
              <w:rPr>
                <w:rFonts w:ascii="Calibri" w:hAnsi="Calibri"/>
                <w:kern w:val="2"/>
                <w:sz w:val="21"/>
                <w:lang w:val="fr-FR" w:eastAsia="zh-CN"/>
              </w:rPr>
              <w:t>common</w:t>
            </w:r>
            <w:proofErr w:type="spellEnd"/>
            <w:r w:rsidRPr="00296467">
              <w:rPr>
                <w:rFonts w:ascii="Calibri" w:hAnsi="Calibri"/>
                <w:kern w:val="2"/>
                <w:sz w:val="21"/>
                <w:lang w:val="fr-FR" w:eastAsia="zh-CN"/>
              </w:rPr>
              <w:t xml:space="preserve"> RNTI</w:t>
            </w:r>
            <w:r>
              <w:rPr>
                <w:rFonts w:ascii="Calibri" w:hAnsi="Calibri"/>
                <w:kern w:val="2"/>
                <w:sz w:val="21"/>
                <w:lang w:val="fr-FR" w:eastAsia="zh-CN"/>
              </w:rPr>
              <w:t xml:space="preserve">’. Hope </w:t>
            </w:r>
            <w:proofErr w:type="spellStart"/>
            <w:r>
              <w:rPr>
                <w:rFonts w:ascii="Calibri" w:hAnsi="Calibri"/>
                <w:kern w:val="2"/>
                <w:sz w:val="21"/>
                <w:lang w:val="fr-FR" w:eastAsia="zh-CN"/>
              </w:rPr>
              <w:t>that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clarified</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it</w:t>
            </w:r>
            <w:proofErr w:type="spellEnd"/>
            <w:r>
              <w:rPr>
                <w:rFonts w:ascii="Calibri" w:hAnsi="Calibri"/>
                <w:kern w:val="2"/>
                <w:sz w:val="21"/>
                <w:lang w:val="fr-FR" w:eastAsia="zh-CN"/>
              </w:rPr>
              <w:t>.</w:t>
            </w:r>
          </w:p>
          <w:p w14:paraId="0944651B" w14:textId="735C43E0" w:rsidR="00515207" w:rsidRPr="0096786B" w:rsidRDefault="0096786B" w:rsidP="0096786B">
            <w:pPr>
              <w:widowControl w:val="0"/>
              <w:rPr>
                <w:rFonts w:ascii="Calibri" w:hAnsi="Calibri"/>
                <w:kern w:val="2"/>
                <w:sz w:val="21"/>
                <w:lang w:val="fr-FR" w:eastAsia="zh-CN"/>
              </w:rPr>
            </w:pPr>
            <w:proofErr w:type="spellStart"/>
            <w:r>
              <w:rPr>
                <w:rFonts w:ascii="Calibri" w:hAnsi="Calibri"/>
                <w:kern w:val="2"/>
                <w:sz w:val="21"/>
                <w:lang w:val="fr-FR" w:eastAsia="zh-CN"/>
              </w:rPr>
              <w:lastRenderedPageBreak/>
              <w:t>Companies</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please</w:t>
            </w:r>
            <w:proofErr w:type="spellEnd"/>
            <w:r>
              <w:rPr>
                <w:rFonts w:ascii="Calibri" w:hAnsi="Calibri"/>
                <w:kern w:val="2"/>
                <w:sz w:val="21"/>
                <w:lang w:val="fr-FR" w:eastAsia="zh-CN"/>
              </w:rPr>
              <w:t xml:space="preserve"> check if </w:t>
            </w:r>
            <w:proofErr w:type="spellStart"/>
            <w:r>
              <w:rPr>
                <w:rFonts w:ascii="Calibri" w:hAnsi="Calibri"/>
                <w:kern w:val="2"/>
                <w:sz w:val="21"/>
                <w:lang w:val="fr-FR" w:eastAsia="zh-CN"/>
              </w:rPr>
              <w:t>it</w:t>
            </w:r>
            <w:proofErr w:type="spellEnd"/>
            <w:r>
              <w:rPr>
                <w:rFonts w:ascii="Calibri" w:hAnsi="Calibri"/>
                <w:kern w:val="2"/>
                <w:sz w:val="21"/>
                <w:lang w:val="fr-FR" w:eastAsia="zh-CN"/>
              </w:rPr>
              <w:t xml:space="preserve"> </w:t>
            </w:r>
            <w:proofErr w:type="spellStart"/>
            <w:r>
              <w:rPr>
                <w:rFonts w:ascii="Calibri" w:hAnsi="Calibri"/>
                <w:kern w:val="2"/>
                <w:sz w:val="21"/>
                <w:lang w:val="fr-FR" w:eastAsia="zh-CN"/>
              </w:rPr>
              <w:t>is</w:t>
            </w:r>
            <w:proofErr w:type="spellEnd"/>
            <w:r>
              <w:rPr>
                <w:rFonts w:ascii="Calibri" w:hAnsi="Calibri"/>
                <w:kern w:val="2"/>
                <w:sz w:val="21"/>
                <w:lang w:val="fr-FR" w:eastAsia="zh-CN"/>
              </w:rPr>
              <w:t xml:space="preserve"> ok for </w:t>
            </w:r>
            <w:proofErr w:type="spellStart"/>
            <w:r>
              <w:rPr>
                <w:rFonts w:ascii="Calibri" w:hAnsi="Calibri"/>
                <w:kern w:val="2"/>
                <w:sz w:val="21"/>
                <w:lang w:val="fr-FR" w:eastAsia="zh-CN"/>
              </w:rPr>
              <w:t>you</w:t>
            </w:r>
            <w:proofErr w:type="spellEnd"/>
            <w:r>
              <w:rPr>
                <w:rFonts w:ascii="Calibri" w:hAnsi="Calibri"/>
                <w:kern w:val="2"/>
                <w:sz w:val="21"/>
                <w:lang w:val="fr-FR" w:eastAsia="zh-CN"/>
              </w:rPr>
              <w:t>.</w:t>
            </w:r>
          </w:p>
        </w:tc>
      </w:tr>
      <w:tr w:rsidR="00515207"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Default="00801589"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7445F282" w14:textId="6C754315" w:rsidR="00515207" w:rsidRDefault="00801589"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2 has been </w:t>
            </w:r>
            <w:proofErr w:type="spellStart"/>
            <w:r>
              <w:rPr>
                <w:rFonts w:ascii="Calibri" w:hAnsi="Calibri"/>
                <w:kern w:val="2"/>
                <w:sz w:val="21"/>
                <w:szCs w:val="22"/>
                <w:lang w:val="fr-FR" w:eastAsia="zh-CN"/>
              </w:rPr>
              <w:t>agreed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Chairman’s</w:t>
            </w:r>
            <w:proofErr w:type="spellEnd"/>
            <w:r>
              <w:rPr>
                <w:rFonts w:ascii="Calibri" w:hAnsi="Calibri"/>
                <w:kern w:val="2"/>
                <w:sz w:val="21"/>
                <w:szCs w:val="22"/>
                <w:lang w:val="fr-FR" w:eastAsia="zh-CN"/>
              </w:rPr>
              <w:t xml:space="preserve"> email.</w:t>
            </w:r>
          </w:p>
        </w:tc>
      </w:tr>
      <w:tr w:rsidR="00515207"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861B97" w:rsidRDefault="00861B97"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515207"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7619A0" w:rsidRDefault="007619A0"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t>Sa</w:t>
            </w:r>
            <w:r>
              <w:rPr>
                <w:rFonts w:ascii="Calibri" w:eastAsia="Malgun Gothic" w:hAnsi="Calibri"/>
                <w:kern w:val="2"/>
                <w:sz w:val="21"/>
                <w:szCs w:val="2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Default="007619A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tc>
      </w:tr>
      <w:tr w:rsidR="00122C71"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Default="00122C71" w:rsidP="00122C71">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Default="00122C71" w:rsidP="00122C7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w:t>
            </w:r>
          </w:p>
          <w:p w14:paraId="094AE509" w14:textId="2AD3E303" w:rsidR="00122C71" w:rsidRDefault="00122C71" w:rsidP="00122C71">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w:t>
            </w:r>
            <w:r>
              <w:t xml:space="preserve"> </w:t>
            </w:r>
            <w:r w:rsidRPr="007E2C46">
              <w:rPr>
                <w:rFonts w:ascii="Calibri" w:hAnsi="Calibri"/>
                <w:kern w:val="2"/>
                <w:sz w:val="21"/>
                <w:szCs w:val="22"/>
                <w:lang w:val="fr-FR" w:eastAsia="zh-CN"/>
              </w:rPr>
              <w:t>Nokia</w:t>
            </w:r>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careless</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made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confused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r w:rsidRPr="007E2C46">
              <w:rPr>
                <w:rFonts w:ascii="Calibri" w:hAnsi="Calibri"/>
                <w:kern w:val="2"/>
                <w:sz w:val="21"/>
                <w:szCs w:val="22"/>
                <w:lang w:val="fr-FR" w:eastAsia="zh-CN"/>
              </w:rPr>
              <w:t xml:space="preserve">“group </w:t>
            </w:r>
            <w:proofErr w:type="spellStart"/>
            <w:r w:rsidRPr="007E2C46">
              <w:rPr>
                <w:rFonts w:ascii="Calibri" w:hAnsi="Calibri"/>
                <w:kern w:val="2"/>
                <w:sz w:val="21"/>
                <w:szCs w:val="22"/>
                <w:lang w:val="fr-FR" w:eastAsia="zh-CN"/>
              </w:rPr>
              <w:t>common</w:t>
            </w:r>
            <w:proofErr w:type="spellEnd"/>
            <w:r w:rsidRPr="007E2C46">
              <w:rPr>
                <w:rFonts w:ascii="Calibri" w:hAnsi="Calibri"/>
                <w:kern w:val="2"/>
                <w:sz w:val="21"/>
                <w:szCs w:val="22"/>
                <w:lang w:val="fr-FR" w:eastAsia="zh-CN"/>
              </w:rPr>
              <w:t xml:space="preserve"> RNTI” in </w:t>
            </w:r>
            <w:proofErr w:type="spellStart"/>
            <w:r w:rsidRPr="007E2C46">
              <w:rPr>
                <w:rFonts w:ascii="Calibri" w:hAnsi="Calibri"/>
                <w:kern w:val="2"/>
                <w:sz w:val="21"/>
                <w:szCs w:val="22"/>
                <w:lang w:val="fr-FR" w:eastAsia="zh-CN"/>
              </w:rPr>
              <w:t>these</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two</w:t>
            </w:r>
            <w:proofErr w:type="spellEnd"/>
            <w:r w:rsidRPr="007E2C46">
              <w:rPr>
                <w:rFonts w:ascii="Calibri" w:hAnsi="Calibri"/>
                <w:kern w:val="2"/>
                <w:sz w:val="21"/>
                <w:szCs w:val="22"/>
                <w:lang w:val="fr-FR" w:eastAsia="zh-CN"/>
              </w:rPr>
              <w:t xml:space="preserve"> </w:t>
            </w:r>
            <w:proofErr w:type="spellStart"/>
            <w:r w:rsidRPr="007E2C46">
              <w:rPr>
                <w:rFonts w:ascii="Calibri" w:hAnsi="Calibri"/>
                <w:kern w:val="2"/>
                <w:sz w:val="21"/>
                <w:szCs w:val="22"/>
                <w:lang w:val="fr-FR" w:eastAsia="zh-CN"/>
              </w:rPr>
              <w:t>sub-bullets</w:t>
            </w:r>
            <w:proofErr w:type="spellEnd"/>
            <w:r w:rsidRPr="007E2C46">
              <w:rPr>
                <w:rFonts w:ascii="Calibri" w:hAnsi="Calibri"/>
                <w:kern w:val="2"/>
                <w:sz w:val="21"/>
                <w:szCs w:val="22"/>
                <w:lang w:val="fr-FR" w:eastAsia="zh-CN"/>
              </w:rPr>
              <w:t>.</w:t>
            </w:r>
          </w:p>
        </w:tc>
      </w:tr>
      <w:tr w:rsidR="00515207"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3E1661" w:rsidRDefault="00A419E5" w:rsidP="00801589">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F30E30" w:rsidRDefault="00A419E5" w:rsidP="00801589">
            <w:pPr>
              <w:widowControl w:val="0"/>
              <w:overflowPunct/>
              <w:autoSpaceDE/>
              <w:adjustRightInd/>
              <w:spacing w:after="0"/>
              <w:rPr>
                <w:rFonts w:ascii="Calibri" w:hAnsi="Calibri"/>
                <w:b/>
                <w:kern w:val="2"/>
                <w:sz w:val="21"/>
                <w:szCs w:val="22"/>
                <w:lang w:val="fr-FR" w:eastAsia="zh-CN"/>
              </w:rPr>
            </w:pPr>
            <w:proofErr w:type="spellStart"/>
            <w:r w:rsidRPr="00F30E30">
              <w:rPr>
                <w:rFonts w:ascii="Calibri" w:hAnsi="Calibri"/>
                <w:b/>
                <w:kern w:val="2"/>
                <w:sz w:val="21"/>
                <w:szCs w:val="22"/>
                <w:highlight w:val="yellow"/>
                <w:lang w:val="fr-FR" w:eastAsia="zh-CN"/>
              </w:rPr>
              <w:t>W</w:t>
            </w:r>
            <w:r w:rsidRPr="00F30E30">
              <w:rPr>
                <w:rFonts w:ascii="Calibri" w:hAnsi="Calibri" w:hint="eastAsia"/>
                <w:b/>
                <w:kern w:val="2"/>
                <w:sz w:val="21"/>
                <w:szCs w:val="22"/>
                <w:highlight w:val="yellow"/>
                <w:lang w:val="fr-FR" w:eastAsia="zh-CN"/>
              </w:rPr>
              <w:t>e</w:t>
            </w:r>
            <w:proofErr w:type="spellEnd"/>
            <w:r w:rsidRPr="00F30E30">
              <w:rPr>
                <w:rFonts w:ascii="Calibri" w:hAnsi="Calibri" w:hint="eastAsia"/>
                <w:b/>
                <w:kern w:val="2"/>
                <w:sz w:val="21"/>
                <w:szCs w:val="22"/>
                <w:highlight w:val="yellow"/>
                <w:lang w:val="fr-FR" w:eastAsia="zh-CN"/>
              </w:rPr>
              <w:t xml:space="preserve"> </w:t>
            </w:r>
            <w:proofErr w:type="spellStart"/>
            <w:r w:rsidRPr="00F30E30">
              <w:rPr>
                <w:rFonts w:ascii="Calibri" w:hAnsi="Calibri" w:hint="eastAsia"/>
                <w:b/>
                <w:kern w:val="2"/>
                <w:sz w:val="21"/>
                <w:szCs w:val="22"/>
                <w:highlight w:val="yellow"/>
                <w:lang w:val="fr-FR" w:eastAsia="zh-CN"/>
              </w:rPr>
              <w:t>still</w:t>
            </w:r>
            <w:proofErr w:type="spellEnd"/>
            <w:r w:rsidRPr="00F30E30">
              <w:rPr>
                <w:rFonts w:ascii="Calibri" w:hAnsi="Calibri" w:hint="eastAsia"/>
                <w:b/>
                <w:kern w:val="2"/>
                <w:sz w:val="21"/>
                <w:szCs w:val="22"/>
                <w:highlight w:val="yellow"/>
                <w:lang w:val="fr-FR" w:eastAsia="zh-CN"/>
              </w:rPr>
              <w:t xml:space="preserve"> have </w:t>
            </w:r>
            <w:proofErr w:type="spellStart"/>
            <w:r w:rsidRPr="00F30E30">
              <w:rPr>
                <w:rFonts w:ascii="Calibri" w:hAnsi="Calibri" w:hint="eastAsia"/>
                <w:b/>
                <w:kern w:val="2"/>
                <w:sz w:val="21"/>
                <w:szCs w:val="22"/>
                <w:highlight w:val="yellow"/>
                <w:lang w:val="fr-FR" w:eastAsia="zh-CN"/>
              </w:rPr>
              <w:t>concerns</w:t>
            </w:r>
            <w:proofErr w:type="spellEnd"/>
            <w:r w:rsidRPr="00F30E30">
              <w:rPr>
                <w:rFonts w:ascii="Calibri" w:hAnsi="Calibri" w:hint="eastAsia"/>
                <w:b/>
                <w:kern w:val="2"/>
                <w:sz w:val="21"/>
                <w:szCs w:val="22"/>
                <w:highlight w:val="yellow"/>
                <w:lang w:val="fr-FR" w:eastAsia="zh-CN"/>
              </w:rPr>
              <w:t xml:space="preserve"> on </w:t>
            </w:r>
            <w:proofErr w:type="spellStart"/>
            <w:r w:rsidRPr="00F30E30">
              <w:rPr>
                <w:rFonts w:ascii="Calibri" w:hAnsi="Calibri" w:hint="eastAsia"/>
                <w:b/>
                <w:kern w:val="2"/>
                <w:sz w:val="21"/>
                <w:szCs w:val="22"/>
                <w:highlight w:val="yellow"/>
                <w:lang w:val="fr-FR" w:eastAsia="zh-CN"/>
              </w:rPr>
              <w:t>proposal</w:t>
            </w:r>
            <w:proofErr w:type="spellEnd"/>
            <w:r w:rsidRPr="00F30E30">
              <w:rPr>
                <w:rFonts w:ascii="Calibri" w:hAnsi="Calibri" w:hint="eastAsia"/>
                <w:b/>
                <w:kern w:val="2"/>
                <w:sz w:val="21"/>
                <w:szCs w:val="22"/>
                <w:highlight w:val="yellow"/>
                <w:lang w:val="fr-FR" w:eastAsia="zh-CN"/>
              </w:rPr>
              <w:t xml:space="preserve"> 1.</w:t>
            </w:r>
          </w:p>
          <w:p w14:paraId="6710B46D" w14:textId="77777777" w:rsidR="00A419E5" w:rsidRDefault="00A419E5"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T</w:t>
            </w:r>
            <w:r>
              <w:rPr>
                <w:rFonts w:ascii="Calibri" w:hAnsi="Calibri" w:hint="eastAsia"/>
                <w:kern w:val="2"/>
                <w:sz w:val="21"/>
                <w:szCs w:val="22"/>
                <w:lang w:val="fr-FR" w:eastAsia="zh-CN"/>
              </w:rPr>
              <w:t xml:space="preserve">he </w:t>
            </w:r>
            <w:proofErr w:type="spellStart"/>
            <w:r>
              <w:rPr>
                <w:rFonts w:ascii="Calibri" w:hAnsi="Calibri" w:hint="eastAsia"/>
                <w:kern w:val="2"/>
                <w:sz w:val="21"/>
                <w:szCs w:val="22"/>
                <w:lang w:val="fr-FR" w:eastAsia="zh-CN"/>
              </w:rPr>
              <w:t>current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w:t>
            </w:r>
            <w:proofErr w:type="spellStart"/>
            <w:r>
              <w:rPr>
                <w:rFonts w:ascii="Calibri" w:hAnsi="Calibri" w:hint="eastAsia"/>
                <w:kern w:val="2"/>
                <w:sz w:val="21"/>
                <w:szCs w:val="22"/>
                <w:lang w:val="fr-FR" w:eastAsia="zh-CN"/>
              </w:rPr>
              <w:t>precluded</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mechanism</w:t>
            </w:r>
            <w:proofErr w:type="spellEnd"/>
            <w:r>
              <w:rPr>
                <w:rFonts w:ascii="Calibri" w:hAnsi="Calibri" w:hint="eastAsia"/>
                <w:kern w:val="2"/>
                <w:sz w:val="21"/>
                <w:szCs w:val="22"/>
                <w:lang w:val="fr-FR" w:eastAsia="zh-CN"/>
              </w:rPr>
              <w:t xml:space="preserve"> by </w:t>
            </w:r>
            <w:proofErr w:type="spellStart"/>
            <w:r>
              <w:rPr>
                <w:rFonts w:ascii="Calibri" w:hAnsi="Calibri" w:hint="eastAsia"/>
                <w:kern w:val="2"/>
                <w:sz w:val="21"/>
                <w:szCs w:val="22"/>
                <w:lang w:val="fr-FR" w:eastAsia="zh-CN"/>
              </w:rPr>
              <w:t>using</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Pr>
                <w:rFonts w:ascii="Calibri" w:hAnsi="Calibri" w:hint="eastAsia"/>
                <w:kern w:val="2"/>
                <w:sz w:val="21"/>
                <w:szCs w:val="22"/>
                <w:lang w:val="fr-FR" w:eastAsia="zh-CN"/>
              </w:rPr>
              <w:t xml:space="preserve">the </w:t>
            </w:r>
            <w:proofErr w:type="spellStart"/>
            <w:r>
              <w:rPr>
                <w:rFonts w:ascii="Calibri" w:hAnsi="Calibri" w:hint="eastAsia"/>
                <w:kern w:val="2"/>
                <w:sz w:val="21"/>
                <w:szCs w:val="22"/>
                <w:lang w:val="fr-FR" w:eastAsia="zh-CN"/>
              </w:rPr>
              <w:t>same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RNTI</w:t>
            </w:r>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which</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may</w:t>
            </w:r>
            <w:proofErr w:type="spellEnd"/>
            <w:r>
              <w:rPr>
                <w:rFonts w:ascii="Calibri" w:hAnsi="Calibri" w:hint="eastAsia"/>
                <w:kern w:val="2"/>
                <w:sz w:val="21"/>
                <w:szCs w:val="22"/>
                <w:lang w:val="fr-FR" w:eastAsia="zh-CN"/>
              </w:rPr>
              <w:t xml:space="preserve"> lead to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RNTI for </w:t>
            </w:r>
            <w:proofErr w:type="spellStart"/>
            <w:r>
              <w:rPr>
                <w:rFonts w:ascii="Calibri" w:hAnsi="Calibri" w:hint="eastAsia"/>
                <w:kern w:val="2"/>
                <w:sz w:val="21"/>
                <w:szCs w:val="22"/>
                <w:lang w:val="fr-FR" w:eastAsia="zh-CN"/>
              </w:rPr>
              <w:t>different</w:t>
            </w:r>
            <w:proofErr w:type="spellEnd"/>
            <w:r>
              <w:rPr>
                <w:rFonts w:ascii="Calibri" w:hAnsi="Calibri" w:hint="eastAsia"/>
                <w:kern w:val="2"/>
                <w:sz w:val="21"/>
                <w:szCs w:val="22"/>
                <w:lang w:val="fr-FR" w:eastAsia="zh-CN"/>
              </w:rPr>
              <w:t xml:space="preserve"> PDSCH.</w:t>
            </w:r>
          </w:p>
          <w:p w14:paraId="39873349" w14:textId="189DD11B" w:rsidR="00A419E5" w:rsidRDefault="00A419E5"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e</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would</w:t>
            </w:r>
            <w:proofErr w:type="spellEnd"/>
            <w:r>
              <w:rPr>
                <w:rFonts w:ascii="Calibri" w:hAnsi="Calibri" w:hint="eastAsia"/>
                <w:kern w:val="2"/>
                <w:sz w:val="21"/>
                <w:szCs w:val="22"/>
                <w:lang w:val="fr-FR" w:eastAsia="zh-CN"/>
              </w:rPr>
              <w:t xml:space="preserve"> like to </w:t>
            </w:r>
            <w:proofErr w:type="spellStart"/>
            <w:r>
              <w:rPr>
                <w:rFonts w:ascii="Calibri" w:hAnsi="Calibri" w:hint="eastAsia"/>
                <w:kern w:val="2"/>
                <w:sz w:val="21"/>
                <w:szCs w:val="22"/>
                <w:lang w:val="fr-FR" w:eastAsia="zh-CN"/>
              </w:rPr>
              <w:t>suggest</w:t>
            </w:r>
            <w:proofErr w:type="spellEnd"/>
            <w:r>
              <w:rPr>
                <w:rFonts w:ascii="Calibri" w:hAnsi="Calibri" w:hint="eastAsia"/>
                <w:kern w:val="2"/>
                <w:sz w:val="21"/>
                <w:szCs w:val="22"/>
                <w:lang w:val="fr-FR" w:eastAsia="zh-CN"/>
              </w:rPr>
              <w:t xml:space="preserve"> to update the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1 as </w:t>
            </w:r>
            <w:proofErr w:type="spellStart"/>
            <w:r>
              <w:rPr>
                <w:rFonts w:ascii="Calibri" w:hAnsi="Calibri" w:hint="eastAsia"/>
                <w:kern w:val="2"/>
                <w:sz w:val="21"/>
                <w:szCs w:val="22"/>
                <w:lang w:val="fr-FR" w:eastAsia="zh-CN"/>
              </w:rPr>
              <w:t>follows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with</w:t>
            </w:r>
            <w:proofErr w:type="spellEnd"/>
            <w:r>
              <w:rPr>
                <w:rFonts w:ascii="Calibri" w:hAnsi="Calibri" w:hint="eastAsia"/>
                <w:kern w:val="2"/>
                <w:sz w:val="21"/>
                <w:szCs w:val="22"/>
                <w:lang w:val="fr-FR" w:eastAsia="zh-CN"/>
              </w:rPr>
              <w:t xml:space="preserve"> more </w:t>
            </w:r>
            <w:proofErr w:type="spellStart"/>
            <w:r>
              <w:rPr>
                <w:rFonts w:ascii="Calibri" w:hAnsi="Calibri" w:hint="eastAsia"/>
                <w:kern w:val="2"/>
                <w:sz w:val="21"/>
                <w:szCs w:val="22"/>
                <w:lang w:val="fr-FR" w:eastAsia="zh-CN"/>
              </w:rPr>
              <w:t>general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wording</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that</w:t>
            </w:r>
            <w:proofErr w:type="spellEnd"/>
            <w:r>
              <w:rPr>
                <w:rFonts w:ascii="Calibri" w:hAnsi="Calibri" w:hint="eastAsia"/>
                <w:kern w:val="2"/>
                <w:sz w:val="21"/>
                <w:szCs w:val="22"/>
                <w:lang w:val="fr-FR" w:eastAsia="zh-CN"/>
              </w:rPr>
              <w:t xml:space="preserve">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 xml:space="preserve">the </w:t>
            </w:r>
            <w:proofErr w:type="spellStart"/>
            <w:r w:rsidRPr="00A419E5">
              <w:rPr>
                <w:rFonts w:ascii="Calibri" w:hAnsi="Calibri" w:hint="eastAsia"/>
                <w:color w:val="FF0000"/>
                <w:kern w:val="2"/>
                <w:sz w:val="21"/>
                <w:szCs w:val="22"/>
                <w:lang w:val="fr-FR" w:eastAsia="zh-CN"/>
              </w:rPr>
              <w:t>same</w:t>
            </w:r>
            <w:proofErr w:type="spellEnd"/>
            <w:r>
              <w:rPr>
                <w:rFonts w:ascii="Calibri" w:hAnsi="Calibri"/>
                <w:kern w:val="2"/>
                <w:sz w:val="21"/>
                <w:szCs w:val="22"/>
                <w:lang w:val="fr-FR" w:eastAsia="zh-CN"/>
              </w:rPr>
              <w:t>’</w:t>
            </w:r>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replaced</w:t>
            </w:r>
            <w:proofErr w:type="spellEnd"/>
            <w:r>
              <w:rPr>
                <w:rFonts w:ascii="Calibri" w:hAnsi="Calibri" w:hint="eastAsia"/>
                <w:kern w:val="2"/>
                <w:sz w:val="21"/>
                <w:szCs w:val="22"/>
                <w:lang w:val="fr-FR" w:eastAsia="zh-CN"/>
              </w:rPr>
              <w:t xml:space="preserve"> by </w:t>
            </w:r>
            <w:r>
              <w:rPr>
                <w:rFonts w:ascii="Calibri" w:hAnsi="Calibri"/>
                <w:kern w:val="2"/>
                <w:sz w:val="21"/>
                <w:szCs w:val="22"/>
                <w:lang w:val="fr-FR" w:eastAsia="zh-CN"/>
              </w:rPr>
              <w:t>‘</w:t>
            </w:r>
            <w:r w:rsidRPr="00A419E5">
              <w:rPr>
                <w:rFonts w:ascii="Calibri" w:hAnsi="Calibri" w:hint="eastAsia"/>
                <w:color w:val="FF0000"/>
                <w:kern w:val="2"/>
                <w:sz w:val="21"/>
                <w:szCs w:val="22"/>
                <w:lang w:val="fr-FR" w:eastAsia="zh-CN"/>
              </w:rPr>
              <w:t>a</w:t>
            </w:r>
            <w:r>
              <w:rPr>
                <w:rFonts w:ascii="Calibri" w:hAnsi="Calibri"/>
                <w:kern w:val="2"/>
                <w:sz w:val="21"/>
                <w:szCs w:val="22"/>
                <w:lang w:val="fr-FR" w:eastAsia="zh-CN"/>
              </w:rPr>
              <w:t>’ </w:t>
            </w:r>
            <w:r>
              <w:rPr>
                <w:rFonts w:ascii="Calibri" w:hAnsi="Calibri" w:hint="eastAsia"/>
                <w:kern w:val="2"/>
                <w:sz w:val="21"/>
                <w:szCs w:val="22"/>
                <w:lang w:val="fr-FR" w:eastAsia="zh-CN"/>
              </w:rPr>
              <w:t xml:space="preserve">: </w:t>
            </w:r>
          </w:p>
          <w:p w14:paraId="38B8F1B9" w14:textId="77777777" w:rsidR="00A419E5" w:rsidRDefault="00A419E5" w:rsidP="00A419E5">
            <w:pPr>
              <w:pStyle w:val="ListParagraph"/>
              <w:numPr>
                <w:ilvl w:val="0"/>
                <w:numId w:val="73"/>
              </w:numPr>
              <w:spacing w:before="0"/>
            </w:pPr>
            <w:r>
              <w:rPr>
                <w:rFonts w:hint="eastAsia"/>
                <w:b/>
                <w:bCs/>
                <w:highlight w:val="cyan"/>
              </w:rPr>
              <w:t>Updated Proposal 1 for issue 1</w:t>
            </w:r>
            <w:r>
              <w:rPr>
                <w:rFonts w:hint="eastAsia"/>
                <w:highlight w:val="cyan"/>
              </w:rPr>
              <w:t>:</w:t>
            </w:r>
            <w:r>
              <w:rPr>
                <w:rFonts w:hint="eastAsia"/>
              </w:rPr>
              <w:t xml:space="preserve"> For RRC_CONNECTED UEs, at least support group-common PDCCH with CRC scrambled by a common RNTI to schedule a group-common PDSCH, where the scrambling of the group-common PDSCH is based on </w:t>
            </w:r>
            <w:r>
              <w:rPr>
                <w:rFonts w:hint="eastAsia"/>
                <w:strike/>
                <w:color w:val="FF0000"/>
              </w:rPr>
              <w:t>the same</w:t>
            </w:r>
            <w:r>
              <w:rPr>
                <w:rFonts w:hint="eastAsia"/>
              </w:rPr>
              <w:t xml:space="preserve"> </w:t>
            </w:r>
            <w:r>
              <w:rPr>
                <w:rFonts w:hint="eastAsia"/>
                <w:color w:val="FF0000"/>
              </w:rPr>
              <w:t>a</w:t>
            </w:r>
            <w:r>
              <w:rPr>
                <w:rFonts w:hint="eastAsia"/>
              </w:rPr>
              <w:t xml:space="preserve"> common RNTI.</w:t>
            </w:r>
          </w:p>
          <w:p w14:paraId="2A1E14CF" w14:textId="77777777" w:rsidR="00A419E5" w:rsidRDefault="00A419E5" w:rsidP="00A419E5">
            <w:pPr>
              <w:pStyle w:val="ListParagraph"/>
              <w:numPr>
                <w:ilvl w:val="1"/>
                <w:numId w:val="73"/>
              </w:numPr>
              <w:spacing w:before="0"/>
            </w:pPr>
            <w:r>
              <w:rPr>
                <w:rFonts w:hint="eastAsia"/>
              </w:rPr>
              <w:t>FFS: whether to support UE-specific PDCCH to schedule a PDSCH for MBS.</w:t>
            </w:r>
          </w:p>
          <w:p w14:paraId="69BF15BF" w14:textId="2F2AECC8" w:rsidR="00515207" w:rsidRDefault="00F30E30" w:rsidP="00801589">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w:t>
            </w:r>
            <w:r>
              <w:rPr>
                <w:rFonts w:ascii="Calibri" w:hAnsi="Calibri" w:hint="eastAsia"/>
                <w:kern w:val="2"/>
                <w:sz w:val="21"/>
                <w:szCs w:val="22"/>
                <w:lang w:val="fr-FR" w:eastAsia="zh-CN"/>
              </w:rPr>
              <w:t>ith</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above</w:t>
            </w:r>
            <w:proofErr w:type="spellEnd"/>
            <w:r>
              <w:rPr>
                <w:rFonts w:ascii="Calibri" w:hAnsi="Calibri" w:hint="eastAsia"/>
                <w:kern w:val="2"/>
                <w:sz w:val="21"/>
                <w:szCs w:val="22"/>
                <w:lang w:val="fr-FR" w:eastAsia="zh-CN"/>
              </w:rPr>
              <w:t xml:space="preserve"> modification, </w:t>
            </w:r>
            <w:proofErr w:type="spellStart"/>
            <w:r>
              <w:rPr>
                <w:rFonts w:ascii="Calibri" w:hAnsi="Calibri" w:hint="eastAsia"/>
                <w:kern w:val="2"/>
                <w:sz w:val="21"/>
                <w:szCs w:val="22"/>
                <w:lang w:val="fr-FR" w:eastAsia="zh-CN"/>
              </w:rPr>
              <w:t>it</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still</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including</w:t>
            </w:r>
            <w:proofErr w:type="spellEnd"/>
            <w:r>
              <w:rPr>
                <w:rFonts w:ascii="Calibri" w:hAnsi="Calibri" w:hint="eastAsia"/>
                <w:kern w:val="2"/>
                <w:sz w:val="21"/>
                <w:szCs w:val="22"/>
                <w:lang w:val="fr-FR" w:eastAsia="zh-CN"/>
              </w:rPr>
              <w:t xml:space="preserve"> the </w:t>
            </w:r>
            <w:proofErr w:type="spellStart"/>
            <w:r>
              <w:rPr>
                <w:rFonts w:ascii="Calibri" w:hAnsi="Calibri" w:hint="eastAsia"/>
                <w:kern w:val="2"/>
                <w:sz w:val="21"/>
                <w:szCs w:val="22"/>
                <w:lang w:val="fr-FR" w:eastAsia="zh-CN"/>
              </w:rPr>
              <w:t>previous</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meaning</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well</w:t>
            </w:r>
            <w:proofErr w:type="spellEnd"/>
            <w:r>
              <w:rPr>
                <w:rFonts w:ascii="Calibri" w:hAnsi="Calibri" w:hint="eastAsia"/>
                <w:kern w:val="2"/>
                <w:sz w:val="21"/>
                <w:szCs w:val="22"/>
                <w:lang w:val="fr-FR" w:eastAsia="zh-CN"/>
              </w:rPr>
              <w:t xml:space="preserve"> as </w:t>
            </w:r>
            <w:proofErr w:type="spellStart"/>
            <w:r>
              <w:rPr>
                <w:rFonts w:ascii="Calibri" w:hAnsi="Calibri" w:hint="eastAsia"/>
                <w:kern w:val="2"/>
                <w:sz w:val="21"/>
                <w:szCs w:val="22"/>
                <w:lang w:val="fr-FR" w:eastAsia="zh-CN"/>
              </w:rPr>
              <w:t>sub</w:t>
            </w:r>
            <w:proofErr w:type="spellEnd"/>
            <w:r>
              <w:rPr>
                <w:rFonts w:ascii="Calibri" w:hAnsi="Calibri" w:hint="eastAsia"/>
                <w:kern w:val="2"/>
                <w:sz w:val="21"/>
                <w:szCs w:val="22"/>
                <w:lang w:val="fr-FR" w:eastAsia="zh-CN"/>
              </w:rPr>
              <w:t>-group-</w:t>
            </w:r>
            <w:proofErr w:type="spellStart"/>
            <w:r>
              <w:rPr>
                <w:rFonts w:ascii="Calibri" w:hAnsi="Calibri" w:hint="eastAsia"/>
                <w:kern w:val="2"/>
                <w:sz w:val="21"/>
                <w:szCs w:val="22"/>
                <w:lang w:val="fr-FR" w:eastAsia="zh-CN"/>
              </w:rPr>
              <w:t>common</w:t>
            </w:r>
            <w:proofErr w:type="spellEnd"/>
            <w:r>
              <w:rPr>
                <w:rFonts w:ascii="Calibri" w:hAnsi="Calibri" w:hint="eastAsia"/>
                <w:kern w:val="2"/>
                <w:sz w:val="21"/>
                <w:szCs w:val="22"/>
                <w:lang w:val="fr-FR" w:eastAsia="zh-CN"/>
              </w:rPr>
              <w:t xml:space="preserve"> </w:t>
            </w:r>
            <w:proofErr w:type="spellStart"/>
            <w:r>
              <w:rPr>
                <w:rFonts w:ascii="Calibri" w:hAnsi="Calibri" w:hint="eastAsia"/>
                <w:kern w:val="2"/>
                <w:sz w:val="21"/>
                <w:szCs w:val="22"/>
                <w:lang w:val="fr-FR" w:eastAsia="zh-CN"/>
              </w:rPr>
              <w:t>scheduling</w:t>
            </w:r>
            <w:proofErr w:type="spellEnd"/>
            <w:r>
              <w:rPr>
                <w:rFonts w:ascii="Calibri" w:hAnsi="Calibri" w:hint="eastAsia"/>
                <w:kern w:val="2"/>
                <w:sz w:val="21"/>
                <w:szCs w:val="22"/>
                <w:lang w:val="fr-FR" w:eastAsia="zh-CN"/>
              </w:rPr>
              <w:t>.</w:t>
            </w:r>
            <w:r w:rsidR="00A419E5">
              <w:rPr>
                <w:rFonts w:ascii="Calibri" w:hAnsi="Calibri"/>
                <w:kern w:val="2"/>
                <w:sz w:val="21"/>
                <w:szCs w:val="22"/>
                <w:lang w:val="fr-FR" w:eastAsia="zh-CN"/>
              </w:rPr>
              <w:t> </w:t>
            </w:r>
          </w:p>
          <w:p w14:paraId="63E043D3" w14:textId="65BA5CCE" w:rsidR="00F30E30" w:rsidRDefault="00F30E30" w:rsidP="00801589">
            <w:pPr>
              <w:widowControl w:val="0"/>
              <w:overflowPunct/>
              <w:autoSpaceDE/>
              <w:adjustRightInd/>
              <w:spacing w:after="0"/>
              <w:rPr>
                <w:rFonts w:ascii="Calibri" w:hAnsi="Calibri"/>
                <w:kern w:val="2"/>
                <w:sz w:val="21"/>
                <w:szCs w:val="22"/>
                <w:lang w:val="fr-FR" w:eastAsia="zh-CN"/>
              </w:rPr>
            </w:pPr>
          </w:p>
        </w:tc>
      </w:tr>
      <w:tr w:rsidR="00515207"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12C7594E" w:rsidR="00515207" w:rsidRDefault="00515207" w:rsidP="00801589">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46757CB2" w14:textId="77777777" w:rsidR="00515207" w:rsidRDefault="00515207" w:rsidP="00801589">
            <w:pPr>
              <w:widowControl w:val="0"/>
              <w:overflowPunct/>
              <w:autoSpaceDE/>
              <w:adjustRightInd/>
              <w:spacing w:after="0"/>
              <w:rPr>
                <w:rFonts w:ascii="Calibri" w:hAnsi="Calibri"/>
                <w:kern w:val="2"/>
                <w:sz w:val="21"/>
                <w:szCs w:val="22"/>
                <w:lang w:val="fr-FR" w:eastAsia="zh-CN"/>
              </w:rPr>
            </w:pPr>
          </w:p>
        </w:tc>
      </w:tr>
    </w:tbl>
    <w:p w14:paraId="692190EC" w14:textId="77777777" w:rsidR="00515207" w:rsidRDefault="00515207" w:rsidP="00515207">
      <w:pPr>
        <w:jc w:val="both"/>
      </w:pPr>
    </w:p>
    <w:p w14:paraId="5042B063" w14:textId="14411004" w:rsidR="005F0F79" w:rsidRDefault="005F0F79" w:rsidP="00A26709">
      <w:pPr>
        <w:jc w:val="both"/>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w:t>
      </w:r>
      <w:proofErr w:type="gramStart"/>
      <w:r w:rsidRPr="00857246">
        <w:rPr>
          <w:rFonts w:eastAsia="SimSun"/>
          <w:szCs w:val="20"/>
          <w:lang w:val="en-GB" w:eastAsia="zh-CN"/>
        </w:rPr>
        <w:t>a</w:t>
      </w:r>
      <w:proofErr w:type="gramEnd"/>
      <w:r w:rsidRPr="00857246">
        <w:rPr>
          <w:rFonts w:eastAsia="SimSun"/>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w:t>
      </w:r>
      <w:r w:rsidRPr="00857246">
        <w:rPr>
          <w:lang w:val="en-GB" w:eastAsia="zh-CN"/>
        </w:rPr>
        <w:lastRenderedPageBreak/>
        <w:t xml:space="preserve">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809" w:author="Fei Wang" w:date="2020-08-25T01:04:00Z"/>
          <w:lang w:val="en-GB" w:eastAsia="zh-CN"/>
        </w:rPr>
      </w:pPr>
      <w:del w:id="810"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1: Introduce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14:paraId="67003D59" w14:textId="77777777" w:rsidTr="00494CB0">
        <w:tc>
          <w:tcPr>
            <w:tcW w:w="1705" w:type="dxa"/>
          </w:tcPr>
          <w:p w14:paraId="649E1629"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8257" w:type="dxa"/>
          </w:tcPr>
          <w:p w14:paraId="1FC51696"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5618867C" w14:textId="77777777" w:rsidTr="00494CB0">
        <w:tc>
          <w:tcPr>
            <w:tcW w:w="1705" w:type="dxa"/>
          </w:tcPr>
          <w:p w14:paraId="0F3E7CC4" w14:textId="4BD6CC98"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295680">
              <w:rPr>
                <w:lang w:val="en-GB" w:eastAsia="zh-CN"/>
              </w:rPr>
              <w:t>Qualcomm</w:t>
            </w:r>
          </w:p>
        </w:tc>
        <w:tc>
          <w:tcPr>
            <w:tcW w:w="8257" w:type="dxa"/>
          </w:tcPr>
          <w:p w14:paraId="0A73CEF8" w14:textId="77777777" w:rsidR="00494CB0" w:rsidRDefault="00494CB0" w:rsidP="00494CB0">
            <w:pPr>
              <w:widowControl w:val="0"/>
              <w:rPr>
                <w:lang w:val="en-GB" w:eastAsia="zh-CN"/>
              </w:rPr>
            </w:pPr>
            <w:r w:rsidRPr="00221AC2">
              <w:rPr>
                <w:lang w:val="en-GB" w:eastAsia="zh-CN"/>
              </w:rPr>
              <w:t>We think a common frequency resource need to be defined for MBS reception</w:t>
            </w:r>
            <w:r>
              <w:rPr>
                <w:lang w:val="en-GB" w:eastAsia="zh-CN"/>
              </w:rPr>
              <w:t xml:space="preserve"> (in both Alt1 and Alt2)</w:t>
            </w:r>
            <w:r w:rsidRPr="00221AC2">
              <w:rPr>
                <w:lang w:val="en-GB" w:eastAsia="zh-CN"/>
              </w:rPr>
              <w:t xml:space="preserve">. </w:t>
            </w:r>
            <w:r>
              <w:rPr>
                <w:lang w:val="en-GB" w:eastAsia="zh-CN"/>
              </w:rPr>
              <w:t xml:space="preserve">But the key discussion here is whether to reuse the BWP framework or a different framework. In NR, the </w:t>
            </w:r>
            <w:proofErr w:type="spellStart"/>
            <w:r>
              <w:rPr>
                <w:i/>
                <w:iCs/>
                <w:lang w:val="en-GB" w:eastAsia="zh-CN"/>
              </w:rPr>
              <w:t>pdsch</w:t>
            </w:r>
            <w:proofErr w:type="spellEnd"/>
            <w:r w:rsidRPr="00221AC2">
              <w:rPr>
                <w:i/>
                <w:iCs/>
                <w:lang w:val="en-GB" w:eastAsia="zh-CN"/>
              </w:rPr>
              <w:t>-Config</w:t>
            </w:r>
            <w:r>
              <w:rPr>
                <w:lang w:val="en-GB" w:eastAsia="zh-CN"/>
              </w:rPr>
              <w:t xml:space="preserve"> is within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lang w:val="en-GB" w:eastAsia="zh-CN"/>
              </w:rPr>
              <w:t>. The group-common PDSCH requires many parameter to be configured in a common way, such as PDSCH time/</w:t>
            </w:r>
            <w:proofErr w:type="spellStart"/>
            <w:r>
              <w:rPr>
                <w:lang w:val="en-GB" w:eastAsia="zh-CN"/>
              </w:rPr>
              <w:t>freq</w:t>
            </w:r>
            <w:proofErr w:type="spellEnd"/>
            <w:r>
              <w:rPr>
                <w:lang w:val="en-GB" w:eastAsia="zh-CN"/>
              </w:rPr>
              <w:t xml:space="preserve"> resource allocation, </w:t>
            </w:r>
            <w:r w:rsidRPr="00221AC2">
              <w:rPr>
                <w:lang w:val="en-GB" w:eastAsia="zh-CN"/>
              </w:rPr>
              <w:t>scrambling index</w:t>
            </w:r>
            <w:r>
              <w:rPr>
                <w:lang w:val="en-GB" w:eastAsia="zh-CN"/>
              </w:rPr>
              <w:t xml:space="preserve">, MBS table, RBG size, VRB-to-PRB </w:t>
            </w:r>
            <w:proofErr w:type="spellStart"/>
            <w:r>
              <w:rPr>
                <w:lang w:val="en-GB" w:eastAsia="zh-CN"/>
              </w:rPr>
              <w:t>interleaver</w:t>
            </w:r>
            <w:proofErr w:type="spellEnd"/>
            <w:r>
              <w:rPr>
                <w:lang w:val="en-GB" w:eastAsia="zh-CN"/>
              </w:rPr>
              <w:t xml:space="preserve">, rate matching patterns, </w:t>
            </w:r>
            <w:proofErr w:type="gramStart"/>
            <w:r>
              <w:rPr>
                <w:lang w:val="en-GB" w:eastAsia="zh-CN"/>
              </w:rPr>
              <w:t>etc..</w:t>
            </w:r>
            <w:proofErr w:type="gramEnd"/>
            <w:r>
              <w:rPr>
                <w:lang w:val="en-GB" w:eastAsia="zh-CN"/>
              </w:rPr>
              <w:t xml:space="preserve"> </w:t>
            </w:r>
          </w:p>
          <w:p w14:paraId="17D7BB37" w14:textId="77777777" w:rsidR="00494CB0" w:rsidRDefault="00494CB0" w:rsidP="00494CB0">
            <w:pPr>
              <w:widowControl w:val="0"/>
              <w:rPr>
                <w:lang w:val="en-GB" w:eastAsia="zh-CN"/>
              </w:rPr>
            </w:pPr>
            <w:r>
              <w:rPr>
                <w:lang w:val="en-GB" w:eastAsia="zh-CN"/>
              </w:rPr>
              <w:t xml:space="preserve">So, we can first define a common frequency resource for </w:t>
            </w:r>
            <w:proofErr w:type="gramStart"/>
            <w:r>
              <w:rPr>
                <w:lang w:val="en-GB" w:eastAsia="zh-CN"/>
              </w:rPr>
              <w:t>group-common</w:t>
            </w:r>
            <w:proofErr w:type="gramEnd"/>
            <w:r>
              <w:rPr>
                <w:lang w:val="en-GB" w:eastAsia="zh-CN"/>
              </w:rPr>
              <w:t xml:space="preserve"> PDSCH and further discuss whether to reuse the BWP framework or something new. </w:t>
            </w:r>
          </w:p>
          <w:p w14:paraId="4A35EC85"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In addition,</w:t>
            </w:r>
            <w:r w:rsidRPr="00295680">
              <w:rPr>
                <w:lang w:val="en-GB" w:eastAsia="zh-CN"/>
              </w:rPr>
              <w:t xml:space="preserve"> </w:t>
            </w:r>
            <w:r>
              <w:rPr>
                <w:lang w:val="en-GB" w:eastAsia="zh-CN"/>
              </w:rPr>
              <w:t xml:space="preserve">a UE may belong to different UE groups receiving different multicast services. Therefore, </w:t>
            </w:r>
            <w:r w:rsidRPr="00295680">
              <w:rPr>
                <w:lang w:val="en-GB" w:eastAsia="zh-CN"/>
              </w:rPr>
              <w:t xml:space="preserve">one or more than one </w:t>
            </w:r>
            <w:r>
              <w:rPr>
                <w:lang w:val="en-GB" w:eastAsia="zh-CN"/>
              </w:rPr>
              <w:t>common frequency resource</w:t>
            </w:r>
            <w:r w:rsidRPr="00295680">
              <w:rPr>
                <w:lang w:val="en-GB" w:eastAsia="zh-CN"/>
              </w:rPr>
              <w:t xml:space="preserve"> can be configured </w:t>
            </w:r>
            <w:r>
              <w:rPr>
                <w:lang w:val="en-GB" w:eastAsia="zh-CN"/>
              </w:rPr>
              <w:t>per</w:t>
            </w:r>
            <w:r w:rsidRPr="00295680">
              <w:rPr>
                <w:lang w:val="en-GB" w:eastAsia="zh-CN"/>
              </w:rPr>
              <w:t xml:space="preserve"> UE. </w:t>
            </w:r>
          </w:p>
          <w:p w14:paraId="11BF855C" w14:textId="77777777" w:rsidR="00494CB0" w:rsidRDefault="00494CB0" w:rsidP="00494CB0">
            <w:pPr>
              <w:widowControl w:val="0"/>
              <w:overflowPunct/>
              <w:autoSpaceDE/>
              <w:autoSpaceDN/>
              <w:adjustRightInd/>
              <w:spacing w:after="0"/>
              <w:textAlignment w:val="auto"/>
              <w:rPr>
                <w:lang w:val="en-GB" w:eastAsia="zh-CN"/>
              </w:rPr>
            </w:pPr>
            <w:r>
              <w:rPr>
                <w:lang w:val="en-GB" w:eastAsia="zh-CN"/>
              </w:rPr>
              <w:t>Therefore, we propose:</w:t>
            </w:r>
          </w:p>
          <w:p w14:paraId="6094264C"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bCs/>
                <w:lang w:val="en-GB" w:eastAsia="zh-CN"/>
              </w:rPr>
              <w:t>Define</w:t>
            </w:r>
            <w:r w:rsidRPr="00FD3ADD">
              <w:rPr>
                <w:b/>
                <w:bCs/>
                <w:lang w:val="en-GB" w:eastAsia="zh-CN"/>
              </w:rPr>
              <w:t xml:space="preserve"> </w:t>
            </w:r>
            <w:r w:rsidRPr="00972B38">
              <w:rPr>
                <w:b/>
                <w:bCs/>
                <w:lang w:val="en-GB" w:eastAsia="zh-CN"/>
              </w:rPr>
              <w:t xml:space="preserve">common frequency resource for </w:t>
            </w:r>
            <w:proofErr w:type="gramStart"/>
            <w:r>
              <w:rPr>
                <w:b/>
                <w:bCs/>
                <w:lang w:val="en-GB" w:eastAsia="zh-CN"/>
              </w:rPr>
              <w:t>group-common</w:t>
            </w:r>
            <w:proofErr w:type="gramEnd"/>
            <w:r>
              <w:rPr>
                <w:b/>
                <w:bCs/>
                <w:lang w:val="en-GB" w:eastAsia="zh-CN"/>
              </w:rPr>
              <w:t xml:space="preserve"> PDSCH</w:t>
            </w:r>
            <w:r w:rsidRPr="00FD3ADD">
              <w:rPr>
                <w:b/>
                <w:bCs/>
                <w:lang w:val="en-GB" w:eastAsia="zh-CN"/>
              </w:rPr>
              <w:t>.</w:t>
            </w:r>
          </w:p>
          <w:p w14:paraId="705A389B" w14:textId="79A7B135"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whether to reuse the BWP framework or not</w:t>
            </w:r>
          </w:p>
          <w:p w14:paraId="6B452139" w14:textId="017ED46B" w:rsidR="00494CB0" w:rsidRPr="00FB7704" w:rsidRDefault="00494CB0" w:rsidP="00494CB0">
            <w:pPr>
              <w:pStyle w:val="ListParagraph"/>
              <w:widowControl w:val="0"/>
              <w:numPr>
                <w:ilvl w:val="1"/>
                <w:numId w:val="50"/>
              </w:numPr>
              <w:rPr>
                <w:rFonts w:ascii="Calibri" w:hAnsi="Calibri"/>
                <w:kern w:val="2"/>
                <w:sz w:val="21"/>
                <w:lang w:eastAsia="zh-CN"/>
              </w:rPr>
            </w:pPr>
            <w:r w:rsidRPr="00FD3ADD">
              <w:rPr>
                <w:b/>
                <w:bCs/>
                <w:lang w:val="en-GB" w:eastAsia="zh-CN"/>
              </w:rPr>
              <w:t xml:space="preserve">FFS </w:t>
            </w:r>
            <w:r>
              <w:rPr>
                <w:b/>
                <w:bCs/>
                <w:lang w:val="en-GB" w:eastAsia="zh-CN"/>
              </w:rPr>
              <w:t>one or more than one common frequency resource configured per UE</w:t>
            </w:r>
          </w:p>
        </w:tc>
      </w:tr>
      <w:tr w:rsidR="001C3BA6" w14:paraId="6136F74C" w14:textId="77777777" w:rsidTr="00494CB0">
        <w:tc>
          <w:tcPr>
            <w:tcW w:w="1705" w:type="dxa"/>
          </w:tcPr>
          <w:p w14:paraId="05EC29C7" w14:textId="09DEFEA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eastAsia="zh-CN"/>
              </w:rPr>
              <w:t>ZTE</w:t>
            </w:r>
          </w:p>
        </w:tc>
        <w:tc>
          <w:tcPr>
            <w:tcW w:w="8257" w:type="dxa"/>
          </w:tcPr>
          <w:p w14:paraId="4ADC866A"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We prefer Alternative 1.</w:t>
            </w:r>
          </w:p>
          <w:p w14:paraId="091D755D"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For different UEs, there may have different configurations</w:t>
            </w:r>
            <w:r>
              <w:rPr>
                <w:lang w:eastAsia="zh-CN"/>
              </w:rPr>
              <w:t xml:space="preserve"> </w:t>
            </w:r>
            <w:r>
              <w:rPr>
                <w:rFonts w:hint="eastAsia"/>
                <w:lang w:eastAsia="zh-CN"/>
              </w:rPr>
              <w:t>(e.g., numerology) for their own unicast downlink transmission</w:t>
            </w:r>
            <w:r>
              <w:rPr>
                <w:lang w:eastAsia="zh-CN"/>
              </w:rPr>
              <w:t xml:space="preserve"> and multicast transmission</w:t>
            </w:r>
            <w:r>
              <w:rPr>
                <w:rFonts w:hint="eastAsia"/>
                <w:lang w:eastAsia="zh-CN"/>
              </w:rPr>
              <w:t xml:space="preserve">. Then, it will be hard to find a common configuration for </w:t>
            </w:r>
            <w:r>
              <w:rPr>
                <w:lang w:eastAsia="zh-CN"/>
              </w:rPr>
              <w:t xml:space="preserve">both unicast downlink transmission and </w:t>
            </w:r>
            <w:r>
              <w:rPr>
                <w:rFonts w:hint="eastAsia"/>
                <w:lang w:eastAsia="zh-CN"/>
              </w:rPr>
              <w:t xml:space="preserve">broadcast/multicast downlink transmission for them. </w:t>
            </w:r>
          </w:p>
          <w:p w14:paraId="4A2C36FE" w14:textId="77777777" w:rsidR="001C3BA6" w:rsidRDefault="001C3BA6" w:rsidP="001C3BA6">
            <w:pPr>
              <w:widowControl w:val="0"/>
              <w:overflowPunct/>
              <w:autoSpaceDE/>
              <w:autoSpaceDN/>
              <w:adjustRightInd/>
              <w:spacing w:after="0"/>
              <w:textAlignment w:val="auto"/>
              <w:rPr>
                <w:lang w:eastAsia="zh-CN"/>
              </w:rPr>
            </w:pPr>
            <w:r>
              <w:rPr>
                <w:rFonts w:hint="eastAsia"/>
                <w:lang w:eastAsia="zh-CN"/>
              </w:rPr>
              <w:t>Furthermore</w:t>
            </w:r>
            <w:r>
              <w:rPr>
                <w:lang w:val="en-GB" w:eastAsia="zh-CN"/>
              </w:rPr>
              <w:t>, considering the forward compatibility</w:t>
            </w:r>
            <w:r>
              <w:rPr>
                <w:rFonts w:hint="eastAsia"/>
                <w:lang w:eastAsia="zh-CN"/>
              </w:rPr>
              <w:t xml:space="preserve"> </w:t>
            </w:r>
            <w:r>
              <w:t>towards Objective B</w:t>
            </w:r>
            <w:r>
              <w:rPr>
                <w:lang w:val="en-GB" w:eastAsia="zh-CN"/>
              </w:rPr>
              <w:t xml:space="preserve">, </w:t>
            </w:r>
            <w:r>
              <w:rPr>
                <w:rFonts w:hint="eastAsia"/>
                <w:lang w:eastAsia="zh-CN"/>
              </w:rPr>
              <w:t xml:space="preserve">different configurations </w:t>
            </w:r>
            <w:r>
              <w:rPr>
                <w:rFonts w:hint="eastAsia"/>
                <w:lang w:eastAsia="zh-CN"/>
              </w:rPr>
              <w:lastRenderedPageBreak/>
              <w:t xml:space="preserve">will also be required for </w:t>
            </w:r>
            <w:r>
              <w:rPr>
                <w:lang w:val="en-GB" w:eastAsia="zh-CN"/>
              </w:rPr>
              <w:t>unicast downlink transmission and broadcast/multicast downlink transmission</w:t>
            </w:r>
            <w:r>
              <w:rPr>
                <w:rFonts w:hint="eastAsia"/>
                <w:lang w:eastAsia="zh-CN"/>
              </w:rPr>
              <w:t xml:space="preserve"> to a UE. </w:t>
            </w:r>
            <w:r>
              <w:rPr>
                <w:lang w:eastAsia="zh-CN"/>
              </w:rPr>
              <w:t>I</w:t>
            </w:r>
            <w:r>
              <w:rPr>
                <w:rFonts w:hint="eastAsia"/>
                <w:lang w:eastAsia="zh-CN"/>
              </w:rPr>
              <w:t xml:space="preserve">t is more flexible for </w:t>
            </w:r>
            <w:r>
              <w:rPr>
                <w:lang w:val="en-GB" w:eastAsia="zh-CN"/>
              </w:rPr>
              <w:t>configuring a BWP specific to broadcast/multicast.</w:t>
            </w:r>
            <w:r>
              <w:rPr>
                <w:rFonts w:hint="eastAsia"/>
                <w:lang w:eastAsia="zh-CN"/>
              </w:rPr>
              <w:t xml:space="preserve"> And current RRC signaling configuration structure of BWP can be used for broadcast/multicast parameter configuration directly, which requires less </w:t>
            </w:r>
            <w:r>
              <w:rPr>
                <w:lang w:eastAsia="zh-CN"/>
              </w:rPr>
              <w:t>standardization effort</w:t>
            </w:r>
            <w:r>
              <w:rPr>
                <w:rFonts w:hint="eastAsia"/>
                <w:lang w:eastAsia="zh-CN"/>
              </w:rPr>
              <w:t xml:space="preserve">. </w:t>
            </w:r>
          </w:p>
          <w:p w14:paraId="500B6BE4" w14:textId="77777777"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p>
        </w:tc>
      </w:tr>
      <w:tr w:rsidR="0058045F" w14:paraId="28285B11" w14:textId="77777777" w:rsidTr="00494CB0">
        <w:tc>
          <w:tcPr>
            <w:tcW w:w="1705" w:type="dxa"/>
          </w:tcPr>
          <w:p w14:paraId="14BA06EA" w14:textId="27FFBCC8"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8257" w:type="dxa"/>
          </w:tcPr>
          <w:p w14:paraId="18FA0F5D" w14:textId="03F0A97B" w:rsidR="0058045F" w:rsidRPr="0056423F" w:rsidRDefault="0058045F" w:rsidP="0058045F">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Alternative</w:t>
            </w:r>
            <w:r w:rsidRPr="0056423F">
              <w:rPr>
                <w:lang w:eastAsia="zh-CN"/>
              </w:rPr>
              <w:t xml:space="preserve"> 1. </w:t>
            </w:r>
          </w:p>
          <w:p w14:paraId="3FA7EC7D" w14:textId="4C2C19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56423F">
              <w:rPr>
                <w:rFonts w:hint="eastAsia"/>
                <w:lang w:eastAsia="zh-CN"/>
              </w:rPr>
              <w:t xml:space="preserve">We wonder whether </w:t>
            </w:r>
            <w:r w:rsidRPr="0056423F">
              <w:rPr>
                <w:lang w:eastAsia="zh-CN"/>
              </w:rPr>
              <w:t xml:space="preserve">every </w:t>
            </w:r>
            <w:r w:rsidRPr="0056423F">
              <w:rPr>
                <w:rFonts w:hint="eastAsia"/>
                <w:lang w:eastAsia="zh-CN"/>
              </w:rPr>
              <w:t xml:space="preserve">UE can be always configured with </w:t>
            </w:r>
            <w:proofErr w:type="gramStart"/>
            <w:r w:rsidRPr="0056423F">
              <w:rPr>
                <w:lang w:eastAsia="zh-CN"/>
              </w:rPr>
              <w:t>a</w:t>
            </w:r>
            <w:proofErr w:type="gramEnd"/>
            <w:r w:rsidRPr="0056423F">
              <w:rPr>
                <w:lang w:eastAsia="zh-CN"/>
              </w:rPr>
              <w:t xml:space="preserve"> MBS common frequency resource confined within UE’s active BWP. </w:t>
            </w:r>
            <w:r>
              <w:rPr>
                <w:lang w:eastAsia="zh-CN"/>
              </w:rPr>
              <w:t>It seems hard to ensure that t</w:t>
            </w:r>
            <w:r w:rsidRPr="0056423F">
              <w:rPr>
                <w:lang w:eastAsia="zh-CN"/>
              </w:rPr>
              <w:t xml:space="preserve">he MBS common frequency resource </w:t>
            </w:r>
            <w:r>
              <w:rPr>
                <w:lang w:eastAsia="zh-CN"/>
              </w:rPr>
              <w:t xml:space="preserve">is always within the current </w:t>
            </w:r>
            <w:r w:rsidRPr="0056423F">
              <w:rPr>
                <w:lang w:eastAsia="zh-CN"/>
              </w:rPr>
              <w:t>active BWP</w:t>
            </w:r>
            <w:r>
              <w:rPr>
                <w:lang w:eastAsia="zh-CN"/>
              </w:rPr>
              <w:t xml:space="preserve"> of UE’s serving cell.</w:t>
            </w:r>
          </w:p>
        </w:tc>
      </w:tr>
      <w:tr w:rsidR="001450C9" w14:paraId="463DDC6A" w14:textId="77777777" w:rsidTr="00494CB0">
        <w:tc>
          <w:tcPr>
            <w:tcW w:w="1705" w:type="dxa"/>
          </w:tcPr>
          <w:p w14:paraId="2F3A64FB" w14:textId="7FC7DF9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B56DBF">
              <w:rPr>
                <w:rFonts w:hint="eastAsia"/>
                <w:lang w:val="en-GB" w:eastAsia="zh-CN"/>
              </w:rPr>
              <w:t>v</w:t>
            </w:r>
            <w:r w:rsidRPr="00B56DBF">
              <w:rPr>
                <w:lang w:val="en-GB" w:eastAsia="zh-CN"/>
              </w:rPr>
              <w:t>ivo</w:t>
            </w:r>
          </w:p>
        </w:tc>
        <w:tc>
          <w:tcPr>
            <w:tcW w:w="8257" w:type="dxa"/>
          </w:tcPr>
          <w:p w14:paraId="31D9DFDA" w14:textId="77777777" w:rsidR="001450C9" w:rsidRDefault="001450C9" w:rsidP="001450C9">
            <w:pPr>
              <w:widowControl w:val="0"/>
              <w:overflowPunct/>
              <w:autoSpaceDE/>
              <w:autoSpaceDN/>
              <w:adjustRightInd/>
              <w:spacing w:after="0"/>
              <w:textAlignment w:val="auto"/>
              <w:rPr>
                <w:lang w:val="en-GB" w:eastAsia="zh-CN"/>
              </w:rPr>
            </w:pPr>
            <w:r w:rsidRPr="00B56DBF">
              <w:rPr>
                <w:lang w:val="en-GB" w:eastAsia="zh-CN"/>
              </w:rPr>
              <w:t xml:space="preserve">In the current spec, a time duration is needed for UE to do BWP switching regardless whether the target BWP and the old BWP have the same central frequency or not. Thus, </w:t>
            </w:r>
            <w:r w:rsidRPr="00240E07">
              <w:rPr>
                <w:lang w:val="en-GB" w:eastAsia="zh-CN"/>
              </w:rPr>
              <w:t>Alternative 1</w:t>
            </w:r>
            <w:r>
              <w:rPr>
                <w:lang w:val="en-GB" w:eastAsia="zh-CN"/>
              </w:rPr>
              <w:t xml:space="preserve"> </w:t>
            </w:r>
            <w:r w:rsidRPr="00B56DBF">
              <w:rPr>
                <w:lang w:val="en-GB" w:eastAsia="zh-CN"/>
              </w:rPr>
              <w:t>will introduce more complexity for UE implementation, and is inefficien</w:t>
            </w:r>
            <w:r>
              <w:rPr>
                <w:lang w:val="en-GB" w:eastAsia="zh-CN"/>
              </w:rPr>
              <w:t>t</w:t>
            </w:r>
            <w:r w:rsidRPr="00B56DBF">
              <w:rPr>
                <w:lang w:val="en-GB" w:eastAsia="zh-CN"/>
              </w:rPr>
              <w:t xml:space="preserve"> when UE </w:t>
            </w:r>
            <w:r>
              <w:rPr>
                <w:lang w:val="en-GB" w:eastAsia="zh-CN"/>
              </w:rPr>
              <w:t xml:space="preserve">needs to </w:t>
            </w:r>
            <w:r w:rsidRPr="00B56DBF">
              <w:rPr>
                <w:lang w:val="en-GB" w:eastAsia="zh-CN"/>
              </w:rPr>
              <w:t>receive</w:t>
            </w:r>
            <w:r>
              <w:rPr>
                <w:lang w:val="en-GB" w:eastAsia="zh-CN"/>
              </w:rPr>
              <w:t xml:space="preserve"> </w:t>
            </w:r>
            <w:r w:rsidRPr="00B56DBF">
              <w:rPr>
                <w:lang w:val="en-GB" w:eastAsia="zh-CN"/>
              </w:rPr>
              <w:t xml:space="preserve">unicast PDSCH and MBS PDSCH simultaneously. </w:t>
            </w:r>
          </w:p>
          <w:p w14:paraId="6E40C7CC" w14:textId="0E6D7DFF"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Pr>
                <w:lang w:val="en-GB" w:eastAsia="zh-CN"/>
              </w:rPr>
              <w:t>We a</w:t>
            </w:r>
            <w:r w:rsidRPr="00B56DBF">
              <w:rPr>
                <w:lang w:val="en-GB" w:eastAsia="zh-CN"/>
              </w:rPr>
              <w:t xml:space="preserve">gree </w:t>
            </w:r>
            <w:r>
              <w:rPr>
                <w:rFonts w:hint="eastAsia"/>
                <w:lang w:val="en-GB" w:eastAsia="zh-CN"/>
              </w:rPr>
              <w:t>with</w:t>
            </w:r>
            <w:r>
              <w:rPr>
                <w:lang w:val="en-GB" w:eastAsia="zh-CN"/>
              </w:rPr>
              <w:t xml:space="preserve"> </w:t>
            </w:r>
            <w:r w:rsidRPr="00295680">
              <w:rPr>
                <w:lang w:val="en-GB" w:eastAsia="zh-CN"/>
              </w:rPr>
              <w:t>Qualcomm</w:t>
            </w:r>
            <w:r w:rsidRPr="00B56DBF">
              <w:rPr>
                <w:lang w:val="en-GB" w:eastAsia="zh-CN"/>
              </w:rPr>
              <w:t>’s comments.</w:t>
            </w:r>
            <w:r>
              <w:rPr>
                <w:lang w:val="en-GB" w:eastAsia="zh-CN"/>
              </w:rPr>
              <w:t xml:space="preserve"> The proposal from </w:t>
            </w:r>
            <w:r w:rsidRPr="00295680">
              <w:rPr>
                <w:lang w:val="en-GB" w:eastAsia="zh-CN"/>
              </w:rPr>
              <w:t>Qualcomm</w:t>
            </w:r>
            <w:r>
              <w:rPr>
                <w:lang w:val="en-GB" w:eastAsia="zh-CN"/>
              </w:rPr>
              <w:t xml:space="preserve"> is fine to us.</w:t>
            </w:r>
          </w:p>
        </w:tc>
      </w:tr>
      <w:tr w:rsidR="00987032" w14:paraId="79EBB59E" w14:textId="77777777" w:rsidTr="00494CB0">
        <w:tc>
          <w:tcPr>
            <w:tcW w:w="1705" w:type="dxa"/>
          </w:tcPr>
          <w:p w14:paraId="4E3D995C" w14:textId="53D740EA"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w:t>
            </w:r>
            <w:r w:rsidRPr="00FB7704">
              <w:rPr>
                <w:rFonts w:ascii="Calibri" w:hAnsi="Calibri"/>
                <w:kern w:val="2"/>
                <w:sz w:val="21"/>
                <w:szCs w:val="22"/>
                <w:lang w:eastAsia="zh-CN"/>
              </w:rPr>
              <w:t>D Tech/Chengdu TD Tech</w:t>
            </w:r>
          </w:p>
        </w:tc>
        <w:tc>
          <w:tcPr>
            <w:tcW w:w="8257" w:type="dxa"/>
          </w:tcPr>
          <w:p w14:paraId="03E2392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think the clarification is needed to give the clear scenarios for issue 2. </w:t>
            </w:r>
          </w:p>
          <w:p w14:paraId="18B79FCE"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Does issue 2 have no relationship with issue </w:t>
            </w:r>
            <w:proofErr w:type="gramStart"/>
            <w:r w:rsidRPr="00FB7704">
              <w:rPr>
                <w:rFonts w:ascii="Calibri" w:hAnsi="Calibri"/>
                <w:kern w:val="2"/>
                <w:sz w:val="21"/>
                <w:lang w:eastAsia="zh-CN"/>
              </w:rPr>
              <w:t>7 ?</w:t>
            </w:r>
            <w:proofErr w:type="gramEnd"/>
            <w:r w:rsidRPr="00FB7704">
              <w:rPr>
                <w:rFonts w:ascii="Calibri" w:hAnsi="Calibri"/>
                <w:kern w:val="2"/>
                <w:sz w:val="21"/>
                <w:lang w:eastAsia="zh-CN"/>
              </w:rPr>
              <w:t xml:space="preserve"> </w:t>
            </w:r>
          </w:p>
          <w:p w14:paraId="577A675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These two issues concern the frequency resource allocation for the </w:t>
            </w:r>
            <w:proofErr w:type="spellStart"/>
            <w:r w:rsidRPr="00FB7704">
              <w:rPr>
                <w:rFonts w:ascii="Calibri" w:hAnsi="Calibri"/>
                <w:kern w:val="2"/>
                <w:sz w:val="21"/>
                <w:szCs w:val="22"/>
                <w:lang w:eastAsia="zh-CN"/>
              </w:rPr>
              <w:t>differnt</w:t>
            </w:r>
            <w:proofErr w:type="spellEnd"/>
            <w:r w:rsidRPr="00FB7704">
              <w:rPr>
                <w:rFonts w:ascii="Calibri" w:hAnsi="Calibri"/>
                <w:kern w:val="2"/>
                <w:sz w:val="21"/>
                <w:szCs w:val="22"/>
                <w:lang w:eastAsia="zh-CN"/>
              </w:rPr>
              <w:t xml:space="preserve"> UE statuses. </w:t>
            </w:r>
          </w:p>
          <w:p w14:paraId="0DDC7092"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roofErr w:type="spellStart"/>
            <w:r w:rsidRPr="00FB7704">
              <w:rPr>
                <w:rFonts w:ascii="Calibri" w:hAnsi="Calibri"/>
                <w:kern w:val="2"/>
                <w:sz w:val="21"/>
                <w:szCs w:val="22"/>
                <w:lang w:eastAsia="zh-CN"/>
              </w:rPr>
              <w:t>Isssue</w:t>
            </w:r>
            <w:proofErr w:type="spellEnd"/>
            <w:r w:rsidRPr="00FB7704">
              <w:rPr>
                <w:rFonts w:ascii="Calibri" w:hAnsi="Calibri"/>
                <w:kern w:val="2"/>
                <w:sz w:val="21"/>
                <w:szCs w:val="22"/>
                <w:lang w:eastAsia="zh-CN"/>
              </w:rPr>
              <w:t xml:space="preserve"> 2 is for UE in RRC_CONNECTED state while issue 7 is for UE in RRC_IDLE and RRC_INACITVE states.</w:t>
            </w:r>
          </w:p>
          <w:p w14:paraId="5CD74856"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szCs w:val="22"/>
                <w:lang w:eastAsia="zh-CN"/>
              </w:rPr>
              <w:t xml:space="preserve">There is no agreement made in RAN2 for the MBS WI that there’s no need to present the same MBS over </w:t>
            </w:r>
            <w:proofErr w:type="spellStart"/>
            <w:r w:rsidRPr="00FB7704">
              <w:rPr>
                <w:rFonts w:ascii="Calibri" w:hAnsi="Calibri"/>
                <w:kern w:val="2"/>
                <w:sz w:val="21"/>
                <w:szCs w:val="22"/>
                <w:lang w:eastAsia="zh-CN"/>
              </w:rPr>
              <w:t>Broadcasat</w:t>
            </w:r>
            <w:proofErr w:type="spellEnd"/>
            <w:r w:rsidRPr="00FB7704">
              <w:rPr>
                <w:rFonts w:ascii="Calibri" w:hAnsi="Calibri"/>
                <w:kern w:val="2"/>
                <w:sz w:val="21"/>
                <w:szCs w:val="22"/>
                <w:lang w:eastAsia="zh-CN"/>
              </w:rPr>
              <w:t xml:space="preserve"> to UE in the </w:t>
            </w:r>
            <w:proofErr w:type="spellStart"/>
            <w:r w:rsidRPr="00FB7704">
              <w:rPr>
                <w:rFonts w:ascii="Calibri" w:hAnsi="Calibri"/>
                <w:kern w:val="2"/>
                <w:sz w:val="21"/>
                <w:szCs w:val="22"/>
                <w:lang w:eastAsia="zh-CN"/>
              </w:rPr>
              <w:t>diffrent</w:t>
            </w:r>
            <w:proofErr w:type="spellEnd"/>
            <w:r w:rsidRPr="00FB7704">
              <w:rPr>
                <w:rFonts w:ascii="Calibri" w:hAnsi="Calibri"/>
                <w:kern w:val="2"/>
                <w:sz w:val="21"/>
                <w:szCs w:val="22"/>
                <w:lang w:eastAsia="zh-CN"/>
              </w:rPr>
              <w:t xml:space="preserve"> states. It seems these two issues have a little contact so far.</w:t>
            </w:r>
          </w:p>
          <w:p w14:paraId="49FEE707"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hAnsi="Calibri"/>
                <w:kern w:val="2"/>
                <w:sz w:val="21"/>
                <w:lang w:eastAsia="zh-CN"/>
              </w:rPr>
              <w:t xml:space="preserve">How to evaluate the different frequency resource </w:t>
            </w:r>
            <w:proofErr w:type="spellStart"/>
            <w:r w:rsidRPr="00FB7704">
              <w:rPr>
                <w:rFonts w:ascii="Calibri" w:hAnsi="Calibri"/>
                <w:kern w:val="2"/>
                <w:sz w:val="21"/>
                <w:lang w:eastAsia="zh-CN"/>
              </w:rPr>
              <w:t>allocaiton</w:t>
            </w:r>
            <w:proofErr w:type="spellEnd"/>
            <w:r w:rsidRPr="00FB7704">
              <w:rPr>
                <w:rFonts w:ascii="Calibri" w:hAnsi="Calibri"/>
                <w:kern w:val="2"/>
                <w:sz w:val="21"/>
                <w:lang w:eastAsia="zh-CN"/>
              </w:rPr>
              <w:t xml:space="preserve">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no BWP switching </w:t>
            </w:r>
            <w:proofErr w:type="spellStart"/>
            <w:r w:rsidRPr="00FB7704">
              <w:rPr>
                <w:rFonts w:ascii="Calibri" w:hAnsi="Calibri"/>
                <w:kern w:val="2"/>
                <w:sz w:val="21"/>
                <w:lang w:eastAsia="zh-CN"/>
              </w:rPr>
              <w:t>fo</w:t>
            </w:r>
            <w:proofErr w:type="spellEnd"/>
            <w:r w:rsidRPr="00FB7704">
              <w:rPr>
                <w:rFonts w:ascii="Calibri" w:hAnsi="Calibri"/>
                <w:kern w:val="2"/>
                <w:sz w:val="21"/>
                <w:lang w:eastAsia="zh-CN"/>
              </w:rPr>
              <w:t xml:space="preserve"> a UE receiving an MBS is selected as a rule to evaluate the different </w:t>
            </w:r>
            <w:proofErr w:type="gramStart"/>
            <w:r w:rsidRPr="00FB7704">
              <w:rPr>
                <w:rFonts w:ascii="Calibri" w:hAnsi="Calibri"/>
                <w:kern w:val="2"/>
                <w:sz w:val="21"/>
                <w:lang w:eastAsia="zh-CN"/>
              </w:rPr>
              <w:t>methods ?</w:t>
            </w:r>
            <w:proofErr w:type="gramEnd"/>
            <w:r w:rsidRPr="00FB7704">
              <w:rPr>
                <w:rFonts w:ascii="Calibri" w:hAnsi="Calibri"/>
                <w:kern w:val="2"/>
                <w:sz w:val="21"/>
                <w:lang w:eastAsia="zh-CN"/>
              </w:rPr>
              <w:t xml:space="preserve"> are there any other factors/rules ? </w:t>
            </w:r>
          </w:p>
          <w:p w14:paraId="52F1E4F0" w14:textId="77777777" w:rsidR="00987032" w:rsidRPr="00FB7704" w:rsidRDefault="00987032" w:rsidP="00987032">
            <w:pPr>
              <w:pStyle w:val="ListParagraph"/>
              <w:widowControl w:val="0"/>
              <w:numPr>
                <w:ilvl w:val="0"/>
                <w:numId w:val="65"/>
              </w:numPr>
              <w:rPr>
                <w:rFonts w:ascii="Calibri" w:hAnsi="Calibri"/>
                <w:kern w:val="2"/>
                <w:sz w:val="21"/>
                <w:lang w:eastAsia="zh-CN"/>
              </w:rPr>
            </w:pPr>
            <w:r w:rsidRPr="00FB7704">
              <w:rPr>
                <w:rFonts w:ascii="Calibri" w:eastAsiaTheme="minorEastAsia" w:hAnsi="Calibri"/>
                <w:kern w:val="2"/>
                <w:sz w:val="21"/>
                <w:lang w:eastAsia="zh-CN"/>
              </w:rPr>
              <w:t xml:space="preserve">How to bring a UE into RRC_CONNECTED </w:t>
            </w:r>
            <w:proofErr w:type="gramStart"/>
            <w:r w:rsidRPr="00FB7704">
              <w:rPr>
                <w:rFonts w:ascii="Calibri" w:eastAsiaTheme="minorEastAsia" w:hAnsi="Calibri"/>
                <w:kern w:val="2"/>
                <w:sz w:val="21"/>
                <w:lang w:eastAsia="zh-CN"/>
              </w:rPr>
              <w:t>state ?</w:t>
            </w:r>
            <w:proofErr w:type="gramEnd"/>
            <w:r w:rsidRPr="00FB7704">
              <w:rPr>
                <w:rFonts w:ascii="Calibri" w:eastAsiaTheme="minorEastAsia" w:hAnsi="Calibri"/>
                <w:kern w:val="2"/>
                <w:sz w:val="21"/>
                <w:lang w:eastAsia="zh-CN"/>
              </w:rPr>
              <w:t xml:space="preserve"> The answer to this question will affect the </w:t>
            </w:r>
            <w:proofErr w:type="spellStart"/>
            <w:r w:rsidRPr="00FB7704">
              <w:rPr>
                <w:rFonts w:ascii="Calibri" w:eastAsiaTheme="minorEastAsia" w:hAnsi="Calibri"/>
                <w:kern w:val="2"/>
                <w:sz w:val="21"/>
                <w:lang w:eastAsia="zh-CN"/>
              </w:rPr>
              <w:t>soluton</w:t>
            </w:r>
            <w:proofErr w:type="spellEnd"/>
            <w:r w:rsidRPr="00FB7704">
              <w:rPr>
                <w:rFonts w:ascii="Calibri" w:eastAsiaTheme="minorEastAsia" w:hAnsi="Calibri"/>
                <w:kern w:val="2"/>
                <w:sz w:val="21"/>
                <w:lang w:eastAsia="zh-CN"/>
              </w:rPr>
              <w:t xml:space="preserve"> for issue 2. </w:t>
            </w:r>
          </w:p>
          <w:p w14:paraId="24E8AC85" w14:textId="77777777" w:rsidR="00987032" w:rsidRPr="00FB7704" w:rsidRDefault="00987032" w:rsidP="00987032">
            <w:pPr>
              <w:pStyle w:val="ListParagraph"/>
              <w:widowControl w:val="0"/>
              <w:ind w:left="360"/>
              <w:rPr>
                <w:rFonts w:ascii="Calibri" w:eastAsiaTheme="minorEastAsia" w:hAnsi="Calibri"/>
                <w:kern w:val="2"/>
                <w:sz w:val="21"/>
                <w:lang w:eastAsia="zh-CN"/>
              </w:rPr>
            </w:pPr>
            <w:r w:rsidRPr="00FB7704">
              <w:rPr>
                <w:rFonts w:ascii="Calibri" w:eastAsiaTheme="minorEastAsia" w:hAnsi="Calibri"/>
                <w:kern w:val="2"/>
                <w:sz w:val="21"/>
                <w:lang w:eastAsia="zh-CN"/>
              </w:rPr>
              <w:t>UE comes into RRC_CONNECTED state only when UE have a common unicast service different than an MBS?</w:t>
            </w:r>
          </w:p>
          <w:p w14:paraId="0D2F4249" w14:textId="77777777" w:rsidR="00987032" w:rsidRPr="00FB7704" w:rsidRDefault="00987032" w:rsidP="00987032">
            <w:pPr>
              <w:pStyle w:val="ListParagraph"/>
              <w:widowControl w:val="0"/>
              <w:ind w:left="360"/>
              <w:rPr>
                <w:rFonts w:ascii="Calibri" w:hAnsi="Calibri"/>
                <w:kern w:val="2"/>
                <w:sz w:val="21"/>
                <w:lang w:eastAsia="zh-CN"/>
              </w:rPr>
            </w:pPr>
            <w:r w:rsidRPr="00FB7704">
              <w:rPr>
                <w:rFonts w:ascii="Calibri" w:eastAsiaTheme="minorEastAsia" w:hAnsi="Calibri"/>
                <w:kern w:val="2"/>
                <w:sz w:val="21"/>
                <w:lang w:eastAsia="zh-CN"/>
              </w:rPr>
              <w:t xml:space="preserve">UE needs to go into RRC_ CONNECTED state when UE has a multicast MBMS to </w:t>
            </w:r>
            <w:proofErr w:type="gramStart"/>
            <w:r w:rsidRPr="00FB7704">
              <w:rPr>
                <w:rFonts w:ascii="Calibri" w:eastAsiaTheme="minorEastAsia" w:hAnsi="Calibri"/>
                <w:kern w:val="2"/>
                <w:sz w:val="21"/>
                <w:lang w:eastAsia="zh-CN"/>
              </w:rPr>
              <w:t>receive ?</w:t>
            </w:r>
            <w:proofErr w:type="gramEnd"/>
          </w:p>
          <w:p w14:paraId="690EA76F" w14:textId="77777777" w:rsidR="00987032" w:rsidRPr="00FB7704" w:rsidRDefault="00987032" w:rsidP="00987032">
            <w:pPr>
              <w:widowControl w:val="0"/>
              <w:rPr>
                <w:rFonts w:ascii="Calibri" w:hAnsi="Calibri"/>
                <w:kern w:val="2"/>
                <w:sz w:val="21"/>
                <w:lang w:eastAsia="zh-CN"/>
              </w:rPr>
            </w:pPr>
            <w:r w:rsidRPr="00FB7704">
              <w:rPr>
                <w:rFonts w:ascii="Calibri" w:hAnsi="Calibri"/>
                <w:kern w:val="2"/>
                <w:sz w:val="21"/>
                <w:lang w:eastAsia="zh-CN"/>
              </w:rPr>
              <w:t xml:space="preserve">Based on the above questions, we think the following scenarios shall be considered with the UE state </w:t>
            </w:r>
            <w:proofErr w:type="gramStart"/>
            <w:r w:rsidRPr="00FB7704">
              <w:rPr>
                <w:rFonts w:ascii="Calibri" w:hAnsi="Calibri"/>
                <w:kern w:val="2"/>
                <w:sz w:val="21"/>
                <w:lang w:eastAsia="zh-CN"/>
              </w:rPr>
              <w:t>( RRC</w:t>
            </w:r>
            <w:proofErr w:type="gramEnd"/>
            <w:r w:rsidRPr="00FB7704">
              <w:rPr>
                <w:rFonts w:ascii="Calibri" w:hAnsi="Calibri"/>
                <w:kern w:val="2"/>
                <w:sz w:val="21"/>
                <w:lang w:eastAsia="zh-CN"/>
              </w:rPr>
              <w:t xml:space="preserve">_CONNECTED and RRC_IDLE/RRC_INACITIVE ) and the MBS type (multicast or broadcast) as the two </w:t>
            </w:r>
            <w:proofErr w:type="spellStart"/>
            <w:r w:rsidRPr="00FB7704">
              <w:rPr>
                <w:rFonts w:ascii="Calibri" w:hAnsi="Calibri"/>
                <w:kern w:val="2"/>
                <w:sz w:val="21"/>
                <w:lang w:eastAsia="zh-CN"/>
              </w:rPr>
              <w:t>dimentions</w:t>
            </w:r>
            <w:proofErr w:type="spellEnd"/>
            <w:r w:rsidRPr="00FB7704">
              <w:rPr>
                <w:rFonts w:ascii="Calibri" w:hAnsi="Calibri"/>
                <w:kern w:val="2"/>
                <w:sz w:val="21"/>
                <w:lang w:eastAsia="zh-CN"/>
              </w:rPr>
              <w:t>/factors for the considered issues.</w:t>
            </w:r>
          </w:p>
          <w:p w14:paraId="723A4103"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the MBS broadcast in the cell, there are three scenarios, which scenario needs </w:t>
            </w:r>
            <w:proofErr w:type="gramStart"/>
            <w:r w:rsidRPr="00FB7704">
              <w:rPr>
                <w:rFonts w:ascii="Calibri" w:hAnsi="Calibri"/>
                <w:kern w:val="2"/>
                <w:sz w:val="21"/>
                <w:szCs w:val="22"/>
                <w:highlight w:val="yellow"/>
                <w:lang w:eastAsia="zh-CN"/>
              </w:rPr>
              <w:t>considering ?</w:t>
            </w:r>
            <w:proofErr w:type="gramEnd"/>
            <w:r w:rsidRPr="00FB7704">
              <w:rPr>
                <w:rFonts w:ascii="Calibri" w:hAnsi="Calibri"/>
                <w:kern w:val="2"/>
                <w:sz w:val="21"/>
                <w:szCs w:val="22"/>
                <w:lang w:eastAsia="zh-CN"/>
              </w:rPr>
              <w:t xml:space="preserve"> </w:t>
            </w:r>
          </w:p>
          <w:p w14:paraId="3FDCFB5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Scenario1</w:t>
            </w:r>
            <w:r w:rsidRPr="00FB7704">
              <w:rPr>
                <w:rFonts w:ascii="Calibri" w:hAnsi="Calibri"/>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lastRenderedPageBreak/>
              <w:t>Scenario</w:t>
            </w:r>
            <w:proofErr w:type="gramStart"/>
            <w:r w:rsidRPr="00FB7704">
              <w:rPr>
                <w:rFonts w:ascii="Calibri" w:hAnsi="Calibri"/>
                <w:b/>
                <w:kern w:val="2"/>
                <w:sz w:val="21"/>
                <w:szCs w:val="22"/>
                <w:lang w:eastAsia="zh-CN"/>
              </w:rPr>
              <w:t>2 :</w:t>
            </w:r>
            <w:proofErr w:type="gramEnd"/>
            <w:r w:rsidRPr="00FB7704">
              <w:rPr>
                <w:rFonts w:ascii="Calibri" w:hAnsi="Calibri"/>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b/>
                <w:kern w:val="2"/>
                <w:sz w:val="21"/>
                <w:szCs w:val="22"/>
                <w:lang w:eastAsia="zh-CN"/>
              </w:rPr>
              <w:t xml:space="preserve">Scenario </w:t>
            </w:r>
            <w:proofErr w:type="gramStart"/>
            <w:r w:rsidRPr="00FB7704">
              <w:rPr>
                <w:rFonts w:ascii="Calibri" w:hAnsi="Calibri"/>
                <w:b/>
                <w:kern w:val="2"/>
                <w:sz w:val="21"/>
                <w:szCs w:val="22"/>
                <w:lang w:eastAsia="zh-CN"/>
              </w:rPr>
              <w:t>3 :</w:t>
            </w:r>
            <w:proofErr w:type="gramEnd"/>
            <w:r w:rsidRPr="00FB7704">
              <w:rPr>
                <w:rFonts w:ascii="Calibri" w:hAnsi="Calibri"/>
                <w:kern w:val="2"/>
                <w:sz w:val="21"/>
                <w:szCs w:val="22"/>
                <w:lang w:eastAsia="zh-CN"/>
              </w:rPr>
              <w:t xml:space="preserve"> There’s no relationship between issue 2 and issue 7. For a given MBS </w:t>
            </w:r>
            <w:proofErr w:type="spellStart"/>
            <w:r w:rsidRPr="00FB7704">
              <w:rPr>
                <w:rFonts w:ascii="Calibri" w:hAnsi="Calibri"/>
                <w:kern w:val="2"/>
                <w:sz w:val="21"/>
                <w:szCs w:val="22"/>
                <w:lang w:eastAsia="zh-CN"/>
              </w:rPr>
              <w:t>braodcast</w:t>
            </w:r>
            <w:proofErr w:type="spellEnd"/>
            <w:r w:rsidRPr="00FB7704">
              <w:rPr>
                <w:rFonts w:ascii="Calibri" w:hAnsi="Calibri"/>
                <w:kern w:val="2"/>
                <w:sz w:val="21"/>
                <w:szCs w:val="22"/>
                <w:lang w:eastAsia="zh-CN"/>
              </w:rPr>
              <w:t xml:space="preserve"> in the cell, the frequency resource allocation for the UE in RRC_IDLE/RRC_INACTIVE state and the frequency resource allocation for the UE in RRC_CONNECTED state </w:t>
            </w:r>
            <w:proofErr w:type="gramStart"/>
            <w:r w:rsidRPr="00FB7704">
              <w:rPr>
                <w:rFonts w:ascii="Calibri" w:hAnsi="Calibri"/>
                <w:kern w:val="2"/>
                <w:sz w:val="21"/>
                <w:szCs w:val="22"/>
                <w:lang w:eastAsia="zh-CN"/>
              </w:rPr>
              <w:t>are</w:t>
            </w:r>
            <w:proofErr w:type="gramEnd"/>
            <w:r w:rsidRPr="00FB7704">
              <w:rPr>
                <w:rFonts w:ascii="Calibri" w:hAnsi="Calibri"/>
                <w:kern w:val="2"/>
                <w:sz w:val="21"/>
                <w:szCs w:val="22"/>
                <w:lang w:eastAsia="zh-CN"/>
              </w:rPr>
              <w:t xml:space="preserve"> </w:t>
            </w:r>
            <w:proofErr w:type="spellStart"/>
            <w:r w:rsidRPr="00FB7704">
              <w:rPr>
                <w:rFonts w:ascii="Calibri" w:hAnsi="Calibri"/>
                <w:kern w:val="2"/>
                <w:sz w:val="21"/>
                <w:szCs w:val="22"/>
                <w:lang w:eastAsia="zh-CN"/>
              </w:rPr>
              <w:t>indepentent</w:t>
            </w:r>
            <w:proofErr w:type="spellEnd"/>
            <w:r w:rsidRPr="00FB7704">
              <w:rPr>
                <w:rFonts w:ascii="Calibri" w:hAnsi="Calibri"/>
                <w:kern w:val="2"/>
                <w:sz w:val="21"/>
                <w:szCs w:val="22"/>
                <w:lang w:eastAsia="zh-CN"/>
              </w:rPr>
              <w:t xml:space="preserve"> from each other.</w:t>
            </w:r>
          </w:p>
          <w:p w14:paraId="0ED8D62F"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highlight w:val="yellow"/>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scenario 2 is NOT reasonable.</w:t>
            </w:r>
          </w:p>
          <w:p w14:paraId="49BCC80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highlight w:val="yellow"/>
                <w:lang w:eastAsia="zh-CN"/>
              </w:rPr>
              <w:t xml:space="preserve">Among the three scenarios </w:t>
            </w:r>
            <w:proofErr w:type="spellStart"/>
            <w:r w:rsidRPr="00FB7704">
              <w:rPr>
                <w:rFonts w:ascii="Calibri" w:hAnsi="Calibri"/>
                <w:kern w:val="2"/>
                <w:sz w:val="21"/>
                <w:szCs w:val="22"/>
                <w:highlight w:val="yellow"/>
                <w:lang w:eastAsia="zh-CN"/>
              </w:rPr>
              <w:t>liste</w:t>
            </w:r>
            <w:proofErr w:type="spellEnd"/>
            <w:r w:rsidRPr="00FB7704">
              <w:rPr>
                <w:rFonts w:ascii="Calibri" w:hAnsi="Calibri"/>
                <w:kern w:val="2"/>
                <w:sz w:val="21"/>
                <w:szCs w:val="22"/>
                <w:highlight w:val="yellow"/>
                <w:lang w:eastAsia="zh-CN"/>
              </w:rPr>
              <w:t xml:space="preserve"> above, if only scenario 3 is taken into account, we prefer to option 2. But we think option 1 can be </w:t>
            </w:r>
            <w:proofErr w:type="spellStart"/>
            <w:r w:rsidRPr="00FB7704">
              <w:rPr>
                <w:rFonts w:ascii="Calibri" w:hAnsi="Calibri"/>
                <w:kern w:val="2"/>
                <w:sz w:val="21"/>
                <w:szCs w:val="22"/>
                <w:highlight w:val="yellow"/>
                <w:lang w:eastAsia="zh-CN"/>
              </w:rPr>
              <w:t>futher</w:t>
            </w:r>
            <w:proofErr w:type="spellEnd"/>
            <w:r w:rsidRPr="00FB7704">
              <w:rPr>
                <w:rFonts w:ascii="Calibri" w:hAnsi="Calibri"/>
                <w:kern w:val="2"/>
                <w:sz w:val="21"/>
                <w:szCs w:val="22"/>
                <w:highlight w:val="yellow"/>
                <w:lang w:eastAsia="zh-CN"/>
              </w:rPr>
              <w:t xml:space="preserve"> studied.</w:t>
            </w:r>
          </w:p>
          <w:p w14:paraId="6A51A73A"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p>
          <w:p w14:paraId="5989463E"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highlight w:val="yellow"/>
                <w:lang w:eastAsia="zh-CN"/>
              </w:rPr>
              <w:t>F</w:t>
            </w:r>
            <w:r w:rsidRPr="00FB7704">
              <w:rPr>
                <w:rFonts w:ascii="Calibri" w:hAnsi="Calibri"/>
                <w:kern w:val="2"/>
                <w:sz w:val="21"/>
                <w:szCs w:val="22"/>
                <w:highlight w:val="yellow"/>
                <w:lang w:eastAsia="zh-CN"/>
              </w:rPr>
              <w:t xml:space="preserve">or a multicast MBS in the cell, which working assumptions for such MBS need to be </w:t>
            </w:r>
            <w:proofErr w:type="gramStart"/>
            <w:r w:rsidRPr="00FB7704">
              <w:rPr>
                <w:rFonts w:ascii="Calibri" w:hAnsi="Calibri"/>
                <w:kern w:val="2"/>
                <w:sz w:val="21"/>
                <w:szCs w:val="22"/>
                <w:highlight w:val="yellow"/>
                <w:lang w:eastAsia="zh-CN"/>
              </w:rPr>
              <w:t>considered ?</w:t>
            </w:r>
            <w:proofErr w:type="gramEnd"/>
            <w:r w:rsidRPr="00FB7704">
              <w:rPr>
                <w:rFonts w:ascii="Calibri" w:hAnsi="Calibri"/>
                <w:kern w:val="2"/>
                <w:sz w:val="21"/>
                <w:szCs w:val="22"/>
                <w:highlight w:val="yellow"/>
                <w:lang w:eastAsia="zh-CN"/>
              </w:rPr>
              <w:t xml:space="preserve">  With all the UE in the corresponding multicast group going into RRC_</w:t>
            </w:r>
            <w:proofErr w:type="gramStart"/>
            <w:r w:rsidRPr="00FB7704">
              <w:rPr>
                <w:rFonts w:ascii="Calibri" w:hAnsi="Calibri"/>
                <w:kern w:val="2"/>
                <w:sz w:val="21"/>
                <w:szCs w:val="22"/>
                <w:highlight w:val="yellow"/>
                <w:lang w:eastAsia="zh-CN"/>
              </w:rPr>
              <w:t xml:space="preserve">CONNECTED </w:t>
            </w:r>
            <w:r w:rsidRPr="00FB7704">
              <w:rPr>
                <w:rFonts w:ascii="Calibri" w:hAnsi="Calibri" w:hint="eastAsia"/>
                <w:kern w:val="2"/>
                <w:sz w:val="21"/>
                <w:szCs w:val="22"/>
                <w:highlight w:val="yellow"/>
                <w:lang w:eastAsia="zh-CN"/>
              </w:rPr>
              <w:t xml:space="preserve"> </w:t>
            </w:r>
            <w:r w:rsidRPr="00FB7704">
              <w:rPr>
                <w:rFonts w:ascii="Calibri" w:hAnsi="Calibri"/>
                <w:kern w:val="2"/>
                <w:sz w:val="21"/>
                <w:szCs w:val="22"/>
                <w:highlight w:val="yellow"/>
                <w:lang w:eastAsia="zh-CN"/>
              </w:rPr>
              <w:t>as</w:t>
            </w:r>
            <w:proofErr w:type="gramEnd"/>
            <w:r w:rsidRPr="00FB7704">
              <w:rPr>
                <w:rFonts w:ascii="Calibri" w:hAnsi="Calibri"/>
                <w:kern w:val="2"/>
                <w:sz w:val="21"/>
                <w:szCs w:val="22"/>
                <w:highlight w:val="yellow"/>
                <w:lang w:eastAsia="zh-CN"/>
              </w:rPr>
              <w:t xml:space="preserve"> a </w:t>
            </w:r>
            <w:proofErr w:type="spellStart"/>
            <w:r w:rsidRPr="00FB7704">
              <w:rPr>
                <w:rFonts w:ascii="Calibri" w:hAnsi="Calibri"/>
                <w:kern w:val="2"/>
                <w:sz w:val="21"/>
                <w:szCs w:val="22"/>
                <w:highlight w:val="yellow"/>
                <w:lang w:eastAsia="zh-CN"/>
              </w:rPr>
              <w:t>woking</w:t>
            </w:r>
            <w:proofErr w:type="spellEnd"/>
            <w:r w:rsidRPr="00FB7704">
              <w:rPr>
                <w:rFonts w:ascii="Calibri" w:hAnsi="Calibri"/>
                <w:kern w:val="2"/>
                <w:sz w:val="21"/>
                <w:szCs w:val="22"/>
                <w:highlight w:val="yellow"/>
                <w:lang w:eastAsia="zh-CN"/>
              </w:rPr>
              <w:t xml:space="preserve"> assumption ? </w:t>
            </w:r>
            <w:r w:rsidRPr="00FB7704">
              <w:rPr>
                <w:rFonts w:ascii="Calibri" w:hAnsi="Calibri" w:hint="eastAsia"/>
                <w:kern w:val="2"/>
                <w:sz w:val="21"/>
                <w:szCs w:val="22"/>
                <w:highlight w:val="yellow"/>
                <w:lang w:eastAsia="zh-CN"/>
              </w:rPr>
              <w:t>B</w:t>
            </w:r>
            <w:r w:rsidRPr="00FB7704">
              <w:rPr>
                <w:rFonts w:ascii="Calibri" w:hAnsi="Calibri"/>
                <w:kern w:val="2"/>
                <w:sz w:val="21"/>
                <w:szCs w:val="22"/>
                <w:highlight w:val="yellow"/>
                <w:lang w:eastAsia="zh-CN"/>
              </w:rPr>
              <w:t xml:space="preserve">ased on the above working assumption to consider how to allocate the frequency resource for the UE in the same multicast </w:t>
            </w:r>
            <w:proofErr w:type="gramStart"/>
            <w:r w:rsidRPr="00FB7704">
              <w:rPr>
                <w:rFonts w:ascii="Calibri" w:hAnsi="Calibri"/>
                <w:kern w:val="2"/>
                <w:sz w:val="21"/>
                <w:szCs w:val="22"/>
                <w:highlight w:val="yellow"/>
                <w:lang w:eastAsia="zh-CN"/>
              </w:rPr>
              <w:t>group ?</w:t>
            </w:r>
            <w:proofErr w:type="gramEnd"/>
          </w:p>
          <w:p w14:paraId="0258A121"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F</w:t>
            </w:r>
            <w:r w:rsidRPr="00FB7704">
              <w:rPr>
                <w:rFonts w:ascii="Calibri" w:hAnsi="Calibri"/>
                <w:kern w:val="2"/>
                <w:sz w:val="21"/>
                <w:szCs w:val="22"/>
                <w:lang w:eastAsia="zh-CN"/>
              </w:rPr>
              <w:t xml:space="preserve">or a multicast MBS in the cell, based on the above working assumption, there’s no need to provide this MBS to the UE in RRC_IDLE/RRC_INACITIVE state. </w:t>
            </w:r>
          </w:p>
          <w:p w14:paraId="1D2A11F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Therefore, for the multicast MBS, we prefer to option 2. Option 1 needs the further discussion.</w:t>
            </w:r>
          </w:p>
          <w:p w14:paraId="72009D5B" w14:textId="77777777" w:rsidR="00987032" w:rsidRPr="00FB7704" w:rsidRDefault="00987032" w:rsidP="00987032">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kern w:val="2"/>
                <w:sz w:val="21"/>
                <w:szCs w:val="22"/>
                <w:lang w:eastAsia="zh-CN"/>
              </w:rPr>
              <w:t xml:space="preserve">If there is no common frequency resource shared by all UE in the same multicast group, how to </w:t>
            </w:r>
            <w:proofErr w:type="gramStart"/>
            <w:r w:rsidRPr="00FB7704">
              <w:rPr>
                <w:rFonts w:ascii="Calibri" w:hAnsi="Calibri"/>
                <w:kern w:val="2"/>
                <w:sz w:val="21"/>
                <w:szCs w:val="22"/>
                <w:lang w:eastAsia="zh-CN"/>
              </w:rPr>
              <w:t>do ?</w:t>
            </w:r>
            <w:proofErr w:type="gramEnd"/>
            <w:r w:rsidRPr="00FB7704">
              <w:rPr>
                <w:rFonts w:ascii="Calibri" w:hAnsi="Calibri"/>
                <w:kern w:val="2"/>
                <w:sz w:val="21"/>
                <w:szCs w:val="22"/>
                <w:lang w:eastAsia="zh-CN"/>
              </w:rPr>
              <w:t xml:space="preserve"> Classify the UE into the different sub-group, the UEs in the same sub-group receive the same MBS on the same frequency </w:t>
            </w:r>
            <w:proofErr w:type="gramStart"/>
            <w:r w:rsidRPr="00FB7704">
              <w:rPr>
                <w:rFonts w:ascii="Calibri" w:hAnsi="Calibri"/>
                <w:kern w:val="2"/>
                <w:sz w:val="21"/>
                <w:szCs w:val="22"/>
                <w:lang w:eastAsia="zh-CN"/>
              </w:rPr>
              <w:t>resource ?</w:t>
            </w:r>
            <w:proofErr w:type="gramEnd"/>
          </w:p>
          <w:p w14:paraId="1CA18E5E"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r w:rsidRPr="00FB7704">
              <w:rPr>
                <w:rFonts w:ascii="Calibri" w:hAnsi="Calibri"/>
                <w:kern w:val="2"/>
                <w:sz w:val="21"/>
                <w:szCs w:val="22"/>
                <w:highlight w:val="yellow"/>
                <w:lang w:eastAsia="zh-CN"/>
              </w:rPr>
              <w:t xml:space="preserve">How to define the factors/rules for evaluating the </w:t>
            </w:r>
            <w:proofErr w:type="spellStart"/>
            <w:r w:rsidRPr="00FB7704">
              <w:rPr>
                <w:rFonts w:ascii="Calibri" w:hAnsi="Calibri"/>
                <w:kern w:val="2"/>
                <w:sz w:val="21"/>
                <w:szCs w:val="22"/>
                <w:highlight w:val="yellow"/>
                <w:lang w:eastAsia="zh-CN"/>
              </w:rPr>
              <w:t>differnt</w:t>
            </w:r>
            <w:proofErr w:type="spellEnd"/>
            <w:r w:rsidRPr="00FB7704">
              <w:rPr>
                <w:rFonts w:ascii="Calibri" w:hAnsi="Calibri"/>
                <w:kern w:val="2"/>
                <w:sz w:val="21"/>
                <w:szCs w:val="22"/>
                <w:highlight w:val="yellow"/>
                <w:lang w:eastAsia="zh-CN"/>
              </w:rPr>
              <w:t xml:space="preserve"> </w:t>
            </w:r>
            <w:proofErr w:type="gramStart"/>
            <w:r w:rsidRPr="00FB7704">
              <w:rPr>
                <w:rFonts w:ascii="Calibri" w:hAnsi="Calibri"/>
                <w:kern w:val="2"/>
                <w:sz w:val="21"/>
                <w:szCs w:val="22"/>
                <w:highlight w:val="yellow"/>
                <w:lang w:eastAsia="zh-CN"/>
              </w:rPr>
              <w:t>methods ?</w:t>
            </w:r>
            <w:proofErr w:type="gramEnd"/>
            <w:r w:rsidRPr="00FB7704">
              <w:rPr>
                <w:rFonts w:ascii="Calibri" w:hAnsi="Calibri"/>
                <w:kern w:val="2"/>
                <w:sz w:val="21"/>
                <w:szCs w:val="22"/>
                <w:lang w:eastAsia="zh-CN"/>
              </w:rPr>
              <w:t xml:space="preserve"> </w:t>
            </w:r>
            <w:r>
              <w:rPr>
                <w:rFonts w:ascii="Calibri" w:hAnsi="Calibri"/>
                <w:kern w:val="2"/>
                <w:sz w:val="21"/>
                <w:szCs w:val="22"/>
                <w:lang w:val="fr-FR" w:eastAsia="zh-CN"/>
              </w:rPr>
              <w:t xml:space="preserve">This question </w:t>
            </w:r>
            <w:proofErr w:type="spellStart"/>
            <w:r>
              <w:rPr>
                <w:rFonts w:ascii="Calibri" w:hAnsi="Calibri"/>
                <w:kern w:val="2"/>
                <w:sz w:val="21"/>
                <w:szCs w:val="22"/>
                <w:lang w:val="fr-FR" w:eastAsia="zh-CN"/>
              </w:rPr>
              <w:t>needs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furhter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disscution</w:t>
            </w:r>
            <w:proofErr w:type="spellEnd"/>
            <w:r>
              <w:rPr>
                <w:rFonts w:ascii="Calibri" w:hAnsi="Calibri"/>
                <w:kern w:val="2"/>
                <w:sz w:val="21"/>
                <w:szCs w:val="22"/>
                <w:lang w:val="fr-FR" w:eastAsia="zh-CN"/>
              </w:rPr>
              <w:t>.</w:t>
            </w:r>
          </w:p>
          <w:p w14:paraId="2C3149DF" w14:textId="77777777" w:rsidR="00987032" w:rsidRDefault="00987032" w:rsidP="00987032">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494CB0">
        <w:tc>
          <w:tcPr>
            <w:tcW w:w="1705" w:type="dxa"/>
          </w:tcPr>
          <w:p w14:paraId="62A364C9" w14:textId="68085356" w:rsidR="00AF6D5A" w:rsidRDefault="006B0D2D" w:rsidP="005F0F79">
            <w:pPr>
              <w:widowControl w:val="0"/>
              <w:overflowPunct/>
              <w:autoSpaceDE/>
              <w:autoSpaceDN/>
              <w:adjustRightInd/>
              <w:spacing w:after="0"/>
              <w:textAlignment w:val="auto"/>
              <w:rPr>
                <w:rFonts w:ascii="Calibri" w:hAnsi="Calibri"/>
                <w:kern w:val="2"/>
                <w:sz w:val="21"/>
                <w:szCs w:val="22"/>
                <w:lang w:val="fr-FR" w:eastAsia="zh-CN"/>
              </w:rPr>
            </w:pPr>
            <w:ins w:id="811" w:author="Bhatoolaul, David (Nokia - GB)" w:date="2020-08-25T13:48:00Z">
              <w:r>
                <w:rPr>
                  <w:rFonts w:ascii="Calibri" w:hAnsi="Calibri"/>
                  <w:kern w:val="2"/>
                  <w:sz w:val="21"/>
                  <w:szCs w:val="22"/>
                  <w:lang w:val="fr-FR" w:eastAsia="zh-CN"/>
                </w:rPr>
                <w:lastRenderedPageBreak/>
                <w:t>Nokia</w:t>
              </w:r>
            </w:ins>
          </w:p>
        </w:tc>
        <w:tc>
          <w:tcPr>
            <w:tcW w:w="8257" w:type="dxa"/>
          </w:tcPr>
          <w:p w14:paraId="6392A821" w14:textId="145AA072" w:rsidR="00315FAF" w:rsidRPr="00FB7704" w:rsidRDefault="006B0D2D" w:rsidP="005F0F79">
            <w:pPr>
              <w:widowControl w:val="0"/>
              <w:overflowPunct/>
              <w:autoSpaceDE/>
              <w:autoSpaceDN/>
              <w:adjustRightInd/>
              <w:spacing w:after="0"/>
              <w:textAlignment w:val="auto"/>
              <w:rPr>
                <w:ins w:id="812" w:author="Bhatoolaul, David (Nokia - GB)" w:date="2020-08-25T13:54:00Z"/>
                <w:rFonts w:ascii="Calibri" w:hAnsi="Calibri"/>
                <w:kern w:val="2"/>
                <w:sz w:val="21"/>
                <w:szCs w:val="22"/>
                <w:lang w:eastAsia="zh-CN"/>
              </w:rPr>
            </w:pPr>
            <w:ins w:id="813" w:author="Bhatoolaul, David (Nokia - GB)" w:date="2020-08-25T13:48:00Z">
              <w:r w:rsidRPr="00FB7704">
                <w:rPr>
                  <w:rFonts w:ascii="Calibri" w:hAnsi="Calibri"/>
                  <w:kern w:val="2"/>
                  <w:sz w:val="21"/>
                  <w:szCs w:val="22"/>
                  <w:lang w:eastAsia="zh-CN"/>
                </w:rPr>
                <w:t>We would prefer this defer</w:t>
              </w:r>
            </w:ins>
            <w:ins w:id="814" w:author="Bhatoolaul, David (Nokia - GB)" w:date="2020-08-25T13:54:00Z">
              <w:r w:rsidR="00A15455" w:rsidRPr="00FB7704">
                <w:rPr>
                  <w:rFonts w:ascii="Calibri" w:hAnsi="Calibri"/>
                  <w:kern w:val="2"/>
                  <w:sz w:val="21"/>
                  <w:szCs w:val="22"/>
                  <w:lang w:eastAsia="zh-CN"/>
                </w:rPr>
                <w:t>r</w:t>
              </w:r>
            </w:ins>
            <w:ins w:id="815" w:author="Bhatoolaul, David (Nokia - GB)" w:date="2020-08-25T13:48:00Z">
              <w:r w:rsidRPr="00FB7704">
                <w:rPr>
                  <w:rFonts w:ascii="Calibri" w:hAnsi="Calibri"/>
                  <w:kern w:val="2"/>
                  <w:sz w:val="21"/>
                  <w:szCs w:val="22"/>
                  <w:lang w:eastAsia="zh-CN"/>
                </w:rPr>
                <w:t>ed to the next meeting.</w:t>
              </w:r>
            </w:ins>
            <w:ins w:id="816" w:author="Bhatoolaul, David (Nokia - GB)" w:date="2020-08-25T13:49:00Z">
              <w:r w:rsidR="006951A8" w:rsidRPr="00FB7704">
                <w:rPr>
                  <w:rFonts w:ascii="Calibri" w:hAnsi="Calibri"/>
                  <w:kern w:val="2"/>
                  <w:sz w:val="21"/>
                  <w:szCs w:val="22"/>
                  <w:lang w:eastAsia="zh-CN"/>
                </w:rPr>
                <w:t xml:space="preserve"> </w:t>
              </w:r>
            </w:ins>
          </w:p>
          <w:p w14:paraId="773C31EB" w14:textId="3EAF3BB7" w:rsidR="006951A8" w:rsidRPr="00FB7704" w:rsidRDefault="006951A8" w:rsidP="005F0F79">
            <w:pPr>
              <w:widowControl w:val="0"/>
              <w:overflowPunct/>
              <w:autoSpaceDE/>
              <w:autoSpaceDN/>
              <w:adjustRightInd/>
              <w:spacing w:after="0"/>
              <w:textAlignment w:val="auto"/>
              <w:rPr>
                <w:ins w:id="817" w:author="Bhatoolaul, David (Nokia - GB)" w:date="2020-08-25T13:49:00Z"/>
                <w:rFonts w:ascii="Calibri" w:hAnsi="Calibri"/>
                <w:kern w:val="2"/>
                <w:sz w:val="21"/>
                <w:szCs w:val="22"/>
                <w:lang w:eastAsia="zh-CN"/>
              </w:rPr>
            </w:pPr>
            <w:ins w:id="818" w:author="Bhatoolaul, David (Nokia - GB)" w:date="2020-08-25T13:49:00Z">
              <w:r w:rsidRPr="00FB7704">
                <w:rPr>
                  <w:rFonts w:ascii="Calibri" w:hAnsi="Calibri"/>
                  <w:kern w:val="2"/>
                  <w:sz w:val="21"/>
                  <w:szCs w:val="22"/>
                  <w:lang w:eastAsia="zh-CN"/>
                </w:rPr>
                <w:t xml:space="preserve"> In our mind, </w:t>
              </w:r>
            </w:ins>
            <w:ins w:id="819" w:author="Bhatoolaul, David (Nokia - GB)" w:date="2020-08-25T13:52:00Z">
              <w:r w:rsidR="00741F95" w:rsidRPr="00FB7704">
                <w:rPr>
                  <w:rFonts w:ascii="Calibri" w:hAnsi="Calibri"/>
                  <w:kern w:val="2"/>
                  <w:sz w:val="21"/>
                  <w:szCs w:val="22"/>
                  <w:lang w:eastAsia="zh-CN"/>
                </w:rPr>
                <w:t xml:space="preserve">though we have a slight preference </w:t>
              </w:r>
            </w:ins>
            <w:ins w:id="820" w:author="Bhatoolaul, David (Nokia - GB)" w:date="2020-08-25T13:53:00Z">
              <w:r w:rsidR="00741F95" w:rsidRPr="00FB7704">
                <w:rPr>
                  <w:rFonts w:ascii="Calibri" w:hAnsi="Calibri"/>
                  <w:kern w:val="2"/>
                  <w:sz w:val="21"/>
                  <w:szCs w:val="22"/>
                  <w:lang w:eastAsia="zh-CN"/>
                </w:rPr>
                <w:t xml:space="preserve">for alternative 1, </w:t>
              </w:r>
            </w:ins>
            <w:ins w:id="821" w:author="Bhatoolaul, David (Nokia - GB)" w:date="2020-08-25T13:49:00Z">
              <w:r w:rsidRPr="00FB7704">
                <w:rPr>
                  <w:rFonts w:ascii="Calibri" w:hAnsi="Calibri"/>
                  <w:kern w:val="2"/>
                  <w:sz w:val="21"/>
                  <w:szCs w:val="22"/>
                  <w:lang w:eastAsia="zh-CN"/>
                </w:rPr>
                <w:t>there are a number of options to explore, including, overlapping BWP/Coreset/SS</w:t>
              </w:r>
              <w:r w:rsidR="002E79A8" w:rsidRPr="00FB7704">
                <w:rPr>
                  <w:rFonts w:ascii="Calibri" w:hAnsi="Calibri"/>
                  <w:kern w:val="2"/>
                  <w:sz w:val="21"/>
                  <w:szCs w:val="22"/>
                  <w:lang w:eastAsia="zh-CN"/>
                </w:rPr>
                <w:t>s</w:t>
              </w:r>
            </w:ins>
            <w:ins w:id="822" w:author="Bhatoolaul, David (Nokia - GB)" w:date="2020-08-25T13:53:00Z">
              <w:r w:rsidR="00741F95" w:rsidRPr="00FB7704">
                <w:rPr>
                  <w:rFonts w:ascii="Calibri" w:hAnsi="Calibri"/>
                  <w:kern w:val="2"/>
                  <w:sz w:val="21"/>
                  <w:szCs w:val="22"/>
                  <w:lang w:eastAsia="zh-CN"/>
                </w:rPr>
                <w:t xml:space="preserve">, that could mean </w:t>
              </w:r>
              <w:r w:rsidR="00315FAF" w:rsidRPr="00FB7704">
                <w:rPr>
                  <w:rFonts w:ascii="Calibri" w:hAnsi="Calibri"/>
                  <w:kern w:val="2"/>
                  <w:sz w:val="21"/>
                  <w:szCs w:val="22"/>
                  <w:lang w:eastAsia="zh-CN"/>
                </w:rPr>
                <w:t>in some scenarios, alternative 2 is a subset of alternative 1.</w:t>
              </w:r>
            </w:ins>
          </w:p>
          <w:p w14:paraId="315E4C8F" w14:textId="74781AF6" w:rsidR="002E79A8" w:rsidRPr="002B2092" w:rsidRDefault="002E79A8" w:rsidP="005F0F79">
            <w:pPr>
              <w:widowControl w:val="0"/>
              <w:overflowPunct/>
              <w:autoSpaceDE/>
              <w:autoSpaceDN/>
              <w:adjustRightInd/>
              <w:spacing w:before="0" w:after="0" w:line="240" w:lineRule="auto"/>
              <w:jc w:val="left"/>
              <w:textAlignment w:val="auto"/>
              <w:rPr>
                <w:b/>
                <w:lang w:val="en-GB" w:eastAsia="zh-CN"/>
                <w:rPrChange w:id="823" w:author="Bhatoolaul, David (Nokia - GB)" w:date="2020-08-25T13:51:00Z">
                  <w:rPr>
                    <w:rFonts w:ascii="Calibri" w:hAnsi="Calibri"/>
                    <w:kern w:val="2"/>
                    <w:sz w:val="21"/>
                    <w:szCs w:val="22"/>
                    <w:lang w:val="fr-FR" w:eastAsia="zh-CN"/>
                  </w:rPr>
                </w:rPrChange>
              </w:rPr>
            </w:pPr>
          </w:p>
        </w:tc>
      </w:tr>
      <w:tr w:rsidR="00AF6D5A" w14:paraId="6E3A34D4" w14:textId="77777777" w:rsidTr="00494CB0">
        <w:tc>
          <w:tcPr>
            <w:tcW w:w="1705" w:type="dxa"/>
          </w:tcPr>
          <w:p w14:paraId="22A7AA0C" w14:textId="44DA40C6" w:rsidR="00AF6D5A" w:rsidRPr="00EB4C96" w:rsidRDefault="00FB7704" w:rsidP="005F0F79">
            <w:pPr>
              <w:widowControl w:val="0"/>
              <w:overflowPunct/>
              <w:autoSpaceDE/>
              <w:autoSpaceDN/>
              <w:adjustRightInd/>
              <w:spacing w:after="0"/>
              <w:textAlignment w:val="auto"/>
              <w:rPr>
                <w:lang w:eastAsia="zh-CN"/>
              </w:rPr>
            </w:pPr>
            <w:proofErr w:type="spellStart"/>
            <w:r w:rsidRPr="00EB4C96">
              <w:rPr>
                <w:lang w:eastAsia="zh-CN"/>
              </w:rPr>
              <w:t>Convida</w:t>
            </w:r>
            <w:proofErr w:type="spellEnd"/>
          </w:p>
        </w:tc>
        <w:tc>
          <w:tcPr>
            <w:tcW w:w="8257" w:type="dxa"/>
          </w:tcPr>
          <w:p w14:paraId="6F393DC4" w14:textId="0B7916E9" w:rsidR="00FB7704" w:rsidRPr="0056423F" w:rsidRDefault="00FB7704" w:rsidP="00FB7704">
            <w:pPr>
              <w:widowControl w:val="0"/>
              <w:overflowPunct/>
              <w:autoSpaceDE/>
              <w:autoSpaceDN/>
              <w:adjustRightInd/>
              <w:spacing w:after="0"/>
              <w:textAlignment w:val="auto"/>
              <w:rPr>
                <w:lang w:eastAsia="zh-CN"/>
              </w:rPr>
            </w:pPr>
            <w:r w:rsidRPr="0056423F">
              <w:rPr>
                <w:rFonts w:hint="eastAsia"/>
                <w:lang w:eastAsia="zh-CN"/>
              </w:rPr>
              <w:t>W</w:t>
            </w:r>
            <w:r w:rsidRPr="0056423F">
              <w:rPr>
                <w:lang w:eastAsia="zh-CN"/>
              </w:rPr>
              <w:t>e</w:t>
            </w:r>
            <w:r w:rsidRPr="0056423F">
              <w:rPr>
                <w:rFonts w:hint="eastAsia"/>
                <w:lang w:eastAsia="zh-CN"/>
              </w:rPr>
              <w:t xml:space="preserve"> support </w:t>
            </w:r>
            <w:r>
              <w:rPr>
                <w:lang w:eastAsia="zh-CN"/>
              </w:rPr>
              <w:t>Alt</w:t>
            </w:r>
            <w:r w:rsidRPr="0056423F">
              <w:rPr>
                <w:lang w:eastAsia="zh-CN"/>
              </w:rPr>
              <w:t xml:space="preserve"> 1. </w:t>
            </w:r>
          </w:p>
          <w:p w14:paraId="15335B17" w14:textId="5C2AB978" w:rsidR="00AF6D5A" w:rsidRPr="00EB4C96" w:rsidRDefault="00EB4C96" w:rsidP="005F0F79">
            <w:pPr>
              <w:widowControl w:val="0"/>
              <w:overflowPunct/>
              <w:autoSpaceDE/>
              <w:autoSpaceDN/>
              <w:adjustRightInd/>
              <w:spacing w:after="0"/>
              <w:textAlignment w:val="auto"/>
              <w:rPr>
                <w:lang w:eastAsia="zh-CN"/>
              </w:rPr>
            </w:pPr>
            <w:r>
              <w:rPr>
                <w:lang w:eastAsia="zh-CN"/>
              </w:rPr>
              <w:t xml:space="preserve">We share the similar view with ZTE and LG. Unless the gNB forces that the UEs receiving the MBS have </w:t>
            </w:r>
            <w:r w:rsidRPr="0056423F">
              <w:rPr>
                <w:lang w:eastAsia="zh-CN"/>
              </w:rPr>
              <w:t xml:space="preserve">a common frequency resource confined within </w:t>
            </w:r>
            <w:r>
              <w:rPr>
                <w:lang w:eastAsia="zh-CN"/>
              </w:rPr>
              <w:t>their UE-specific</w:t>
            </w:r>
            <w:r w:rsidRPr="0056423F">
              <w:rPr>
                <w:lang w:eastAsia="zh-CN"/>
              </w:rPr>
              <w:t xml:space="preserve"> active BWP</w:t>
            </w:r>
            <w:r>
              <w:rPr>
                <w:lang w:eastAsia="zh-CN"/>
              </w:rPr>
              <w:t xml:space="preserve">s through the configurations, it is hard to ensure such </w:t>
            </w:r>
            <w:r w:rsidRPr="0056423F">
              <w:rPr>
                <w:lang w:eastAsia="zh-CN"/>
              </w:rPr>
              <w:t>common frequency resource confined within</w:t>
            </w:r>
            <w:r>
              <w:t xml:space="preserve"> </w:t>
            </w:r>
            <w:r w:rsidRPr="00EB4C96">
              <w:rPr>
                <w:lang w:eastAsia="zh-CN"/>
              </w:rPr>
              <w:t>UE’s active BWP</w:t>
            </w:r>
            <w:r>
              <w:rPr>
                <w:lang w:eastAsia="zh-CN"/>
              </w:rPr>
              <w:t xml:space="preserve"> always exist. </w:t>
            </w:r>
            <w:r w:rsidR="00FA14B7">
              <w:rPr>
                <w:lang w:eastAsia="zh-CN"/>
              </w:rPr>
              <w:t>We think that there are restrictions of</w:t>
            </w:r>
            <w:r w:rsidR="00FA14B7" w:rsidRPr="00E82604">
              <w:rPr>
                <w:lang w:eastAsia="zh-CN"/>
              </w:rPr>
              <w:t xml:space="preserve"> </w:t>
            </w:r>
            <w:r w:rsidR="00FA14B7">
              <w:rPr>
                <w:lang w:eastAsia="zh-CN"/>
              </w:rPr>
              <w:t xml:space="preserve">configurations and scheduling for using </w:t>
            </w:r>
            <w:r w:rsidR="00FA14B7" w:rsidRPr="00E82604">
              <w:rPr>
                <w:lang w:eastAsia="zh-CN"/>
              </w:rPr>
              <w:t>MBS common frequency resource</w:t>
            </w:r>
            <w:r w:rsidR="00FA14B7">
              <w:rPr>
                <w:lang w:eastAsia="zh-CN"/>
              </w:rPr>
              <w:t xml:space="preserve">. </w:t>
            </w:r>
            <w:r w:rsidR="0018238B">
              <w:rPr>
                <w:lang w:eastAsia="zh-CN"/>
              </w:rPr>
              <w:t xml:space="preserve">We doubt whether Alt 2 can work for all the scenarios. Also, we agree with Nokia that Alt 2 can be </w:t>
            </w:r>
            <w:r w:rsidR="00FA14B7">
              <w:rPr>
                <w:lang w:eastAsia="zh-CN"/>
              </w:rPr>
              <w:t xml:space="preserve">considered as </w:t>
            </w:r>
            <w:r w:rsidR="0018238B">
              <w:rPr>
                <w:lang w:eastAsia="zh-CN"/>
              </w:rPr>
              <w:t xml:space="preserve">a subset of Alt 1 in some scenarios. </w:t>
            </w:r>
          </w:p>
        </w:tc>
      </w:tr>
      <w:tr w:rsidR="004364C8" w14:paraId="6F056832" w14:textId="77777777" w:rsidTr="000B282F">
        <w:trPr>
          <w:ins w:id="824" w:author="Florent Munier" w:date="2020-08-25T19:33:00Z"/>
        </w:trPr>
        <w:tc>
          <w:tcPr>
            <w:tcW w:w="1705" w:type="dxa"/>
          </w:tcPr>
          <w:p w14:paraId="62363512" w14:textId="77777777" w:rsidR="004364C8" w:rsidRDefault="004364C8" w:rsidP="000B282F">
            <w:pPr>
              <w:widowControl w:val="0"/>
              <w:overflowPunct/>
              <w:autoSpaceDE/>
              <w:autoSpaceDN/>
              <w:adjustRightInd/>
              <w:spacing w:after="0"/>
              <w:textAlignment w:val="auto"/>
              <w:rPr>
                <w:ins w:id="825" w:author="Florent Munier" w:date="2020-08-25T19:33:00Z"/>
                <w:rFonts w:ascii="Calibri" w:hAnsi="Calibri"/>
                <w:kern w:val="2"/>
                <w:sz w:val="21"/>
                <w:szCs w:val="22"/>
                <w:lang w:val="fr-FR" w:eastAsia="zh-CN"/>
              </w:rPr>
            </w:pPr>
            <w:ins w:id="826" w:author="Florent Munier" w:date="2020-08-25T19:33:00Z">
              <w:r>
                <w:rPr>
                  <w:rFonts w:ascii="Calibri" w:hAnsi="Calibri"/>
                  <w:kern w:val="2"/>
                  <w:sz w:val="21"/>
                  <w:szCs w:val="22"/>
                  <w:lang w:val="fr-FR" w:eastAsia="zh-CN"/>
                </w:rPr>
                <w:t>Ericsson</w:t>
              </w:r>
            </w:ins>
          </w:p>
        </w:tc>
        <w:tc>
          <w:tcPr>
            <w:tcW w:w="8257" w:type="dxa"/>
          </w:tcPr>
          <w:p w14:paraId="549EE6B4" w14:textId="77777777" w:rsidR="004364C8" w:rsidRDefault="004364C8" w:rsidP="000B282F">
            <w:pPr>
              <w:widowControl w:val="0"/>
              <w:overflowPunct/>
              <w:autoSpaceDE/>
              <w:autoSpaceDN/>
              <w:adjustRightInd/>
              <w:spacing w:after="0"/>
              <w:textAlignment w:val="auto"/>
              <w:rPr>
                <w:ins w:id="827" w:author="Florent Munier" w:date="2020-08-25T19:33:00Z"/>
                <w:rFonts w:ascii="Calibri" w:hAnsi="Calibri"/>
                <w:kern w:val="2"/>
                <w:sz w:val="21"/>
                <w:szCs w:val="22"/>
                <w:lang w:val="fr-FR" w:eastAsia="zh-CN"/>
              </w:rPr>
            </w:pPr>
            <w:proofErr w:type="spellStart"/>
            <w:ins w:id="828" w:author="Florent Munier" w:date="2020-08-25T19:33:00Z">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support alternative 2. For alternative 1, the </w:t>
              </w:r>
              <w:proofErr w:type="spellStart"/>
              <w:r>
                <w:rPr>
                  <w:rFonts w:ascii="Calibri" w:hAnsi="Calibri"/>
                  <w:kern w:val="2"/>
                  <w:sz w:val="21"/>
                  <w:szCs w:val="22"/>
                  <w:lang w:val="fr-FR" w:eastAsia="zh-CN"/>
                </w:rPr>
                <w:t>consequence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a PTM transmission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r>
                <w:rPr>
                  <w:rFonts w:ascii="Calibri" w:hAnsi="Calibri"/>
                  <w:kern w:val="2"/>
                  <w:sz w:val="21"/>
                  <w:szCs w:val="22"/>
                  <w:lang w:val="fr-FR" w:eastAsia="zh-CN"/>
                </w:rPr>
                <w:lastRenderedPageBreak/>
                <w:t xml:space="preserve">not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able to </w:t>
              </w:r>
              <w:proofErr w:type="spellStart"/>
              <w:r>
                <w:rPr>
                  <w:rFonts w:ascii="Calibri" w:hAnsi="Calibri"/>
                  <w:kern w:val="2"/>
                  <w:sz w:val="21"/>
                  <w:szCs w:val="22"/>
                  <w:lang w:val="fr-FR" w:eastAsia="zh-CN"/>
                </w:rPr>
                <w:t>coexist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a PTP transmission, if the </w:t>
              </w:r>
              <w:proofErr w:type="spellStart"/>
              <w:r>
                <w:rPr>
                  <w:rFonts w:ascii="Calibri" w:hAnsi="Calibri"/>
                  <w:kern w:val="2"/>
                  <w:sz w:val="21"/>
                  <w:szCs w:val="22"/>
                  <w:lang w:val="fr-FR" w:eastAsia="zh-CN"/>
                </w:rPr>
                <w:t>BWPs</w:t>
              </w:r>
              <w:proofErr w:type="spellEnd"/>
              <w:r>
                <w:rPr>
                  <w:rFonts w:ascii="Calibri" w:hAnsi="Calibri"/>
                  <w:kern w:val="2"/>
                  <w:sz w:val="21"/>
                  <w:szCs w:val="22"/>
                  <w:lang w:val="fr-FR" w:eastAsia="zh-CN"/>
                </w:rPr>
                <w:t xml:space="preserve"> are not compatible. This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introduce</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complexity</w:t>
              </w:r>
              <w:proofErr w:type="spellEnd"/>
              <w:r>
                <w:rPr>
                  <w:rFonts w:ascii="Calibri" w:hAnsi="Calibri"/>
                  <w:kern w:val="2"/>
                  <w:sz w:val="21"/>
                  <w:szCs w:val="22"/>
                  <w:lang w:val="fr-FR" w:eastAsia="zh-CN"/>
                </w:rPr>
                <w:t xml:space="preserve"> and </w:t>
              </w:r>
              <w:proofErr w:type="spellStart"/>
              <w:r>
                <w:rPr>
                  <w:rFonts w:ascii="Calibri" w:hAnsi="Calibri"/>
                  <w:kern w:val="2"/>
                  <w:sz w:val="21"/>
                  <w:szCs w:val="22"/>
                  <w:lang w:val="fr-FR" w:eastAsia="zh-CN"/>
                </w:rPr>
                <w:t>potentially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increase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latency</w:t>
              </w:r>
              <w:proofErr w:type="spellEnd"/>
              <w:r>
                <w:rPr>
                  <w:rFonts w:ascii="Calibri" w:hAnsi="Calibri"/>
                  <w:kern w:val="2"/>
                  <w:sz w:val="21"/>
                  <w:szCs w:val="22"/>
                  <w:lang w:val="fr-FR" w:eastAsia="zh-CN"/>
                </w:rPr>
                <w:t xml:space="preserve"> of PTP due to the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of </w:t>
              </w:r>
              <w:proofErr w:type="spellStart"/>
              <w:r>
                <w:rPr>
                  <w:rFonts w:ascii="Calibri" w:hAnsi="Calibri"/>
                  <w:kern w:val="2"/>
                  <w:sz w:val="21"/>
                  <w:szCs w:val="22"/>
                  <w:lang w:val="fr-FR" w:eastAsia="zh-CN"/>
                </w:rPr>
                <w:t>TDD’ing</w:t>
              </w:r>
              <w:proofErr w:type="spellEnd"/>
              <w:r>
                <w:rPr>
                  <w:rFonts w:ascii="Calibri" w:hAnsi="Calibri"/>
                  <w:kern w:val="2"/>
                  <w:sz w:val="21"/>
                  <w:szCs w:val="22"/>
                  <w:lang w:val="fr-FR" w:eastAsia="zh-CN"/>
                </w:rPr>
                <w:t xml:space="preserve"> the transmissions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broadcast. </w:t>
              </w:r>
            </w:ins>
          </w:p>
        </w:tc>
      </w:tr>
      <w:tr w:rsidR="004364C8" w14:paraId="046CEFBF" w14:textId="77777777" w:rsidTr="00494CB0">
        <w:trPr>
          <w:ins w:id="829" w:author="Florent Munier" w:date="2020-08-25T19:33:00Z"/>
        </w:trPr>
        <w:tc>
          <w:tcPr>
            <w:tcW w:w="1705" w:type="dxa"/>
          </w:tcPr>
          <w:p w14:paraId="38EF3647" w14:textId="6EB72243" w:rsidR="004364C8" w:rsidRPr="00EB4C96" w:rsidRDefault="000B282F" w:rsidP="005F0F79">
            <w:pPr>
              <w:widowControl w:val="0"/>
              <w:overflowPunct/>
              <w:autoSpaceDE/>
              <w:autoSpaceDN/>
              <w:adjustRightInd/>
              <w:spacing w:after="0"/>
              <w:textAlignment w:val="auto"/>
              <w:rPr>
                <w:ins w:id="830" w:author="Florent Munier" w:date="2020-08-25T19:33:00Z"/>
                <w:lang w:eastAsia="zh-CN"/>
              </w:rPr>
            </w:pPr>
            <w:r>
              <w:rPr>
                <w:rFonts w:hint="eastAsia"/>
                <w:lang w:eastAsia="zh-CN"/>
              </w:rPr>
              <w:lastRenderedPageBreak/>
              <w:t>C</w:t>
            </w:r>
            <w:r>
              <w:rPr>
                <w:lang w:eastAsia="zh-CN"/>
              </w:rPr>
              <w:t>MCC</w:t>
            </w:r>
          </w:p>
        </w:tc>
        <w:tc>
          <w:tcPr>
            <w:tcW w:w="8257" w:type="dxa"/>
          </w:tcPr>
          <w:p w14:paraId="695BF467" w14:textId="77777777" w:rsidR="004364C8" w:rsidRDefault="000B282F" w:rsidP="00FB7704">
            <w:pPr>
              <w:widowControl w:val="0"/>
              <w:overflowPunct/>
              <w:autoSpaceDE/>
              <w:autoSpaceDN/>
              <w:adjustRightInd/>
              <w:spacing w:after="0"/>
              <w:textAlignment w:val="auto"/>
              <w:rPr>
                <w:lang w:eastAsia="zh-CN"/>
              </w:rPr>
            </w:pPr>
            <w:r>
              <w:rPr>
                <w:rFonts w:hint="eastAsia"/>
                <w:lang w:eastAsia="zh-CN"/>
              </w:rPr>
              <w:t>W</w:t>
            </w:r>
            <w:r>
              <w:rPr>
                <w:lang w:eastAsia="zh-CN"/>
              </w:rPr>
              <w:t>e support alternative 2.</w:t>
            </w:r>
          </w:p>
          <w:p w14:paraId="574B0653" w14:textId="745FC8B7" w:rsidR="005E50A1" w:rsidRDefault="005E50A1" w:rsidP="005E50A1">
            <w:pPr>
              <w:widowControl w:val="0"/>
              <w:overflowPunct/>
              <w:autoSpaceDE/>
              <w:autoSpaceDN/>
              <w:adjustRightInd/>
              <w:spacing w:after="0"/>
              <w:textAlignment w:val="auto"/>
              <w:rPr>
                <w:lang w:eastAsia="zh-CN"/>
              </w:rPr>
            </w:pPr>
            <w:r>
              <w:rPr>
                <w:lang w:eastAsia="zh-CN"/>
              </w:rPr>
              <w:t xml:space="preserve">In NR, BWP framework is used to configure physical layer channels and signals, and the DCI field sizes, e.g., FDRA size </w:t>
            </w:r>
            <w:r w:rsidR="00F645C1">
              <w:rPr>
                <w:lang w:eastAsia="zh-CN"/>
              </w:rPr>
              <w:t>are</w:t>
            </w:r>
            <w:r>
              <w:rPr>
                <w:lang w:eastAsia="zh-CN"/>
              </w:rPr>
              <w:t xml:space="preserve"> </w:t>
            </w:r>
            <w:r w:rsidR="00F645C1">
              <w:rPr>
                <w:lang w:eastAsia="zh-CN"/>
              </w:rPr>
              <w:t xml:space="preserve">also </w:t>
            </w:r>
            <w:r w:rsidRPr="005E50A1">
              <w:rPr>
                <w:lang w:eastAsia="zh-CN"/>
              </w:rPr>
              <w:t>determined based on the size of the active DL</w:t>
            </w:r>
            <w:r>
              <w:rPr>
                <w:lang w:eastAsia="zh-CN"/>
              </w:rPr>
              <w:t>/UL</w:t>
            </w:r>
            <w:r w:rsidRPr="005E50A1">
              <w:rPr>
                <w:lang w:eastAsia="zh-CN"/>
              </w:rPr>
              <w:t xml:space="preserve"> BWP</w:t>
            </w:r>
            <w:r>
              <w:rPr>
                <w:lang w:eastAsia="zh-CN"/>
              </w:rPr>
              <w:t>.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Default="005E50A1" w:rsidP="005E50A1">
            <w:pPr>
              <w:widowControl w:val="0"/>
              <w:overflowPunct/>
              <w:autoSpaceDE/>
              <w:autoSpaceDN/>
              <w:adjustRightInd/>
              <w:spacing w:after="0"/>
              <w:textAlignment w:val="auto"/>
              <w:rPr>
                <w:lang w:eastAsia="zh-CN"/>
              </w:rPr>
            </w:pPr>
            <w:r>
              <w:rPr>
                <w:lang w:eastAsia="zh-CN"/>
              </w:rPr>
              <w:t>However, different UE may have different UE-specific active DL BWPs, there are two general ways to realize these UEs receive the same g</w:t>
            </w:r>
            <w:r w:rsidR="00292B28">
              <w:rPr>
                <w:lang w:eastAsia="zh-CN"/>
              </w:rPr>
              <w:t>r</w:t>
            </w:r>
            <w:r>
              <w:rPr>
                <w:lang w:eastAsia="zh-CN"/>
              </w:rPr>
              <w:t>oup common PDCCH, which is two alternatives in this proposal</w:t>
            </w:r>
          </w:p>
          <w:p w14:paraId="52C90CED" w14:textId="74B25C01" w:rsidR="005E50A1" w:rsidRPr="005E50A1" w:rsidRDefault="005E50A1" w:rsidP="005E50A1">
            <w:pPr>
              <w:widowControl w:val="0"/>
              <w:overflowPunct/>
              <w:autoSpaceDE/>
              <w:autoSpaceDN/>
              <w:adjustRightInd/>
              <w:spacing w:after="0"/>
              <w:textAlignment w:val="auto"/>
              <w:rPr>
                <w:b/>
                <w:lang w:eastAsia="zh-CN"/>
              </w:rPr>
            </w:pPr>
            <w:r w:rsidRPr="005E50A1">
              <w:rPr>
                <w:rFonts w:hint="eastAsia"/>
                <w:b/>
                <w:lang w:eastAsia="zh-CN"/>
              </w:rPr>
              <w:t>•</w:t>
            </w:r>
            <w:r w:rsidRPr="005E50A1">
              <w:rPr>
                <w:b/>
                <w:lang w:eastAsia="zh-CN"/>
              </w:rPr>
              <w:tab/>
              <w:t>Alternative 1: Introduce a MBS specific BWP</w:t>
            </w:r>
          </w:p>
          <w:p w14:paraId="1AEA4452" w14:textId="0601B00D" w:rsidR="005E50A1" w:rsidRDefault="005E50A1" w:rsidP="005E50A1">
            <w:pPr>
              <w:widowControl w:val="0"/>
              <w:overflowPunct/>
              <w:autoSpaceDE/>
              <w:autoSpaceDN/>
              <w:adjustRightInd/>
              <w:spacing w:after="0"/>
              <w:textAlignment w:val="auto"/>
              <w:rPr>
                <w:lang w:eastAsia="zh-CN"/>
              </w:rPr>
            </w:pPr>
            <w:r w:rsidRPr="005E50A1">
              <w:rPr>
                <w:rFonts w:hint="eastAsia"/>
                <w:b/>
                <w:lang w:eastAsia="zh-CN"/>
              </w:rPr>
              <w:t>•</w:t>
            </w:r>
            <w:r w:rsidRPr="005E50A1">
              <w:rPr>
                <w:b/>
                <w:lang w:eastAsia="zh-CN"/>
              </w:rPr>
              <w:tab/>
              <w:t>Alternative 2: Define a MBS common frequency resource confined within UE’s active BWP.</w:t>
            </w:r>
          </w:p>
          <w:p w14:paraId="71925380" w14:textId="77777777" w:rsidR="0043151C" w:rsidRDefault="005E50A1" w:rsidP="005E50A1">
            <w:pPr>
              <w:widowControl w:val="0"/>
              <w:overflowPunct/>
              <w:autoSpaceDE/>
              <w:autoSpaceDN/>
              <w:adjustRightInd/>
              <w:spacing w:after="0"/>
              <w:textAlignment w:val="auto"/>
              <w:rPr>
                <w:lang w:eastAsia="zh-CN"/>
              </w:rPr>
            </w:pPr>
            <w:r>
              <w:rPr>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Default="0043151C" w:rsidP="005E50A1">
            <w:pPr>
              <w:widowControl w:val="0"/>
              <w:overflowPunct/>
              <w:autoSpaceDE/>
              <w:autoSpaceDN/>
              <w:adjustRightInd/>
              <w:spacing w:after="0"/>
              <w:textAlignment w:val="auto"/>
              <w:rPr>
                <w:b/>
                <w:lang w:eastAsia="zh-CN"/>
              </w:rPr>
            </w:pPr>
            <w:r>
              <w:rPr>
                <w:lang w:eastAsia="zh-CN"/>
              </w:rPr>
              <w:t xml:space="preserve">As the discussion in </w:t>
            </w:r>
            <w:r w:rsidRPr="0043151C">
              <w:rPr>
                <w:b/>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Default="00292B28" w:rsidP="00292B28">
            <w:pPr>
              <w:widowControl w:val="0"/>
              <w:overflowPunct/>
              <w:autoSpaceDE/>
              <w:autoSpaceDN/>
              <w:adjustRightInd/>
              <w:spacing w:after="0"/>
              <w:ind w:leftChars="100" w:left="200" w:rightChars="100" w:right="200"/>
              <w:textAlignment w:val="auto"/>
              <w:rPr>
                <w:lang w:eastAsia="zh-CN"/>
              </w:rPr>
            </w:pPr>
            <w:r w:rsidRPr="005E50A1">
              <w:rPr>
                <w:i/>
                <w:lang w:val="en-GB" w:eastAsia="zh-CN"/>
              </w:rPr>
              <w:t>This objective includes specifying necessary enhancements that are required to enable simultaneous operation with unicast reception.</w:t>
            </w:r>
          </w:p>
          <w:p w14:paraId="798090FD" w14:textId="30FC05C7" w:rsidR="005E50A1" w:rsidRDefault="0043151C" w:rsidP="005E50A1">
            <w:pPr>
              <w:widowControl w:val="0"/>
              <w:overflowPunct/>
              <w:autoSpaceDE/>
              <w:autoSpaceDN/>
              <w:adjustRightInd/>
              <w:spacing w:after="0"/>
              <w:textAlignment w:val="auto"/>
              <w:rPr>
                <w:lang w:eastAsia="zh-CN"/>
              </w:rPr>
            </w:pPr>
            <w:r>
              <w:rPr>
                <w:lang w:eastAsia="zh-CN"/>
              </w:rPr>
              <w:t xml:space="preserve">Most companies think the answer is </w:t>
            </w:r>
            <w:r w:rsidR="00292B28">
              <w:rPr>
                <w:b/>
                <w:lang w:eastAsia="zh-CN"/>
              </w:rPr>
              <w:t>Y</w:t>
            </w:r>
            <w:r w:rsidRPr="0043151C">
              <w:rPr>
                <w:b/>
                <w:lang w:eastAsia="zh-CN"/>
              </w:rPr>
              <w:t>es</w:t>
            </w:r>
            <w:r w:rsidR="00292B28">
              <w:rPr>
                <w:lang w:eastAsia="zh-CN"/>
              </w:rPr>
              <w:t>. But the alternative 1 is used, UE cannot simultaneous receiving unicast PDSCH and unicast PDSCH in one slot, which is</w:t>
            </w:r>
            <w:r w:rsidR="00292B28">
              <w:rPr>
                <w:rFonts w:hint="eastAsia"/>
                <w:lang w:eastAsia="zh-CN"/>
              </w:rPr>
              <w:t xml:space="preserve"> </w:t>
            </w:r>
            <w:r w:rsidR="005E50A1">
              <w:rPr>
                <w:lang w:eastAsia="zh-CN"/>
              </w:rPr>
              <w:t>conflicted with the WID</w:t>
            </w:r>
            <w:r w:rsidR="00292B28">
              <w:rPr>
                <w:lang w:eastAsia="zh-CN"/>
              </w:rPr>
              <w:t>.</w:t>
            </w:r>
          </w:p>
          <w:p w14:paraId="616A707A" w14:textId="6B73B04D" w:rsidR="005E50A1" w:rsidRPr="005E50A1" w:rsidRDefault="005E50A1" w:rsidP="005E50A1">
            <w:pPr>
              <w:widowControl w:val="0"/>
              <w:overflowPunct/>
              <w:autoSpaceDE/>
              <w:autoSpaceDN/>
              <w:adjustRightInd/>
              <w:spacing w:after="0"/>
              <w:ind w:leftChars="100" w:left="200" w:rightChars="100" w:right="200"/>
              <w:textAlignment w:val="auto"/>
              <w:rPr>
                <w:i/>
                <w:lang w:eastAsia="zh-CN"/>
              </w:rPr>
            </w:pPr>
          </w:p>
          <w:p w14:paraId="4C020454" w14:textId="6D9355D1" w:rsidR="005E50A1" w:rsidRPr="0056423F" w:rsidRDefault="00D13D83" w:rsidP="00292B28">
            <w:pPr>
              <w:widowControl w:val="0"/>
              <w:overflowPunct/>
              <w:autoSpaceDE/>
              <w:autoSpaceDN/>
              <w:adjustRightInd/>
              <w:spacing w:after="0"/>
              <w:textAlignment w:val="auto"/>
              <w:rPr>
                <w:ins w:id="831" w:author="Florent Munier" w:date="2020-08-25T19:33:00Z"/>
                <w:lang w:eastAsia="zh-CN"/>
              </w:rPr>
            </w:pPr>
            <w:r>
              <w:rPr>
                <w:lang w:eastAsia="zh-CN"/>
              </w:rPr>
              <w:t xml:space="preserve">For alternative 2, </w:t>
            </w:r>
            <w:r w:rsidR="005E50A1" w:rsidRPr="005E50A1">
              <w:rPr>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Pr>
                <w:lang w:eastAsia="zh-CN"/>
              </w:rPr>
              <w:t xml:space="preserve"> In this way, UE can receive unicast PDCCH/PDSCH in UE active DL BWP and MBS PDDCH/PDSCH in </w:t>
            </w:r>
            <w:r w:rsidRPr="00D13D83">
              <w:rPr>
                <w:lang w:eastAsia="zh-CN"/>
              </w:rPr>
              <w:t>MBS common frequency resource</w:t>
            </w:r>
            <w:r>
              <w:rPr>
                <w:lang w:eastAsia="zh-CN"/>
              </w:rPr>
              <w:t xml:space="preserve"> without the BWP switching delay, because there is only one active BWP. The </w:t>
            </w:r>
            <w:r w:rsidRPr="00D13D83">
              <w:rPr>
                <w:lang w:eastAsia="zh-CN"/>
              </w:rPr>
              <w:t>MBS common frequency resource</w:t>
            </w:r>
            <w:r>
              <w:rPr>
                <w:lang w:eastAsia="zh-CN"/>
              </w:rPr>
              <w:t xml:space="preserve"> is </w:t>
            </w:r>
            <w:r w:rsidR="00292B28">
              <w:rPr>
                <w:lang w:eastAsia="zh-CN"/>
              </w:rPr>
              <w:t>used</w:t>
            </w:r>
            <w:r>
              <w:rPr>
                <w:lang w:eastAsia="zh-CN"/>
              </w:rPr>
              <w:t xml:space="preserve"> to restrict the MBS PDCCH/PDSCH frequency domain resource range and guarantee multiple UEs have the same understanding the MBS PDCCH/PDSCH configuration and DCI fields and sizes.</w:t>
            </w:r>
          </w:p>
        </w:tc>
      </w:tr>
      <w:tr w:rsidR="004F5026" w14:paraId="7B9B110A" w14:textId="77777777" w:rsidTr="00494CB0">
        <w:tc>
          <w:tcPr>
            <w:tcW w:w="1705" w:type="dxa"/>
          </w:tcPr>
          <w:p w14:paraId="6F352A0A" w14:textId="06E9A9C4" w:rsidR="004F5026" w:rsidRDefault="004F5026" w:rsidP="005F0F79">
            <w:pPr>
              <w:widowControl w:val="0"/>
              <w:overflowPunct/>
              <w:autoSpaceDE/>
              <w:autoSpaceDN/>
              <w:adjustRightInd/>
              <w:spacing w:after="0"/>
              <w:textAlignment w:val="auto"/>
              <w:rPr>
                <w:lang w:eastAsia="zh-CN"/>
              </w:rPr>
            </w:pPr>
            <w:r>
              <w:rPr>
                <w:lang w:eastAsia="zh-CN"/>
              </w:rPr>
              <w:t>MTK</w:t>
            </w:r>
          </w:p>
        </w:tc>
        <w:tc>
          <w:tcPr>
            <w:tcW w:w="8257" w:type="dxa"/>
          </w:tcPr>
          <w:p w14:paraId="563AA5AF" w14:textId="77777777" w:rsidR="004F5026" w:rsidRDefault="004F5026" w:rsidP="00FB7704">
            <w:pPr>
              <w:widowControl w:val="0"/>
              <w:overflowPunct/>
              <w:autoSpaceDE/>
              <w:autoSpaceDN/>
              <w:adjustRightInd/>
              <w:spacing w:after="0"/>
              <w:textAlignment w:val="auto"/>
              <w:rPr>
                <w:lang w:eastAsia="zh-CN"/>
              </w:rPr>
            </w:pPr>
            <w:r>
              <w:rPr>
                <w:lang w:eastAsia="zh-CN"/>
              </w:rPr>
              <w:t>We support alternative 2.</w:t>
            </w:r>
          </w:p>
          <w:p w14:paraId="659AB83E" w14:textId="09D2501A" w:rsidR="004F5026" w:rsidRDefault="004F5026" w:rsidP="004F5026">
            <w:pPr>
              <w:widowControl w:val="0"/>
              <w:overflowPunct/>
              <w:autoSpaceDE/>
              <w:autoSpaceDN/>
              <w:adjustRightInd/>
              <w:spacing w:after="0"/>
              <w:textAlignment w:val="auto"/>
              <w:rPr>
                <w:lang w:eastAsia="zh-CN"/>
              </w:rPr>
            </w:pPr>
            <w:r w:rsidRPr="004F5026">
              <w:rPr>
                <w:lang w:eastAsia="zh-CN"/>
              </w:rPr>
              <w:t>Introduc</w:t>
            </w:r>
            <w:r>
              <w:rPr>
                <w:lang w:eastAsia="zh-CN"/>
              </w:rPr>
              <w:t>ing</w:t>
            </w:r>
            <w:r w:rsidRPr="004F5026">
              <w:rPr>
                <w:lang w:eastAsia="zh-CN"/>
              </w:rPr>
              <w:t xml:space="preserve"> </w:t>
            </w:r>
            <w:proofErr w:type="gramStart"/>
            <w:r w:rsidRPr="004F5026">
              <w:rPr>
                <w:lang w:eastAsia="zh-CN"/>
              </w:rPr>
              <w:t>a</w:t>
            </w:r>
            <w:proofErr w:type="gramEnd"/>
            <w:r w:rsidRPr="004F5026">
              <w:rPr>
                <w:lang w:eastAsia="zh-CN"/>
              </w:rPr>
              <w:t xml:space="preserve"> MBS specific BWP </w:t>
            </w:r>
            <w:r>
              <w:rPr>
                <w:lang w:eastAsia="zh-CN"/>
              </w:rPr>
              <w:t xml:space="preserve">as mentioned in alternative 1 will enlarge the system delay due to BWP switching between different BWP types, which is </w:t>
            </w:r>
            <w:r>
              <w:rPr>
                <w:lang w:val="en-GB" w:eastAsia="zh-CN"/>
              </w:rPr>
              <w:t xml:space="preserve">not </w:t>
            </w:r>
            <w:r w:rsidRPr="00857246">
              <w:rPr>
                <w:lang w:val="en-GB" w:eastAsia="zh-CN"/>
              </w:rPr>
              <w:t>desirable</w:t>
            </w:r>
            <w:r>
              <w:rPr>
                <w:lang w:val="en-GB" w:eastAsia="zh-CN"/>
              </w:rPr>
              <w:t xml:space="preserve">. Also, </w:t>
            </w:r>
            <w:r>
              <w:rPr>
                <w:lang w:eastAsia="zh-CN"/>
              </w:rPr>
              <w:t>considering the simultaneous receiving the unicast and multicast in one slot, the alternative 2 is the better solution.</w:t>
            </w:r>
          </w:p>
        </w:tc>
      </w:tr>
      <w:tr w:rsidR="00310667" w14:paraId="7F32E0A4" w14:textId="77777777" w:rsidTr="00310667">
        <w:tc>
          <w:tcPr>
            <w:tcW w:w="1705" w:type="dxa"/>
          </w:tcPr>
          <w:p w14:paraId="3747A178" w14:textId="77777777" w:rsidR="00310667" w:rsidRDefault="00310667" w:rsidP="00801589">
            <w:pPr>
              <w:widowControl w:val="0"/>
              <w:overflowPunct/>
              <w:autoSpaceDE/>
              <w:autoSpaceDN/>
              <w:adjustRightInd/>
              <w:spacing w:after="0"/>
              <w:textAlignment w:val="auto"/>
              <w:rPr>
                <w:lang w:eastAsia="zh-CN"/>
              </w:rPr>
            </w:pPr>
            <w:r>
              <w:rPr>
                <w:rFonts w:hint="eastAsia"/>
                <w:lang w:eastAsia="zh-CN"/>
              </w:rPr>
              <w:t>O</w:t>
            </w:r>
            <w:r>
              <w:rPr>
                <w:lang w:eastAsia="zh-CN"/>
              </w:rPr>
              <w:t>PPO</w:t>
            </w:r>
          </w:p>
        </w:tc>
        <w:tc>
          <w:tcPr>
            <w:tcW w:w="8257" w:type="dxa"/>
          </w:tcPr>
          <w:p w14:paraId="520A423F" w14:textId="77777777" w:rsidR="00310667" w:rsidRDefault="00310667" w:rsidP="00801589">
            <w:pPr>
              <w:widowControl w:val="0"/>
              <w:overflowPunct/>
              <w:autoSpaceDE/>
              <w:autoSpaceDN/>
              <w:adjustRightInd/>
              <w:spacing w:after="0"/>
              <w:textAlignment w:val="auto"/>
              <w:rPr>
                <w:lang w:eastAsia="zh-CN"/>
              </w:rPr>
            </w:pPr>
            <w:r>
              <w:rPr>
                <w:lang w:eastAsia="zh-CN"/>
              </w:rPr>
              <w:t>We support alternative 1</w:t>
            </w:r>
            <w:r>
              <w:rPr>
                <w:rFonts w:hint="eastAsia"/>
                <w:lang w:eastAsia="zh-CN"/>
              </w:rPr>
              <w:t>.</w:t>
            </w:r>
          </w:p>
          <w:p w14:paraId="6E9C59EE" w14:textId="77777777" w:rsidR="00310667" w:rsidRDefault="00310667" w:rsidP="00801589">
            <w:pPr>
              <w:widowControl w:val="0"/>
              <w:overflowPunct/>
              <w:autoSpaceDE/>
              <w:autoSpaceDN/>
              <w:adjustRightInd/>
              <w:spacing w:after="0"/>
              <w:textAlignment w:val="auto"/>
              <w:rPr>
                <w:lang w:eastAsia="zh-CN"/>
              </w:rPr>
            </w:pPr>
            <w:r>
              <w:rPr>
                <w:lang w:eastAsia="zh-CN"/>
              </w:rPr>
              <w:t xml:space="preserve">We share the view with some other companies that Alt 2 may not be able to work in all scenarios, active BWP of multiple UEs may not be overlapping, where there </w:t>
            </w:r>
            <w:proofErr w:type="gramStart"/>
            <w:r>
              <w:rPr>
                <w:lang w:eastAsia="zh-CN"/>
              </w:rPr>
              <w:t>is</w:t>
            </w:r>
            <w:proofErr w:type="gramEnd"/>
            <w:r>
              <w:rPr>
                <w:lang w:eastAsia="zh-CN"/>
              </w:rPr>
              <w:t xml:space="preserve"> no common frequency resources. </w:t>
            </w:r>
            <w:r>
              <w:rPr>
                <w:lang w:eastAsia="zh-CN"/>
              </w:rPr>
              <w:lastRenderedPageBreak/>
              <w:t xml:space="preserve">For a given UE, numerology configured for the active BWP may not be suitable for MBS transmissions, in </w:t>
            </w:r>
            <w:proofErr w:type="gramStart"/>
            <w:r>
              <w:rPr>
                <w:lang w:eastAsia="zh-CN"/>
              </w:rPr>
              <w:t>these case</w:t>
            </w:r>
            <w:proofErr w:type="gramEnd"/>
            <w:r>
              <w:rPr>
                <w:lang w:eastAsia="zh-CN"/>
              </w:rPr>
              <w:t xml:space="preserve">, frequency resources for MBS cannot be configured on the active BWP also. </w:t>
            </w:r>
          </w:p>
        </w:tc>
      </w:tr>
      <w:tr w:rsidR="0012619A" w14:paraId="7DC6757A" w14:textId="77777777" w:rsidTr="00310667">
        <w:tc>
          <w:tcPr>
            <w:tcW w:w="1705" w:type="dxa"/>
          </w:tcPr>
          <w:p w14:paraId="44F5168C" w14:textId="7EA469EB" w:rsidR="0012619A" w:rsidRDefault="0012619A" w:rsidP="0012619A">
            <w:pPr>
              <w:widowControl w:val="0"/>
              <w:overflowPunct/>
              <w:autoSpaceDE/>
              <w:autoSpaceDN/>
              <w:adjustRightInd/>
              <w:spacing w:after="0"/>
              <w:textAlignment w:val="auto"/>
              <w:rPr>
                <w:lang w:eastAsia="zh-CN"/>
              </w:rPr>
            </w:pPr>
            <w:r>
              <w:rPr>
                <w:rFonts w:hint="eastAsia"/>
                <w:lang w:eastAsia="zh-CN"/>
              </w:rPr>
              <w:lastRenderedPageBreak/>
              <w:t>H</w:t>
            </w:r>
            <w:r>
              <w:rPr>
                <w:lang w:eastAsia="zh-CN"/>
              </w:rPr>
              <w:t>uawei/HiSilicon</w:t>
            </w:r>
          </w:p>
        </w:tc>
        <w:tc>
          <w:tcPr>
            <w:tcW w:w="8257" w:type="dxa"/>
          </w:tcPr>
          <w:p w14:paraId="04804AF8" w14:textId="77777777" w:rsidR="0012619A" w:rsidRDefault="0012619A" w:rsidP="0012619A">
            <w:pPr>
              <w:widowControl w:val="0"/>
              <w:overflowPunct/>
              <w:autoSpaceDE/>
              <w:autoSpaceDN/>
              <w:adjustRightInd/>
              <w:spacing w:after="0"/>
              <w:textAlignment w:val="auto"/>
              <w:rPr>
                <w:lang w:eastAsia="zh-CN"/>
              </w:rPr>
            </w:pPr>
            <w:r>
              <w:rPr>
                <w:rFonts w:hint="eastAsia"/>
                <w:lang w:eastAsia="zh-CN"/>
              </w:rPr>
              <w:t>W</w:t>
            </w:r>
            <w:r>
              <w:rPr>
                <w:lang w:eastAsia="zh-CN"/>
              </w:rPr>
              <w:t xml:space="preserve">e support alternative 2. </w:t>
            </w:r>
          </w:p>
          <w:p w14:paraId="096EE150" w14:textId="48C8C377" w:rsidR="0012619A" w:rsidRDefault="0012619A" w:rsidP="0012619A">
            <w:pPr>
              <w:widowControl w:val="0"/>
              <w:overflowPunct/>
              <w:autoSpaceDE/>
              <w:autoSpaceDN/>
              <w:adjustRightInd/>
              <w:spacing w:after="0"/>
              <w:textAlignment w:val="auto"/>
              <w:rPr>
                <w:lang w:eastAsia="zh-CN"/>
              </w:rPr>
            </w:pPr>
            <w:r>
              <w:rPr>
                <w:lang w:eastAsia="zh-CN"/>
              </w:rPr>
              <w:t xml:space="preserve">Agree with the reasoning mentioned by Ericsson, CMCC and MTK. </w:t>
            </w:r>
          </w:p>
        </w:tc>
      </w:tr>
      <w:tr w:rsidR="00861B97" w14:paraId="30F55F02" w14:textId="77777777" w:rsidTr="00310667">
        <w:tc>
          <w:tcPr>
            <w:tcW w:w="1705" w:type="dxa"/>
          </w:tcPr>
          <w:p w14:paraId="244BB329" w14:textId="6A086135" w:rsidR="00861B97" w:rsidRDefault="00861B97" w:rsidP="00861B97">
            <w:pPr>
              <w:widowControl w:val="0"/>
              <w:overflowPunct/>
              <w:autoSpaceDE/>
              <w:autoSpaceDN/>
              <w:adjustRightInd/>
              <w:spacing w:after="0"/>
              <w:textAlignment w:val="auto"/>
              <w:rPr>
                <w:lang w:eastAsia="zh-CN"/>
              </w:rPr>
            </w:pPr>
            <w:proofErr w:type="spellStart"/>
            <w:r>
              <w:rPr>
                <w:rFonts w:hint="eastAsia"/>
                <w:lang w:eastAsia="zh-CN"/>
              </w:rPr>
              <w:t>Spreadtrum</w:t>
            </w:r>
            <w:proofErr w:type="spellEnd"/>
          </w:p>
        </w:tc>
        <w:tc>
          <w:tcPr>
            <w:tcW w:w="8257" w:type="dxa"/>
          </w:tcPr>
          <w:p w14:paraId="5E862E14" w14:textId="231A4119" w:rsidR="00861B97" w:rsidRDefault="00861B97" w:rsidP="00861B97">
            <w:pPr>
              <w:widowControl w:val="0"/>
              <w:overflowPunct/>
              <w:autoSpaceDE/>
              <w:autoSpaceDN/>
              <w:adjustRightInd/>
              <w:spacing w:after="0"/>
              <w:textAlignment w:val="auto"/>
              <w:rPr>
                <w:lang w:eastAsia="zh-CN"/>
              </w:rPr>
            </w:pPr>
            <w:r>
              <w:rPr>
                <w:lang w:eastAsia="zh-CN"/>
              </w:rPr>
              <w:t xml:space="preserve">We slightly prefer </w:t>
            </w:r>
            <w:r w:rsidRPr="00C02519">
              <w:rPr>
                <w:lang w:eastAsia="zh-CN"/>
              </w:rPr>
              <w:t xml:space="preserve">alternative </w:t>
            </w:r>
            <w:r>
              <w:rPr>
                <w:lang w:eastAsia="zh-CN"/>
              </w:rPr>
              <w:t xml:space="preserve">1 considering that different numerology requirement for a BWP if </w:t>
            </w:r>
            <w:r>
              <w:rPr>
                <w:lang w:val="en-GB" w:eastAsia="zh-CN"/>
              </w:rPr>
              <w:t>the BWP framework is reused</w:t>
            </w:r>
            <w:r>
              <w:rPr>
                <w:lang w:eastAsia="zh-CN"/>
              </w:rPr>
              <w:t xml:space="preserve">, and we shared the same views as Nokia that Alt 2 can be considered as a subset of Alt 1 up to NW’s configuration in some scenarios. </w:t>
            </w:r>
          </w:p>
          <w:p w14:paraId="0724FC72" w14:textId="5CA2B0D2" w:rsidR="00861B97" w:rsidRDefault="00861B97" w:rsidP="00861B97">
            <w:pPr>
              <w:widowControl w:val="0"/>
              <w:overflowPunct/>
              <w:autoSpaceDE/>
              <w:autoSpaceDN/>
              <w:adjustRightInd/>
              <w:spacing w:after="0"/>
              <w:textAlignment w:val="auto"/>
              <w:rPr>
                <w:lang w:eastAsia="zh-CN"/>
              </w:rPr>
            </w:pPr>
            <w:r>
              <w:rPr>
                <w:lang w:eastAsia="zh-CN"/>
              </w:rPr>
              <w:t xml:space="preserve">For </w:t>
            </w:r>
            <w:r w:rsidRPr="00C02519">
              <w:rPr>
                <w:lang w:eastAsia="zh-CN"/>
              </w:rPr>
              <w:t>alternative</w:t>
            </w:r>
            <w:r>
              <w:rPr>
                <w:lang w:eastAsia="zh-CN"/>
              </w:rPr>
              <w:t xml:space="preserve"> 2, there are some restrictions of BWP configuration for UEs, it may reduce the system resource utilization and BWP configuration flexibility in some senses.</w:t>
            </w:r>
          </w:p>
        </w:tc>
      </w:tr>
    </w:tbl>
    <w:p w14:paraId="4A09A10D" w14:textId="22F316B3"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650FA852" w14:textId="77777777" w:rsidTr="005F0F79">
        <w:tc>
          <w:tcPr>
            <w:tcW w:w="2122" w:type="dxa"/>
          </w:tcPr>
          <w:p w14:paraId="08A53B66" w14:textId="34906889"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683E64">
              <w:rPr>
                <w:rFonts w:eastAsia="Calibri"/>
                <w:szCs w:val="22"/>
                <w:lang w:val="en-GB" w:eastAsia="zh-CN"/>
              </w:rPr>
              <w:t>Qualcomm</w:t>
            </w:r>
          </w:p>
        </w:tc>
        <w:tc>
          <w:tcPr>
            <w:tcW w:w="7840" w:type="dxa"/>
          </w:tcPr>
          <w:p w14:paraId="23071F7F" w14:textId="6720038A" w:rsidR="00494CB0" w:rsidRDefault="00494CB0" w:rsidP="00494CB0">
            <w:pPr>
              <w:widowControl w:val="0"/>
              <w:overflowPunct/>
              <w:autoSpaceDE/>
              <w:autoSpaceDN/>
              <w:adjustRightInd/>
              <w:spacing w:after="0"/>
              <w:textAlignment w:val="auto"/>
              <w:rPr>
                <w:rFonts w:eastAsia="Calibri"/>
                <w:szCs w:val="22"/>
                <w:lang w:val="en-GB" w:eastAsia="zh-CN"/>
              </w:rPr>
            </w:pPr>
            <w:r w:rsidRPr="00683E64">
              <w:rPr>
                <w:rFonts w:eastAsia="Calibri"/>
                <w:szCs w:val="22"/>
                <w:lang w:val="en-GB" w:eastAsia="zh-CN"/>
              </w:rPr>
              <w:t xml:space="preserve">We think simultaneous operation with unicast reception in the WID means a UE is required to receive multicast PDSCH and unicast PDSCH simultaneously in one slot. </w:t>
            </w:r>
            <w:r>
              <w:rPr>
                <w:rFonts w:eastAsia="Calibri"/>
                <w:szCs w:val="22"/>
                <w:lang w:val="en-GB" w:eastAsia="zh-CN"/>
              </w:rPr>
              <w:t xml:space="preserve">LTE SC-PTM supports FDM between unicast and multicast PDSCH, based on the UE capability. It could be the starting point for NR multicast reception. </w:t>
            </w:r>
          </w:p>
          <w:p w14:paraId="635008CD" w14:textId="77777777" w:rsidR="00494CB0" w:rsidRPr="00683E64"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4CBFA548" w14:textId="65D031AD" w:rsidR="00494CB0" w:rsidRPr="00FB7704" w:rsidRDefault="00494CB0" w:rsidP="00494CB0">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 xml:space="preserve"> based on UE capability</w:t>
            </w:r>
            <w:r w:rsidRPr="00B14C2F">
              <w:rPr>
                <w:b/>
                <w:bCs/>
                <w:lang w:val="en-GB" w:eastAsia="zh-CN"/>
              </w:rPr>
              <w:t>.</w:t>
            </w:r>
          </w:p>
          <w:p w14:paraId="45E45EA5" w14:textId="101D3D26" w:rsidR="00494CB0" w:rsidRPr="00FB7704" w:rsidRDefault="00494CB0" w:rsidP="00494CB0">
            <w:pPr>
              <w:pStyle w:val="ListParagraph"/>
              <w:widowControl w:val="0"/>
              <w:numPr>
                <w:ilvl w:val="1"/>
                <w:numId w:val="50"/>
              </w:numPr>
              <w:rPr>
                <w:rFonts w:ascii="Calibri" w:hAnsi="Calibri"/>
                <w:kern w:val="2"/>
                <w:sz w:val="21"/>
                <w:lang w:eastAsia="zh-CN"/>
              </w:rPr>
            </w:pPr>
            <w:r w:rsidRPr="00B14C2F">
              <w:rPr>
                <w:b/>
                <w:bCs/>
                <w:lang w:val="en-GB" w:eastAsia="zh-CN"/>
              </w:rPr>
              <w:t>FFS TDM or SDM in a slot.</w:t>
            </w:r>
          </w:p>
        </w:tc>
      </w:tr>
      <w:tr w:rsidR="001C3BA6" w14:paraId="18031D44" w14:textId="77777777" w:rsidTr="005F0F79">
        <w:tc>
          <w:tcPr>
            <w:tcW w:w="2122" w:type="dxa"/>
          </w:tcPr>
          <w:p w14:paraId="24B93D77" w14:textId="6416AEDA"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Pr>
          <w:p w14:paraId="553EC35A" w14:textId="77777777" w:rsidR="001C3BA6" w:rsidRDefault="001C3BA6" w:rsidP="001C3BA6">
            <w:pPr>
              <w:widowControl w:val="0"/>
              <w:overflowPunct/>
              <w:autoSpaceDE/>
              <w:autoSpaceDN/>
              <w:adjustRightInd/>
              <w:spacing w:after="0"/>
              <w:textAlignment w:val="auto"/>
              <w:rPr>
                <w:kern w:val="2"/>
                <w:sz w:val="21"/>
                <w:szCs w:val="22"/>
                <w:lang w:eastAsia="zh-CN"/>
              </w:rPr>
            </w:pPr>
            <w:r>
              <w:rPr>
                <w:kern w:val="2"/>
                <w:sz w:val="21"/>
                <w:szCs w:val="22"/>
                <w:lang w:eastAsia="zh-CN"/>
              </w:rPr>
              <w:t>No</w:t>
            </w:r>
          </w:p>
          <w:p w14:paraId="7177B261" w14:textId="63D92B9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Pr>
                <w:kern w:val="2"/>
                <w:sz w:val="21"/>
                <w:szCs w:val="22"/>
                <w:lang w:eastAsia="zh-CN"/>
              </w:rPr>
              <w:lastRenderedPageBreak/>
              <w:t xml:space="preserve">further </w:t>
            </w:r>
            <w:proofErr w:type="gramStart"/>
            <w:r>
              <w:rPr>
                <w:kern w:val="2"/>
                <w:sz w:val="21"/>
                <w:szCs w:val="22"/>
                <w:lang w:eastAsia="zh-CN"/>
              </w:rPr>
              <w:t>supports</w:t>
            </w:r>
            <w:proofErr w:type="gramEnd"/>
            <w:r>
              <w:rPr>
                <w:kern w:val="2"/>
                <w:sz w:val="21"/>
                <w:szCs w:val="22"/>
                <w:lang w:eastAsia="zh-CN"/>
              </w:rPr>
              <w:t xml:space="preserve"> TDM, FDM or SDM subject to further UE capabilities.</w:t>
            </w:r>
          </w:p>
        </w:tc>
      </w:tr>
      <w:tr w:rsidR="0058045F" w14:paraId="1E9A32AE" w14:textId="77777777" w:rsidTr="005F0F79">
        <w:tc>
          <w:tcPr>
            <w:tcW w:w="2122" w:type="dxa"/>
          </w:tcPr>
          <w:p w14:paraId="4A866E14" w14:textId="571A8E33"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2239CDD5" w14:textId="30CE169E"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sidRPr="006649A5">
              <w:rPr>
                <w:rFonts w:hint="eastAsia"/>
                <w:kern w:val="2"/>
                <w:sz w:val="21"/>
                <w:szCs w:val="22"/>
                <w:lang w:eastAsia="zh-CN"/>
              </w:rPr>
              <w:t>At least FDM can be supported</w:t>
            </w:r>
            <w:r w:rsidRPr="006649A5">
              <w:rPr>
                <w:kern w:val="2"/>
                <w:sz w:val="21"/>
                <w:szCs w:val="22"/>
                <w:lang w:eastAsia="zh-CN"/>
              </w:rPr>
              <w:t xml:space="preserve"> as in LTE SC-PTM</w:t>
            </w:r>
          </w:p>
        </w:tc>
      </w:tr>
      <w:tr w:rsidR="001450C9" w14:paraId="5C0BF377" w14:textId="77777777" w:rsidTr="005F0F79">
        <w:tc>
          <w:tcPr>
            <w:tcW w:w="2122" w:type="dxa"/>
          </w:tcPr>
          <w:p w14:paraId="1C970FEF" w14:textId="66383DB9"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627953">
              <w:rPr>
                <w:rFonts w:eastAsia="Calibri" w:hint="eastAsia"/>
                <w:szCs w:val="22"/>
                <w:lang w:val="en-GB" w:eastAsia="zh-CN"/>
              </w:rPr>
              <w:t>v</w:t>
            </w:r>
            <w:r w:rsidRPr="00627953">
              <w:rPr>
                <w:rFonts w:eastAsia="Calibri"/>
                <w:szCs w:val="22"/>
                <w:lang w:val="en-GB" w:eastAsia="zh-CN"/>
              </w:rPr>
              <w:t>ivo</w:t>
            </w:r>
          </w:p>
        </w:tc>
        <w:tc>
          <w:tcPr>
            <w:tcW w:w="7840" w:type="dxa"/>
          </w:tcPr>
          <w:p w14:paraId="6A4B0BAE" w14:textId="16A4CDBB"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665747">
              <w:rPr>
                <w:rFonts w:eastAsia="Calibri"/>
                <w:szCs w:val="22"/>
                <w:lang w:val="en-GB" w:eastAsia="zh-CN"/>
              </w:rPr>
              <w:t>We think the discussion on this issue may have significant impact on HARQ-ACK design if supported, so we think it’s better to have a common understanding</w:t>
            </w:r>
            <w:r>
              <w:rPr>
                <w:rFonts w:eastAsia="Calibri"/>
                <w:szCs w:val="22"/>
                <w:lang w:val="en-GB" w:eastAsia="zh-CN"/>
              </w:rPr>
              <w:t xml:space="preserve"> as earlier as possible. We think FDM between unicast PDSCH and multicast PDSCH as that of LTE SC-PTM can be supported as a UE capability for NR MBS. In addition, since NR support type B PDSCH mapping, TMD in one slot can also be supported. </w:t>
            </w:r>
          </w:p>
        </w:tc>
      </w:tr>
      <w:tr w:rsidR="00735AB8" w14:paraId="640D03ED" w14:textId="77777777" w:rsidTr="005F0F79">
        <w:tc>
          <w:tcPr>
            <w:tcW w:w="2122" w:type="dxa"/>
          </w:tcPr>
          <w:p w14:paraId="51881397" w14:textId="1F830289" w:rsidR="00735AB8" w:rsidRDefault="00735AB8"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7E338259" w14:textId="39BBBA31" w:rsidR="00735AB8" w:rsidRDefault="00735AB8" w:rsidP="00735AB8">
            <w:pPr>
              <w:widowControl w:val="0"/>
              <w:rPr>
                <w:kern w:val="2"/>
                <w:sz w:val="21"/>
                <w:szCs w:val="22"/>
              </w:rPr>
            </w:pPr>
            <w:r>
              <w:rPr>
                <w:kern w:val="2"/>
                <w:sz w:val="21"/>
                <w:szCs w:val="22"/>
              </w:rPr>
              <w:t>We are OK with FDM as the starting point.</w:t>
            </w:r>
          </w:p>
          <w:p w14:paraId="6C646F41" w14:textId="77777777" w:rsidR="00735AB8" w:rsidRPr="00FB7704" w:rsidRDefault="00735AB8" w:rsidP="00735AB8">
            <w:pPr>
              <w:widowControl w:val="0"/>
              <w:overflowPunct/>
              <w:autoSpaceDE/>
              <w:autoSpaceDN/>
              <w:adjustRightInd/>
              <w:spacing w:after="0"/>
              <w:textAlignment w:val="auto"/>
              <w:rPr>
                <w:rFonts w:ascii="Calibri" w:hAnsi="Calibri"/>
                <w:kern w:val="2"/>
                <w:sz w:val="21"/>
                <w:szCs w:val="22"/>
                <w:lang w:eastAsia="zh-CN"/>
              </w:rPr>
            </w:pPr>
          </w:p>
        </w:tc>
      </w:tr>
      <w:tr w:rsidR="00122345" w14:paraId="5ED55EB2" w14:textId="77777777" w:rsidTr="005F0F79">
        <w:tc>
          <w:tcPr>
            <w:tcW w:w="2122" w:type="dxa"/>
          </w:tcPr>
          <w:p w14:paraId="625C89EA" w14:textId="243CF4A6"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w:t>
            </w:r>
            <w:r w:rsidRPr="00FB7704">
              <w:rPr>
                <w:rFonts w:ascii="Calibri" w:hAnsi="Calibri"/>
                <w:kern w:val="2"/>
                <w:sz w:val="21"/>
                <w:szCs w:val="22"/>
                <w:lang w:eastAsia="zh-CN"/>
              </w:rPr>
              <w:t xml:space="preserve"> Tech/Chengdu TD Tech</w:t>
            </w:r>
          </w:p>
        </w:tc>
        <w:tc>
          <w:tcPr>
            <w:tcW w:w="7840" w:type="dxa"/>
          </w:tcPr>
          <w:p w14:paraId="518243FE" w14:textId="77777777" w:rsidR="00122345" w:rsidRDefault="00122345" w:rsidP="00122345">
            <w:pPr>
              <w:widowControl w:val="0"/>
              <w:overflowPunct/>
              <w:autoSpaceDE/>
              <w:autoSpaceDN/>
              <w:adjustRightInd/>
              <w:spacing w:after="0"/>
              <w:textAlignment w:val="auto"/>
              <w:rPr>
                <w:rFonts w:eastAsia="Calibri"/>
                <w:szCs w:val="22"/>
                <w:lang w:val="en-GB" w:eastAsia="zh-CN"/>
              </w:rPr>
            </w:pPr>
            <w:r w:rsidRPr="00FB7704">
              <w:rPr>
                <w:rFonts w:ascii="Calibri" w:hAnsi="Calibri" w:hint="eastAsia"/>
                <w:kern w:val="2"/>
                <w:sz w:val="21"/>
                <w:szCs w:val="22"/>
                <w:lang w:eastAsia="zh-CN"/>
              </w:rPr>
              <w:t>W</w:t>
            </w:r>
            <w:r w:rsidRPr="00FB7704">
              <w:rPr>
                <w:rFonts w:ascii="Calibri" w:hAnsi="Calibri"/>
                <w:kern w:val="2"/>
                <w:sz w:val="21"/>
                <w:szCs w:val="22"/>
                <w:lang w:eastAsia="zh-CN"/>
              </w:rPr>
              <w:t xml:space="preserve">e agree that </w:t>
            </w:r>
            <w:r w:rsidRPr="00683E64">
              <w:rPr>
                <w:rFonts w:eastAsia="Calibri"/>
                <w:szCs w:val="22"/>
                <w:lang w:val="en-GB" w:eastAsia="zh-CN"/>
              </w:rPr>
              <w:t>simultaneous operation with unicast reception in the WID means a UE is required to receive multicast PDSCH and unicast PDSCH simultaneously in one slot</w:t>
            </w:r>
            <w:r>
              <w:rPr>
                <w:rFonts w:eastAsia="Calibri"/>
                <w:szCs w:val="22"/>
                <w:lang w:val="en-GB" w:eastAsia="zh-CN"/>
              </w:rPr>
              <w:t>. We support the following proposals</w:t>
            </w:r>
          </w:p>
          <w:p w14:paraId="0D775040" w14:textId="77777777" w:rsidR="00122345" w:rsidRPr="00FB7704" w:rsidRDefault="00122345" w:rsidP="00122345">
            <w:pPr>
              <w:pStyle w:val="ListParagraph"/>
              <w:widowControl w:val="0"/>
              <w:numPr>
                <w:ilvl w:val="0"/>
                <w:numId w:val="50"/>
              </w:numPr>
              <w:rPr>
                <w:rFonts w:ascii="Calibri" w:hAnsi="Calibri"/>
                <w:kern w:val="2"/>
                <w:sz w:val="21"/>
                <w:lang w:eastAsia="zh-CN"/>
              </w:rPr>
            </w:pPr>
            <w:r w:rsidRPr="00B14C2F">
              <w:rPr>
                <w:b/>
                <w:bCs/>
                <w:lang w:val="en-GB" w:eastAsia="zh-CN"/>
              </w:rPr>
              <w:t>Support FDM between unicast PDSCH and multicast PDSCH in a slot</w:t>
            </w:r>
            <w:r>
              <w:rPr>
                <w:b/>
                <w:bCs/>
                <w:lang w:val="en-GB" w:eastAsia="zh-CN"/>
              </w:rPr>
              <w:t>.</w:t>
            </w:r>
          </w:p>
          <w:p w14:paraId="354E6D16" w14:textId="77777777" w:rsidR="00122345" w:rsidRPr="007842D2" w:rsidRDefault="00122345" w:rsidP="00122345">
            <w:pPr>
              <w:pStyle w:val="ListParagraph"/>
              <w:widowControl w:val="0"/>
              <w:numPr>
                <w:ilvl w:val="0"/>
                <w:numId w:val="50"/>
              </w:numPr>
              <w:rPr>
                <w:rFonts w:ascii="Calibri" w:hAnsi="Calibri"/>
                <w:kern w:val="2"/>
                <w:sz w:val="21"/>
                <w:lang w:val="fr-FR" w:eastAsia="zh-CN"/>
              </w:rPr>
            </w:pPr>
            <w:r>
              <w:rPr>
                <w:b/>
                <w:bCs/>
                <w:lang w:val="en-GB" w:eastAsia="zh-CN"/>
              </w:rPr>
              <w:t>FFS: TDM in</w:t>
            </w:r>
            <w:r>
              <w:rPr>
                <w:rFonts w:eastAsiaTheme="minorEastAsia"/>
                <w:b/>
                <w:bCs/>
                <w:lang w:val="en-GB" w:eastAsia="zh-CN"/>
              </w:rPr>
              <w:t xml:space="preserve"> </w:t>
            </w:r>
            <w:r>
              <w:rPr>
                <w:rFonts w:eastAsiaTheme="minorEastAsia" w:hint="eastAsia"/>
                <w:b/>
                <w:bCs/>
                <w:lang w:val="en-GB" w:eastAsia="zh-CN"/>
              </w:rPr>
              <w:t>a</w:t>
            </w:r>
            <w:r>
              <w:rPr>
                <w:rFonts w:eastAsiaTheme="minorEastAsia"/>
                <w:b/>
                <w:bCs/>
                <w:lang w:val="en-GB" w:eastAsia="zh-CN"/>
              </w:rPr>
              <w:t xml:space="preserve"> slot</w:t>
            </w:r>
          </w:p>
          <w:p w14:paraId="1CBBA38F" w14:textId="77777777" w:rsidR="00122345" w:rsidRPr="00FB7704" w:rsidRDefault="00122345" w:rsidP="00122345">
            <w:pPr>
              <w:pStyle w:val="ListParagraph"/>
              <w:widowControl w:val="0"/>
              <w:numPr>
                <w:ilvl w:val="0"/>
                <w:numId w:val="50"/>
              </w:numPr>
              <w:rPr>
                <w:rFonts w:ascii="Calibri" w:hAnsi="Calibri"/>
                <w:kern w:val="2"/>
                <w:sz w:val="21"/>
                <w:lang w:eastAsia="zh-CN"/>
              </w:rPr>
            </w:pPr>
            <w:r>
              <w:rPr>
                <w:b/>
                <w:bCs/>
                <w:lang w:val="en-GB" w:eastAsia="zh-CN"/>
              </w:rPr>
              <w:t xml:space="preserve">SDM:  In general, SDM is transparent to UE. But if SDM has effect on the SPEC, it needs further study. </w:t>
            </w:r>
          </w:p>
          <w:p w14:paraId="1323C8A7" w14:textId="77777777" w:rsidR="00122345" w:rsidRPr="00FB7704" w:rsidRDefault="00122345" w:rsidP="00122345">
            <w:pPr>
              <w:widowControl w:val="0"/>
              <w:overflowPunct/>
              <w:autoSpaceDE/>
              <w:autoSpaceDN/>
              <w:adjustRightInd/>
              <w:spacing w:after="0"/>
              <w:textAlignment w:val="auto"/>
              <w:rPr>
                <w:rFonts w:ascii="Calibri" w:hAnsi="Calibri"/>
                <w:kern w:val="2"/>
                <w:sz w:val="21"/>
                <w:szCs w:val="22"/>
                <w:lang w:eastAsia="zh-CN"/>
              </w:rPr>
            </w:pPr>
          </w:p>
        </w:tc>
      </w:tr>
      <w:tr w:rsidR="00735AB8" w14:paraId="6DCDA4FE" w14:textId="77777777" w:rsidTr="005F0F79">
        <w:tc>
          <w:tcPr>
            <w:tcW w:w="2122" w:type="dxa"/>
          </w:tcPr>
          <w:p w14:paraId="3A9EBD10" w14:textId="2BD701A7" w:rsidR="00735AB8" w:rsidRDefault="00A15455" w:rsidP="00735AB8">
            <w:pPr>
              <w:widowControl w:val="0"/>
              <w:overflowPunct/>
              <w:autoSpaceDE/>
              <w:autoSpaceDN/>
              <w:adjustRightInd/>
              <w:spacing w:after="0"/>
              <w:textAlignment w:val="auto"/>
              <w:rPr>
                <w:rFonts w:ascii="Calibri" w:hAnsi="Calibri"/>
                <w:kern w:val="2"/>
                <w:sz w:val="21"/>
                <w:szCs w:val="22"/>
                <w:lang w:val="fr-FR" w:eastAsia="zh-CN"/>
              </w:rPr>
            </w:pPr>
            <w:ins w:id="832" w:author="Bhatoolaul, David (Nokia - GB)" w:date="2020-08-25T13:54:00Z">
              <w:r>
                <w:rPr>
                  <w:rFonts w:ascii="Calibri" w:hAnsi="Calibri"/>
                  <w:kern w:val="2"/>
                  <w:sz w:val="21"/>
                  <w:szCs w:val="22"/>
                  <w:lang w:val="fr-FR" w:eastAsia="zh-CN"/>
                </w:rPr>
                <w:t>Nokia</w:t>
              </w:r>
            </w:ins>
          </w:p>
        </w:tc>
        <w:tc>
          <w:tcPr>
            <w:tcW w:w="7840" w:type="dxa"/>
          </w:tcPr>
          <w:p w14:paraId="6A743E1F" w14:textId="77777777" w:rsidR="00623503" w:rsidRPr="00623503" w:rsidRDefault="00623503" w:rsidP="00623503">
            <w:pPr>
              <w:widowControl w:val="0"/>
              <w:overflowPunct/>
              <w:autoSpaceDE/>
              <w:autoSpaceDN/>
              <w:adjustRightInd/>
              <w:spacing w:before="0" w:after="0" w:line="240" w:lineRule="auto"/>
              <w:textAlignment w:val="auto"/>
              <w:rPr>
                <w:ins w:id="833" w:author="Bhatoolaul, David (Nokia - GB)" w:date="2020-08-25T13:55:00Z"/>
                <w:rFonts w:eastAsia="Calibri"/>
                <w:szCs w:val="22"/>
                <w:lang w:val="en-GB" w:eastAsia="zh-CN"/>
                <w:rPrChange w:id="834" w:author="Bhatoolaul, David (Nokia - GB)" w:date="2020-08-25T13:55:00Z">
                  <w:rPr>
                    <w:ins w:id="835" w:author="Bhatoolaul, David (Nokia - GB)" w:date="2020-08-25T13:55:00Z"/>
                    <w:color w:val="0070C0"/>
                    <w:kern w:val="2"/>
                    <w:sz w:val="21"/>
                    <w:szCs w:val="22"/>
                  </w:rPr>
                </w:rPrChange>
              </w:rPr>
            </w:pPr>
            <w:ins w:id="836" w:author="Bhatoolaul, David (Nokia - GB)" w:date="2020-08-25T13:55:00Z">
              <w:r w:rsidRPr="00623503">
                <w:rPr>
                  <w:rFonts w:eastAsia="Calibri"/>
                  <w:szCs w:val="22"/>
                  <w:lang w:val="en-GB" w:eastAsia="zh-CN"/>
                  <w:rPrChange w:id="837" w:author="Bhatoolaul, David (Nokia - GB)" w:date="2020-08-25T13:55:00Z">
                    <w:rPr>
                      <w:color w:val="0070C0"/>
                      <w:kern w:val="2"/>
                      <w:sz w:val="21"/>
                      <w:szCs w:val="22"/>
                    </w:rPr>
                  </w:rPrChange>
                </w:rPr>
                <w:t>Yes, FDM based on UE capability.</w:t>
              </w:r>
            </w:ins>
          </w:p>
          <w:p w14:paraId="76C7E5F3" w14:textId="088008ED" w:rsidR="00735AB8" w:rsidRDefault="00623503" w:rsidP="00623503">
            <w:pPr>
              <w:widowControl w:val="0"/>
              <w:overflowPunct/>
              <w:autoSpaceDE/>
              <w:autoSpaceDN/>
              <w:adjustRightInd/>
              <w:spacing w:after="0"/>
              <w:textAlignment w:val="auto"/>
              <w:rPr>
                <w:rFonts w:ascii="Calibri" w:hAnsi="Calibri"/>
                <w:kern w:val="2"/>
                <w:sz w:val="21"/>
                <w:szCs w:val="22"/>
                <w:lang w:val="fr-FR" w:eastAsia="zh-CN"/>
              </w:rPr>
            </w:pPr>
            <w:ins w:id="838" w:author="Bhatoolaul, David (Nokia - GB)" w:date="2020-08-25T13:55:00Z">
              <w:r w:rsidRPr="00623503">
                <w:rPr>
                  <w:rFonts w:eastAsia="Calibri"/>
                  <w:szCs w:val="22"/>
                  <w:lang w:val="en-GB" w:eastAsia="zh-CN"/>
                  <w:rPrChange w:id="839" w:author="Bhatoolaul, David (Nokia - GB)" w:date="2020-08-25T13:55:00Z">
                    <w:rPr>
                      <w:color w:val="0070C0"/>
                      <w:kern w:val="2"/>
                      <w:sz w:val="21"/>
                      <w:szCs w:val="22"/>
                    </w:rPr>
                  </w:rPrChange>
                </w:rPr>
                <w:t>Support the Qualcomm proposal.</w:t>
              </w:r>
              <w:r w:rsidRPr="001B387A">
                <w:rPr>
                  <w:color w:val="0070C0"/>
                  <w:kern w:val="2"/>
                  <w:sz w:val="21"/>
                  <w:szCs w:val="22"/>
                </w:rPr>
                <w:t xml:space="preserve">  </w:t>
              </w:r>
            </w:ins>
          </w:p>
        </w:tc>
      </w:tr>
      <w:tr w:rsidR="0018238B" w14:paraId="49801D58" w14:textId="77777777" w:rsidTr="005F0F79">
        <w:tc>
          <w:tcPr>
            <w:tcW w:w="2122" w:type="dxa"/>
          </w:tcPr>
          <w:p w14:paraId="642DEBF7" w14:textId="69B27CC5" w:rsidR="0018238B" w:rsidRDefault="0018238B" w:rsidP="00735AB8">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0C24FE6" w14:textId="46CF1F11" w:rsidR="0018238B" w:rsidRPr="0018238B" w:rsidRDefault="00B73636" w:rsidP="00623503">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We are fine with QC’s proposal.</w:t>
            </w:r>
          </w:p>
        </w:tc>
      </w:tr>
      <w:tr w:rsidR="00C81D5E" w14:paraId="2EE78AF5" w14:textId="77777777" w:rsidTr="005F0F79">
        <w:trPr>
          <w:ins w:id="840" w:author="David Vargas" w:date="2020-08-25T18:06:00Z"/>
        </w:trPr>
        <w:tc>
          <w:tcPr>
            <w:tcW w:w="2122" w:type="dxa"/>
          </w:tcPr>
          <w:p w14:paraId="56E53C47" w14:textId="193F8B3C" w:rsidR="00C81D5E" w:rsidRDefault="00C81D5E" w:rsidP="00735AB8">
            <w:pPr>
              <w:widowControl w:val="0"/>
              <w:overflowPunct/>
              <w:autoSpaceDE/>
              <w:autoSpaceDN/>
              <w:adjustRightInd/>
              <w:spacing w:after="0"/>
              <w:textAlignment w:val="auto"/>
              <w:rPr>
                <w:ins w:id="841" w:author="David Vargas" w:date="2020-08-25T18:06:00Z"/>
                <w:rFonts w:ascii="Calibri" w:hAnsi="Calibri"/>
                <w:kern w:val="2"/>
                <w:sz w:val="21"/>
                <w:szCs w:val="22"/>
                <w:lang w:val="fr-FR" w:eastAsia="zh-CN"/>
              </w:rPr>
            </w:pPr>
            <w:ins w:id="842" w:author="David Vargas" w:date="2020-08-25T18:06:00Z">
              <w:r>
                <w:rPr>
                  <w:rFonts w:ascii="Calibri" w:hAnsi="Calibri"/>
                  <w:kern w:val="2"/>
                  <w:sz w:val="21"/>
                  <w:szCs w:val="22"/>
                  <w:lang w:val="fr-FR" w:eastAsia="zh-CN"/>
                </w:rPr>
                <w:t>BBC</w:t>
              </w:r>
            </w:ins>
          </w:p>
        </w:tc>
        <w:tc>
          <w:tcPr>
            <w:tcW w:w="7840" w:type="dxa"/>
          </w:tcPr>
          <w:p w14:paraId="465291EA" w14:textId="77777777" w:rsidR="00C81D5E" w:rsidRDefault="00C81D5E" w:rsidP="00623503">
            <w:pPr>
              <w:widowControl w:val="0"/>
              <w:overflowPunct/>
              <w:autoSpaceDE/>
              <w:autoSpaceDN/>
              <w:adjustRightInd/>
              <w:spacing w:after="0"/>
              <w:textAlignment w:val="auto"/>
              <w:rPr>
                <w:ins w:id="843" w:author="David Vargas" w:date="2020-08-25T18:06:00Z"/>
                <w:rFonts w:eastAsia="Calibri"/>
                <w:szCs w:val="22"/>
                <w:lang w:val="en-GB" w:eastAsia="zh-CN"/>
              </w:rPr>
            </w:pPr>
            <w:ins w:id="844" w:author="David Vargas" w:date="2020-08-25T18:06:00Z">
              <w:r w:rsidRPr="00C81D5E">
                <w:rPr>
                  <w:rFonts w:eastAsia="Calibri"/>
                  <w:szCs w:val="22"/>
                  <w:lang w:val="en-GB" w:eastAsia="zh-CN"/>
                </w:rPr>
                <w:t>We agree with Qualcomm’s proposal</w:t>
              </w:r>
            </w:ins>
          </w:p>
          <w:p w14:paraId="334666EE" w14:textId="47CE0996" w:rsidR="00C81D5E" w:rsidRDefault="00C81D5E" w:rsidP="00623503">
            <w:pPr>
              <w:widowControl w:val="0"/>
              <w:overflowPunct/>
              <w:autoSpaceDE/>
              <w:autoSpaceDN/>
              <w:adjustRightInd/>
              <w:spacing w:after="0"/>
              <w:textAlignment w:val="auto"/>
              <w:rPr>
                <w:ins w:id="845" w:author="David Vargas" w:date="2020-08-25T18:06:00Z"/>
                <w:rFonts w:eastAsia="Calibri"/>
                <w:szCs w:val="22"/>
                <w:lang w:val="en-GB" w:eastAsia="zh-CN"/>
              </w:rPr>
            </w:pPr>
          </w:p>
        </w:tc>
      </w:tr>
      <w:tr w:rsidR="00F52F50" w14:paraId="5F5790B6" w14:textId="77777777" w:rsidTr="000B282F">
        <w:trPr>
          <w:ins w:id="846" w:author="Florent Munier" w:date="2020-08-25T19:33:00Z"/>
        </w:trPr>
        <w:tc>
          <w:tcPr>
            <w:tcW w:w="2122" w:type="dxa"/>
          </w:tcPr>
          <w:p w14:paraId="5C781A7F" w14:textId="77777777" w:rsidR="00F52F50" w:rsidRDefault="00F52F50" w:rsidP="000B282F">
            <w:pPr>
              <w:widowControl w:val="0"/>
              <w:overflowPunct/>
              <w:autoSpaceDE/>
              <w:autoSpaceDN/>
              <w:adjustRightInd/>
              <w:spacing w:after="0"/>
              <w:textAlignment w:val="auto"/>
              <w:rPr>
                <w:ins w:id="847" w:author="Florent Munier" w:date="2020-08-25T19:33:00Z"/>
                <w:rFonts w:ascii="Calibri" w:hAnsi="Calibri"/>
                <w:kern w:val="2"/>
                <w:sz w:val="21"/>
                <w:szCs w:val="22"/>
                <w:lang w:val="fr-FR" w:eastAsia="zh-CN"/>
              </w:rPr>
            </w:pPr>
            <w:ins w:id="848" w:author="Florent Munier" w:date="2020-08-25T19:33:00Z">
              <w:r>
                <w:rPr>
                  <w:rFonts w:ascii="Calibri" w:hAnsi="Calibri"/>
                  <w:kern w:val="2"/>
                  <w:sz w:val="21"/>
                  <w:szCs w:val="22"/>
                  <w:lang w:val="fr-FR" w:eastAsia="zh-CN"/>
                </w:rPr>
                <w:t>Ericsson</w:t>
              </w:r>
            </w:ins>
          </w:p>
        </w:tc>
        <w:tc>
          <w:tcPr>
            <w:tcW w:w="7840" w:type="dxa"/>
          </w:tcPr>
          <w:p w14:paraId="069D65D0" w14:textId="77777777" w:rsidR="00F52F50" w:rsidRPr="00FA6046" w:rsidRDefault="00F52F50" w:rsidP="000B282F">
            <w:pPr>
              <w:widowControl w:val="0"/>
              <w:overflowPunct/>
              <w:autoSpaceDE/>
              <w:autoSpaceDN/>
              <w:adjustRightInd/>
              <w:spacing w:after="0"/>
              <w:textAlignment w:val="auto"/>
              <w:rPr>
                <w:ins w:id="849" w:author="Florent Munier" w:date="2020-08-25T19:33:00Z"/>
                <w:rFonts w:eastAsia="Calibri"/>
                <w:szCs w:val="22"/>
                <w:lang w:val="en-GB" w:eastAsia="zh-CN"/>
              </w:rPr>
            </w:pPr>
            <w:ins w:id="850" w:author="Florent Munier" w:date="2020-08-25T19:33:00Z">
              <w:r>
                <w:rPr>
                  <w:rFonts w:eastAsia="Calibri"/>
                  <w:szCs w:val="22"/>
                  <w:lang w:val="en-GB" w:eastAsia="zh-CN"/>
                </w:rPr>
                <w:t>We support Qualcomm’s proposal, i.e. Yes, FDM, with FFS for TDD and SDM.</w:t>
              </w:r>
            </w:ins>
          </w:p>
        </w:tc>
      </w:tr>
      <w:tr w:rsidR="00F52F50" w14:paraId="27F77CB6" w14:textId="77777777" w:rsidTr="005F0F79">
        <w:trPr>
          <w:ins w:id="851" w:author="Florent Munier" w:date="2020-08-25T19:33:00Z"/>
        </w:trPr>
        <w:tc>
          <w:tcPr>
            <w:tcW w:w="2122" w:type="dxa"/>
          </w:tcPr>
          <w:p w14:paraId="4F038A1F" w14:textId="377159AB" w:rsidR="00F52F50" w:rsidRDefault="000B282F" w:rsidP="00735AB8">
            <w:pPr>
              <w:widowControl w:val="0"/>
              <w:overflowPunct/>
              <w:autoSpaceDE/>
              <w:autoSpaceDN/>
              <w:adjustRightInd/>
              <w:spacing w:after="0"/>
              <w:textAlignment w:val="auto"/>
              <w:rPr>
                <w:ins w:id="852" w:author="Florent Munier" w:date="2020-08-25T19:33: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32358815" w14:textId="77777777" w:rsidR="00F52F50" w:rsidRDefault="000B282F" w:rsidP="000B282F">
            <w:pPr>
              <w:widowControl w:val="0"/>
              <w:overflowPunct/>
              <w:autoSpaceDE/>
              <w:autoSpaceDN/>
              <w:adjustRightInd/>
              <w:spacing w:after="0"/>
              <w:textAlignment w:val="auto"/>
              <w:rPr>
                <w:lang w:val="en-GB" w:eastAsia="zh-CN"/>
              </w:rPr>
            </w:pPr>
            <w:r w:rsidRPr="000B282F">
              <w:rPr>
                <w:lang w:val="en-GB" w:eastAsia="zh-CN"/>
              </w:rPr>
              <w:t>Yes, we think simultaneous operation with unicast reception means a UE is required to receive multicast PDSCH and unicast PDSCH simultaneously in one slot</w:t>
            </w:r>
            <w:r>
              <w:rPr>
                <w:lang w:val="en-GB" w:eastAsia="zh-CN"/>
              </w:rPr>
              <w:t>.</w:t>
            </w:r>
          </w:p>
          <w:p w14:paraId="7D443D94" w14:textId="56C4F9E4" w:rsidR="001D2DD7" w:rsidRDefault="000B282F" w:rsidP="000B282F">
            <w:pPr>
              <w:widowControl w:val="0"/>
              <w:overflowPunct/>
              <w:autoSpaceDE/>
              <w:autoSpaceDN/>
              <w:adjustRightInd/>
              <w:spacing w:after="0"/>
              <w:textAlignment w:val="auto"/>
              <w:rPr>
                <w:lang w:val="en-GB" w:eastAsia="zh-CN"/>
              </w:rPr>
            </w:pPr>
            <w:r>
              <w:rPr>
                <w:lang w:val="en-GB" w:eastAsia="zh-CN"/>
              </w:rPr>
              <w:t>As the comment from Qualcomm, FDM is used in LTE SC-PTM</w:t>
            </w:r>
            <w:r w:rsidR="001D2DD7">
              <w:rPr>
                <w:lang w:val="en-GB" w:eastAsia="zh-CN"/>
              </w:rPr>
              <w:t xml:space="preserve">, it would be better to also support FDM in NR MBS, but the HARQ codebook design for multiple </w:t>
            </w:r>
            <w:proofErr w:type="spellStart"/>
            <w:r w:rsidR="001D2DD7">
              <w:rPr>
                <w:lang w:val="en-GB" w:eastAsia="zh-CN"/>
              </w:rPr>
              <w:t>FMDed</w:t>
            </w:r>
            <w:proofErr w:type="spellEnd"/>
            <w:r w:rsidR="001D2DD7">
              <w:rPr>
                <w:lang w:val="en-GB" w:eastAsia="zh-CN"/>
              </w:rPr>
              <w:t xml:space="preserve"> PDSCHs in one slot needs more spec effort.</w:t>
            </w:r>
          </w:p>
          <w:p w14:paraId="7B340D83" w14:textId="6FB33836" w:rsidR="000B282F" w:rsidRDefault="001D2DD7" w:rsidP="001D2DD7">
            <w:pPr>
              <w:widowControl w:val="0"/>
              <w:overflowPunct/>
              <w:autoSpaceDE/>
              <w:autoSpaceDN/>
              <w:adjustRightInd/>
              <w:spacing w:after="0"/>
              <w:textAlignment w:val="auto"/>
              <w:rPr>
                <w:lang w:val="en-GB" w:eastAsia="zh-CN"/>
              </w:rPr>
            </w:pPr>
            <w:r>
              <w:rPr>
                <w:lang w:val="en-GB" w:eastAsia="zh-CN"/>
              </w:rPr>
              <w:t xml:space="preserve">In addition, </w:t>
            </w:r>
            <w:r w:rsidR="000B282F">
              <w:rPr>
                <w:lang w:val="en-GB" w:eastAsia="zh-CN"/>
              </w:rPr>
              <w:t xml:space="preserve">Rel-15 </w:t>
            </w:r>
            <w:r w:rsidR="000B282F" w:rsidRPr="000B282F">
              <w:rPr>
                <w:lang w:val="en-GB" w:eastAsia="zh-CN"/>
              </w:rPr>
              <w:t xml:space="preserve">NR </w:t>
            </w:r>
            <w:r w:rsidR="000B282F">
              <w:rPr>
                <w:lang w:val="en-GB" w:eastAsia="zh-CN"/>
              </w:rPr>
              <w:t>has</w:t>
            </w:r>
            <w:r>
              <w:rPr>
                <w:lang w:val="en-GB" w:eastAsia="zh-CN"/>
              </w:rPr>
              <w:t xml:space="preserve"> already</w:t>
            </w:r>
            <w:r w:rsidR="000B282F">
              <w:rPr>
                <w:lang w:val="en-GB" w:eastAsia="zh-CN"/>
              </w:rPr>
              <w:t xml:space="preserve"> supported</w:t>
            </w:r>
            <w:r w:rsidR="000B282F" w:rsidRPr="000B282F">
              <w:rPr>
                <w:lang w:val="en-GB" w:eastAsia="zh-CN"/>
              </w:rPr>
              <w:t xml:space="preserve"> PDSCH mapping type B and more than one PDSCHs can be </w:t>
            </w:r>
            <w:proofErr w:type="spellStart"/>
            <w:r w:rsidR="000B282F" w:rsidRPr="000B282F">
              <w:rPr>
                <w:lang w:val="en-GB" w:eastAsia="zh-CN"/>
              </w:rPr>
              <w:t>TDMed</w:t>
            </w:r>
            <w:proofErr w:type="spellEnd"/>
            <w:r w:rsidR="000B282F" w:rsidRPr="000B282F">
              <w:rPr>
                <w:lang w:val="en-GB" w:eastAsia="zh-CN"/>
              </w:rPr>
              <w:t xml:space="preserve"> in one slot</w:t>
            </w:r>
            <w:r w:rsidR="000B282F">
              <w:rPr>
                <w:lang w:val="en-GB" w:eastAsia="zh-CN"/>
              </w:rPr>
              <w:t>.</w:t>
            </w:r>
            <w:r>
              <w:rPr>
                <w:lang w:val="en-GB" w:eastAsia="zh-CN"/>
              </w:rPr>
              <w:t xml:space="preserve"> Some </w:t>
            </w:r>
            <w:r w:rsidR="0043151C">
              <w:rPr>
                <w:lang w:val="en-GB" w:eastAsia="zh-CN"/>
              </w:rPr>
              <w:t xml:space="preserve">extension/modification </w:t>
            </w:r>
            <w:r>
              <w:rPr>
                <w:lang w:val="en-GB" w:eastAsia="zh-CN"/>
              </w:rPr>
              <w:t xml:space="preserve">of </w:t>
            </w:r>
            <w:r w:rsidR="000B282F">
              <w:rPr>
                <w:lang w:val="en-GB" w:eastAsia="zh-CN"/>
              </w:rPr>
              <w:t xml:space="preserve">Rel-15 HARQ codebook </w:t>
            </w:r>
            <w:r>
              <w:rPr>
                <w:lang w:val="en-GB" w:eastAsia="zh-CN"/>
              </w:rPr>
              <w:t xml:space="preserve">design for </w:t>
            </w:r>
            <w:proofErr w:type="spellStart"/>
            <w:r w:rsidR="0043151C">
              <w:rPr>
                <w:lang w:val="en-GB" w:eastAsia="zh-CN"/>
              </w:rPr>
              <w:t>TDMed</w:t>
            </w:r>
            <w:proofErr w:type="spellEnd"/>
            <w:r w:rsidR="0043151C">
              <w:rPr>
                <w:lang w:val="en-GB" w:eastAsia="zh-CN"/>
              </w:rPr>
              <w:t xml:space="preserve"> PDSCH is needed for NR MBS</w:t>
            </w:r>
            <w:r w:rsidR="000B282F">
              <w:rPr>
                <w:lang w:val="en-GB" w:eastAsia="zh-CN"/>
              </w:rPr>
              <w:t xml:space="preserve">. </w:t>
            </w:r>
          </w:p>
          <w:p w14:paraId="55D6AEA9" w14:textId="38FA3364" w:rsidR="000B282F" w:rsidRPr="000B282F" w:rsidRDefault="000B282F" w:rsidP="0043151C">
            <w:pPr>
              <w:widowControl w:val="0"/>
              <w:overflowPunct/>
              <w:autoSpaceDE/>
              <w:autoSpaceDN/>
              <w:adjustRightInd/>
              <w:spacing w:after="0"/>
              <w:textAlignment w:val="auto"/>
              <w:rPr>
                <w:ins w:id="853" w:author="Florent Munier" w:date="2020-08-25T19:33:00Z"/>
                <w:rFonts w:eastAsia="Calibri"/>
                <w:szCs w:val="22"/>
                <w:lang w:val="en-GB" w:eastAsia="zh-CN"/>
              </w:rPr>
            </w:pPr>
            <w:r>
              <w:rPr>
                <w:lang w:val="en-GB" w:eastAsia="zh-CN"/>
              </w:rPr>
              <w:t xml:space="preserve">Therefore, we think both FDM and TDM can be </w:t>
            </w:r>
            <w:r w:rsidR="0043151C">
              <w:rPr>
                <w:lang w:val="en-GB" w:eastAsia="zh-CN"/>
              </w:rPr>
              <w:t>supported</w:t>
            </w:r>
            <w:r>
              <w:rPr>
                <w:lang w:val="en-GB" w:eastAsia="zh-CN"/>
              </w:rPr>
              <w:t xml:space="preserve">. </w:t>
            </w:r>
          </w:p>
        </w:tc>
      </w:tr>
      <w:tr w:rsidR="004F5026" w14:paraId="22B2BA85" w14:textId="77777777" w:rsidTr="005F0F79">
        <w:tc>
          <w:tcPr>
            <w:tcW w:w="2122" w:type="dxa"/>
          </w:tcPr>
          <w:p w14:paraId="74222C71" w14:textId="3DAA3E0F" w:rsidR="004F5026" w:rsidRDefault="004F5026" w:rsidP="00735AB8">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0618DC3C" w14:textId="77777777" w:rsidR="004F5026" w:rsidRDefault="004F5026" w:rsidP="000B282F">
            <w:pPr>
              <w:widowControl w:val="0"/>
              <w:overflowPunct/>
              <w:autoSpaceDE/>
              <w:autoSpaceDN/>
              <w:adjustRightInd/>
              <w:spacing w:after="0"/>
              <w:textAlignment w:val="auto"/>
              <w:rPr>
                <w:lang w:val="en-GB" w:eastAsia="zh-CN"/>
              </w:rPr>
            </w:pPr>
            <w:r>
              <w:rPr>
                <w:lang w:val="en-GB" w:eastAsia="zh-CN"/>
              </w:rPr>
              <w:t>We generally agree with QC’s view.</w:t>
            </w:r>
          </w:p>
          <w:p w14:paraId="5E0FE435" w14:textId="2016CB58" w:rsidR="004F5026" w:rsidRPr="000B282F" w:rsidRDefault="004F5026" w:rsidP="004F5026">
            <w:pPr>
              <w:widowControl w:val="0"/>
              <w:overflowPunct/>
              <w:autoSpaceDE/>
              <w:autoSpaceDN/>
              <w:adjustRightInd/>
              <w:spacing w:after="0"/>
              <w:textAlignment w:val="auto"/>
              <w:rPr>
                <w:lang w:val="en-GB" w:eastAsia="zh-CN"/>
              </w:rPr>
            </w:pPr>
            <w:r>
              <w:rPr>
                <w:lang w:val="en-GB" w:eastAsia="zh-CN"/>
              </w:rPr>
              <w:t>At least FDM supported by LTE SC PTM is a baseline.</w:t>
            </w:r>
          </w:p>
        </w:tc>
      </w:tr>
      <w:tr w:rsidR="00310667" w14:paraId="3E6D6514" w14:textId="77777777" w:rsidTr="00310667">
        <w:tc>
          <w:tcPr>
            <w:tcW w:w="2122" w:type="dxa"/>
          </w:tcPr>
          <w:p w14:paraId="16555A20"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636F4315" w14:textId="77777777" w:rsidR="00310667" w:rsidRDefault="00310667" w:rsidP="00801589">
            <w:pPr>
              <w:widowControl w:val="0"/>
              <w:overflowPunct/>
              <w:autoSpaceDE/>
              <w:autoSpaceDN/>
              <w:adjustRightInd/>
              <w:spacing w:after="0"/>
              <w:textAlignment w:val="auto"/>
              <w:rPr>
                <w:lang w:val="en-GB" w:eastAsia="zh-CN"/>
              </w:rPr>
            </w:pPr>
            <w:r>
              <w:rPr>
                <w:rFonts w:hint="eastAsia"/>
                <w:lang w:val="en-GB" w:eastAsia="zh-CN"/>
              </w:rPr>
              <w:t>Y</w:t>
            </w:r>
            <w:r>
              <w:rPr>
                <w:lang w:val="en-GB" w:eastAsia="zh-CN"/>
              </w:rPr>
              <w:t>es, FDM can be taken as starting point.</w:t>
            </w:r>
          </w:p>
        </w:tc>
      </w:tr>
      <w:tr w:rsidR="0012619A" w14:paraId="578EBEE0" w14:textId="77777777" w:rsidTr="00310667">
        <w:tc>
          <w:tcPr>
            <w:tcW w:w="2122" w:type="dxa"/>
          </w:tcPr>
          <w:p w14:paraId="316E4E89" w14:textId="722412B0"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Huawei/HiSilicon</w:t>
            </w:r>
          </w:p>
        </w:tc>
        <w:tc>
          <w:tcPr>
            <w:tcW w:w="7840" w:type="dxa"/>
          </w:tcPr>
          <w:p w14:paraId="6FC79AE9" w14:textId="6CEDEE8F" w:rsidR="0012619A" w:rsidRDefault="0012619A" w:rsidP="0012619A">
            <w:pPr>
              <w:widowControl w:val="0"/>
              <w:overflowPunct/>
              <w:autoSpaceDE/>
              <w:autoSpaceDN/>
              <w:adjustRightInd/>
              <w:spacing w:after="0"/>
              <w:textAlignment w:val="auto"/>
              <w:rPr>
                <w:lang w:val="en-GB" w:eastAsia="zh-CN"/>
              </w:rPr>
            </w:pPr>
            <w:r>
              <w:rPr>
                <w:rFonts w:hint="eastAsia"/>
                <w:lang w:val="en-GB" w:eastAsia="zh-CN"/>
              </w:rPr>
              <w:t>W</w:t>
            </w:r>
            <w:r>
              <w:rPr>
                <w:lang w:val="en-GB" w:eastAsia="zh-CN"/>
              </w:rPr>
              <w:t xml:space="preserve">e agree with FDM similar as LTE SC-PTM should be a baseline. TDM in slot for unicast has been supported for unicast, so TDM between unicast and MBS can also be supported in a slot. </w:t>
            </w:r>
            <w:r>
              <w:rPr>
                <w:lang w:val="en-GB" w:eastAsia="zh-CN"/>
              </w:rPr>
              <w:lastRenderedPageBreak/>
              <w:t xml:space="preserve">SDM can be FFS. </w:t>
            </w:r>
          </w:p>
        </w:tc>
      </w:tr>
      <w:tr w:rsidR="00ED6D37" w14:paraId="2674CBF5" w14:textId="77777777" w:rsidTr="00310667">
        <w:tc>
          <w:tcPr>
            <w:tcW w:w="2122" w:type="dxa"/>
          </w:tcPr>
          <w:p w14:paraId="552338D0" w14:textId="57BA0E24"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lastRenderedPageBreak/>
              <w:t>Spreadtrum</w:t>
            </w:r>
            <w:proofErr w:type="spellEnd"/>
          </w:p>
        </w:tc>
        <w:tc>
          <w:tcPr>
            <w:tcW w:w="7840" w:type="dxa"/>
          </w:tcPr>
          <w:p w14:paraId="43476EDC" w14:textId="17BD6781" w:rsidR="00ED6D37" w:rsidRDefault="00ED6D37" w:rsidP="00ED6D37">
            <w:pPr>
              <w:widowControl w:val="0"/>
              <w:overflowPunct/>
              <w:autoSpaceDE/>
              <w:autoSpaceDN/>
              <w:adjustRightInd/>
              <w:spacing w:after="0"/>
              <w:textAlignment w:val="auto"/>
              <w:rPr>
                <w:lang w:val="en-GB" w:eastAsia="zh-CN"/>
              </w:rPr>
            </w:pPr>
            <w:r>
              <w:rPr>
                <w:lang w:val="en-GB" w:eastAsia="zh-CN"/>
              </w:rPr>
              <w:t xml:space="preserve">In Rel-15/Rel-16, the UE capabilities regarding the maximum number of unicast PDSCHs per slot is specified in NR, and as mentioned by </w:t>
            </w:r>
            <w:r w:rsidRPr="00683E64">
              <w:rPr>
                <w:rFonts w:eastAsia="Calibri"/>
                <w:szCs w:val="22"/>
                <w:lang w:val="en-GB" w:eastAsia="zh-CN"/>
              </w:rPr>
              <w:t>Qualcomm</w:t>
            </w:r>
            <w:r>
              <w:rPr>
                <w:rFonts w:eastAsia="Calibri"/>
                <w:szCs w:val="22"/>
                <w:lang w:val="en-GB" w:eastAsia="zh-CN"/>
              </w:rPr>
              <w:t xml:space="preserve"> that LTE SC-PTM has supported FDM between unicast and multicast PDSCH, so if the same BWP is used for both MBS and unicast receptions, </w:t>
            </w:r>
            <w:r>
              <w:rPr>
                <w:lang w:val="en-GB" w:eastAsia="zh-CN"/>
              </w:rPr>
              <w:t>at least FDM supported by LTE SC PTM</w:t>
            </w:r>
            <w:r>
              <w:rPr>
                <w:rFonts w:eastAsia="Calibri"/>
                <w:szCs w:val="22"/>
                <w:lang w:val="en-GB" w:eastAsia="zh-CN"/>
              </w:rPr>
              <w:t xml:space="preserve"> based on the corresponding UE’s capability</w:t>
            </w:r>
            <w:r>
              <w:rPr>
                <w:lang w:val="en-GB" w:eastAsia="zh-CN"/>
              </w:rPr>
              <w:t xml:space="preserve"> is a baseline</w:t>
            </w:r>
            <w:r>
              <w:rPr>
                <w:rFonts w:eastAsia="Calibri"/>
                <w:szCs w:val="22"/>
                <w:lang w:val="en-GB" w:eastAsia="zh-CN"/>
              </w:rPr>
              <w:t>.</w:t>
            </w: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494CB0" w14:paraId="76853283" w14:textId="77777777" w:rsidTr="005F0F79">
        <w:tc>
          <w:tcPr>
            <w:tcW w:w="2122" w:type="dxa"/>
          </w:tcPr>
          <w:p w14:paraId="286223EF" w14:textId="0875677A" w:rsidR="00494CB0" w:rsidRDefault="00494CB0" w:rsidP="00494CB0">
            <w:pPr>
              <w:widowControl w:val="0"/>
              <w:overflowPunct/>
              <w:autoSpaceDE/>
              <w:autoSpaceDN/>
              <w:adjustRightInd/>
              <w:spacing w:after="0"/>
              <w:textAlignment w:val="auto"/>
              <w:rPr>
                <w:rFonts w:ascii="Calibri" w:hAnsi="Calibri"/>
                <w:kern w:val="2"/>
                <w:sz w:val="21"/>
                <w:szCs w:val="22"/>
                <w:lang w:val="fr-FR" w:eastAsia="zh-CN"/>
              </w:rPr>
            </w:pPr>
            <w:r w:rsidRPr="00740233">
              <w:rPr>
                <w:rFonts w:eastAsia="Calibri"/>
                <w:szCs w:val="22"/>
                <w:lang w:val="en-GB" w:eastAsia="zh-CN"/>
              </w:rPr>
              <w:t>Qualcomm</w:t>
            </w:r>
          </w:p>
        </w:tc>
        <w:tc>
          <w:tcPr>
            <w:tcW w:w="7840" w:type="dxa"/>
          </w:tcPr>
          <w:p w14:paraId="1B0F7A21" w14:textId="7A1BF4E6"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Firstly, we support t</w:t>
            </w:r>
            <w:r w:rsidRPr="00740233">
              <w:rPr>
                <w:rFonts w:eastAsia="Calibri"/>
                <w:szCs w:val="22"/>
                <w:lang w:val="en-GB" w:eastAsia="zh-CN"/>
              </w:rPr>
              <w:t xml:space="preserve">he CSI feedback </w:t>
            </w:r>
            <w:r>
              <w:rPr>
                <w:rFonts w:eastAsia="Calibri"/>
                <w:szCs w:val="22"/>
                <w:lang w:val="en-GB" w:eastAsia="zh-CN"/>
              </w:rPr>
              <w:t>to improve the reliability of NR multicast reception for RRC_CONNECTED UEs</w:t>
            </w:r>
            <w:r w:rsidRPr="00740233">
              <w:rPr>
                <w:rFonts w:eastAsia="Calibri"/>
                <w:szCs w:val="22"/>
                <w:lang w:val="en-GB" w:eastAsia="zh-CN"/>
              </w:rPr>
              <w:t xml:space="preserve">. </w:t>
            </w:r>
            <w:r>
              <w:rPr>
                <w:rFonts w:eastAsia="Calibri"/>
                <w:szCs w:val="22"/>
                <w:lang w:val="en-GB" w:eastAsia="zh-CN"/>
              </w:rPr>
              <w:t xml:space="preserve">The multicast beam for </w:t>
            </w:r>
            <w:proofErr w:type="gramStart"/>
            <w:r>
              <w:rPr>
                <w:rFonts w:eastAsia="Calibri"/>
                <w:szCs w:val="22"/>
                <w:lang w:val="en-GB" w:eastAsia="zh-CN"/>
              </w:rPr>
              <w:t>group-common</w:t>
            </w:r>
            <w:proofErr w:type="gramEnd"/>
            <w:r>
              <w:rPr>
                <w:rFonts w:eastAsia="Calibri"/>
                <w:szCs w:val="22"/>
                <w:lang w:val="en-GB" w:eastAsia="zh-CN"/>
              </w:rPr>
              <w:t xml:space="preserve">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 xml:space="preserve">Secondly, regarding PDSCH repetition, the unicast PDSCH support slot aggregation. The PDSCH aggregation factor is configured in </w:t>
            </w:r>
            <w:proofErr w:type="spellStart"/>
            <w:r w:rsidRPr="002113F0">
              <w:rPr>
                <w:rFonts w:eastAsia="Calibri"/>
                <w:i/>
                <w:iCs/>
                <w:szCs w:val="22"/>
                <w:lang w:val="en-GB" w:eastAsia="zh-CN"/>
              </w:rPr>
              <w:t>pdsch</w:t>
            </w:r>
            <w:proofErr w:type="spellEnd"/>
            <w:r w:rsidRPr="002113F0">
              <w:rPr>
                <w:rFonts w:eastAsia="Calibri"/>
                <w:i/>
                <w:iCs/>
                <w:szCs w:val="22"/>
                <w:lang w:val="en-GB" w:eastAsia="zh-CN"/>
              </w:rPr>
              <w:t>-Config</w:t>
            </w:r>
            <w:r>
              <w:rPr>
                <w:rFonts w:eastAsia="Calibri"/>
                <w:szCs w:val="22"/>
                <w:lang w:val="en-GB" w:eastAsia="zh-CN"/>
              </w:rPr>
              <w:t xml:space="preserve"> </w:t>
            </w:r>
            <w:r>
              <w:rPr>
                <w:lang w:val="en-GB" w:eastAsia="zh-CN"/>
              </w:rPr>
              <w:t xml:space="preserve">per </w:t>
            </w:r>
            <w:r w:rsidRPr="00221AC2">
              <w:rPr>
                <w:i/>
                <w:iCs/>
                <w:lang w:val="en-GB" w:eastAsia="zh-CN"/>
              </w:rPr>
              <w:t>BWP-</w:t>
            </w:r>
            <w:proofErr w:type="spellStart"/>
            <w:r>
              <w:rPr>
                <w:i/>
                <w:iCs/>
                <w:lang w:val="en-GB" w:eastAsia="zh-CN"/>
              </w:rPr>
              <w:t>Downlink</w:t>
            </w:r>
            <w:r w:rsidRPr="00221AC2">
              <w:rPr>
                <w:i/>
                <w:iCs/>
                <w:lang w:val="en-GB" w:eastAsia="zh-CN"/>
              </w:rPr>
              <w:t>Dedicated</w:t>
            </w:r>
            <w:proofErr w:type="spellEnd"/>
            <w:r>
              <w:rPr>
                <w:rFonts w:eastAsia="Calibri"/>
                <w:szCs w:val="22"/>
                <w:lang w:val="en-GB" w:eastAsia="zh-CN"/>
              </w:rPr>
              <w:t>. The repetition can be supported to improve the multicast coverage. But if we support</w:t>
            </w:r>
            <w:r w:rsidRPr="00740233">
              <w:rPr>
                <w:rFonts w:eastAsia="Calibri"/>
                <w:szCs w:val="22"/>
                <w:lang w:val="en-GB" w:eastAsia="zh-CN"/>
              </w:rPr>
              <w:t xml:space="preserve"> PDSCH </w:t>
            </w:r>
            <w:r>
              <w:rPr>
                <w:rFonts w:eastAsia="Calibri"/>
                <w:szCs w:val="22"/>
                <w:lang w:val="en-GB" w:eastAsia="zh-CN"/>
              </w:rPr>
              <w:t xml:space="preserve">slot aggregation for multicast, the configuration for </w:t>
            </w:r>
            <w:proofErr w:type="gramStart"/>
            <w:r>
              <w:rPr>
                <w:rFonts w:eastAsia="Calibri"/>
                <w:szCs w:val="22"/>
                <w:lang w:val="en-GB" w:eastAsia="zh-CN"/>
              </w:rPr>
              <w:t>group-common</w:t>
            </w:r>
            <w:proofErr w:type="gramEnd"/>
            <w:r>
              <w:rPr>
                <w:rFonts w:eastAsia="Calibri"/>
                <w:szCs w:val="22"/>
                <w:lang w:val="en-GB" w:eastAsia="zh-CN"/>
              </w:rPr>
              <w:t xml:space="preserve"> PDSCH could be different from that of unicast.</w:t>
            </w:r>
          </w:p>
          <w:p w14:paraId="44FB96D6" w14:textId="77777777" w:rsidR="00494CB0" w:rsidRDefault="00494CB0" w:rsidP="00494CB0">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Therefore, we propose:</w:t>
            </w:r>
          </w:p>
          <w:p w14:paraId="02D671E7" w14:textId="77777777" w:rsidR="00494CB0" w:rsidRPr="00461049" w:rsidRDefault="00494CB0" w:rsidP="00494CB0">
            <w:pPr>
              <w:pStyle w:val="ListParagraph"/>
              <w:widowControl w:val="0"/>
              <w:numPr>
                <w:ilvl w:val="0"/>
                <w:numId w:val="50"/>
              </w:numPr>
              <w:rPr>
                <w:lang w:val="en-GB"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Pr>
                <w:rFonts w:eastAsia="SimSun"/>
                <w:b/>
                <w:szCs w:val="20"/>
                <w:lang w:val="en-GB" w:eastAsia="zh-CN"/>
              </w:rPr>
              <w:t>CSI feedback</w:t>
            </w:r>
            <w:r w:rsidRPr="00461049">
              <w:rPr>
                <w:b/>
                <w:lang w:val="en-GB" w:eastAsia="zh-CN"/>
              </w:rPr>
              <w:t xml:space="preserve"> for </w:t>
            </w:r>
            <w:proofErr w:type="gramStart"/>
            <w:r>
              <w:rPr>
                <w:b/>
                <w:lang w:val="en-GB" w:eastAsia="zh-CN"/>
              </w:rPr>
              <w:t>group-common</w:t>
            </w:r>
            <w:proofErr w:type="gramEnd"/>
            <w:r>
              <w:rPr>
                <w:b/>
                <w:lang w:val="en-GB" w:eastAsia="zh-CN"/>
              </w:rPr>
              <w:t xml:space="preserve"> PDCCH/</w:t>
            </w:r>
            <w:r w:rsidRPr="00461049">
              <w:rPr>
                <w:b/>
                <w:bCs/>
                <w:lang w:val="en-GB" w:eastAsia="zh-CN"/>
              </w:rPr>
              <w:t>PDSCH</w:t>
            </w:r>
            <w:r>
              <w:rPr>
                <w:b/>
                <w:bCs/>
                <w:lang w:val="en-GB" w:eastAsia="zh-CN"/>
              </w:rPr>
              <w:t>.</w:t>
            </w:r>
          </w:p>
          <w:p w14:paraId="77DC5C71" w14:textId="77777777" w:rsidR="00494CB0" w:rsidRDefault="00494CB0" w:rsidP="00494CB0">
            <w:pPr>
              <w:pStyle w:val="ListParagraph"/>
              <w:widowControl w:val="0"/>
              <w:numPr>
                <w:ilvl w:val="1"/>
                <w:numId w:val="50"/>
              </w:numPr>
              <w:rPr>
                <w:b/>
                <w:bCs/>
                <w:lang w:val="en-GB" w:eastAsia="zh-CN"/>
              </w:rPr>
            </w:pPr>
            <w:r w:rsidRPr="00461049">
              <w:rPr>
                <w:b/>
                <w:bCs/>
                <w:lang w:val="en-GB" w:eastAsia="zh-CN"/>
              </w:rPr>
              <w:t xml:space="preserve">FFS the configuration of TRS/CSI-RS for </w:t>
            </w:r>
            <w:r>
              <w:rPr>
                <w:b/>
                <w:lang w:val="en-GB" w:eastAsia="zh-CN"/>
              </w:rPr>
              <w:t>multicast transmission</w:t>
            </w:r>
          </w:p>
          <w:p w14:paraId="5BD35DBA" w14:textId="77777777" w:rsidR="00494CB0" w:rsidRPr="00461049" w:rsidRDefault="00494CB0" w:rsidP="00494CB0">
            <w:pPr>
              <w:pStyle w:val="ListParagraph"/>
              <w:widowControl w:val="0"/>
              <w:numPr>
                <w:ilvl w:val="1"/>
                <w:numId w:val="50"/>
              </w:numPr>
              <w:rPr>
                <w:b/>
                <w:bCs/>
                <w:lang w:val="en-GB" w:eastAsia="zh-CN"/>
              </w:rPr>
            </w:pPr>
            <w:r>
              <w:rPr>
                <w:b/>
                <w:bCs/>
                <w:lang w:val="en-GB" w:eastAsia="zh-CN"/>
              </w:rPr>
              <w:t xml:space="preserve">FFS </w:t>
            </w:r>
            <w:r w:rsidRPr="00461049">
              <w:rPr>
                <w:b/>
                <w:bCs/>
                <w:lang w:val="en-GB" w:eastAsia="zh-CN"/>
              </w:rPr>
              <w:t xml:space="preserve">the configuration of </w:t>
            </w:r>
            <w:r>
              <w:rPr>
                <w:b/>
                <w:bCs/>
                <w:lang w:val="en-GB" w:eastAsia="zh-CN"/>
              </w:rPr>
              <w:t xml:space="preserve">SRS for </w:t>
            </w:r>
            <w:r>
              <w:rPr>
                <w:b/>
                <w:lang w:val="en-GB" w:eastAsia="zh-CN"/>
              </w:rPr>
              <w:t>multicast transmission</w:t>
            </w:r>
          </w:p>
          <w:p w14:paraId="00F4350E" w14:textId="77777777" w:rsidR="00494CB0" w:rsidRPr="00FB7704" w:rsidRDefault="00494CB0" w:rsidP="00494CB0">
            <w:pPr>
              <w:pStyle w:val="ListParagraph"/>
              <w:widowControl w:val="0"/>
              <w:numPr>
                <w:ilvl w:val="0"/>
                <w:numId w:val="50"/>
              </w:numPr>
              <w:rPr>
                <w:rFonts w:ascii="Calibri" w:hAnsi="Calibri"/>
                <w:kern w:val="2"/>
                <w:sz w:val="21"/>
                <w:lang w:eastAsia="zh-CN"/>
              </w:rPr>
            </w:pPr>
            <w:r>
              <w:rPr>
                <w:b/>
                <w:lang w:val="en-GB" w:eastAsia="zh-CN"/>
              </w:rPr>
              <w:t>F</w:t>
            </w:r>
            <w:r w:rsidRPr="00461049">
              <w:rPr>
                <w:b/>
                <w:lang w:val="en-GB" w:eastAsia="zh-CN"/>
              </w:rPr>
              <w:t>or RRC_CONNECTED UEs</w:t>
            </w:r>
            <w:r>
              <w:rPr>
                <w:b/>
                <w:lang w:val="en-GB" w:eastAsia="zh-CN"/>
              </w:rPr>
              <w:t>,</w:t>
            </w:r>
            <w:r w:rsidRPr="00461049">
              <w:rPr>
                <w:b/>
                <w:lang w:val="en-GB" w:eastAsia="zh-CN"/>
              </w:rPr>
              <w:t xml:space="preserve"> </w:t>
            </w:r>
            <w:r>
              <w:rPr>
                <w:b/>
                <w:lang w:val="en-GB" w:eastAsia="zh-CN"/>
              </w:rPr>
              <w:t>s</w:t>
            </w:r>
            <w:r w:rsidRPr="00461049">
              <w:rPr>
                <w:b/>
                <w:lang w:val="en-GB" w:eastAsia="zh-CN"/>
              </w:rPr>
              <w:t xml:space="preserve">upport </w:t>
            </w:r>
            <w:r w:rsidRPr="00461049">
              <w:rPr>
                <w:rFonts w:eastAsia="SimSun"/>
                <w:b/>
                <w:szCs w:val="20"/>
                <w:lang w:val="en-GB" w:eastAsia="zh-CN"/>
              </w:rPr>
              <w:t>repetition</w:t>
            </w:r>
            <w:r w:rsidRPr="00461049">
              <w:rPr>
                <w:b/>
                <w:lang w:val="en-GB" w:eastAsia="zh-CN"/>
              </w:rPr>
              <w:t xml:space="preserve"> for </w:t>
            </w:r>
            <w:proofErr w:type="gramStart"/>
            <w:r>
              <w:rPr>
                <w:b/>
                <w:lang w:val="en-GB" w:eastAsia="zh-CN"/>
              </w:rPr>
              <w:t>group-common</w:t>
            </w:r>
            <w:proofErr w:type="gramEnd"/>
            <w:r>
              <w:rPr>
                <w:b/>
                <w:lang w:val="en-GB" w:eastAsia="zh-CN"/>
              </w:rPr>
              <w:t xml:space="preserve"> </w:t>
            </w:r>
            <w:r w:rsidRPr="00461049">
              <w:rPr>
                <w:b/>
                <w:bCs/>
                <w:lang w:val="en-GB" w:eastAsia="zh-CN"/>
              </w:rPr>
              <w:t>PDSCH</w:t>
            </w:r>
            <w:r>
              <w:rPr>
                <w:b/>
                <w:bCs/>
                <w:lang w:val="en-GB" w:eastAsia="zh-CN"/>
              </w:rPr>
              <w:t>.</w:t>
            </w:r>
            <w:r w:rsidRPr="00461049">
              <w:rPr>
                <w:b/>
                <w:lang w:val="en-GB" w:eastAsia="zh-CN"/>
              </w:rPr>
              <w:t xml:space="preserve"> </w:t>
            </w:r>
          </w:p>
          <w:p w14:paraId="58094411" w14:textId="1AB7318A" w:rsidR="00494CB0" w:rsidRPr="00FB7704" w:rsidRDefault="00494CB0" w:rsidP="00494CB0">
            <w:pPr>
              <w:pStyle w:val="ListParagraph"/>
              <w:widowControl w:val="0"/>
              <w:numPr>
                <w:ilvl w:val="1"/>
                <w:numId w:val="50"/>
              </w:numPr>
              <w:rPr>
                <w:rFonts w:ascii="Calibri" w:hAnsi="Calibri"/>
                <w:kern w:val="2"/>
                <w:sz w:val="21"/>
                <w:lang w:eastAsia="zh-CN"/>
              </w:rPr>
            </w:pPr>
            <w:r w:rsidRPr="00494CB0">
              <w:rPr>
                <w:b/>
                <w:bCs/>
                <w:lang w:val="en-GB" w:eastAsia="zh-CN"/>
              </w:rPr>
              <w:t xml:space="preserve">FFS the configuration of </w:t>
            </w:r>
            <w:proofErr w:type="gramStart"/>
            <w:r w:rsidRPr="00494CB0">
              <w:rPr>
                <w:b/>
                <w:lang w:val="en-GB" w:eastAsia="zh-CN"/>
              </w:rPr>
              <w:t>group-common</w:t>
            </w:r>
            <w:proofErr w:type="gramEnd"/>
            <w:r w:rsidRPr="00494CB0">
              <w:rPr>
                <w:b/>
                <w:lang w:val="en-GB" w:eastAsia="zh-CN"/>
              </w:rPr>
              <w:t xml:space="preserve"> </w:t>
            </w:r>
            <w:r w:rsidRPr="00494CB0">
              <w:rPr>
                <w:b/>
                <w:bCs/>
                <w:lang w:val="en-GB" w:eastAsia="zh-CN"/>
              </w:rPr>
              <w:t>PDSCH repetition</w:t>
            </w:r>
          </w:p>
        </w:tc>
      </w:tr>
      <w:tr w:rsidR="001C3BA6" w14:paraId="7AE32FED" w14:textId="77777777" w:rsidTr="005F0F79">
        <w:tc>
          <w:tcPr>
            <w:tcW w:w="2122" w:type="dxa"/>
          </w:tcPr>
          <w:p w14:paraId="6EEFD2D5" w14:textId="054EB942" w:rsidR="001C3BA6" w:rsidRDefault="001C3BA6" w:rsidP="001C3BA6">
            <w:pPr>
              <w:widowControl w:val="0"/>
              <w:overflowPunct/>
              <w:autoSpaceDE/>
              <w:autoSpaceDN/>
              <w:adjustRightInd/>
              <w:spacing w:after="0"/>
              <w:textAlignment w:val="auto"/>
              <w:rPr>
                <w:rFonts w:ascii="Calibri" w:hAnsi="Calibri"/>
                <w:kern w:val="2"/>
                <w:sz w:val="21"/>
                <w:szCs w:val="22"/>
                <w:lang w:val="fr-FR" w:eastAsia="zh-CN"/>
              </w:rPr>
            </w:pPr>
            <w:r>
              <w:rPr>
                <w:kern w:val="2"/>
                <w:lang w:eastAsia="zh-CN"/>
              </w:rPr>
              <w:t>ZTE</w:t>
            </w:r>
          </w:p>
        </w:tc>
        <w:tc>
          <w:tcPr>
            <w:tcW w:w="7840" w:type="dxa"/>
          </w:tcPr>
          <w:p w14:paraId="3825DC90" w14:textId="77777777" w:rsidR="001C3BA6" w:rsidRDefault="001C3BA6" w:rsidP="001C3BA6">
            <w:pPr>
              <w:widowControl w:val="0"/>
              <w:overflowPunct/>
              <w:autoSpaceDE/>
              <w:autoSpaceDN/>
              <w:adjustRightInd/>
              <w:spacing w:after="0"/>
              <w:textAlignment w:val="auto"/>
              <w:rPr>
                <w:kern w:val="2"/>
                <w:lang w:eastAsia="zh-CN"/>
              </w:rPr>
            </w:pPr>
            <w:r>
              <w:rPr>
                <w:kern w:val="2"/>
                <w:lang w:eastAsia="zh-CN"/>
              </w:rPr>
              <w:t>Yes</w:t>
            </w:r>
          </w:p>
          <w:p w14:paraId="1F8B5402" w14:textId="77777777" w:rsidR="001C3BA6" w:rsidRDefault="001C3BA6" w:rsidP="004E57F2">
            <w:pPr>
              <w:spacing w:beforeLines="50"/>
              <w:rPr>
                <w:lang w:eastAsia="zh-CN"/>
              </w:rPr>
            </w:pPr>
            <w:r>
              <w:rPr>
                <w:kern w:val="2"/>
                <w:lang w:eastAsia="zh-CN"/>
              </w:rPr>
              <w:t xml:space="preserve">For CSI feedback, as preliminary evaluation result shown in our contribution x5439, </w:t>
            </w:r>
            <w:r>
              <w:rPr>
                <w:lang w:val="en-GB" w:eastAsia="zh-CN"/>
              </w:rPr>
              <w:t>CSI feedback is beneficial to improve the reliability of NR broadcast/multicast.</w:t>
            </w:r>
            <w:r>
              <w:rPr>
                <w:lang w:eastAsia="zh-CN"/>
              </w:rPr>
              <w:t xml:space="preserve"> </w:t>
            </w:r>
          </w:p>
          <w:p w14:paraId="3F22A672" w14:textId="77777777" w:rsidR="001C3BA6" w:rsidRDefault="001C3BA6" w:rsidP="004E57F2">
            <w:pPr>
              <w:spacing w:beforeLines="50"/>
              <w:rPr>
                <w:lang w:eastAsia="zh-CN"/>
              </w:rPr>
            </w:pPr>
            <w:r>
              <w:rPr>
                <w:rFonts w:hint="eastAsia"/>
                <w:lang w:eastAsia="zh-CN"/>
              </w:rPr>
              <w:lastRenderedPageBreak/>
              <w:t xml:space="preserve">A low </w:t>
            </w:r>
            <w:r>
              <w:rPr>
                <w:rFonts w:eastAsia="CG Times (WN)" w:hint="eastAsia"/>
                <w:lang w:eastAsia="zh-CN"/>
              </w:rPr>
              <w:t>s</w:t>
            </w:r>
            <w:r>
              <w:rPr>
                <w:rFonts w:eastAsia="CG Times (WN)"/>
              </w:rPr>
              <w:t>tandardization</w:t>
            </w:r>
            <w:r>
              <w:rPr>
                <w:rFonts w:eastAsia="CG Times (WN)"/>
                <w:lang w:eastAsia="zh-CN"/>
              </w:rPr>
              <w:t xml:space="preserve"> </w:t>
            </w:r>
            <w:r>
              <w:rPr>
                <w:rFonts w:eastAsia="CG Times (WN)"/>
              </w:rPr>
              <w:t>complexity</w:t>
            </w:r>
            <w:r>
              <w:rPr>
                <w:rFonts w:hint="eastAsia"/>
                <w:lang w:eastAsia="zh-CN"/>
              </w:rPr>
              <w:t xml:space="preserve"> can be expected as</w:t>
            </w:r>
            <w:r>
              <w:rPr>
                <w:lang w:eastAsia="zh-CN"/>
              </w:rPr>
              <w:t xml:space="preserve"> most of R15/R16 mechanism can be reused. For example, the same wideband PMI with cycling of </w:t>
            </w:r>
            <w:proofErr w:type="spellStart"/>
            <w:r>
              <w:rPr>
                <w:lang w:eastAsia="zh-CN"/>
              </w:rPr>
              <w:t>subband</w:t>
            </w:r>
            <w:proofErr w:type="spellEnd"/>
            <w:r>
              <w:rPr>
                <w:lang w:eastAsia="zh-CN"/>
              </w:rPr>
              <w:t xml:space="preserve"> PMIs can be used for multicast to UEs with the same reported wideband PMI.  The current spec supports CQI reporting for such transmission mode with </w:t>
            </w:r>
            <w:proofErr w:type="spellStart"/>
            <w:r>
              <w:rPr>
                <w:i/>
                <w:lang w:eastAsia="zh-CN"/>
              </w:rPr>
              <w:t>reportQuantity</w:t>
            </w:r>
            <w:proofErr w:type="spellEnd"/>
            <w:r>
              <w:rPr>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FB7704" w:rsidRDefault="001C3BA6" w:rsidP="001C3BA6">
            <w:pPr>
              <w:widowControl w:val="0"/>
              <w:overflowPunct/>
              <w:autoSpaceDE/>
              <w:autoSpaceDN/>
              <w:adjustRightInd/>
              <w:spacing w:after="0"/>
              <w:textAlignment w:val="auto"/>
              <w:rPr>
                <w:rFonts w:ascii="Calibri" w:hAnsi="Calibri"/>
                <w:kern w:val="2"/>
                <w:sz w:val="21"/>
                <w:szCs w:val="22"/>
                <w:lang w:eastAsia="zh-CN"/>
              </w:rPr>
            </w:pPr>
            <w:r>
              <w:rPr>
                <w:lang w:eastAsia="zh-CN"/>
              </w:rPr>
              <w:t xml:space="preserve">For PDSCH repetition, it is also supported in current specification. That is, </w:t>
            </w:r>
            <w:r>
              <w:rPr>
                <w:rFonts w:hint="eastAsia"/>
                <w:lang w:eastAsia="zh-CN"/>
              </w:rPr>
              <w:t>number</w:t>
            </w:r>
            <w:r>
              <w:rPr>
                <w:lang w:eastAsia="zh-CN"/>
              </w:rPr>
              <w:t xml:space="preserve"> of repetitions can be configured by RRC signaling semi-statically. For further improving system efficiency, indicating the number of repetitions in DCI, as already introduced for DG-PUSCH in Rel-16 URLLC, can be reused for MBS. </w:t>
            </w:r>
          </w:p>
        </w:tc>
      </w:tr>
      <w:tr w:rsidR="0058045F" w14:paraId="5B3318DF" w14:textId="77777777" w:rsidTr="005F0F79">
        <w:tc>
          <w:tcPr>
            <w:tcW w:w="2122" w:type="dxa"/>
          </w:tcPr>
          <w:p w14:paraId="78B28B62" w14:textId="25A9454B" w:rsidR="0058045F" w:rsidRDefault="0058045F" w:rsidP="0058045F">
            <w:pPr>
              <w:widowControl w:val="0"/>
              <w:overflowPunct/>
              <w:autoSpaceDE/>
              <w:autoSpaceDN/>
              <w:adjustRightInd/>
              <w:spacing w:after="0"/>
              <w:textAlignment w:val="auto"/>
              <w:rPr>
                <w:rFonts w:ascii="Calibri" w:hAnsi="Calibri"/>
                <w:kern w:val="2"/>
                <w:sz w:val="21"/>
                <w:szCs w:val="22"/>
                <w:lang w:val="fr-FR" w:eastAsia="zh-CN"/>
              </w:rPr>
            </w:pPr>
            <w:r>
              <w:rPr>
                <w:rFonts w:ascii="Calibri" w:eastAsia="Malgun Gothic" w:hAnsi="Calibri" w:hint="eastAsia"/>
                <w:kern w:val="2"/>
                <w:sz w:val="21"/>
                <w:szCs w:val="22"/>
                <w:lang w:val="fr-FR" w:eastAsia="ko-KR"/>
              </w:rPr>
              <w:lastRenderedPageBreak/>
              <w:t>LG</w:t>
            </w:r>
          </w:p>
        </w:tc>
        <w:tc>
          <w:tcPr>
            <w:tcW w:w="7840" w:type="dxa"/>
          </w:tcPr>
          <w:p w14:paraId="749A36BE" w14:textId="69D40DEF" w:rsidR="0058045F" w:rsidRPr="00FB7704" w:rsidRDefault="0058045F" w:rsidP="0058045F">
            <w:pPr>
              <w:widowControl w:val="0"/>
              <w:overflowPunct/>
              <w:autoSpaceDE/>
              <w:autoSpaceDN/>
              <w:adjustRightInd/>
              <w:spacing w:after="0"/>
              <w:textAlignment w:val="auto"/>
              <w:rPr>
                <w:rFonts w:ascii="Calibri" w:hAnsi="Calibri"/>
                <w:kern w:val="2"/>
                <w:sz w:val="21"/>
                <w:szCs w:val="22"/>
                <w:lang w:eastAsia="zh-CN"/>
              </w:rPr>
            </w:pPr>
            <w:r>
              <w:rPr>
                <w:rFonts w:eastAsia="Batang"/>
                <w:sz w:val="22"/>
                <w:szCs w:val="22"/>
                <w:lang w:eastAsia="ko-KR"/>
              </w:rPr>
              <w:t>In NR, w</w:t>
            </w:r>
            <w:r w:rsidRPr="00B66C78">
              <w:rPr>
                <w:rFonts w:eastAsia="Batang"/>
                <w:sz w:val="22"/>
                <w:szCs w:val="22"/>
                <w:lang w:eastAsia="ko-KR"/>
              </w:rPr>
              <w:t xml:space="preserve">hen </w:t>
            </w:r>
            <w:r>
              <w:rPr>
                <w:rFonts w:eastAsia="Batang"/>
                <w:sz w:val="22"/>
                <w:szCs w:val="22"/>
                <w:lang w:eastAsia="ko-KR"/>
              </w:rPr>
              <w:t>a UE</w:t>
            </w:r>
            <w:r w:rsidRPr="00B66C78">
              <w:rPr>
                <w:rFonts w:eastAsia="Batang"/>
                <w:sz w:val="22"/>
                <w:szCs w:val="22"/>
                <w:lang w:eastAsia="ko-KR"/>
              </w:rPr>
              <w:t xml:space="preserve"> is configured with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&gt; 1</w:t>
            </w:r>
            <w:r>
              <w:rPr>
                <w:rFonts w:eastAsia="Batang"/>
                <w:sz w:val="22"/>
                <w:szCs w:val="22"/>
                <w:lang w:eastAsia="ko-KR"/>
              </w:rPr>
              <w:t xml:space="preserve"> for unicast PDSCH</w:t>
            </w:r>
            <w:r w:rsidRPr="00B66C78">
              <w:rPr>
                <w:rFonts w:eastAsia="Batang"/>
                <w:sz w:val="22"/>
                <w:szCs w:val="22"/>
                <w:lang w:eastAsia="ko-KR"/>
              </w:rPr>
              <w:t xml:space="preserve">, the parameter </w:t>
            </w:r>
            <w:proofErr w:type="spellStart"/>
            <w:r w:rsidRPr="00B66C78">
              <w:rPr>
                <w:rFonts w:eastAsia="Batang"/>
                <w:i/>
                <w:iCs/>
                <w:sz w:val="22"/>
                <w:szCs w:val="22"/>
                <w:lang w:eastAsia="ko-KR"/>
              </w:rPr>
              <w:t>pdsch-AggregationFactor</w:t>
            </w:r>
            <w:proofErr w:type="spellEnd"/>
            <w:r w:rsidRPr="00B66C78">
              <w:rPr>
                <w:rFonts w:eastAsia="Batang"/>
                <w:i/>
                <w:iCs/>
                <w:sz w:val="22"/>
                <w:szCs w:val="22"/>
                <w:lang w:eastAsia="ko-KR"/>
              </w:rPr>
              <w:t xml:space="preserve"> </w:t>
            </w:r>
            <w:r w:rsidRPr="00B66C78">
              <w:rPr>
                <w:rFonts w:eastAsia="Batang"/>
                <w:sz w:val="22"/>
                <w:szCs w:val="22"/>
                <w:lang w:eastAsia="ko-KR"/>
              </w:rPr>
              <w:t xml:space="preserve">provides the number of </w:t>
            </w:r>
            <w:r>
              <w:rPr>
                <w:rFonts w:eastAsia="Batang"/>
                <w:sz w:val="22"/>
                <w:szCs w:val="22"/>
                <w:lang w:eastAsia="ko-KR"/>
              </w:rPr>
              <w:t xml:space="preserve">PDSCH </w:t>
            </w:r>
            <w:r w:rsidRPr="00B66C78">
              <w:rPr>
                <w:rFonts w:eastAsia="Batang"/>
                <w:sz w:val="22"/>
                <w:szCs w:val="22"/>
                <w:lang w:eastAsia="ko-KR"/>
              </w:rPr>
              <w:t>transmissions of a TB within a bundle.</w:t>
            </w:r>
            <w:r>
              <w:rPr>
                <w:rFonts w:eastAsia="Batang"/>
                <w:sz w:val="22"/>
                <w:szCs w:val="22"/>
                <w:lang w:eastAsia="ko-KR"/>
              </w:rPr>
              <w:t xml:space="preserve"> We think that</w:t>
            </w:r>
            <w:r w:rsidRPr="00B66C78">
              <w:rPr>
                <w:rFonts w:eastAsia="Batang"/>
                <w:sz w:val="22"/>
                <w:szCs w:val="22"/>
                <w:lang w:eastAsia="ko-KR"/>
              </w:rPr>
              <w:t xml:space="preserve"> </w:t>
            </w:r>
            <w:r>
              <w:rPr>
                <w:rFonts w:eastAsia="Batang"/>
                <w:sz w:val="22"/>
                <w:szCs w:val="22"/>
                <w:lang w:eastAsia="ko-KR"/>
              </w:rPr>
              <w:t xml:space="preserve">a bundle of PDSCH repetitions can be supported to improve </w:t>
            </w:r>
            <w:r w:rsidRPr="006649A5">
              <w:rPr>
                <w:rFonts w:eastAsia="Batang"/>
                <w:sz w:val="22"/>
                <w:szCs w:val="22"/>
                <w:lang w:eastAsia="ko-KR"/>
              </w:rPr>
              <w:t>reliability of MBS transmissions.</w:t>
            </w:r>
          </w:p>
        </w:tc>
      </w:tr>
      <w:tr w:rsidR="001450C9" w14:paraId="1BF54E16" w14:textId="77777777" w:rsidTr="005F0F79">
        <w:tc>
          <w:tcPr>
            <w:tcW w:w="2122" w:type="dxa"/>
          </w:tcPr>
          <w:p w14:paraId="524E1AF9" w14:textId="581DDBB3" w:rsidR="001450C9" w:rsidRDefault="001450C9" w:rsidP="001450C9">
            <w:pPr>
              <w:widowControl w:val="0"/>
              <w:overflowPunct/>
              <w:autoSpaceDE/>
              <w:autoSpaceDN/>
              <w:adjustRightInd/>
              <w:spacing w:after="0"/>
              <w:textAlignment w:val="auto"/>
              <w:rPr>
                <w:rFonts w:ascii="Calibri" w:hAnsi="Calibri"/>
                <w:kern w:val="2"/>
                <w:sz w:val="21"/>
                <w:szCs w:val="22"/>
                <w:lang w:val="fr-FR" w:eastAsia="zh-CN"/>
              </w:rPr>
            </w:pPr>
            <w:r w:rsidRPr="003058C0">
              <w:rPr>
                <w:rFonts w:eastAsia="Calibri" w:hint="eastAsia"/>
                <w:szCs w:val="22"/>
                <w:lang w:val="en-GB" w:eastAsia="zh-CN"/>
              </w:rPr>
              <w:t>v</w:t>
            </w:r>
            <w:r w:rsidRPr="003058C0">
              <w:rPr>
                <w:rFonts w:eastAsia="Calibri"/>
                <w:szCs w:val="22"/>
                <w:lang w:val="en-GB" w:eastAsia="zh-CN"/>
              </w:rPr>
              <w:t>ivo</w:t>
            </w:r>
          </w:p>
        </w:tc>
        <w:tc>
          <w:tcPr>
            <w:tcW w:w="7840" w:type="dxa"/>
          </w:tcPr>
          <w:p w14:paraId="0C825499" w14:textId="77777777" w:rsidR="001450C9" w:rsidRDefault="001450C9" w:rsidP="001450C9">
            <w:pPr>
              <w:widowControl w:val="0"/>
              <w:overflowPunct/>
              <w:autoSpaceDE/>
              <w:autoSpaceDN/>
              <w:adjustRightInd/>
              <w:spacing w:after="0"/>
              <w:textAlignment w:val="auto"/>
              <w:rPr>
                <w:rFonts w:eastAsia="Calibri"/>
                <w:szCs w:val="22"/>
                <w:lang w:val="en-GB" w:eastAsia="zh-CN"/>
              </w:rPr>
            </w:pPr>
            <w:r>
              <w:rPr>
                <w:rFonts w:eastAsia="Calibri"/>
                <w:szCs w:val="22"/>
                <w:lang w:val="en-GB" w:eastAsia="zh-CN"/>
              </w:rPr>
              <w:t>Regarding CSI feedback, f</w:t>
            </w:r>
            <w:r w:rsidRPr="003058C0">
              <w:rPr>
                <w:rFonts w:eastAsia="Calibri"/>
                <w:szCs w:val="22"/>
                <w:lang w:val="en-GB" w:eastAsia="zh-CN"/>
              </w:rPr>
              <w:t>or RRC_CONNECTED U</w:t>
            </w:r>
            <w:r>
              <w:rPr>
                <w:rFonts w:eastAsia="Calibri"/>
                <w:szCs w:val="22"/>
                <w:lang w:val="en-GB" w:eastAsia="zh-CN"/>
              </w:rPr>
              <w:t>E</w:t>
            </w:r>
            <w:r w:rsidRPr="003058C0">
              <w:rPr>
                <w:rFonts w:eastAsia="Calibri"/>
                <w:szCs w:val="22"/>
                <w:lang w:val="en-GB" w:eastAsia="zh-CN"/>
              </w:rPr>
              <w:t xml:space="preserve">s, CSI feedback </w:t>
            </w:r>
            <w:r>
              <w:rPr>
                <w:rFonts w:eastAsia="Calibri"/>
                <w:szCs w:val="22"/>
                <w:lang w:val="en-GB" w:eastAsia="zh-CN"/>
              </w:rPr>
              <w:t>may be</w:t>
            </w:r>
            <w:r w:rsidRPr="003058C0">
              <w:rPr>
                <w:rFonts w:eastAsia="Calibri"/>
                <w:szCs w:val="22"/>
                <w:lang w:val="en-GB" w:eastAsia="zh-CN"/>
              </w:rPr>
              <w:t xml:space="preserve"> transp</w:t>
            </w:r>
            <w:r>
              <w:rPr>
                <w:rFonts w:eastAsia="Calibri"/>
                <w:szCs w:val="22"/>
                <w:lang w:val="en-GB" w:eastAsia="zh-CN"/>
              </w:rPr>
              <w:t>arent to</w:t>
            </w:r>
            <w:r w:rsidRPr="003058C0">
              <w:rPr>
                <w:rFonts w:eastAsia="Calibri"/>
                <w:szCs w:val="22"/>
                <w:lang w:val="en-GB" w:eastAsia="zh-CN"/>
              </w:rPr>
              <w:t xml:space="preserve"> UE in terms of the usage of CSI feedback. </w:t>
            </w:r>
            <w:r>
              <w:rPr>
                <w:rFonts w:eastAsia="Calibri"/>
                <w:szCs w:val="22"/>
                <w:lang w:val="en-GB" w:eastAsia="zh-CN"/>
              </w:rPr>
              <w:t xml:space="preserve">A UE is configured/scheduled to do CSI measurement and CSI report, the UE just does this as legacy behaviour. It’s up to gNB to determine how to configure </w:t>
            </w:r>
            <w:r w:rsidRPr="00FE65FB">
              <w:rPr>
                <w:rFonts w:eastAsia="Calibri" w:hint="eastAsia"/>
                <w:szCs w:val="22"/>
                <w:lang w:val="en-GB" w:eastAsia="zh-CN"/>
              </w:rPr>
              <w:t>a</w:t>
            </w:r>
            <w:r>
              <w:rPr>
                <w:rFonts w:eastAsia="Calibri"/>
                <w:szCs w:val="22"/>
                <w:lang w:val="en-GB" w:eastAsia="zh-CN"/>
              </w:rPr>
              <w:t xml:space="preserve"> </w:t>
            </w:r>
            <w:r w:rsidRPr="00FE65FB">
              <w:rPr>
                <w:rFonts w:eastAsia="Calibri" w:hint="eastAsia"/>
                <w:szCs w:val="22"/>
                <w:lang w:val="en-GB" w:eastAsia="zh-CN"/>
              </w:rPr>
              <w:t>proper</w:t>
            </w:r>
            <w:r w:rsidRPr="00FE65FB">
              <w:rPr>
                <w:rFonts w:eastAsia="Calibri"/>
                <w:szCs w:val="22"/>
                <w:lang w:val="en-GB" w:eastAsia="zh-CN"/>
              </w:rPr>
              <w:t xml:space="preserve"> </w:t>
            </w:r>
            <w:r>
              <w:rPr>
                <w:rFonts w:eastAsia="Calibri"/>
                <w:szCs w:val="22"/>
                <w:lang w:val="en-GB" w:eastAsia="zh-CN"/>
              </w:rPr>
              <w:t xml:space="preserve">CSI report or how to use the CSI for </w:t>
            </w:r>
            <w:r w:rsidRPr="00FE65FB">
              <w:rPr>
                <w:rFonts w:eastAsia="Calibri" w:hint="eastAsia"/>
                <w:szCs w:val="22"/>
                <w:lang w:val="en-GB" w:eastAsia="zh-CN"/>
              </w:rPr>
              <w:t>subsequent</w:t>
            </w:r>
            <w:r>
              <w:rPr>
                <w:rFonts w:eastAsia="Calibri"/>
                <w:szCs w:val="22"/>
                <w:lang w:val="en-GB" w:eastAsia="zh-CN"/>
              </w:rPr>
              <w:t xml:space="preserve"> scheduling.</w:t>
            </w:r>
          </w:p>
          <w:p w14:paraId="7EF41AA4" w14:textId="77777777" w:rsidR="001450C9" w:rsidRPr="00FE65FB" w:rsidRDefault="001450C9" w:rsidP="001450C9">
            <w:pPr>
              <w:rPr>
                <w:rFonts w:eastAsia="Calibri"/>
                <w:szCs w:val="22"/>
                <w:lang w:val="en-GB" w:eastAsia="zh-CN"/>
              </w:rPr>
            </w:pPr>
            <w:r w:rsidRPr="00FE65FB">
              <w:rPr>
                <w:rFonts w:eastAsia="Calibri"/>
                <w:szCs w:val="22"/>
                <w:lang w:val="en-GB" w:eastAsia="zh-CN"/>
              </w:rPr>
              <w:t xml:space="preserve">When considering small-area SFN from a set of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to a group of UE, coordination of CSI-RS/CSI-IM resource among SFN </w:t>
            </w:r>
            <w:proofErr w:type="spellStart"/>
            <w:r w:rsidRPr="00FE65FB">
              <w:rPr>
                <w:rFonts w:eastAsia="Calibri"/>
                <w:szCs w:val="22"/>
                <w:lang w:val="en-GB" w:eastAsia="zh-CN"/>
              </w:rPr>
              <w:t>gNBs</w:t>
            </w:r>
            <w:proofErr w:type="spellEnd"/>
            <w:r w:rsidRPr="00FE65FB">
              <w:rPr>
                <w:rFonts w:eastAsia="Calibri"/>
                <w:szCs w:val="22"/>
                <w:lang w:val="en-GB" w:eastAsia="zh-CN"/>
              </w:rPr>
              <w:t xml:space="preserve"> may need further study. Whether the current QCL framework (based on SSB and CSI-RS) can be directly reused or not may need further study.</w:t>
            </w:r>
          </w:p>
          <w:p w14:paraId="196D94E1" w14:textId="75AEF418" w:rsidR="001450C9" w:rsidRPr="00FB7704" w:rsidRDefault="001450C9" w:rsidP="001450C9">
            <w:pPr>
              <w:widowControl w:val="0"/>
              <w:overflowPunct/>
              <w:autoSpaceDE/>
              <w:autoSpaceDN/>
              <w:adjustRightInd/>
              <w:spacing w:after="0"/>
              <w:textAlignment w:val="auto"/>
              <w:rPr>
                <w:rFonts w:ascii="Calibri" w:hAnsi="Calibri"/>
                <w:kern w:val="2"/>
                <w:sz w:val="21"/>
                <w:szCs w:val="22"/>
                <w:lang w:eastAsia="zh-CN"/>
              </w:rPr>
            </w:pPr>
            <w:r w:rsidRPr="00FE65FB">
              <w:rPr>
                <w:rFonts w:eastAsia="Calibri"/>
                <w:szCs w:val="22"/>
                <w:lang w:val="en-GB" w:eastAsia="zh-CN"/>
              </w:rPr>
              <w:t xml:space="preserve">Regarding PDSCH repetition, the reliability requirements for unicast PDSCH and multicast PDSCH may be different, so it should support to configure PDSCH </w:t>
            </w:r>
            <w:r>
              <w:rPr>
                <w:rFonts w:eastAsia="Calibri"/>
                <w:szCs w:val="22"/>
                <w:lang w:val="en-GB" w:eastAsia="zh-CN"/>
              </w:rPr>
              <w:t>aggregation</w:t>
            </w:r>
            <w:r w:rsidRPr="00FE65FB">
              <w:rPr>
                <w:rFonts w:eastAsia="Calibri"/>
                <w:szCs w:val="22"/>
                <w:lang w:val="en-GB" w:eastAsia="zh-CN"/>
              </w:rPr>
              <w:t xml:space="preserve"> factor for unicast PDSCH and multicast PDSCH separately. In addition, for different MBS services, the requirements can also be different, so PDSCH </w:t>
            </w:r>
            <w:r>
              <w:rPr>
                <w:rFonts w:eastAsia="Calibri"/>
                <w:szCs w:val="22"/>
                <w:lang w:val="en-GB" w:eastAsia="zh-CN"/>
              </w:rPr>
              <w:t>aggregation</w:t>
            </w:r>
            <w:r w:rsidRPr="00FE65FB">
              <w:rPr>
                <w:rFonts w:eastAsia="Calibri"/>
                <w:szCs w:val="22"/>
                <w:lang w:val="en-GB" w:eastAsia="zh-CN"/>
              </w:rPr>
              <w:t xml:space="preserve"> factor may need to be configured per TMGI. </w:t>
            </w:r>
          </w:p>
        </w:tc>
      </w:tr>
      <w:tr w:rsidR="002730ED" w14:paraId="3C003337" w14:textId="77777777" w:rsidTr="005F0F79">
        <w:tc>
          <w:tcPr>
            <w:tcW w:w="2122" w:type="dxa"/>
          </w:tcPr>
          <w:p w14:paraId="2CC16D5F" w14:textId="243313D9" w:rsidR="002730ED" w:rsidRDefault="00735AB8"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eastAsia="zh-CN"/>
              </w:rPr>
              <w:t>Lenovo/Motorola Mobility</w:t>
            </w:r>
          </w:p>
        </w:tc>
        <w:tc>
          <w:tcPr>
            <w:tcW w:w="7840" w:type="dxa"/>
          </w:tcPr>
          <w:p w14:paraId="051856C6" w14:textId="64097DE7" w:rsidR="00735AB8" w:rsidRDefault="00735AB8" w:rsidP="005F0F79">
            <w:pPr>
              <w:widowControl w:val="0"/>
              <w:overflowPunct/>
              <w:autoSpaceDE/>
              <w:autoSpaceDN/>
              <w:adjustRightInd/>
              <w:spacing w:after="0"/>
              <w:textAlignment w:val="auto"/>
              <w:rPr>
                <w:lang w:eastAsia="zh-CN"/>
              </w:rPr>
            </w:pPr>
            <w:r>
              <w:rPr>
                <w:lang w:eastAsia="zh-CN"/>
              </w:rPr>
              <w:t xml:space="preserve">We support PDSCH repetition for reliability enhancement with the </w:t>
            </w:r>
            <w:r>
              <w:rPr>
                <w:rFonts w:hint="eastAsia"/>
                <w:lang w:eastAsia="zh-CN"/>
              </w:rPr>
              <w:t>number</w:t>
            </w:r>
            <w:r>
              <w:rPr>
                <w:lang w:eastAsia="zh-CN"/>
              </w:rPr>
              <w:t xml:space="preserve"> of repetitions preconfigured by RRC signaling. </w:t>
            </w:r>
          </w:p>
          <w:p w14:paraId="138DA504" w14:textId="7701BCBE" w:rsidR="002730ED" w:rsidRPr="00735AB8" w:rsidRDefault="00735AB8" w:rsidP="00735AB8">
            <w:pPr>
              <w:widowControl w:val="0"/>
              <w:overflowPunct/>
              <w:autoSpaceDE/>
              <w:autoSpaceDN/>
              <w:adjustRightInd/>
              <w:spacing w:after="0"/>
              <w:textAlignment w:val="auto"/>
              <w:rPr>
                <w:lang w:eastAsia="zh-CN"/>
              </w:rPr>
            </w:pPr>
            <w:r>
              <w:rPr>
                <w:lang w:eastAsia="zh-CN"/>
              </w:rPr>
              <w:t>We think this can be the baseline.</w:t>
            </w:r>
          </w:p>
        </w:tc>
      </w:tr>
      <w:tr w:rsidR="00C846CF" w14:paraId="0E199468" w14:textId="77777777" w:rsidTr="005F0F79">
        <w:tc>
          <w:tcPr>
            <w:tcW w:w="2122" w:type="dxa"/>
          </w:tcPr>
          <w:p w14:paraId="6EB997A0" w14:textId="75E05785"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r w:rsidRPr="00FB7704">
              <w:rPr>
                <w:rFonts w:ascii="Calibri" w:hAnsi="Calibri" w:hint="eastAsia"/>
                <w:kern w:val="2"/>
                <w:sz w:val="21"/>
                <w:szCs w:val="22"/>
                <w:lang w:eastAsia="zh-CN"/>
              </w:rPr>
              <w:t>TD T</w:t>
            </w:r>
            <w:r w:rsidRPr="00FB7704">
              <w:rPr>
                <w:rFonts w:ascii="Calibri" w:hAnsi="Calibri"/>
                <w:kern w:val="2"/>
                <w:sz w:val="21"/>
                <w:szCs w:val="22"/>
                <w:lang w:eastAsia="zh-CN"/>
              </w:rPr>
              <w:t>ech/Chengdu TD Tech</w:t>
            </w:r>
          </w:p>
        </w:tc>
        <w:tc>
          <w:tcPr>
            <w:tcW w:w="7840" w:type="dxa"/>
          </w:tcPr>
          <w:p w14:paraId="3A8A6F86" w14:textId="77777777" w:rsidR="00C846CF" w:rsidRPr="00A242D6" w:rsidRDefault="00C846CF" w:rsidP="00C846CF">
            <w:pPr>
              <w:spacing w:after="0"/>
              <w:contextualSpacing/>
              <w:rPr>
                <w:lang w:val="en-GB" w:eastAsia="zh-CN"/>
              </w:rPr>
            </w:pPr>
            <w:r w:rsidRPr="00A242D6">
              <w:rPr>
                <w:lang w:val="en-GB" w:eastAsia="zh-CN"/>
              </w:rPr>
              <w:t xml:space="preserve">Because UE may go into RRC_CONNECTED state under the different scenarios, therefore we have the different views </w:t>
            </w:r>
            <w:r>
              <w:rPr>
                <w:lang w:val="en-GB" w:eastAsia="zh-CN"/>
              </w:rPr>
              <w:t>for</w:t>
            </w:r>
            <w:r w:rsidRPr="00A242D6">
              <w:rPr>
                <w:lang w:val="en-GB" w:eastAsia="zh-CN"/>
              </w:rPr>
              <w:t xml:space="preserve"> the different scenarios.</w:t>
            </w:r>
          </w:p>
          <w:p w14:paraId="6BE528F1" w14:textId="77777777" w:rsidR="00C846CF" w:rsidRPr="00D10993" w:rsidRDefault="00C846CF" w:rsidP="00C846CF">
            <w:pPr>
              <w:spacing w:after="0"/>
              <w:ind w:left="100" w:hangingChars="50" w:hanging="100"/>
              <w:contextualSpacing/>
              <w:rPr>
                <w:b/>
                <w:lang w:val="en-GB" w:eastAsia="zh-CN"/>
              </w:rPr>
            </w:pPr>
            <w:r>
              <w:rPr>
                <w:b/>
                <w:lang w:val="en-GB" w:eastAsia="zh-CN"/>
              </w:rPr>
              <w:t>For RRC_CONNECTED UE which is receiving a common unicast service different than an MBS</w:t>
            </w:r>
          </w:p>
          <w:p w14:paraId="51608768"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CSI feedback</w:t>
            </w:r>
          </w:p>
          <w:p w14:paraId="7F37834F"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0FB5686F"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3D74322E"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2DB5EFF8" w14:textId="77777777" w:rsidR="00C846CF" w:rsidRPr="00A242D6" w:rsidRDefault="00C846CF" w:rsidP="00C846CF">
            <w:pPr>
              <w:rPr>
                <w:lang w:val="en-GB" w:eastAsia="zh-CN"/>
              </w:rPr>
            </w:pPr>
            <w:r w:rsidRPr="00A242D6">
              <w:rPr>
                <w:rFonts w:hint="eastAsia"/>
                <w:lang w:val="en-GB" w:eastAsia="zh-CN"/>
              </w:rPr>
              <w:t>F</w:t>
            </w:r>
            <w:r w:rsidRPr="00A242D6">
              <w:rPr>
                <w:lang w:val="en-GB" w:eastAsia="zh-CN"/>
              </w:rPr>
              <w:t>or a UE receiving a common unicast service different than an MBS</w:t>
            </w:r>
            <w:r>
              <w:rPr>
                <w:lang w:val="en-GB" w:eastAsia="zh-CN"/>
              </w:rPr>
              <w:t>, the CSI feedback is needed for the unicast service. Therefore, we support the CSI feedback under such scenario.</w:t>
            </w:r>
          </w:p>
          <w:p w14:paraId="37C3CE18" w14:textId="77777777" w:rsidR="00C846CF" w:rsidRDefault="00C846CF" w:rsidP="00C846CF">
            <w:pPr>
              <w:rPr>
                <w:lang w:val="en-GB" w:eastAsia="zh-CN"/>
              </w:rPr>
            </w:pPr>
            <w:r>
              <w:rPr>
                <w:b/>
                <w:lang w:val="en-GB" w:eastAsia="zh-CN"/>
              </w:rPr>
              <w:lastRenderedPageBreak/>
              <w:t>For RRC_CONNECTED UE which enters into RRC_CONNECTED state just for receiving a multicast MBS:</w:t>
            </w:r>
            <w:r>
              <w:rPr>
                <w:rFonts w:hint="eastAsia"/>
                <w:lang w:val="en-GB" w:eastAsia="zh-CN"/>
              </w:rPr>
              <w:t xml:space="preserve"> </w:t>
            </w:r>
          </w:p>
          <w:p w14:paraId="6DC62FC1" w14:textId="77777777" w:rsidR="00C846CF" w:rsidRPr="00A242D6"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It’s better to s</w:t>
            </w:r>
            <w:r w:rsidRPr="00A242D6">
              <w:rPr>
                <w:rFonts w:eastAsia="SimSun"/>
                <w:b/>
                <w:szCs w:val="20"/>
                <w:lang w:val="en-GB" w:eastAsia="zh-CN"/>
              </w:rPr>
              <w:t>upport CSI feedback</w:t>
            </w:r>
            <w:r>
              <w:rPr>
                <w:rFonts w:eastAsia="SimSun"/>
                <w:b/>
                <w:szCs w:val="20"/>
                <w:lang w:val="en-GB" w:eastAsia="zh-CN"/>
              </w:rPr>
              <w:t>, but no CSI feedback is also ok.</w:t>
            </w:r>
          </w:p>
          <w:p w14:paraId="6722F26D"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modification is needed on top of existing CSI feedback mechanism for unicast</w:t>
            </w:r>
          </w:p>
          <w:p w14:paraId="42BB2E6B" w14:textId="77777777" w:rsidR="00C846CF" w:rsidRDefault="00C846CF" w:rsidP="00C846CF">
            <w:pPr>
              <w:pStyle w:val="ListParagraph"/>
              <w:numPr>
                <w:ilvl w:val="0"/>
                <w:numId w:val="59"/>
              </w:numPr>
              <w:contextualSpacing/>
              <w:rPr>
                <w:rFonts w:eastAsia="SimSun"/>
                <w:b/>
                <w:szCs w:val="20"/>
                <w:lang w:val="en-GB" w:eastAsia="zh-CN"/>
              </w:rPr>
            </w:pPr>
            <w:r>
              <w:rPr>
                <w:rFonts w:eastAsia="SimSun"/>
                <w:b/>
                <w:szCs w:val="20"/>
                <w:lang w:val="en-GB" w:eastAsia="zh-CN"/>
              </w:rPr>
              <w:t xml:space="preserve">Support </w:t>
            </w:r>
            <w:r w:rsidRPr="006A75AF">
              <w:rPr>
                <w:rFonts w:eastAsia="SimSun"/>
                <w:b/>
                <w:szCs w:val="20"/>
                <w:lang w:val="en-GB" w:eastAsia="zh-CN"/>
              </w:rPr>
              <w:t>PDSCH repetition</w:t>
            </w:r>
            <w:r>
              <w:rPr>
                <w:rFonts w:eastAsia="SimSun"/>
                <w:b/>
                <w:szCs w:val="20"/>
                <w:lang w:val="en-GB" w:eastAsia="zh-CN"/>
              </w:rPr>
              <w:t xml:space="preserve"> for an MBS</w:t>
            </w:r>
          </w:p>
          <w:p w14:paraId="21F08B26" w14:textId="77777777" w:rsidR="00C846CF" w:rsidRPr="006A75AF" w:rsidRDefault="00C846CF" w:rsidP="00C846CF">
            <w:pPr>
              <w:pStyle w:val="ListParagraph"/>
              <w:numPr>
                <w:ilvl w:val="1"/>
                <w:numId w:val="59"/>
              </w:numPr>
              <w:contextualSpacing/>
              <w:rPr>
                <w:rFonts w:eastAsia="SimSun"/>
                <w:b/>
                <w:szCs w:val="20"/>
                <w:lang w:val="en-GB" w:eastAsia="zh-CN"/>
              </w:rPr>
            </w:pPr>
            <w:r>
              <w:rPr>
                <w:rFonts w:eastAsia="SimSun"/>
                <w:b/>
                <w:szCs w:val="20"/>
                <w:lang w:val="en-GB" w:eastAsia="zh-CN"/>
              </w:rPr>
              <w:t>FFS: whether spec impact is implied</w:t>
            </w:r>
          </w:p>
          <w:p w14:paraId="60FABC60" w14:textId="77777777" w:rsidR="00C846CF" w:rsidRPr="00FB7704" w:rsidRDefault="00C846CF" w:rsidP="00C846CF">
            <w:pPr>
              <w:widowControl w:val="0"/>
              <w:overflowPunct/>
              <w:autoSpaceDE/>
              <w:autoSpaceDN/>
              <w:adjustRightInd/>
              <w:spacing w:after="0"/>
              <w:textAlignment w:val="auto"/>
              <w:rPr>
                <w:rFonts w:ascii="Calibri" w:hAnsi="Calibri"/>
                <w:kern w:val="2"/>
                <w:sz w:val="21"/>
                <w:szCs w:val="22"/>
                <w:lang w:eastAsia="zh-CN"/>
              </w:rPr>
            </w:pPr>
          </w:p>
        </w:tc>
      </w:tr>
      <w:tr w:rsidR="002730ED" w14:paraId="54D1BECE" w14:textId="77777777" w:rsidTr="005F0F79">
        <w:tc>
          <w:tcPr>
            <w:tcW w:w="2122" w:type="dxa"/>
          </w:tcPr>
          <w:p w14:paraId="065F11FB" w14:textId="3D608D42" w:rsidR="002730ED" w:rsidRDefault="004606FC"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lastRenderedPageBreak/>
              <w:t xml:space="preserve">Nokia </w:t>
            </w:r>
          </w:p>
        </w:tc>
        <w:tc>
          <w:tcPr>
            <w:tcW w:w="7840" w:type="dxa"/>
          </w:tcPr>
          <w:p w14:paraId="08418681" w14:textId="06EDE977" w:rsidR="002730ED" w:rsidRPr="00FB7704" w:rsidRDefault="005255B0" w:rsidP="005F0F79">
            <w:pPr>
              <w:widowControl w:val="0"/>
              <w:overflowPunct/>
              <w:autoSpaceDE/>
              <w:autoSpaceDN/>
              <w:adjustRightInd/>
              <w:spacing w:after="0"/>
              <w:textAlignment w:val="auto"/>
              <w:rPr>
                <w:rFonts w:ascii="Calibri" w:hAnsi="Calibri"/>
                <w:kern w:val="2"/>
                <w:sz w:val="21"/>
                <w:szCs w:val="22"/>
                <w:lang w:eastAsia="zh-CN"/>
              </w:rPr>
            </w:pPr>
            <w:ins w:id="854" w:author="Bhatoolaul, David (Nokia - GB)" w:date="2020-08-25T13:55:00Z">
              <w:r w:rsidRPr="00FB7704">
                <w:rPr>
                  <w:rFonts w:ascii="Calibri" w:hAnsi="Calibri"/>
                  <w:kern w:val="2"/>
                  <w:sz w:val="21"/>
                  <w:szCs w:val="22"/>
                  <w:lang w:eastAsia="zh-CN"/>
                </w:rPr>
                <w:t>We support at least the use of PDSCH repetition.</w:t>
              </w:r>
            </w:ins>
          </w:p>
        </w:tc>
      </w:tr>
      <w:tr w:rsidR="0018238B" w14:paraId="751DFFE9" w14:textId="77777777" w:rsidTr="005F0F79">
        <w:tc>
          <w:tcPr>
            <w:tcW w:w="2122" w:type="dxa"/>
          </w:tcPr>
          <w:p w14:paraId="12655C63" w14:textId="6E06023F" w:rsidR="0018238B" w:rsidRDefault="0018238B" w:rsidP="005F0F79">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kern w:val="2"/>
                <w:sz w:val="21"/>
                <w:szCs w:val="22"/>
                <w:lang w:val="fr-FR" w:eastAsia="zh-CN"/>
              </w:rPr>
              <w:t>Convida</w:t>
            </w:r>
            <w:proofErr w:type="spellEnd"/>
          </w:p>
        </w:tc>
        <w:tc>
          <w:tcPr>
            <w:tcW w:w="7840" w:type="dxa"/>
          </w:tcPr>
          <w:p w14:paraId="5595F67D" w14:textId="6FBCC0C7" w:rsidR="0018238B" w:rsidRPr="00FB7704" w:rsidRDefault="0018238B"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think PDSCH repetition can be considered </w:t>
            </w:r>
            <w:r w:rsidR="00B73636">
              <w:rPr>
                <w:rFonts w:ascii="Calibri" w:hAnsi="Calibri"/>
                <w:kern w:val="2"/>
                <w:sz w:val="21"/>
                <w:szCs w:val="22"/>
                <w:lang w:eastAsia="zh-CN"/>
              </w:rPr>
              <w:t>as the baseline and supporting the CSI feedback</w:t>
            </w:r>
            <w:r w:rsidR="007F5DB7">
              <w:rPr>
                <w:rFonts w:ascii="Calibri" w:hAnsi="Calibri"/>
                <w:kern w:val="2"/>
                <w:sz w:val="21"/>
                <w:szCs w:val="22"/>
                <w:lang w:eastAsia="zh-CN"/>
              </w:rPr>
              <w:t xml:space="preserve"> is FFS</w:t>
            </w:r>
            <w:r w:rsidR="00B73636">
              <w:rPr>
                <w:rFonts w:ascii="Calibri" w:hAnsi="Calibri"/>
                <w:kern w:val="2"/>
                <w:sz w:val="21"/>
                <w:szCs w:val="22"/>
                <w:lang w:eastAsia="zh-CN"/>
              </w:rPr>
              <w:t xml:space="preserve">. </w:t>
            </w:r>
          </w:p>
        </w:tc>
      </w:tr>
      <w:tr w:rsidR="00045A17" w14:paraId="56C86957" w14:textId="77777777" w:rsidTr="005F0F79">
        <w:trPr>
          <w:ins w:id="855" w:author="David Vargas" w:date="2020-08-25T18:06:00Z"/>
        </w:trPr>
        <w:tc>
          <w:tcPr>
            <w:tcW w:w="2122" w:type="dxa"/>
          </w:tcPr>
          <w:p w14:paraId="3C40AECE" w14:textId="6AF55287" w:rsidR="00045A17" w:rsidRDefault="00045A17" w:rsidP="005F0F79">
            <w:pPr>
              <w:widowControl w:val="0"/>
              <w:overflowPunct/>
              <w:autoSpaceDE/>
              <w:autoSpaceDN/>
              <w:adjustRightInd/>
              <w:spacing w:after="0"/>
              <w:textAlignment w:val="auto"/>
              <w:rPr>
                <w:ins w:id="856" w:author="David Vargas" w:date="2020-08-25T18:06:00Z"/>
                <w:rFonts w:ascii="Calibri" w:hAnsi="Calibri"/>
                <w:kern w:val="2"/>
                <w:sz w:val="21"/>
                <w:szCs w:val="22"/>
                <w:lang w:val="fr-FR" w:eastAsia="zh-CN"/>
              </w:rPr>
            </w:pPr>
            <w:ins w:id="857" w:author="David Vargas" w:date="2020-08-25T18:07:00Z">
              <w:r>
                <w:rPr>
                  <w:rFonts w:ascii="Calibri" w:hAnsi="Calibri"/>
                  <w:kern w:val="2"/>
                  <w:sz w:val="21"/>
                  <w:szCs w:val="22"/>
                  <w:lang w:val="fr-FR" w:eastAsia="zh-CN"/>
                </w:rPr>
                <w:t>BBC</w:t>
              </w:r>
            </w:ins>
          </w:p>
        </w:tc>
        <w:tc>
          <w:tcPr>
            <w:tcW w:w="7840" w:type="dxa"/>
          </w:tcPr>
          <w:p w14:paraId="0EC2CE10" w14:textId="77777777" w:rsidR="00045A17" w:rsidRDefault="00045A17" w:rsidP="005F0F79">
            <w:pPr>
              <w:widowControl w:val="0"/>
              <w:overflowPunct/>
              <w:autoSpaceDE/>
              <w:autoSpaceDN/>
              <w:adjustRightInd/>
              <w:spacing w:after="0"/>
              <w:textAlignment w:val="auto"/>
              <w:rPr>
                <w:ins w:id="858" w:author="David Vargas" w:date="2020-08-25T18:07:00Z"/>
                <w:rFonts w:ascii="Calibri" w:hAnsi="Calibri"/>
                <w:kern w:val="2"/>
                <w:sz w:val="21"/>
                <w:szCs w:val="22"/>
                <w:lang w:eastAsia="zh-CN"/>
              </w:rPr>
            </w:pPr>
            <w:ins w:id="859" w:author="David Vargas" w:date="2020-08-25T18:07:00Z">
              <w:r w:rsidRPr="00045A17">
                <w:rPr>
                  <w:rFonts w:ascii="Calibri" w:hAnsi="Calibri"/>
                  <w:kern w:val="2"/>
                  <w:sz w:val="21"/>
                  <w:szCs w:val="22"/>
                  <w:lang w:eastAsia="zh-CN"/>
                </w:rPr>
                <w:t>We support both CSI feedback and PDSCH repetition mechanisms for NR MBS.</w:t>
              </w:r>
            </w:ins>
          </w:p>
          <w:p w14:paraId="187EE29D" w14:textId="71135C24" w:rsidR="00045A17" w:rsidRDefault="00045A17" w:rsidP="005F0F79">
            <w:pPr>
              <w:widowControl w:val="0"/>
              <w:overflowPunct/>
              <w:autoSpaceDE/>
              <w:autoSpaceDN/>
              <w:adjustRightInd/>
              <w:spacing w:after="0"/>
              <w:textAlignment w:val="auto"/>
              <w:rPr>
                <w:ins w:id="860" w:author="David Vargas" w:date="2020-08-25T18:06:00Z"/>
                <w:rFonts w:ascii="Calibri" w:hAnsi="Calibri"/>
                <w:kern w:val="2"/>
                <w:sz w:val="21"/>
                <w:szCs w:val="22"/>
                <w:lang w:eastAsia="zh-CN"/>
              </w:rPr>
            </w:pPr>
          </w:p>
        </w:tc>
      </w:tr>
      <w:tr w:rsidR="0059081B" w14:paraId="6C00D8F2" w14:textId="77777777" w:rsidTr="000B282F">
        <w:trPr>
          <w:ins w:id="861" w:author="Florent Munier" w:date="2020-08-25T19:34:00Z"/>
        </w:trPr>
        <w:tc>
          <w:tcPr>
            <w:tcW w:w="2122" w:type="dxa"/>
          </w:tcPr>
          <w:p w14:paraId="32E2846C" w14:textId="77777777" w:rsidR="0059081B" w:rsidRDefault="0059081B" w:rsidP="000B282F">
            <w:pPr>
              <w:widowControl w:val="0"/>
              <w:overflowPunct/>
              <w:autoSpaceDE/>
              <w:autoSpaceDN/>
              <w:adjustRightInd/>
              <w:spacing w:after="0"/>
              <w:textAlignment w:val="auto"/>
              <w:rPr>
                <w:ins w:id="862" w:author="Florent Munier" w:date="2020-08-25T19:34:00Z"/>
                <w:rFonts w:ascii="Calibri" w:hAnsi="Calibri"/>
                <w:kern w:val="2"/>
                <w:sz w:val="21"/>
                <w:szCs w:val="22"/>
                <w:lang w:val="fr-FR" w:eastAsia="zh-CN"/>
              </w:rPr>
            </w:pPr>
            <w:ins w:id="863" w:author="Florent Munier" w:date="2020-08-25T19:34:00Z">
              <w:r>
                <w:rPr>
                  <w:rFonts w:ascii="Calibri" w:hAnsi="Calibri"/>
                  <w:kern w:val="2"/>
                  <w:sz w:val="21"/>
                  <w:szCs w:val="22"/>
                  <w:lang w:val="fr-FR" w:eastAsia="zh-CN"/>
                </w:rPr>
                <w:t>Ericsson</w:t>
              </w:r>
            </w:ins>
          </w:p>
        </w:tc>
        <w:tc>
          <w:tcPr>
            <w:tcW w:w="7840" w:type="dxa"/>
          </w:tcPr>
          <w:p w14:paraId="36FEE76C" w14:textId="77777777" w:rsidR="0059081B" w:rsidRPr="005255B0" w:rsidRDefault="0059081B" w:rsidP="000B282F">
            <w:pPr>
              <w:widowControl w:val="0"/>
              <w:overflowPunct/>
              <w:autoSpaceDE/>
              <w:autoSpaceDN/>
              <w:adjustRightInd/>
              <w:spacing w:after="0"/>
              <w:textAlignment w:val="auto"/>
              <w:rPr>
                <w:ins w:id="864" w:author="Florent Munier" w:date="2020-08-25T19:34:00Z"/>
                <w:rFonts w:ascii="Calibri" w:hAnsi="Calibri"/>
                <w:kern w:val="2"/>
                <w:sz w:val="21"/>
                <w:szCs w:val="22"/>
                <w:lang w:val="fr-FR" w:eastAsia="zh-CN"/>
              </w:rPr>
            </w:pPr>
            <w:ins w:id="865" w:author="Florent Munier" w:date="2020-08-25T19:34:00Z">
              <w:r>
                <w:rPr>
                  <w:bCs/>
                  <w:lang w:val="en-GB" w:eastAsia="zh-CN"/>
                </w:rPr>
                <w:t>We support the proposal, i.e. CSI feedback and PDSCH repetition, with FSS for possible spec impact.</w:t>
              </w:r>
              <w:r>
                <w:rPr>
                  <w:rFonts w:ascii="Calibri" w:hAnsi="Calibri"/>
                  <w:kern w:val="2"/>
                  <w:sz w:val="21"/>
                  <w:szCs w:val="22"/>
                  <w:lang w:val="fr-FR" w:eastAsia="zh-CN"/>
                </w:rPr>
                <w:t xml:space="preserve"> </w:t>
              </w:r>
            </w:ins>
          </w:p>
        </w:tc>
      </w:tr>
      <w:tr w:rsidR="0059081B" w14:paraId="46367991" w14:textId="77777777" w:rsidTr="005F0F79">
        <w:trPr>
          <w:ins w:id="866" w:author="Florent Munier" w:date="2020-08-25T19:34:00Z"/>
        </w:trPr>
        <w:tc>
          <w:tcPr>
            <w:tcW w:w="2122" w:type="dxa"/>
          </w:tcPr>
          <w:p w14:paraId="4F4B1ED7" w14:textId="7B678FD4" w:rsidR="0059081B" w:rsidRDefault="000B282F" w:rsidP="005F0F79">
            <w:pPr>
              <w:widowControl w:val="0"/>
              <w:overflowPunct/>
              <w:autoSpaceDE/>
              <w:autoSpaceDN/>
              <w:adjustRightInd/>
              <w:spacing w:after="0"/>
              <w:textAlignment w:val="auto"/>
              <w:rPr>
                <w:ins w:id="867" w:author="Florent Munier" w:date="2020-08-25T19:34:00Z"/>
                <w:rFonts w:ascii="Calibri" w:hAnsi="Calibri"/>
                <w:kern w:val="2"/>
                <w:sz w:val="21"/>
                <w:szCs w:val="22"/>
                <w:lang w:val="fr-FR" w:eastAsia="zh-CN"/>
              </w:rPr>
            </w:pPr>
            <w:r>
              <w:rPr>
                <w:rFonts w:ascii="Calibri" w:hAnsi="Calibri" w:hint="eastAsia"/>
                <w:kern w:val="2"/>
                <w:sz w:val="21"/>
                <w:szCs w:val="22"/>
                <w:lang w:val="fr-FR" w:eastAsia="zh-CN"/>
              </w:rPr>
              <w:t>C</w:t>
            </w:r>
            <w:r>
              <w:rPr>
                <w:rFonts w:ascii="Calibri" w:hAnsi="Calibri"/>
                <w:kern w:val="2"/>
                <w:sz w:val="21"/>
                <w:szCs w:val="22"/>
                <w:lang w:val="fr-FR" w:eastAsia="zh-CN"/>
              </w:rPr>
              <w:t>MCC</w:t>
            </w:r>
          </w:p>
        </w:tc>
        <w:tc>
          <w:tcPr>
            <w:tcW w:w="7840" w:type="dxa"/>
          </w:tcPr>
          <w:p w14:paraId="2CBD1F1B" w14:textId="5E55ABEC" w:rsidR="0059081B" w:rsidRDefault="000B282F" w:rsidP="005F0F79">
            <w:pPr>
              <w:widowControl w:val="0"/>
              <w:overflowPunct/>
              <w:autoSpaceDE/>
              <w:autoSpaceDN/>
              <w:adjustRightInd/>
              <w:spacing w:after="0"/>
              <w:textAlignment w:val="auto"/>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e support</w:t>
            </w:r>
            <w:r w:rsidR="005E50A1">
              <w:rPr>
                <w:rFonts w:ascii="Calibri" w:hAnsi="Calibri"/>
                <w:kern w:val="2"/>
                <w:sz w:val="21"/>
                <w:szCs w:val="22"/>
                <w:lang w:eastAsia="zh-CN"/>
              </w:rPr>
              <w:t xml:space="preserve"> the proposal, both CSI feedback and PDSCH repetition should be supported in NR MBS.</w:t>
            </w:r>
          </w:p>
          <w:p w14:paraId="0FEB0549" w14:textId="0C0B68B8" w:rsidR="000B282F" w:rsidRPr="00045A17" w:rsidRDefault="000B282F" w:rsidP="005F0F79">
            <w:pPr>
              <w:widowControl w:val="0"/>
              <w:overflowPunct/>
              <w:autoSpaceDE/>
              <w:autoSpaceDN/>
              <w:adjustRightInd/>
              <w:spacing w:after="0"/>
              <w:textAlignment w:val="auto"/>
              <w:rPr>
                <w:ins w:id="868" w:author="Florent Munier" w:date="2020-08-25T19:34:00Z"/>
                <w:rFonts w:ascii="Calibri" w:hAnsi="Calibri"/>
                <w:kern w:val="2"/>
                <w:sz w:val="21"/>
                <w:szCs w:val="22"/>
                <w:lang w:eastAsia="zh-CN"/>
              </w:rPr>
            </w:pPr>
          </w:p>
        </w:tc>
      </w:tr>
      <w:tr w:rsidR="007B309F" w14:paraId="2B864E10" w14:textId="77777777" w:rsidTr="005F0F79">
        <w:tc>
          <w:tcPr>
            <w:tcW w:w="2122" w:type="dxa"/>
          </w:tcPr>
          <w:p w14:paraId="6E99753E" w14:textId="5A6D90EE" w:rsidR="007B309F" w:rsidRDefault="007B309F" w:rsidP="005F0F7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kern w:val="2"/>
                <w:sz w:val="21"/>
                <w:szCs w:val="22"/>
                <w:lang w:val="fr-FR" w:eastAsia="zh-CN"/>
              </w:rPr>
              <w:t>MTK</w:t>
            </w:r>
          </w:p>
        </w:tc>
        <w:tc>
          <w:tcPr>
            <w:tcW w:w="7840" w:type="dxa"/>
          </w:tcPr>
          <w:p w14:paraId="1033BA7F" w14:textId="66CB4FAE" w:rsidR="007B309F" w:rsidRDefault="007B309F" w:rsidP="007B309F">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Both CSI feedback</w:t>
            </w:r>
            <w:r w:rsidR="00F6607C">
              <w:rPr>
                <w:rFonts w:ascii="Calibri" w:hAnsi="Calibri"/>
                <w:kern w:val="2"/>
                <w:sz w:val="21"/>
                <w:szCs w:val="22"/>
                <w:lang w:eastAsia="zh-CN"/>
              </w:rPr>
              <w:t xml:space="preserve"> </w:t>
            </w:r>
            <w:r w:rsidR="00F6607C">
              <w:rPr>
                <w:rFonts w:ascii="Calibri" w:hAnsi="Calibri" w:hint="eastAsia"/>
                <w:kern w:val="2"/>
                <w:sz w:val="21"/>
                <w:szCs w:val="22"/>
                <w:lang w:eastAsia="zh-CN"/>
              </w:rPr>
              <w:t>me</w:t>
            </w:r>
            <w:r w:rsidR="00F6607C">
              <w:rPr>
                <w:rFonts w:ascii="Calibri" w:hAnsi="Calibri"/>
                <w:kern w:val="2"/>
                <w:sz w:val="21"/>
                <w:szCs w:val="22"/>
                <w:lang w:eastAsia="zh-CN"/>
              </w:rPr>
              <w:t>chanism</w:t>
            </w:r>
            <w:r>
              <w:rPr>
                <w:rFonts w:ascii="Calibri" w:hAnsi="Calibri"/>
                <w:kern w:val="2"/>
                <w:sz w:val="21"/>
                <w:szCs w:val="22"/>
                <w:lang w:eastAsia="zh-CN"/>
              </w:rPr>
              <w:t xml:space="preserve"> and PDSCH repetition can improve the reliability in NR MBS, we are fine with this proposal.</w:t>
            </w:r>
          </w:p>
        </w:tc>
      </w:tr>
      <w:tr w:rsidR="00310667" w14:paraId="555D9E5F" w14:textId="77777777" w:rsidTr="00310667">
        <w:tc>
          <w:tcPr>
            <w:tcW w:w="2122" w:type="dxa"/>
          </w:tcPr>
          <w:p w14:paraId="7D6C7148" w14:textId="77777777" w:rsidR="00310667" w:rsidRDefault="00310667" w:rsidP="00801589">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O</w:t>
            </w:r>
            <w:r>
              <w:rPr>
                <w:rFonts w:ascii="Calibri" w:hAnsi="Calibri"/>
                <w:kern w:val="2"/>
                <w:sz w:val="21"/>
                <w:szCs w:val="22"/>
                <w:lang w:val="fr-FR" w:eastAsia="zh-CN"/>
              </w:rPr>
              <w:t>PPO</w:t>
            </w:r>
          </w:p>
        </w:tc>
        <w:tc>
          <w:tcPr>
            <w:tcW w:w="7840" w:type="dxa"/>
          </w:tcPr>
          <w:p w14:paraId="4442E525" w14:textId="77777777" w:rsidR="00310667" w:rsidRDefault="00310667" w:rsidP="00801589">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We support both CSI feedback and PDSCH repetition.</w:t>
            </w:r>
          </w:p>
        </w:tc>
      </w:tr>
      <w:tr w:rsidR="0012619A" w14:paraId="0DADB12F" w14:textId="77777777" w:rsidTr="00310667">
        <w:tc>
          <w:tcPr>
            <w:tcW w:w="2122" w:type="dxa"/>
          </w:tcPr>
          <w:p w14:paraId="1C85D348" w14:textId="18883682" w:rsidR="0012619A" w:rsidRDefault="0012619A" w:rsidP="0012619A">
            <w:pPr>
              <w:widowControl w:val="0"/>
              <w:overflowPunct/>
              <w:autoSpaceDE/>
              <w:autoSpaceDN/>
              <w:adjustRightInd/>
              <w:spacing w:after="0"/>
              <w:textAlignment w:val="auto"/>
              <w:rPr>
                <w:rFonts w:ascii="Calibri" w:hAnsi="Calibri"/>
                <w:kern w:val="2"/>
                <w:sz w:val="21"/>
                <w:szCs w:val="22"/>
                <w:lang w:val="fr-FR"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uawei/HiSilicon</w:t>
            </w:r>
          </w:p>
        </w:tc>
        <w:tc>
          <w:tcPr>
            <w:tcW w:w="7840" w:type="dxa"/>
          </w:tcPr>
          <w:p w14:paraId="550721EF" w14:textId="3C9FDB77" w:rsidR="0012619A" w:rsidRDefault="0012619A" w:rsidP="0012619A">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 xml:space="preserve">We are ok with the proposal. </w:t>
            </w:r>
          </w:p>
        </w:tc>
      </w:tr>
      <w:tr w:rsidR="00ED6D37" w14:paraId="6EFF11AC" w14:textId="77777777" w:rsidTr="00310667">
        <w:tc>
          <w:tcPr>
            <w:tcW w:w="2122" w:type="dxa"/>
          </w:tcPr>
          <w:p w14:paraId="33F39CE2" w14:textId="35842825" w:rsidR="00ED6D37" w:rsidRDefault="00ED6D37" w:rsidP="00ED6D37">
            <w:pPr>
              <w:widowControl w:val="0"/>
              <w:overflowPunct/>
              <w:autoSpaceDE/>
              <w:autoSpaceDN/>
              <w:adjustRightInd/>
              <w:spacing w:after="0"/>
              <w:textAlignment w:val="auto"/>
              <w:rPr>
                <w:rFonts w:ascii="Calibri" w:hAnsi="Calibri"/>
                <w:kern w:val="2"/>
                <w:sz w:val="21"/>
                <w:szCs w:val="22"/>
                <w:lang w:val="fr-FR" w:eastAsia="zh-CN"/>
              </w:rPr>
            </w:pPr>
            <w:proofErr w:type="spellStart"/>
            <w:r>
              <w:rPr>
                <w:rFonts w:ascii="Calibri" w:hAnsi="Calibri" w:hint="eastAsia"/>
                <w:kern w:val="2"/>
                <w:sz w:val="21"/>
                <w:szCs w:val="22"/>
                <w:lang w:val="fr-FR" w:eastAsia="zh-CN"/>
              </w:rPr>
              <w:t>Spreadtrum</w:t>
            </w:r>
            <w:proofErr w:type="spellEnd"/>
          </w:p>
        </w:tc>
        <w:tc>
          <w:tcPr>
            <w:tcW w:w="7840" w:type="dxa"/>
          </w:tcPr>
          <w:p w14:paraId="23D64AC4" w14:textId="2A04EB2F" w:rsidR="00ED6D37" w:rsidRDefault="00ED6D37" w:rsidP="00ED6D37">
            <w:pPr>
              <w:widowControl w:val="0"/>
              <w:overflowPunct/>
              <w:autoSpaceDE/>
              <w:autoSpaceDN/>
              <w:adjustRightInd/>
              <w:spacing w:after="0"/>
              <w:textAlignment w:val="auto"/>
              <w:rPr>
                <w:rFonts w:ascii="Calibri" w:hAnsi="Calibri"/>
                <w:kern w:val="2"/>
                <w:sz w:val="21"/>
                <w:szCs w:val="22"/>
                <w:lang w:eastAsia="zh-CN"/>
              </w:rPr>
            </w:pPr>
            <w:r>
              <w:rPr>
                <w:rFonts w:ascii="Calibri" w:hAnsi="Calibri"/>
                <w:kern w:val="2"/>
                <w:sz w:val="21"/>
                <w:szCs w:val="22"/>
                <w:lang w:eastAsia="zh-CN"/>
              </w:rPr>
              <w:t>A</w:t>
            </w:r>
            <w:r>
              <w:rPr>
                <w:rFonts w:ascii="Calibri" w:hAnsi="Calibri" w:hint="eastAsia"/>
                <w:kern w:val="2"/>
                <w:sz w:val="21"/>
                <w:szCs w:val="22"/>
                <w:lang w:eastAsia="zh-CN"/>
              </w:rPr>
              <w:t xml:space="preserve">t </w:t>
            </w:r>
            <w:r>
              <w:rPr>
                <w:rFonts w:ascii="Calibri" w:hAnsi="Calibri"/>
                <w:kern w:val="2"/>
                <w:sz w:val="21"/>
                <w:szCs w:val="22"/>
                <w:lang w:eastAsia="zh-CN"/>
              </w:rPr>
              <w:t>least PDSCH repetition can be considered.</w:t>
            </w: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056C268F" w14:textId="69FBD790" w:rsidR="003009F1" w:rsidRPr="00473C65" w:rsidRDefault="003009F1" w:rsidP="003009F1">
      <w:pPr>
        <w:rPr>
          <w:color w:val="000000" w:themeColor="text1"/>
          <w:lang w:val="en-GB"/>
        </w:rPr>
      </w:pPr>
      <w:r>
        <w:rPr>
          <w:color w:val="000000" w:themeColor="text1"/>
          <w:lang w:val="en-GB"/>
        </w:rPr>
        <w:t>B</w:t>
      </w:r>
      <w:r w:rsidR="00DE5701">
        <w:rPr>
          <w:color w:val="000000" w:themeColor="text1"/>
          <w:lang w:val="en-GB"/>
        </w:rPr>
        <w:t xml:space="preserve">ased on </w:t>
      </w:r>
      <w:r>
        <w:rPr>
          <w:color w:val="000000" w:themeColor="text1"/>
          <w:lang w:val="en-GB"/>
        </w:rPr>
        <w:t>the 1</w:t>
      </w:r>
      <w:r w:rsidRPr="003009F1">
        <w:rPr>
          <w:color w:val="000000" w:themeColor="text1"/>
          <w:vertAlign w:val="superscript"/>
          <w:lang w:val="en-GB"/>
        </w:rPr>
        <w:t>st</w:t>
      </w:r>
      <w:r>
        <w:rPr>
          <w:color w:val="000000" w:themeColor="text1"/>
          <w:lang w:val="en-GB"/>
        </w:rPr>
        <w:t xml:space="preserve"> round of input, the following observation can be made:</w:t>
      </w:r>
    </w:p>
    <w:p w14:paraId="691C9B61"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2</w:t>
      </w:r>
      <w:r w:rsidRPr="00A95C07">
        <w:rPr>
          <w:rFonts w:eastAsia="SimSun"/>
          <w:b/>
          <w:szCs w:val="20"/>
        </w:rPr>
        <w:t>:</w:t>
      </w:r>
    </w:p>
    <w:p w14:paraId="0981D96B" w14:textId="7233C43B" w:rsidR="003009F1" w:rsidRPr="00E511F9" w:rsidRDefault="003009F1" w:rsidP="003009F1">
      <w:pPr>
        <w:pStyle w:val="ListParagraph"/>
        <w:widowControl w:val="0"/>
        <w:numPr>
          <w:ilvl w:val="1"/>
          <w:numId w:val="20"/>
        </w:numPr>
        <w:jc w:val="both"/>
        <w:rPr>
          <w:rFonts w:eastAsia="SimSun"/>
          <w:szCs w:val="20"/>
        </w:rPr>
      </w:pPr>
      <w:r>
        <w:rPr>
          <w:rFonts w:eastAsia="SimSun"/>
          <w:szCs w:val="20"/>
        </w:rPr>
        <w:t xml:space="preserve">It seems not easy for companies to converge to one of the two alternatives for now. </w:t>
      </w:r>
      <w:r w:rsidR="00ED6D37" w:rsidRPr="00ED6D37">
        <w:rPr>
          <w:rFonts w:eastAsia="SimSun"/>
          <w:color w:val="FF0000"/>
          <w:szCs w:val="20"/>
        </w:rPr>
        <w:t>5</w:t>
      </w:r>
      <w:r>
        <w:rPr>
          <w:rFonts w:eastAsia="SimSun"/>
          <w:szCs w:val="20"/>
        </w:rPr>
        <w:t xml:space="preserve"> companies [ZTE, LG, </w:t>
      </w:r>
      <w:proofErr w:type="spellStart"/>
      <w:r>
        <w:rPr>
          <w:rFonts w:eastAsia="SimSun"/>
          <w:szCs w:val="20"/>
        </w:rPr>
        <w:t>Convida</w:t>
      </w:r>
      <w:proofErr w:type="spellEnd"/>
      <w:r w:rsidR="00310667">
        <w:rPr>
          <w:rFonts w:eastAsia="SimSun"/>
          <w:szCs w:val="20"/>
        </w:rPr>
        <w:t xml:space="preserve">, </w:t>
      </w:r>
      <w:r w:rsidR="00310667" w:rsidRPr="00310667">
        <w:rPr>
          <w:rFonts w:eastAsia="SimSun"/>
          <w:color w:val="00B050"/>
          <w:szCs w:val="20"/>
        </w:rPr>
        <w:t>OPPO</w:t>
      </w:r>
      <w:r w:rsidR="00ED6D37">
        <w:rPr>
          <w:rFonts w:eastAsia="SimSun"/>
          <w:color w:val="00B050"/>
          <w:szCs w:val="20"/>
        </w:rPr>
        <w:t xml:space="preserve">, </w:t>
      </w:r>
      <w:proofErr w:type="spellStart"/>
      <w:r w:rsidR="00ED6D37">
        <w:rPr>
          <w:rFonts w:eastAsia="SimSun"/>
          <w:color w:val="00B050"/>
          <w:szCs w:val="20"/>
        </w:rPr>
        <w:t>Spreadtrum</w:t>
      </w:r>
      <w:proofErr w:type="spellEnd"/>
      <w:r>
        <w:rPr>
          <w:rFonts w:eastAsia="SimSun"/>
          <w:szCs w:val="20"/>
        </w:rPr>
        <w:t xml:space="preserve">] explicitly support Alt 1, </w:t>
      </w:r>
      <w:r w:rsidR="0012619A">
        <w:rPr>
          <w:rFonts w:eastAsia="SimSun"/>
          <w:szCs w:val="20"/>
        </w:rPr>
        <w:t>5</w:t>
      </w:r>
      <w:r>
        <w:rPr>
          <w:rFonts w:eastAsia="SimSun"/>
          <w:szCs w:val="20"/>
        </w:rPr>
        <w:t xml:space="preserve"> companies [Ericsson, CMCC, MTK</w:t>
      </w:r>
      <w:r w:rsidR="0012619A">
        <w:rPr>
          <w:rFonts w:eastAsia="SimSun"/>
          <w:szCs w:val="20"/>
        </w:rPr>
        <w:t>, Huawei, HiSilicon</w:t>
      </w:r>
      <w:r>
        <w:rPr>
          <w:rFonts w:eastAsia="SimSun"/>
          <w:szCs w:val="20"/>
        </w:rPr>
        <w:t xml:space="preserve">] explicitly support Alt 2. One company [Nokia] propose to delay this discussion to next meeting. 2 companies [Qualcomm, vivo] propose to </w:t>
      </w:r>
      <w:r w:rsidRPr="00361E33">
        <w:rPr>
          <w:rFonts w:eastAsia="SimSun"/>
          <w:szCs w:val="20"/>
        </w:rPr>
        <w:t xml:space="preserve">first define a common frequency resource for </w:t>
      </w:r>
      <w:proofErr w:type="gramStart"/>
      <w:r w:rsidRPr="00361E33">
        <w:rPr>
          <w:rFonts w:eastAsia="SimSun"/>
          <w:szCs w:val="20"/>
        </w:rPr>
        <w:t>group-common</w:t>
      </w:r>
      <w:proofErr w:type="gramEnd"/>
      <w:r w:rsidRPr="00361E33">
        <w:rPr>
          <w:rFonts w:eastAsia="SimSun"/>
          <w:szCs w:val="20"/>
        </w:rPr>
        <w:t xml:space="preserve"> PDSCH and further discuss whether to reus</w:t>
      </w:r>
      <w:r>
        <w:rPr>
          <w:rFonts w:eastAsia="SimSun"/>
          <w:szCs w:val="20"/>
        </w:rPr>
        <w:t xml:space="preserve">e the BWP framework or define </w:t>
      </w:r>
      <w:r w:rsidRPr="00361E33">
        <w:rPr>
          <w:rFonts w:eastAsia="SimSun"/>
          <w:szCs w:val="20"/>
        </w:rPr>
        <w:t>new</w:t>
      </w:r>
      <w:r>
        <w:rPr>
          <w:rFonts w:eastAsia="SimSun"/>
          <w:szCs w:val="20"/>
        </w:rPr>
        <w:t xml:space="preserve"> method</w:t>
      </w:r>
      <w:r w:rsidRPr="00361E33">
        <w:rPr>
          <w:rFonts w:eastAsia="SimSun"/>
          <w:szCs w:val="20"/>
        </w:rPr>
        <w:t xml:space="preserve">. </w:t>
      </w:r>
      <w:r>
        <w:rPr>
          <w:rFonts w:eastAsia="SimSun"/>
          <w:szCs w:val="20"/>
        </w:rPr>
        <w:t>Maybe we can try with Qualcomm’s proposal.</w:t>
      </w:r>
    </w:p>
    <w:p w14:paraId="557E970A" w14:textId="77777777" w:rsidR="003009F1" w:rsidRPr="005C4EB3" w:rsidRDefault="003009F1" w:rsidP="003009F1">
      <w:pPr>
        <w:pStyle w:val="ListParagraph"/>
        <w:widowControl w:val="0"/>
        <w:numPr>
          <w:ilvl w:val="0"/>
          <w:numId w:val="20"/>
        </w:numPr>
        <w:jc w:val="both"/>
        <w:rPr>
          <w:rFonts w:eastAsia="SimSun"/>
          <w:b/>
          <w:szCs w:val="20"/>
        </w:rPr>
      </w:pPr>
      <w:r w:rsidRPr="005C4EB3">
        <w:rPr>
          <w:rFonts w:eastAsia="SimSun"/>
          <w:b/>
          <w:szCs w:val="20"/>
        </w:rPr>
        <w:t>For issue 3:</w:t>
      </w:r>
    </w:p>
    <w:p w14:paraId="74754B2C" w14:textId="24366E2A"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1</w:t>
      </w:r>
      <w:r w:rsidR="00ED6D37">
        <w:rPr>
          <w:rFonts w:eastAsia="SimSun"/>
          <w:color w:val="00B050"/>
          <w:szCs w:val="20"/>
        </w:rPr>
        <w:t>6</w:t>
      </w:r>
      <w:r w:rsidR="003009F1" w:rsidRPr="00310667">
        <w:rPr>
          <w:rFonts w:eastAsia="SimSun"/>
          <w:color w:val="00B050"/>
          <w:szCs w:val="20"/>
        </w:rPr>
        <w:t xml:space="preserve"> </w:t>
      </w:r>
      <w:r w:rsidR="003009F1" w:rsidRPr="0063497E">
        <w:rPr>
          <w:rFonts w:eastAsia="SimSun"/>
          <w:szCs w:val="20"/>
        </w:rPr>
        <w:t>companies</w:t>
      </w:r>
      <w:r w:rsidR="003009F1">
        <w:rPr>
          <w:rFonts w:eastAsia="SimSun"/>
          <w:szCs w:val="20"/>
        </w:rPr>
        <w:t xml:space="preserve"> agree that </w:t>
      </w:r>
      <w:r w:rsidR="003009F1" w:rsidRPr="007779D7">
        <w:rPr>
          <w:rFonts w:eastAsia="SimSun"/>
          <w:szCs w:val="20"/>
        </w:rPr>
        <w:t>the simultaneous operation with unicast reception in the WID means a UE is required to receive multicast PDSCH and unicast PDSCH simultaneously in one slot</w:t>
      </w:r>
      <w:r w:rsidR="003009F1">
        <w:rPr>
          <w:rFonts w:eastAsia="SimSun"/>
          <w:szCs w:val="20"/>
        </w:rPr>
        <w:t>, and they also agree to at least support FDM between unicast PDSCH and multicast PDSCH in a slot based on UE capab</w:t>
      </w:r>
      <w:r w:rsidR="0012619A">
        <w:rPr>
          <w:rFonts w:eastAsia="SimSun"/>
          <w:szCs w:val="20"/>
        </w:rPr>
        <w:t>ility, and TDM/SDM can be FFS. 4</w:t>
      </w:r>
      <w:r w:rsidR="003009F1">
        <w:rPr>
          <w:rFonts w:eastAsia="SimSun"/>
          <w:szCs w:val="20"/>
        </w:rPr>
        <w:t xml:space="preserve"> company [vivo, CMCC</w:t>
      </w:r>
      <w:r w:rsidR="0012619A">
        <w:rPr>
          <w:rFonts w:eastAsia="SimSun"/>
          <w:szCs w:val="20"/>
        </w:rPr>
        <w:t>, Huawei, HiSilicon</w:t>
      </w:r>
      <w:r w:rsidR="003009F1">
        <w:rPr>
          <w:rFonts w:eastAsia="SimSun"/>
          <w:szCs w:val="20"/>
        </w:rPr>
        <w:t xml:space="preserve">] also support TDM in a slot. </w:t>
      </w:r>
    </w:p>
    <w:p w14:paraId="52D1D071" w14:textId="77777777" w:rsidR="003009F1" w:rsidRDefault="003009F1" w:rsidP="003009F1">
      <w:pPr>
        <w:pStyle w:val="ListParagraph"/>
        <w:widowControl w:val="0"/>
        <w:numPr>
          <w:ilvl w:val="1"/>
          <w:numId w:val="20"/>
        </w:numPr>
        <w:jc w:val="both"/>
        <w:rPr>
          <w:rFonts w:eastAsia="SimSun"/>
          <w:szCs w:val="20"/>
        </w:rPr>
      </w:pPr>
      <w:r>
        <w:rPr>
          <w:rFonts w:eastAsia="SimSun"/>
          <w:szCs w:val="20"/>
        </w:rPr>
        <w:lastRenderedPageBreak/>
        <w:t xml:space="preserve">One company [ZTE] do not agree this. They think </w:t>
      </w:r>
      <w:r w:rsidRPr="00A83396">
        <w:rPr>
          <w:rFonts w:eastAsia="SimSun"/>
          <w:szCs w:val="20"/>
        </w:rPr>
        <w:t>simultaneous operation means that UE at least has to support dynamic switching between unicast reception and multicast/broadcast reception</w:t>
      </w:r>
      <w:r>
        <w:rPr>
          <w:rFonts w:eastAsia="SimSun"/>
          <w:szCs w:val="20"/>
        </w:rPr>
        <w:t>.</w:t>
      </w:r>
    </w:p>
    <w:p w14:paraId="00869747" w14:textId="77777777" w:rsidR="003009F1" w:rsidRPr="00A95C07" w:rsidRDefault="003009F1" w:rsidP="003009F1">
      <w:pPr>
        <w:pStyle w:val="ListParagraph"/>
        <w:widowControl w:val="0"/>
        <w:numPr>
          <w:ilvl w:val="0"/>
          <w:numId w:val="20"/>
        </w:numPr>
        <w:jc w:val="both"/>
        <w:rPr>
          <w:rFonts w:eastAsia="SimSun"/>
          <w:b/>
          <w:szCs w:val="20"/>
        </w:rPr>
      </w:pPr>
      <w:r>
        <w:rPr>
          <w:rFonts w:eastAsia="SimSun"/>
          <w:b/>
          <w:szCs w:val="20"/>
        </w:rPr>
        <w:t>For issue 5</w:t>
      </w:r>
      <w:r w:rsidRPr="00A95C07">
        <w:rPr>
          <w:rFonts w:eastAsia="SimSun"/>
          <w:b/>
          <w:szCs w:val="20"/>
        </w:rPr>
        <w:t>:</w:t>
      </w:r>
    </w:p>
    <w:p w14:paraId="4666272E" w14:textId="0B635D15" w:rsidR="003009F1" w:rsidRDefault="003009F1" w:rsidP="003009F1">
      <w:pPr>
        <w:pStyle w:val="ListParagraph"/>
        <w:widowControl w:val="0"/>
        <w:numPr>
          <w:ilvl w:val="1"/>
          <w:numId w:val="20"/>
        </w:numPr>
        <w:jc w:val="both"/>
        <w:rPr>
          <w:rFonts w:eastAsia="SimSun"/>
          <w:szCs w:val="20"/>
        </w:rPr>
      </w:pPr>
      <w:r>
        <w:rPr>
          <w:rFonts w:eastAsia="SimSun"/>
          <w:szCs w:val="20"/>
        </w:rPr>
        <w:t xml:space="preserve">All the </w:t>
      </w:r>
      <w:r w:rsidRPr="00310667">
        <w:rPr>
          <w:rFonts w:eastAsia="SimSun"/>
          <w:color w:val="00B050"/>
          <w:szCs w:val="20"/>
        </w:rPr>
        <w:t>1</w:t>
      </w:r>
      <w:ins w:id="869" w:author="Fei Wang" w:date="2020-08-27T11:16:00Z">
        <w:r w:rsidR="007716E9">
          <w:rPr>
            <w:rFonts w:eastAsia="SimSun"/>
            <w:color w:val="00B050"/>
            <w:szCs w:val="20"/>
          </w:rPr>
          <w:t>5</w:t>
        </w:r>
      </w:ins>
      <w:del w:id="870" w:author="Fei Wang" w:date="2020-08-27T11:16:00Z">
        <w:r w:rsidR="00ED6D37" w:rsidDel="007716E9">
          <w:rPr>
            <w:rFonts w:eastAsia="SimSun"/>
            <w:color w:val="00B050"/>
            <w:szCs w:val="20"/>
          </w:rPr>
          <w:delText>4</w:delText>
        </w:r>
      </w:del>
      <w:r w:rsidRPr="00310667">
        <w:rPr>
          <w:rFonts w:eastAsia="SimSun"/>
          <w:color w:val="00B050"/>
          <w:szCs w:val="20"/>
        </w:rPr>
        <w:t xml:space="preserve"> </w:t>
      </w:r>
      <w:r>
        <w:rPr>
          <w:rFonts w:eastAsia="SimSun"/>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Default="00310667" w:rsidP="003009F1">
      <w:pPr>
        <w:pStyle w:val="ListParagraph"/>
        <w:widowControl w:val="0"/>
        <w:numPr>
          <w:ilvl w:val="1"/>
          <w:numId w:val="20"/>
        </w:numPr>
        <w:jc w:val="both"/>
        <w:rPr>
          <w:rFonts w:eastAsia="SimSun"/>
          <w:szCs w:val="20"/>
        </w:rPr>
      </w:pPr>
      <w:r w:rsidRPr="00310667">
        <w:rPr>
          <w:rFonts w:eastAsia="SimSun"/>
          <w:color w:val="00B050"/>
          <w:szCs w:val="20"/>
        </w:rPr>
        <w:t>8</w:t>
      </w:r>
      <w:r w:rsidR="003009F1" w:rsidRPr="00E511F9">
        <w:rPr>
          <w:rFonts w:eastAsia="SimSun"/>
          <w:szCs w:val="20"/>
        </w:rPr>
        <w:t xml:space="preserve"> or </w:t>
      </w:r>
      <w:r w:rsidRPr="00310667">
        <w:rPr>
          <w:rFonts w:eastAsia="SimSun"/>
          <w:color w:val="00B050"/>
          <w:szCs w:val="20"/>
        </w:rPr>
        <w:t>9</w:t>
      </w:r>
      <w:r w:rsidR="003009F1" w:rsidRPr="00310667">
        <w:rPr>
          <w:rFonts w:eastAsia="SimSun"/>
          <w:color w:val="00B050"/>
          <w:szCs w:val="20"/>
        </w:rPr>
        <w:t xml:space="preserve"> </w:t>
      </w:r>
      <w:r w:rsidR="003009F1" w:rsidRPr="00E511F9">
        <w:rPr>
          <w:rFonts w:eastAsia="SimSun"/>
          <w:szCs w:val="20"/>
        </w:rPr>
        <w:t>companies [Qualcomm, ZTE, vivo</w:t>
      </w:r>
      <w:del w:id="871" w:author="李娜-5G" w:date="2020-08-27T09:49:00Z">
        <w:r w:rsidR="003009F1" w:rsidRPr="00E511F9" w:rsidDel="00122C71">
          <w:rPr>
            <w:rFonts w:eastAsia="SimSun"/>
            <w:szCs w:val="20"/>
          </w:rPr>
          <w:delText>?</w:delText>
        </w:r>
      </w:del>
      <w:r w:rsidR="003009F1" w:rsidRPr="00E511F9">
        <w:rPr>
          <w:rFonts w:eastAsia="SimSun"/>
          <w:szCs w:val="20"/>
        </w:rPr>
        <w:t>, TD Tech, BBC, Ericsson</w:t>
      </w:r>
      <w:r w:rsidR="003009F1">
        <w:rPr>
          <w:rFonts w:eastAsia="SimSun"/>
          <w:szCs w:val="20"/>
        </w:rPr>
        <w:t>, CMCC, MTK</w:t>
      </w:r>
      <w:r>
        <w:rPr>
          <w:rFonts w:eastAsia="SimSun"/>
          <w:szCs w:val="20"/>
        </w:rPr>
        <w:t>,</w:t>
      </w:r>
      <w:ins w:id="872" w:author="Fei Wang" w:date="2020-08-27T11:16:00Z">
        <w:r w:rsidR="007716E9">
          <w:rPr>
            <w:rFonts w:eastAsia="SimSun"/>
            <w:szCs w:val="20"/>
          </w:rPr>
          <w:t xml:space="preserve"> </w:t>
        </w:r>
      </w:ins>
      <w:r w:rsidRPr="00310667">
        <w:rPr>
          <w:rFonts w:eastAsia="SimSun"/>
          <w:color w:val="00B050"/>
          <w:szCs w:val="20"/>
        </w:rPr>
        <w:t>OPPO</w:t>
      </w:r>
      <w:r w:rsidR="003009F1" w:rsidRPr="00E511F9">
        <w:rPr>
          <w:rFonts w:eastAsia="SimSun"/>
          <w:szCs w:val="20"/>
        </w:rPr>
        <w:t>] support CSI feedback for multicast, with FFS for possible spec impact, e.g., the configuration of TRS/CSI-RS for multicast transmission,</w:t>
      </w:r>
      <w:r w:rsidR="003009F1">
        <w:rPr>
          <w:rFonts w:eastAsia="SimSun"/>
          <w:szCs w:val="20"/>
        </w:rPr>
        <w:t xml:space="preserve"> </w:t>
      </w:r>
      <w:r w:rsidR="003009F1" w:rsidRPr="00E511F9">
        <w:rPr>
          <w:rFonts w:eastAsia="SimSun"/>
          <w:szCs w:val="20"/>
        </w:rPr>
        <w:t>the configuration of SRS for multicast transmission</w:t>
      </w:r>
      <w:r w:rsidR="003009F1">
        <w:rPr>
          <w:rFonts w:eastAsia="SimSun"/>
          <w:szCs w:val="20"/>
        </w:rPr>
        <w:t>, etc.</w:t>
      </w:r>
    </w:p>
    <w:p w14:paraId="054B4F09" w14:textId="77777777" w:rsidR="003009F1" w:rsidRPr="003009F1" w:rsidRDefault="003009F1" w:rsidP="00F934B3">
      <w:pPr>
        <w:rPr>
          <w:color w:val="FF0000"/>
        </w:rPr>
      </w:pPr>
    </w:p>
    <w:p w14:paraId="6792BFF0" w14:textId="45851A41" w:rsidR="00F95926" w:rsidRDefault="00B1374F" w:rsidP="00A26709">
      <w:pPr>
        <w:jc w:val="both"/>
      </w:pPr>
      <w:r>
        <w:t>Based on companies’ views and the observation, the following initial proposals are made:</w:t>
      </w:r>
    </w:p>
    <w:p w14:paraId="1C6B4BBB" w14:textId="070D7E17" w:rsidR="00D455DB" w:rsidRPr="00D455DB" w:rsidRDefault="00B1374F" w:rsidP="00D455DB">
      <w:pPr>
        <w:pStyle w:val="ListParagraph"/>
        <w:numPr>
          <w:ilvl w:val="0"/>
          <w:numId w:val="68"/>
        </w:numPr>
        <w:rPr>
          <w:color w:val="000000" w:themeColor="text1"/>
          <w:lang w:val="en-GB"/>
        </w:rPr>
      </w:pPr>
      <w:bookmarkStart w:id="873" w:name="_Hlk49323903"/>
      <w:bookmarkStart w:id="874" w:name="_Hlk49323911"/>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sidR="001A7ED5">
        <w:rPr>
          <w:color w:val="000000" w:themeColor="text1"/>
          <w:lang w:val="en-GB"/>
        </w:rPr>
        <w:t>For RRC_CONNECTED UEs, d</w:t>
      </w:r>
      <w:r w:rsidR="00D455DB" w:rsidRPr="00D455DB">
        <w:rPr>
          <w:color w:val="000000" w:themeColor="text1"/>
          <w:lang w:val="en-GB"/>
        </w:rPr>
        <w:t xml:space="preserve">efine common frequency resource for </w:t>
      </w:r>
      <w:proofErr w:type="gramStart"/>
      <w:r w:rsidR="00D455DB" w:rsidRPr="00D455DB">
        <w:rPr>
          <w:color w:val="000000" w:themeColor="text1"/>
          <w:lang w:val="en-GB"/>
        </w:rPr>
        <w:t>group-common</w:t>
      </w:r>
      <w:proofErr w:type="gramEnd"/>
      <w:r w:rsidR="00D455DB" w:rsidRPr="00D455DB">
        <w:rPr>
          <w:color w:val="000000" w:themeColor="text1"/>
          <w:lang w:val="en-GB"/>
        </w:rPr>
        <w:t xml:space="preserve"> PDSCH.</w:t>
      </w:r>
    </w:p>
    <w:p w14:paraId="5B450C30" w14:textId="55CA691A" w:rsidR="00D455DB" w:rsidRPr="00D455DB"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whether to reuse the BWP framework or not</w:t>
      </w:r>
    </w:p>
    <w:p w14:paraId="4FD177F9" w14:textId="3795237E" w:rsidR="00B1374F" w:rsidRDefault="00D455DB" w:rsidP="00D455DB">
      <w:pPr>
        <w:pStyle w:val="ListParagraph"/>
        <w:numPr>
          <w:ilvl w:val="1"/>
          <w:numId w:val="68"/>
        </w:numPr>
        <w:rPr>
          <w:color w:val="000000" w:themeColor="text1"/>
          <w:lang w:val="en-GB"/>
        </w:rPr>
      </w:pPr>
      <w:r w:rsidRPr="00D455DB">
        <w:rPr>
          <w:color w:val="000000" w:themeColor="text1"/>
          <w:lang w:val="en-GB"/>
        </w:rPr>
        <w:t>FFS</w:t>
      </w:r>
      <w:r w:rsidR="001A7ED5">
        <w:rPr>
          <w:color w:val="000000" w:themeColor="text1"/>
          <w:lang w:val="en-GB"/>
        </w:rPr>
        <w:t>:</w:t>
      </w:r>
      <w:r w:rsidRPr="00D455DB">
        <w:rPr>
          <w:color w:val="000000" w:themeColor="text1"/>
          <w:lang w:val="en-GB"/>
        </w:rPr>
        <w:t xml:space="preserve"> one or more than one common frequency resource </w:t>
      </w:r>
      <w:r w:rsidR="001A7ED5">
        <w:rPr>
          <w:color w:val="000000" w:themeColor="text1"/>
          <w:lang w:val="en-GB"/>
        </w:rPr>
        <w:t xml:space="preserve">can be </w:t>
      </w:r>
      <w:r w:rsidRPr="00D455DB">
        <w:rPr>
          <w:color w:val="000000" w:themeColor="text1"/>
          <w:lang w:val="en-GB"/>
        </w:rPr>
        <w:t>configured per UE</w:t>
      </w:r>
    </w:p>
    <w:bookmarkEnd w:id="873"/>
    <w:p w14:paraId="31F464FF" w14:textId="77777777" w:rsidR="00B1374F" w:rsidRPr="00BC3F24" w:rsidRDefault="00B1374F" w:rsidP="00B1374F">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Support FDM between unicast PDSCH and multicast PDSCH in a slot based on UE capability.</w:t>
      </w:r>
    </w:p>
    <w:p w14:paraId="07D366CD" w14:textId="77777777" w:rsidR="00B1374F" w:rsidRDefault="00B1374F" w:rsidP="00B1374F">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41B89FB" w14:textId="0D38833E"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r>
        <w:rPr>
          <w:rFonts w:eastAsia="SimSun"/>
          <w:szCs w:val="20"/>
        </w:rPr>
        <w:t xml:space="preserve"> which is scheduled by group-common PDCCH</w:t>
      </w:r>
      <w:r w:rsidR="001A7ED5">
        <w:rPr>
          <w:rFonts w:eastAsia="SimSun"/>
          <w:szCs w:val="20"/>
        </w:rPr>
        <w:t xml:space="preserve">, </w:t>
      </w:r>
      <w:r w:rsidR="00D54EFA">
        <w:rPr>
          <w:rFonts w:eastAsia="SimSun"/>
          <w:szCs w:val="20"/>
        </w:rPr>
        <w:t xml:space="preserve">where the group-common PDCCH and the corresponding group-common PDSCH are associated with </w:t>
      </w:r>
      <w:r>
        <w:rPr>
          <w:rFonts w:eastAsia="SimSun"/>
          <w:szCs w:val="20"/>
        </w:rPr>
        <w:t>the same common RNTI</w:t>
      </w:r>
      <w:r w:rsidRPr="009136EE">
        <w:rPr>
          <w:rFonts w:eastAsia="SimSun"/>
          <w:szCs w:val="20"/>
        </w:rPr>
        <w:t xml:space="preserve">. </w:t>
      </w:r>
    </w:p>
    <w:p w14:paraId="3F895546" w14:textId="77777777" w:rsidR="00B1374F" w:rsidRPr="00BC3F24" w:rsidRDefault="00B1374F" w:rsidP="00B1374F">
      <w:pPr>
        <w:pStyle w:val="ListParagraph"/>
        <w:widowControl w:val="0"/>
        <w:numPr>
          <w:ilvl w:val="1"/>
          <w:numId w:val="20"/>
        </w:numPr>
        <w:jc w:val="both"/>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p w14:paraId="12993846" w14:textId="6F4D40A9" w:rsidR="00B1374F" w:rsidRPr="009136EE" w:rsidRDefault="00B1374F" w:rsidP="00B1374F">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with </w:t>
      </w:r>
      <w:r w:rsidRPr="009136EE">
        <w:rPr>
          <w:rFonts w:eastAsia="SimSun"/>
          <w:szCs w:val="20"/>
        </w:rPr>
        <w:t>group-common PDCCH</w:t>
      </w:r>
      <w:r w:rsidR="00D54EFA">
        <w:rPr>
          <w:rFonts w:eastAsia="SimSun"/>
          <w:szCs w:val="20"/>
        </w:rPr>
        <w:t xml:space="preserve"> and group-common </w:t>
      </w:r>
      <w:r w:rsidRPr="009136EE">
        <w:rPr>
          <w:rFonts w:eastAsia="SimSun"/>
          <w:szCs w:val="20"/>
        </w:rPr>
        <w:t>PDSCH</w:t>
      </w:r>
      <w:r w:rsidR="00D54EFA">
        <w:rPr>
          <w:rFonts w:eastAsia="SimSun"/>
          <w:szCs w:val="20"/>
        </w:rPr>
        <w:t>, which are associated with the same common RNTI</w:t>
      </w:r>
      <w:r w:rsidRPr="009136EE">
        <w:rPr>
          <w:rFonts w:eastAsia="SimSun"/>
          <w:szCs w:val="20"/>
        </w:rPr>
        <w:t>.</w:t>
      </w:r>
    </w:p>
    <w:p w14:paraId="1B1080BE"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TRS/CSI-RS for multicast transmission</w:t>
      </w:r>
    </w:p>
    <w:p w14:paraId="6327AC0C" w14:textId="77777777" w:rsidR="00B1374F" w:rsidRPr="009136EE" w:rsidRDefault="00B1374F" w:rsidP="00B1374F">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bookmarkEnd w:id="874"/>
    <w:p w14:paraId="1E4D17FE" w14:textId="77777777" w:rsidR="00B1374F" w:rsidRDefault="00B1374F" w:rsidP="00A26709">
      <w:pPr>
        <w:jc w:val="both"/>
      </w:pPr>
    </w:p>
    <w:p w14:paraId="50C63E62" w14:textId="30AA91E2" w:rsidR="00E06DD7" w:rsidRDefault="00E06DD7" w:rsidP="00E06DD7">
      <w:pPr>
        <w:jc w:val="both"/>
        <w:rPr>
          <w:lang w:eastAsia="zh-CN"/>
        </w:rPr>
      </w:pPr>
      <w:r>
        <w:rPr>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Default="00E06DD7" w:rsidP="00901EDD">
            <w:pPr>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Default="00E06DD7" w:rsidP="00901EDD">
            <w:pPr>
              <w:rPr>
                <w:rFonts w:ascii="Calibri" w:hAnsi="Calibri"/>
                <w:b/>
                <w:kern w:val="2"/>
                <w:sz w:val="21"/>
                <w:szCs w:val="22"/>
                <w:lang w:val="fr-FR" w:eastAsia="zh-CN"/>
              </w:rPr>
            </w:pPr>
            <w:r>
              <w:rPr>
                <w:b/>
                <w:lang w:val="en-GB" w:eastAsia="zh-CN"/>
              </w:rPr>
              <w:t>Comment</w:t>
            </w:r>
          </w:p>
        </w:tc>
      </w:tr>
      <w:tr w:rsidR="00E06DD7"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would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 in addition to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 e.g.,</w:t>
            </w:r>
          </w:p>
          <w:p w14:paraId="35575146" w14:textId="45BBDB62" w:rsidR="00901EDD" w:rsidRPr="00D455DB" w:rsidRDefault="00901EDD" w:rsidP="00901EDD">
            <w:pPr>
              <w:pStyle w:val="ListParagraph"/>
              <w:numPr>
                <w:ilvl w:val="0"/>
                <w:numId w:val="68"/>
              </w:numPr>
              <w:rPr>
                <w:color w:val="000000" w:themeColor="text1"/>
                <w:lang w:val="en-GB"/>
              </w:rPr>
            </w:pPr>
            <w:r>
              <w:rPr>
                <w:rFonts w:ascii="Calibri" w:hAnsi="Calibri"/>
                <w:kern w:val="2"/>
                <w:sz w:val="21"/>
                <w:lang w:val="fr-FR" w:eastAsia="zh-CN"/>
              </w:rPr>
              <w:t xml:space="preserve"> </w:t>
            </w:r>
            <w:r>
              <w:rPr>
                <w:color w:val="000000" w:themeColor="text1"/>
                <w:lang w:val="en-GB"/>
              </w:rPr>
              <w:t>For RRC_CONNECTED UEs, d</w:t>
            </w:r>
            <w:r w:rsidRPr="00D455DB">
              <w:rPr>
                <w:color w:val="000000" w:themeColor="text1"/>
                <w:lang w:val="en-GB"/>
              </w:rPr>
              <w:t>efine common frequency resource</w:t>
            </w:r>
            <w:r>
              <w:rPr>
                <w:color w:val="000000" w:themeColor="text1"/>
                <w:lang w:val="en-GB"/>
              </w:rPr>
              <w:t xml:space="preserve"> </w:t>
            </w:r>
            <w:r w:rsidRPr="00901EDD">
              <w:rPr>
                <w:color w:val="FF0000"/>
                <w:lang w:val="en-GB"/>
              </w:rPr>
              <w:t>and common numerology</w:t>
            </w:r>
            <w:r w:rsidRPr="00D455DB">
              <w:rPr>
                <w:color w:val="000000" w:themeColor="text1"/>
                <w:lang w:val="en-GB"/>
              </w:rPr>
              <w:t xml:space="preserve"> 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71D5B521" w14:textId="77777777" w:rsidR="00901EDD" w:rsidRPr="00D455DB"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E92B6DD" w14:textId="77777777" w:rsidR="00901EDD" w:rsidRDefault="00901EDD" w:rsidP="00901EDD">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one or more than one common frequency resource </w:t>
            </w:r>
            <w:r>
              <w:rPr>
                <w:color w:val="000000" w:themeColor="text1"/>
                <w:lang w:val="en-GB"/>
              </w:rPr>
              <w:t xml:space="preserve">can be </w:t>
            </w:r>
            <w:r w:rsidRPr="00D455DB">
              <w:rPr>
                <w:color w:val="000000" w:themeColor="text1"/>
                <w:lang w:val="en-GB"/>
              </w:rPr>
              <w:t>configured per UE</w:t>
            </w:r>
          </w:p>
          <w:p w14:paraId="5278B65E" w14:textId="77777777"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5886C8F" w14:textId="77777777" w:rsidR="00901EDD" w:rsidRDefault="00901EDD" w:rsidP="00901EDD">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maybe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Is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 or type B or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w:t>
            </w:r>
          </w:p>
          <w:p w14:paraId="03062617" w14:textId="59A7A1C9" w:rsidR="00901EDD" w:rsidRDefault="00901EDD" w:rsidP="00901EDD">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tc>
      </w:tr>
      <w:tr w:rsidR="00E06DD7" w:rsidRPr="003729C0"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3729C0"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Default="003729C0" w:rsidP="00901EDD">
            <w:pPr>
              <w:widowControl w:val="0"/>
              <w:overflowPunct/>
              <w:autoSpaceDE/>
              <w:adjustRightInd/>
              <w:spacing w:after="0"/>
              <w:rPr>
                <w:rFonts w:ascii="Calibri" w:hAnsi="Calibri"/>
                <w:kern w:val="2"/>
                <w:sz w:val="21"/>
                <w:szCs w:val="22"/>
                <w:lang w:eastAsia="zh-CN"/>
              </w:rPr>
            </w:pPr>
            <w:r w:rsidRPr="003729C0">
              <w:rPr>
                <w:rFonts w:ascii="Calibri" w:hAnsi="Calibri"/>
                <w:kern w:val="2"/>
                <w:sz w:val="21"/>
                <w:szCs w:val="22"/>
                <w:lang w:eastAsia="zh-CN"/>
              </w:rPr>
              <w:t xml:space="preserve">For proposal </w:t>
            </w:r>
            <w:r>
              <w:rPr>
                <w:rFonts w:ascii="Calibri" w:hAnsi="Calibri"/>
                <w:kern w:val="2"/>
                <w:sz w:val="21"/>
                <w:szCs w:val="22"/>
                <w:lang w:eastAsia="zh-CN"/>
              </w:rPr>
              <w:t>4, we prefer to replace “define” with “configure”, as for BWP, it is a definition already have, no need to define again.</w:t>
            </w:r>
          </w:p>
          <w:p w14:paraId="257751CE" w14:textId="6424785E" w:rsidR="003729C0" w:rsidRDefault="003729C0" w:rsidP="00901EDD">
            <w:pPr>
              <w:widowControl w:val="0"/>
              <w:overflowPunct/>
              <w:autoSpaceDE/>
              <w:adjustRightInd/>
              <w:spacing w:after="0"/>
              <w:rPr>
                <w:color w:val="000000" w:themeColor="text1"/>
                <w:lang w:val="en-GB"/>
              </w:rPr>
            </w:pPr>
            <w:r>
              <w:rPr>
                <w:rFonts w:ascii="Calibri" w:hAnsi="Calibri"/>
                <w:kern w:val="2"/>
                <w:sz w:val="21"/>
                <w:szCs w:val="22"/>
                <w:lang w:eastAsia="zh-CN"/>
              </w:rPr>
              <w:t xml:space="preserve">For Proposal 5, can we align the terminology, i.e. </w:t>
            </w:r>
            <w:r w:rsidRPr="00BC3F24">
              <w:rPr>
                <w:color w:val="000000" w:themeColor="text1"/>
                <w:lang w:val="en-GB"/>
              </w:rPr>
              <w:t>multicast</w:t>
            </w:r>
            <w:r>
              <w:rPr>
                <w:rFonts w:ascii="Calibri" w:hAnsi="Calibri"/>
                <w:kern w:val="2"/>
                <w:sz w:val="21"/>
                <w:szCs w:val="22"/>
                <w:lang w:eastAsia="zh-CN"/>
              </w:rPr>
              <w:t xml:space="preserve"> PDSCH </w:t>
            </w:r>
            <w:r w:rsidRPr="003729C0">
              <w:rPr>
                <w:rFonts w:ascii="Calibri" w:hAnsi="Calibri"/>
                <w:kern w:val="2"/>
                <w:sz w:val="21"/>
                <w:szCs w:val="22"/>
                <w:lang w:eastAsia="zh-CN"/>
              </w:rPr>
              <w:sym w:font="Wingdings" w:char="F0E0"/>
            </w:r>
            <w:r>
              <w:rPr>
                <w:rFonts w:ascii="Calibri" w:hAnsi="Calibri"/>
                <w:kern w:val="2"/>
                <w:sz w:val="21"/>
                <w:szCs w:val="22"/>
                <w:lang w:eastAsia="zh-CN"/>
              </w:rPr>
              <w:t xml:space="preserve"> </w:t>
            </w:r>
            <w:proofErr w:type="gramStart"/>
            <w:r>
              <w:rPr>
                <w:color w:val="000000" w:themeColor="text1"/>
                <w:lang w:val="en-GB"/>
              </w:rPr>
              <w:t>group-common</w:t>
            </w:r>
            <w:proofErr w:type="gramEnd"/>
            <w:r w:rsidRPr="00BC3F24">
              <w:rPr>
                <w:color w:val="000000" w:themeColor="text1"/>
                <w:lang w:val="en-GB"/>
              </w:rPr>
              <w:t xml:space="preserve"> </w:t>
            </w:r>
            <w:r w:rsidRPr="00BC3F24">
              <w:rPr>
                <w:color w:val="000000" w:themeColor="text1"/>
                <w:lang w:val="en-GB"/>
              </w:rPr>
              <w:lastRenderedPageBreak/>
              <w:t>PDSCH</w:t>
            </w:r>
            <w:r>
              <w:rPr>
                <w:color w:val="000000" w:themeColor="text1"/>
                <w:lang w:val="en-GB"/>
              </w:rPr>
              <w:t>?</w:t>
            </w:r>
          </w:p>
          <w:p w14:paraId="662A922D" w14:textId="4559C465" w:rsidR="003729C0" w:rsidRDefault="003729C0" w:rsidP="00901EDD">
            <w:pPr>
              <w:widowControl w:val="0"/>
              <w:overflowPunct/>
              <w:autoSpaceDE/>
              <w:adjustRightInd/>
              <w:spacing w:after="0"/>
              <w:rPr>
                <w:rFonts w:ascii="Calibri" w:hAnsi="Calibri"/>
                <w:kern w:val="2"/>
                <w:sz w:val="21"/>
                <w:szCs w:val="22"/>
                <w:lang w:eastAsia="zh-CN"/>
              </w:rPr>
            </w:pPr>
            <w:r>
              <w:rPr>
                <w:color w:val="000000" w:themeColor="text1"/>
                <w:lang w:val="en-GB" w:eastAsia="zh-CN"/>
              </w:rPr>
              <w:t>We are fine with proposal 6-1 and 6-2.</w:t>
            </w:r>
          </w:p>
          <w:p w14:paraId="2EA49BC2" w14:textId="2E25B502" w:rsidR="003729C0" w:rsidRPr="003729C0" w:rsidRDefault="003729C0" w:rsidP="00901EDD">
            <w:pPr>
              <w:widowControl w:val="0"/>
              <w:overflowPunct/>
              <w:autoSpaceDE/>
              <w:adjustRightInd/>
              <w:spacing w:after="0"/>
              <w:rPr>
                <w:rFonts w:ascii="Calibri" w:hAnsi="Calibri"/>
                <w:kern w:val="2"/>
                <w:sz w:val="21"/>
                <w:szCs w:val="22"/>
                <w:lang w:eastAsia="zh-CN"/>
              </w:rPr>
            </w:pPr>
          </w:p>
        </w:tc>
      </w:tr>
      <w:tr w:rsidR="00C7422B"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Default="00C7422B" w:rsidP="0080158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All </w:t>
            </w:r>
            <w:proofErr w:type="spellStart"/>
            <w:r>
              <w:rPr>
                <w:rFonts w:ascii="Calibri" w:hAnsi="Calibri"/>
                <w:kern w:val="2"/>
                <w:sz w:val="21"/>
                <w:szCs w:val="22"/>
                <w:lang w:val="fr-FR" w:eastAsia="zh-CN"/>
              </w:rPr>
              <w:t>proposals</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 xml:space="preserve">. </w:t>
            </w:r>
          </w:p>
        </w:tc>
      </w:tr>
      <w:tr w:rsidR="00466B06" w:rsidRPr="003729C0" w14:paraId="5EF28DA0" w14:textId="77777777" w:rsidTr="00C7422B">
        <w:tc>
          <w:tcPr>
            <w:tcW w:w="2122" w:type="dxa"/>
          </w:tcPr>
          <w:p w14:paraId="34A5D847" w14:textId="0F2A0380" w:rsidR="00466B06" w:rsidRPr="003729C0" w:rsidRDefault="00466B06" w:rsidP="00466B06">
            <w:pPr>
              <w:widowControl w:val="0"/>
              <w:overflowPunct/>
              <w:autoSpaceDE/>
              <w:adjustRightInd/>
              <w:spacing w:after="0"/>
              <w:rPr>
                <w:rFonts w:ascii="Calibri" w:hAnsi="Calibri"/>
                <w:kern w:val="2"/>
                <w:sz w:val="21"/>
                <w:szCs w:val="22"/>
                <w:lang w:eastAsia="zh-CN"/>
              </w:rPr>
            </w:pPr>
            <w:r w:rsidRPr="00982E36">
              <w:rPr>
                <w:rFonts w:hint="eastAsia"/>
              </w:rPr>
              <w:t>v</w:t>
            </w:r>
            <w:r w:rsidRPr="00982E36">
              <w:t>ivo</w:t>
            </w:r>
          </w:p>
        </w:tc>
        <w:tc>
          <w:tcPr>
            <w:tcW w:w="7840" w:type="dxa"/>
          </w:tcPr>
          <w:p w14:paraId="59D50FC1" w14:textId="77777777" w:rsidR="00466B06" w:rsidRPr="00D11B82" w:rsidRDefault="00466B06" w:rsidP="00466B06">
            <w:pPr>
              <w:widowControl w:val="0"/>
              <w:overflowPunct/>
              <w:autoSpaceDE/>
              <w:adjustRightInd/>
              <w:spacing w:after="0"/>
            </w:pPr>
            <w:r w:rsidRPr="00D11B82">
              <w:t xml:space="preserve">For Proposal 4 and 5, we are fine with </w:t>
            </w:r>
            <w:r>
              <w:t>them.</w:t>
            </w:r>
          </w:p>
          <w:p w14:paraId="5DCA392D" w14:textId="77777777" w:rsidR="00466B06" w:rsidRDefault="00466B06" w:rsidP="00466B06">
            <w:pPr>
              <w:widowControl w:val="0"/>
              <w:overflowPunct/>
              <w:autoSpaceDE/>
              <w:adjustRightInd/>
              <w:spacing w:after="0"/>
            </w:pPr>
            <w:r w:rsidRPr="00D11B82">
              <w:t xml:space="preserve">For proposal 6-1, we think repletion for </w:t>
            </w:r>
            <w:r w:rsidRPr="009136EE">
              <w:t>group-common PDSCH</w:t>
            </w:r>
            <w:r w:rsidRPr="00D11B82">
              <w:t xml:space="preserve"> should be </w:t>
            </w:r>
            <w:r>
              <w:t xml:space="preserve">a generic feature, and should be </w:t>
            </w:r>
            <w:r w:rsidRPr="00D11B82">
              <w:t>decoupled with the group scheduling mechanism</w:t>
            </w:r>
            <w:r>
              <w:t xml:space="preserve">, i.e. no need to limit that the PDSCH is scheduled by group-common PDCCH. We suggest </w:t>
            </w:r>
            <w:proofErr w:type="gramStart"/>
            <w:r>
              <w:t>to update</w:t>
            </w:r>
            <w:proofErr w:type="gramEnd"/>
            <w:r>
              <w:t xml:space="preserve"> it as</w:t>
            </w:r>
          </w:p>
          <w:p w14:paraId="320059ED" w14:textId="77777777" w:rsidR="00466B06" w:rsidRPr="009136EE" w:rsidRDefault="00466B06" w:rsidP="00466B06">
            <w:pPr>
              <w:pStyle w:val="ListParagraph"/>
              <w:widowControl w:val="0"/>
              <w:numPr>
                <w:ilvl w:val="0"/>
                <w:numId w:val="20"/>
              </w:numPr>
              <w:rPr>
                <w:rFonts w:eastAsia="SimSun"/>
                <w:szCs w:val="20"/>
              </w:rPr>
            </w:pPr>
            <w:r w:rsidRPr="009136EE">
              <w:rPr>
                <w:rFonts w:eastAsia="SimSun"/>
                <w:szCs w:val="20"/>
              </w:rPr>
              <w:t>For RRC_CONNECTED UEs, support repetition for group-common PDSCH</w:t>
            </w:r>
            <w:r>
              <w:rPr>
                <w:rFonts w:eastAsia="SimSun"/>
                <w:szCs w:val="20"/>
              </w:rPr>
              <w:t xml:space="preserve"> which is </w:t>
            </w:r>
            <w:r w:rsidRPr="00424A90">
              <w:rPr>
                <w:rFonts w:eastAsia="SimSun"/>
                <w:strike/>
                <w:color w:val="FF0000"/>
                <w:szCs w:val="20"/>
              </w:rPr>
              <w:t>scheduled by group-common PDCCH, where the group-common PDCCH and the corresponding group-common PDSCH are</w:t>
            </w:r>
            <w:r w:rsidRPr="00424A90">
              <w:rPr>
                <w:rFonts w:eastAsia="SimSun"/>
                <w:color w:val="FF0000"/>
                <w:szCs w:val="20"/>
              </w:rPr>
              <w:t xml:space="preserve"> </w:t>
            </w:r>
            <w:r>
              <w:rPr>
                <w:rFonts w:eastAsia="SimSun"/>
                <w:szCs w:val="20"/>
              </w:rPr>
              <w:t xml:space="preserve">associated with </w:t>
            </w:r>
            <w:r w:rsidRPr="00424A90">
              <w:rPr>
                <w:rFonts w:eastAsia="SimSun"/>
                <w:strike/>
                <w:color w:val="FF0000"/>
                <w:szCs w:val="20"/>
              </w:rPr>
              <w:t>the same</w:t>
            </w:r>
            <w:r>
              <w:rPr>
                <w:rFonts w:eastAsia="SimSun"/>
                <w:szCs w:val="20"/>
              </w:rPr>
              <w:t xml:space="preserve"> </w:t>
            </w:r>
            <w:r w:rsidRPr="00424A90">
              <w:rPr>
                <w:rFonts w:eastAsia="SimSun"/>
                <w:color w:val="FF0000"/>
                <w:szCs w:val="20"/>
              </w:rPr>
              <w:t>a</w:t>
            </w:r>
            <w:r>
              <w:rPr>
                <w:rFonts w:eastAsia="SimSun"/>
                <w:szCs w:val="20"/>
              </w:rPr>
              <w:t xml:space="preserve"> common RNTI</w:t>
            </w:r>
            <w:r w:rsidRPr="009136EE">
              <w:rPr>
                <w:rFonts w:eastAsia="SimSun"/>
                <w:szCs w:val="20"/>
              </w:rPr>
              <w:t xml:space="preserve">. </w:t>
            </w:r>
          </w:p>
          <w:p w14:paraId="5286A620" w14:textId="77777777" w:rsidR="00466B06" w:rsidRPr="00424A90" w:rsidRDefault="00466B06" w:rsidP="00466B06">
            <w:pPr>
              <w:pStyle w:val="ListParagraph"/>
              <w:widowControl w:val="0"/>
              <w:numPr>
                <w:ilvl w:val="1"/>
                <w:numId w:val="20"/>
              </w:numPr>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p w14:paraId="129FE8FA" w14:textId="7A5C9DEC" w:rsidR="00466B06" w:rsidRPr="00424A90" w:rsidRDefault="00466B06" w:rsidP="00466B06">
            <w:pPr>
              <w:widowControl w:val="0"/>
              <w:overflowPunct/>
              <w:autoSpaceDE/>
              <w:adjustRightInd/>
              <w:spacing w:after="0"/>
              <w:rPr>
                <w:lang w:eastAsia="zh-CN"/>
              </w:rPr>
            </w:pPr>
            <w:r>
              <w:rPr>
                <w:lang w:eastAsia="zh-CN"/>
              </w:rPr>
              <w:t>For proposal 6-2, we do agree to support of using CSI feedback to improve PDSCH reliability for MBS service. But we think t</w:t>
            </w:r>
            <w:r w:rsidRPr="00424A90">
              <w:rPr>
                <w:rFonts w:hint="eastAsia"/>
                <w:lang w:eastAsia="zh-CN"/>
              </w:rPr>
              <w:t xml:space="preserve">he </w:t>
            </w:r>
            <w:r w:rsidRPr="00424A90">
              <w:rPr>
                <w:lang w:eastAsia="zh-CN"/>
              </w:rPr>
              <w:t xml:space="preserve">CSI configuration for a UE is not </w:t>
            </w:r>
            <w:proofErr w:type="gramStart"/>
            <w:r w:rsidRPr="00424A90">
              <w:rPr>
                <w:lang w:eastAsia="zh-CN"/>
              </w:rPr>
              <w:t>necessary</w:t>
            </w:r>
            <w:proofErr w:type="gramEnd"/>
            <w:r w:rsidRPr="00424A90">
              <w:rPr>
                <w:lang w:eastAsia="zh-CN"/>
              </w:rPr>
              <w:t xml:space="preserve"> associated to any unicas</w:t>
            </w:r>
            <w:r>
              <w:rPr>
                <w:lang w:eastAsia="zh-CN"/>
              </w:rPr>
              <w:t>t</w:t>
            </w:r>
            <w:r w:rsidRPr="00424A90">
              <w:rPr>
                <w:lang w:eastAsia="zh-CN"/>
              </w:rPr>
              <w:t xml:space="preserve"> or </w:t>
            </w:r>
            <w:proofErr w:type="spellStart"/>
            <w:r>
              <w:rPr>
                <w:lang w:eastAsia="zh-CN"/>
              </w:rPr>
              <w:t>mulitcast</w:t>
            </w:r>
            <w:proofErr w:type="spellEnd"/>
            <w:r w:rsidRPr="00424A90">
              <w:rPr>
                <w:lang w:eastAsia="zh-CN"/>
              </w:rPr>
              <w:t xml:space="preserve"> service. Whenever it is configured by UE-specific RRC signaling to the UE, it is transparent to UE how gNB make use of the corresponding CSI report. </w:t>
            </w:r>
          </w:p>
          <w:p w14:paraId="1BB98003" w14:textId="77777777" w:rsidR="00466B06" w:rsidRPr="00424A90" w:rsidRDefault="00466B06" w:rsidP="00466B06">
            <w:pPr>
              <w:widowControl w:val="0"/>
              <w:overflowPunct/>
              <w:autoSpaceDE/>
              <w:adjustRightInd/>
              <w:spacing w:after="0"/>
              <w:rPr>
                <w:lang w:eastAsia="zh-CN"/>
              </w:rPr>
            </w:pPr>
            <w:r>
              <w:rPr>
                <w:lang w:eastAsia="zh-CN"/>
              </w:rPr>
              <w:t>Multicast</w:t>
            </w:r>
            <w:r w:rsidRPr="00424A90">
              <w:rPr>
                <w:rFonts w:hint="eastAsia"/>
                <w:lang w:eastAsia="zh-CN"/>
              </w:rPr>
              <w:t xml:space="preserve"> </w:t>
            </w:r>
            <w:r w:rsidRPr="00424A90">
              <w:rPr>
                <w:lang w:eastAsia="zh-CN"/>
              </w:rPr>
              <w:t>specific CSI configuration which is not transparent to UE is not justified at this moment. Further studied is needed.</w:t>
            </w:r>
            <w:r w:rsidRPr="00424A90">
              <w:rPr>
                <w:rFonts w:hint="eastAsia"/>
                <w:lang w:eastAsia="zh-CN"/>
              </w:rPr>
              <w:t xml:space="preserve"> </w:t>
            </w:r>
            <w:r w:rsidRPr="00424A90">
              <w:rPr>
                <w:lang w:eastAsia="zh-CN"/>
              </w:rPr>
              <w:t>O</w:t>
            </w:r>
            <w:r w:rsidRPr="00424A90">
              <w:rPr>
                <w:rFonts w:hint="eastAsia"/>
                <w:lang w:eastAsia="zh-CN"/>
              </w:rPr>
              <w:t>therwise,</w:t>
            </w:r>
            <w:r w:rsidRPr="00424A90">
              <w:rPr>
                <w:lang w:eastAsia="zh-CN"/>
              </w:rPr>
              <w:t xml:space="preserve"> UE can always make use of the current CSI framework.</w:t>
            </w:r>
            <w:r>
              <w:rPr>
                <w:lang w:eastAsia="zh-CN"/>
              </w:rPr>
              <w:t xml:space="preserve"> </w:t>
            </w:r>
            <w:r>
              <w:t xml:space="preserve">We suggest </w:t>
            </w:r>
            <w:proofErr w:type="gramStart"/>
            <w:r>
              <w:t>to update</w:t>
            </w:r>
            <w:proofErr w:type="gramEnd"/>
            <w:r>
              <w:t xml:space="preserve"> this proposal as</w:t>
            </w:r>
          </w:p>
          <w:p w14:paraId="3670A79E" w14:textId="77777777" w:rsidR="00466B06" w:rsidRPr="00424A90" w:rsidRDefault="00466B06" w:rsidP="00466B06">
            <w:pPr>
              <w:pStyle w:val="ListParagraph"/>
              <w:widowControl w:val="0"/>
              <w:numPr>
                <w:ilvl w:val="0"/>
                <w:numId w:val="20"/>
              </w:numPr>
              <w:rPr>
                <w:rFonts w:eastAsia="SimSun"/>
                <w:szCs w:val="20"/>
              </w:rPr>
            </w:pPr>
            <w:r w:rsidRPr="00424A90">
              <w:rPr>
                <w:rFonts w:eastAsia="SimSun"/>
                <w:szCs w:val="20"/>
              </w:rPr>
              <w:t>For RRC_CONNECTED UEs, support CSI feedback for multicast transmission</w:t>
            </w:r>
            <w:r w:rsidRPr="00424A90">
              <w:rPr>
                <w:rFonts w:eastAsia="SimSun"/>
                <w:strike/>
                <w:color w:val="FF0000"/>
                <w:szCs w:val="20"/>
              </w:rPr>
              <w:t xml:space="preserve"> with group-common PDCCH and group-common PDSCH, which are associated with the same common RNTI</w:t>
            </w:r>
            <w:r w:rsidRPr="00424A90">
              <w:rPr>
                <w:rFonts w:eastAsia="SimSun"/>
                <w:szCs w:val="20"/>
              </w:rPr>
              <w:t>.</w:t>
            </w:r>
          </w:p>
          <w:p w14:paraId="1ADB188A"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TRS/CSI-RS for multicast transmission</w:t>
            </w:r>
          </w:p>
          <w:p w14:paraId="62492C30" w14:textId="77777777" w:rsidR="00466B06" w:rsidRPr="00424A90" w:rsidRDefault="00466B06" w:rsidP="00466B06">
            <w:pPr>
              <w:pStyle w:val="ListParagraph"/>
              <w:widowControl w:val="0"/>
              <w:numPr>
                <w:ilvl w:val="1"/>
                <w:numId w:val="20"/>
              </w:numPr>
              <w:rPr>
                <w:rFonts w:eastAsia="SimSun"/>
                <w:szCs w:val="20"/>
              </w:rPr>
            </w:pPr>
            <w:r w:rsidRPr="00424A90">
              <w:rPr>
                <w:rFonts w:eastAsia="SimSun"/>
                <w:szCs w:val="20"/>
              </w:rPr>
              <w:t>FFS the configuration of SRS for multicast transmission</w:t>
            </w:r>
          </w:p>
          <w:p w14:paraId="5966FC86" w14:textId="77777777" w:rsidR="00466B06" w:rsidRPr="003729C0" w:rsidRDefault="00466B06" w:rsidP="00466B06">
            <w:pPr>
              <w:widowControl w:val="0"/>
              <w:overflowPunct/>
              <w:autoSpaceDE/>
              <w:adjustRightInd/>
              <w:spacing w:after="0"/>
              <w:rPr>
                <w:rFonts w:ascii="Calibri" w:hAnsi="Calibri"/>
                <w:kern w:val="2"/>
                <w:sz w:val="21"/>
                <w:szCs w:val="22"/>
                <w:lang w:eastAsia="zh-CN"/>
              </w:rPr>
            </w:pPr>
          </w:p>
        </w:tc>
      </w:tr>
      <w:tr w:rsidR="00C7422B" w:rsidRPr="003729C0" w14:paraId="21446BE8" w14:textId="77777777" w:rsidTr="00C7422B">
        <w:tc>
          <w:tcPr>
            <w:tcW w:w="2122" w:type="dxa"/>
          </w:tcPr>
          <w:p w14:paraId="1A301103" w14:textId="48E74414" w:rsidR="00C7422B"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Pr>
          <w:p w14:paraId="3CDAF15C" w14:textId="1BB1B7BF" w:rsidR="00C7422B"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4:</w:t>
            </w:r>
            <w:r w:rsidR="00CB19B5">
              <w:rPr>
                <w:rFonts w:ascii="Calibri" w:hAnsi="Calibri"/>
                <w:kern w:val="2"/>
                <w:sz w:val="21"/>
                <w:szCs w:val="22"/>
                <w:lang w:eastAsia="zh-CN"/>
              </w:rPr>
              <w:t xml:space="preserve">         </w:t>
            </w:r>
            <w:r w:rsidR="00B056F0">
              <w:rPr>
                <w:rFonts w:ascii="Calibri" w:hAnsi="Calibri"/>
                <w:kern w:val="2"/>
                <w:sz w:val="21"/>
                <w:szCs w:val="22"/>
                <w:lang w:eastAsia="zh-CN"/>
              </w:rPr>
              <w:t xml:space="preserve">  </w:t>
            </w:r>
            <w:r w:rsidR="005006ED">
              <w:rPr>
                <w:rFonts w:ascii="Calibri" w:hAnsi="Calibri"/>
                <w:kern w:val="2"/>
                <w:sz w:val="21"/>
                <w:szCs w:val="22"/>
                <w:lang w:eastAsia="zh-CN"/>
              </w:rPr>
              <w:t>Support</w:t>
            </w:r>
            <w:r w:rsidR="00661111">
              <w:rPr>
                <w:rFonts w:ascii="Calibri" w:hAnsi="Calibri"/>
                <w:kern w:val="2"/>
                <w:sz w:val="21"/>
                <w:szCs w:val="22"/>
                <w:lang w:eastAsia="zh-CN"/>
              </w:rPr>
              <w:t xml:space="preserve"> with “define</w:t>
            </w:r>
            <w:r w:rsidR="00E0043B">
              <w:rPr>
                <w:rFonts w:ascii="Calibri" w:hAnsi="Calibri"/>
                <w:kern w:val="2"/>
                <w:sz w:val="21"/>
                <w:szCs w:val="22"/>
                <w:lang w:eastAsia="zh-CN"/>
              </w:rPr>
              <w:t>”</w:t>
            </w:r>
            <w:r w:rsidR="00661111">
              <w:rPr>
                <w:rFonts w:ascii="Calibri" w:hAnsi="Calibri"/>
                <w:kern w:val="2"/>
                <w:sz w:val="21"/>
                <w:szCs w:val="22"/>
                <w:lang w:eastAsia="zh-CN"/>
              </w:rPr>
              <w:t xml:space="preserve"> replaced by </w:t>
            </w:r>
            <w:r w:rsidR="00E0043B">
              <w:rPr>
                <w:rFonts w:ascii="Calibri" w:hAnsi="Calibri"/>
                <w:kern w:val="2"/>
                <w:sz w:val="21"/>
                <w:szCs w:val="22"/>
                <w:lang w:eastAsia="zh-CN"/>
              </w:rPr>
              <w:t>“</w:t>
            </w:r>
            <w:proofErr w:type="gramStart"/>
            <w:r w:rsidR="00E0043B">
              <w:rPr>
                <w:rFonts w:ascii="Calibri" w:hAnsi="Calibri"/>
                <w:kern w:val="2"/>
                <w:sz w:val="21"/>
                <w:szCs w:val="22"/>
                <w:lang w:eastAsia="zh-CN"/>
              </w:rPr>
              <w:t>configure”  @</w:t>
            </w:r>
            <w:proofErr w:type="gramEnd"/>
            <w:r w:rsidR="00E0043B">
              <w:rPr>
                <w:rFonts w:ascii="Calibri" w:hAnsi="Calibri"/>
                <w:kern w:val="2"/>
                <w:sz w:val="21"/>
                <w:szCs w:val="22"/>
                <w:lang w:eastAsia="zh-CN"/>
              </w:rPr>
              <w:t>Oppo</w:t>
            </w:r>
            <w:r w:rsidR="00B056F0">
              <w:rPr>
                <w:rFonts w:ascii="Calibri" w:hAnsi="Calibri"/>
                <w:kern w:val="2"/>
                <w:sz w:val="21"/>
                <w:szCs w:val="22"/>
                <w:lang w:eastAsia="zh-CN"/>
              </w:rPr>
              <w:t xml:space="preserve"> </w:t>
            </w:r>
          </w:p>
          <w:p w14:paraId="6FE18D4B" w14:textId="4F1B23F2"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5:</w:t>
            </w:r>
            <w:r w:rsidR="00CB19B5">
              <w:rPr>
                <w:rFonts w:ascii="Calibri" w:hAnsi="Calibri"/>
                <w:kern w:val="2"/>
                <w:sz w:val="21"/>
                <w:szCs w:val="22"/>
                <w:lang w:eastAsia="zh-CN"/>
              </w:rPr>
              <w:t xml:space="preserve">           Support </w:t>
            </w:r>
          </w:p>
          <w:p w14:paraId="3BB06817" w14:textId="5633449F" w:rsidR="0062795C"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6-1:</w:t>
            </w:r>
            <w:r w:rsidR="00CB19B5">
              <w:rPr>
                <w:rFonts w:ascii="Calibri" w:hAnsi="Calibri"/>
                <w:kern w:val="2"/>
                <w:sz w:val="21"/>
                <w:szCs w:val="22"/>
                <w:lang w:eastAsia="zh-CN"/>
              </w:rPr>
              <w:t xml:space="preserve">        Support</w:t>
            </w:r>
          </w:p>
          <w:p w14:paraId="41096A6B" w14:textId="66CD8978" w:rsidR="0062795C" w:rsidRPr="003729C0" w:rsidRDefault="0062795C"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6-2:</w:t>
            </w:r>
            <w:r w:rsidR="00CB19B5">
              <w:rPr>
                <w:rFonts w:ascii="Calibri" w:hAnsi="Calibri"/>
                <w:kern w:val="2"/>
                <w:sz w:val="21"/>
                <w:szCs w:val="22"/>
                <w:lang w:eastAsia="zh-CN"/>
              </w:rPr>
              <w:t xml:space="preserve">        No strong opinion</w:t>
            </w:r>
          </w:p>
        </w:tc>
      </w:tr>
      <w:tr w:rsidR="0012619A" w:rsidRPr="003729C0" w14:paraId="31D1769F" w14:textId="77777777" w:rsidTr="00C7422B">
        <w:tc>
          <w:tcPr>
            <w:tcW w:w="2122" w:type="dxa"/>
          </w:tcPr>
          <w:p w14:paraId="58EC5F5F" w14:textId="776C8D54" w:rsidR="0012619A" w:rsidRPr="003729C0" w:rsidRDefault="0012619A" w:rsidP="0012619A">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val="fr-FR" w:eastAsia="zh-CN"/>
              </w:rPr>
              <w:t>H</w:t>
            </w:r>
            <w:r>
              <w:rPr>
                <w:rFonts w:ascii="Calibri" w:hAnsi="Calibri"/>
                <w:kern w:val="2"/>
                <w:sz w:val="21"/>
                <w:szCs w:val="22"/>
                <w:lang w:val="fr-FR" w:eastAsia="zh-CN"/>
              </w:rPr>
              <w:t>uawei, HiSilicon</w:t>
            </w:r>
          </w:p>
        </w:tc>
        <w:tc>
          <w:tcPr>
            <w:tcW w:w="7840" w:type="dxa"/>
          </w:tcPr>
          <w:p w14:paraId="1A76D39E" w14:textId="77777777" w:rsidR="0012619A" w:rsidRDefault="0012619A" w:rsidP="0012619A">
            <w:pPr>
              <w:widowControl w:val="0"/>
              <w:overflowPunct/>
              <w:autoSpaceDE/>
              <w:adjustRightInd/>
              <w:spacing w:after="0"/>
              <w:rPr>
                <w:rFonts w:ascii="Calibri" w:hAnsi="Calibri"/>
                <w:kern w:val="2"/>
                <w:sz w:val="21"/>
                <w:szCs w:val="22"/>
                <w:lang w:eastAsia="zh-CN"/>
              </w:rPr>
            </w:pPr>
            <w:r w:rsidRPr="00004BFA">
              <w:rPr>
                <w:rFonts w:ascii="Calibri" w:hAnsi="Calibri"/>
                <w:kern w:val="2"/>
                <w:sz w:val="21"/>
                <w:szCs w:val="22"/>
                <w:lang w:eastAsia="zh-CN"/>
              </w:rPr>
              <w:t xml:space="preserve">We prefer the initial version of the proposal for </w:t>
            </w:r>
            <w:r>
              <w:rPr>
                <w:rFonts w:ascii="Calibri" w:hAnsi="Calibri"/>
                <w:kern w:val="2"/>
                <w:sz w:val="21"/>
                <w:szCs w:val="22"/>
                <w:lang w:eastAsia="zh-CN"/>
              </w:rPr>
              <w:t xml:space="preserve">issue 2. It is pretty clear or straightforward that enabling a </w:t>
            </w:r>
            <w:proofErr w:type="gramStart"/>
            <w:r>
              <w:rPr>
                <w:rFonts w:ascii="Calibri" w:hAnsi="Calibri"/>
                <w:kern w:val="2"/>
                <w:sz w:val="21"/>
                <w:szCs w:val="22"/>
                <w:lang w:eastAsia="zh-CN"/>
              </w:rPr>
              <w:t>group-common</w:t>
            </w:r>
            <w:proofErr w:type="gramEnd"/>
            <w:r>
              <w:rPr>
                <w:rFonts w:ascii="Calibri" w:hAnsi="Calibri"/>
                <w:kern w:val="2"/>
                <w:sz w:val="21"/>
                <w:szCs w:val="22"/>
                <w:lang w:eastAsia="zh-CN"/>
              </w:rPr>
              <w:t xml:space="preserve">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Default="0012619A" w:rsidP="0012619A">
            <w:pPr>
              <w:widowControl w:val="0"/>
              <w:overflowPunct/>
              <w:autoSpaceDE/>
              <w:adjustRightInd/>
              <w:spacing w:after="0"/>
              <w:rPr>
                <w:rFonts w:ascii="Calibri" w:hAnsi="Calibri"/>
                <w:kern w:val="2"/>
                <w:sz w:val="21"/>
                <w:szCs w:val="22"/>
                <w:lang w:eastAsia="zh-CN"/>
              </w:rPr>
            </w:pPr>
            <w:proofErr w:type="gramStart"/>
            <w:r>
              <w:rPr>
                <w:rFonts w:ascii="Calibri" w:hAnsi="Calibri"/>
                <w:kern w:val="2"/>
                <w:sz w:val="21"/>
                <w:szCs w:val="22"/>
                <w:lang w:eastAsia="zh-CN"/>
              </w:rPr>
              <w:t>Proposal 5,</w:t>
            </w:r>
            <w:proofErr w:type="gramEnd"/>
            <w:r>
              <w:rPr>
                <w:rFonts w:ascii="Calibri" w:hAnsi="Calibri"/>
                <w:kern w:val="2"/>
                <w:sz w:val="21"/>
                <w:szCs w:val="22"/>
                <w:lang w:eastAsia="zh-CN"/>
              </w:rPr>
              <w:t xml:space="preserve"> suggest putting TDM in the main bullet and keep FFS on SDM.</w:t>
            </w:r>
          </w:p>
          <w:p w14:paraId="4D10DE87" w14:textId="77777777" w:rsidR="0012619A" w:rsidRDefault="0012619A"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6-1, most part of the main bullet has been </w:t>
            </w:r>
            <w:proofErr w:type="gramStart"/>
            <w:r>
              <w:rPr>
                <w:rFonts w:ascii="Calibri" w:hAnsi="Calibri"/>
                <w:kern w:val="2"/>
                <w:sz w:val="21"/>
                <w:szCs w:val="22"/>
                <w:lang w:eastAsia="zh-CN"/>
              </w:rPr>
              <w:t>cover</w:t>
            </w:r>
            <w:proofErr w:type="gramEnd"/>
            <w:r>
              <w:rPr>
                <w:rFonts w:ascii="Calibri" w:hAnsi="Calibri"/>
                <w:kern w:val="2"/>
                <w:sz w:val="21"/>
                <w:szCs w:val="22"/>
                <w:lang w:eastAsia="zh-CN"/>
              </w:rPr>
              <w:t xml:space="preserve"> by one proposal in phase2, prefer simplify this proposal that PDSCH repetition is supported. </w:t>
            </w:r>
          </w:p>
          <w:p w14:paraId="1B35BEA2" w14:textId="77777777" w:rsidR="0012619A" w:rsidRPr="008C14F9" w:rsidRDefault="0012619A" w:rsidP="0012619A">
            <w:pPr>
              <w:pStyle w:val="ListParagraph"/>
              <w:widowControl w:val="0"/>
              <w:numPr>
                <w:ilvl w:val="0"/>
                <w:numId w:val="68"/>
              </w:numPr>
              <w:rPr>
                <w:rFonts w:ascii="Calibri" w:hAnsi="Calibri"/>
                <w:color w:val="FF0000"/>
                <w:kern w:val="2"/>
                <w:sz w:val="21"/>
                <w:lang w:eastAsia="zh-CN"/>
              </w:rPr>
            </w:pPr>
            <w:r w:rsidRPr="008C14F9">
              <w:rPr>
                <w:color w:val="FF0000"/>
              </w:rPr>
              <w:lastRenderedPageBreak/>
              <w:t xml:space="preserve">For RRC_CONNECTED UEs, PDSCH repetition is supported for </w:t>
            </w:r>
            <w:proofErr w:type="gramStart"/>
            <w:r w:rsidRPr="008C14F9">
              <w:rPr>
                <w:color w:val="FF0000"/>
              </w:rPr>
              <w:t>group-common</w:t>
            </w:r>
            <w:proofErr w:type="gramEnd"/>
            <w:r w:rsidRPr="008C14F9">
              <w:rPr>
                <w:color w:val="FF0000"/>
              </w:rPr>
              <w:t xml:space="preserve"> PDSCH.</w:t>
            </w:r>
          </w:p>
          <w:p w14:paraId="77DEFB4E" w14:textId="77777777" w:rsidR="0012619A" w:rsidRPr="008C14F9" w:rsidRDefault="0012619A" w:rsidP="0012619A">
            <w:pPr>
              <w:pStyle w:val="ListParagraph"/>
              <w:widowControl w:val="0"/>
              <w:numPr>
                <w:ilvl w:val="1"/>
                <w:numId w:val="68"/>
              </w:numPr>
              <w:rPr>
                <w:rFonts w:ascii="Calibri" w:hAnsi="Calibri"/>
                <w:color w:val="FF0000"/>
                <w:kern w:val="2"/>
                <w:sz w:val="21"/>
                <w:lang w:eastAsia="zh-CN"/>
              </w:rPr>
            </w:pPr>
            <w:r w:rsidRPr="008C14F9">
              <w:rPr>
                <w:rFonts w:eastAsia="SimSun"/>
                <w:color w:val="FF0000"/>
                <w:szCs w:val="20"/>
              </w:rPr>
              <w:t xml:space="preserve">FFS whether enhancement is needed. </w:t>
            </w:r>
          </w:p>
          <w:p w14:paraId="405BD0DA" w14:textId="77777777" w:rsidR="0012619A" w:rsidRPr="0002648B" w:rsidRDefault="0012619A" w:rsidP="0012619A">
            <w:pPr>
              <w:pStyle w:val="ListParagraph"/>
              <w:widowControl w:val="0"/>
              <w:numPr>
                <w:ilvl w:val="1"/>
                <w:numId w:val="68"/>
              </w:numPr>
              <w:rPr>
                <w:rFonts w:ascii="Calibri" w:hAnsi="Calibri"/>
                <w:kern w:val="2"/>
                <w:sz w:val="21"/>
                <w:lang w:eastAsia="zh-CN"/>
              </w:rPr>
            </w:pPr>
          </w:p>
          <w:p w14:paraId="1D681C3B" w14:textId="77777777" w:rsidR="0012619A" w:rsidRDefault="0012619A" w:rsidP="0012619A">
            <w:pPr>
              <w:widowControl w:val="0"/>
              <w:rPr>
                <w:rFonts w:ascii="Calibri" w:hAnsi="Calibri"/>
                <w:kern w:val="2"/>
                <w:sz w:val="21"/>
                <w:lang w:eastAsia="zh-CN"/>
              </w:rPr>
            </w:pPr>
            <w:r w:rsidRPr="0002648B">
              <w:rPr>
                <w:rFonts w:ascii="Calibri" w:hAnsi="Calibri"/>
                <w:kern w:val="2"/>
                <w:sz w:val="21"/>
                <w:lang w:eastAsia="zh-CN"/>
              </w:rPr>
              <w:t xml:space="preserve">Proposal 6-2, </w:t>
            </w:r>
            <w:r>
              <w:rPr>
                <w:rFonts w:ascii="Calibri" w:hAnsi="Calibri"/>
                <w:kern w:val="2"/>
                <w:sz w:val="21"/>
                <w:lang w:eastAsia="zh-CN"/>
              </w:rPr>
              <w:t>the suggested proposal seems going too far, we suggest wording it as follows:</w:t>
            </w:r>
          </w:p>
          <w:p w14:paraId="3E0FBF87" w14:textId="77777777" w:rsidR="0012619A" w:rsidRPr="008C14F9" w:rsidRDefault="0012619A" w:rsidP="0012619A">
            <w:pPr>
              <w:pStyle w:val="ListParagraph"/>
              <w:widowControl w:val="0"/>
              <w:numPr>
                <w:ilvl w:val="0"/>
                <w:numId w:val="68"/>
              </w:numPr>
              <w:rPr>
                <w:color w:val="FF0000"/>
              </w:rPr>
            </w:pPr>
            <w:r w:rsidRPr="008C14F9">
              <w:rPr>
                <w:color w:val="FF0000"/>
              </w:rPr>
              <w:t xml:space="preserve">For RRC_CONNECTED UEs, the CSI feedback framework for unicast can be used for multicast transmission via </w:t>
            </w:r>
            <w:proofErr w:type="gramStart"/>
            <w:r w:rsidRPr="008C14F9">
              <w:rPr>
                <w:color w:val="FF0000"/>
              </w:rPr>
              <w:t>group-common</w:t>
            </w:r>
            <w:proofErr w:type="gramEnd"/>
            <w:r w:rsidRPr="008C14F9">
              <w:rPr>
                <w:color w:val="FF0000"/>
              </w:rPr>
              <w:t xml:space="preserve"> PDSCH.</w:t>
            </w:r>
          </w:p>
          <w:p w14:paraId="7D336B71" w14:textId="77777777" w:rsidR="0012619A" w:rsidRPr="008C14F9" w:rsidRDefault="0012619A" w:rsidP="0012619A">
            <w:pPr>
              <w:pStyle w:val="ListParagraph"/>
              <w:widowControl w:val="0"/>
              <w:numPr>
                <w:ilvl w:val="1"/>
                <w:numId w:val="20"/>
              </w:numPr>
              <w:rPr>
                <w:rFonts w:eastAsia="SimSun"/>
                <w:color w:val="FF0000"/>
                <w:szCs w:val="20"/>
              </w:rPr>
            </w:pPr>
            <w:r w:rsidRPr="008C14F9">
              <w:rPr>
                <w:rFonts w:eastAsia="SimSun"/>
                <w:color w:val="FF0000"/>
                <w:szCs w:val="20"/>
              </w:rPr>
              <w:t xml:space="preserve">FFS whether enhancement is needed. </w:t>
            </w:r>
          </w:p>
          <w:p w14:paraId="7F13B346" w14:textId="77777777" w:rsidR="0012619A" w:rsidRPr="003729C0" w:rsidRDefault="0012619A" w:rsidP="0012619A">
            <w:pPr>
              <w:widowControl w:val="0"/>
              <w:overflowPunct/>
              <w:autoSpaceDE/>
              <w:adjustRightInd/>
              <w:spacing w:after="0"/>
              <w:rPr>
                <w:rFonts w:ascii="Calibri" w:hAnsi="Calibri"/>
                <w:kern w:val="2"/>
                <w:sz w:val="21"/>
                <w:szCs w:val="22"/>
                <w:lang w:eastAsia="zh-CN"/>
              </w:rPr>
            </w:pPr>
          </w:p>
        </w:tc>
      </w:tr>
      <w:tr w:rsidR="0012619A" w:rsidRPr="003729C0" w14:paraId="7FAACCD8" w14:textId="77777777" w:rsidTr="00C7422B">
        <w:tc>
          <w:tcPr>
            <w:tcW w:w="2122" w:type="dxa"/>
          </w:tcPr>
          <w:p w14:paraId="4BC084B5" w14:textId="444C0900" w:rsidR="0012619A" w:rsidRPr="003729C0" w:rsidRDefault="003512EC" w:rsidP="0012619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ZTE</w:t>
            </w:r>
          </w:p>
        </w:tc>
        <w:tc>
          <w:tcPr>
            <w:tcW w:w="7840" w:type="dxa"/>
          </w:tcPr>
          <w:p w14:paraId="34021AF2"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4, based on our understanding, the common frequency resource is defined per group of UEs. Different common frequency resources may be defined for different groups. Thus, we propose the following update.</w:t>
            </w:r>
          </w:p>
          <w:p w14:paraId="4FD07680"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4 for issue 2:</w:t>
            </w:r>
            <w:r>
              <w:rPr>
                <w:color w:val="000000" w:themeColor="text1"/>
                <w:lang w:val="en-GB"/>
              </w:rPr>
              <w:t xml:space="preserve"> For</w:t>
            </w:r>
            <w:r>
              <w:rPr>
                <w:color w:val="FF0000"/>
                <w:u w:val="single"/>
                <w:lang w:val="en-GB"/>
              </w:rPr>
              <w:t xml:space="preserve"> each group of</w:t>
            </w:r>
            <w:r>
              <w:rPr>
                <w:color w:val="000000" w:themeColor="text1"/>
                <w:lang w:val="en-GB"/>
              </w:rPr>
              <w:t xml:space="preserve"> RRC_CONNECTED UEs, define common frequency resource for </w:t>
            </w:r>
            <w:proofErr w:type="gramStart"/>
            <w:r>
              <w:rPr>
                <w:color w:val="000000" w:themeColor="text1"/>
                <w:lang w:val="en-GB"/>
              </w:rPr>
              <w:t>group-common</w:t>
            </w:r>
            <w:proofErr w:type="gramEnd"/>
            <w:r>
              <w:rPr>
                <w:color w:val="000000" w:themeColor="text1"/>
                <w:lang w:val="en-GB"/>
              </w:rPr>
              <w:t xml:space="preserve"> PDSCH.</w:t>
            </w:r>
          </w:p>
          <w:p w14:paraId="0B5EFC5F" w14:textId="77777777" w:rsidR="003512EC" w:rsidRDefault="003512EC" w:rsidP="003512EC">
            <w:pPr>
              <w:pStyle w:val="ListParagraph"/>
              <w:numPr>
                <w:ilvl w:val="1"/>
                <w:numId w:val="68"/>
              </w:numPr>
              <w:rPr>
                <w:color w:val="000000" w:themeColor="text1"/>
                <w:lang w:val="en-GB"/>
              </w:rPr>
            </w:pPr>
            <w:r>
              <w:rPr>
                <w:color w:val="000000" w:themeColor="text1"/>
                <w:lang w:val="en-GB"/>
              </w:rPr>
              <w:t>FFS: whether to reuse the BWP framework or not</w:t>
            </w:r>
          </w:p>
          <w:p w14:paraId="56048341" w14:textId="77777777" w:rsidR="003512EC" w:rsidRDefault="003512EC" w:rsidP="003512EC">
            <w:pPr>
              <w:pStyle w:val="ListParagraph"/>
              <w:numPr>
                <w:ilvl w:val="1"/>
                <w:numId w:val="68"/>
              </w:numPr>
              <w:rPr>
                <w:color w:val="000000" w:themeColor="text1"/>
                <w:lang w:val="en-GB"/>
              </w:rPr>
            </w:pPr>
            <w:r>
              <w:rPr>
                <w:color w:val="000000" w:themeColor="text1"/>
                <w:lang w:val="en-GB"/>
              </w:rPr>
              <w:t xml:space="preserve">FFS: </w:t>
            </w:r>
            <w:r>
              <w:rPr>
                <w:color w:val="FF0000"/>
                <w:u w:val="single"/>
                <w:lang w:val="en-GB"/>
              </w:rPr>
              <w:t xml:space="preserve">whether to define </w:t>
            </w:r>
            <w:r>
              <w:rPr>
                <w:color w:val="000000" w:themeColor="text1"/>
                <w:lang w:val="en-GB"/>
              </w:rPr>
              <w:t>one or more than one common frequency resource can be configured per UE</w:t>
            </w:r>
          </w:p>
          <w:p w14:paraId="062C3E0B" w14:textId="77777777" w:rsidR="003512EC" w:rsidRDefault="003512EC" w:rsidP="003512EC">
            <w:pPr>
              <w:widowControl w:val="0"/>
              <w:overflowPunct/>
              <w:autoSpaceDE/>
              <w:adjustRightInd/>
              <w:spacing w:after="0"/>
              <w:rPr>
                <w:rFonts w:ascii="Calibri" w:hAnsi="Calibri"/>
                <w:kern w:val="2"/>
                <w:sz w:val="21"/>
                <w:szCs w:val="22"/>
                <w:lang w:val="en-GB" w:eastAsia="zh-CN"/>
              </w:rPr>
            </w:pPr>
          </w:p>
          <w:p w14:paraId="6A54CEE9"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Default="003512EC" w:rsidP="003512EC">
            <w:pPr>
              <w:pStyle w:val="ListParagraph"/>
              <w:numPr>
                <w:ilvl w:val="0"/>
                <w:numId w:val="68"/>
              </w:numPr>
              <w:rPr>
                <w:color w:val="000000" w:themeColor="text1"/>
                <w:lang w:val="en-GB"/>
              </w:rPr>
            </w:pPr>
            <w:r>
              <w:rPr>
                <w:b/>
                <w:color w:val="000000" w:themeColor="text1"/>
                <w:highlight w:val="cyan"/>
                <w:lang w:val="en-GB"/>
              </w:rPr>
              <w:t>Initial Proposal 5 for issue 3:</w:t>
            </w:r>
            <w:r>
              <w:rPr>
                <w:color w:val="000000" w:themeColor="text1"/>
                <w:lang w:val="en-GB"/>
              </w:rPr>
              <w:t xml:space="preserve"> Support FDM </w:t>
            </w:r>
            <w:r>
              <w:rPr>
                <w:color w:val="FF0000"/>
                <w:u w:val="single"/>
                <w:lang w:val="en-GB"/>
              </w:rPr>
              <w:t>and/or TDM</w:t>
            </w:r>
            <w:r>
              <w:rPr>
                <w:color w:val="000000" w:themeColor="text1"/>
                <w:lang w:val="en-GB"/>
              </w:rPr>
              <w:t xml:space="preserve"> between unicast PDSCH and multicast PDSCH in a slot based on </w:t>
            </w:r>
            <w:r>
              <w:rPr>
                <w:color w:val="FF0000"/>
                <w:u w:val="single"/>
                <w:lang w:val="en-GB"/>
              </w:rPr>
              <w:t xml:space="preserve">the corresponding </w:t>
            </w:r>
            <w:r>
              <w:rPr>
                <w:color w:val="000000" w:themeColor="text1"/>
                <w:lang w:val="en-GB"/>
              </w:rPr>
              <w:t>UE capability.</w:t>
            </w:r>
          </w:p>
          <w:p w14:paraId="60F1EE0A" w14:textId="77777777" w:rsidR="003512EC" w:rsidRDefault="003512EC" w:rsidP="003512EC">
            <w:pPr>
              <w:pStyle w:val="ListParagraph"/>
              <w:widowControl w:val="0"/>
              <w:numPr>
                <w:ilvl w:val="1"/>
                <w:numId w:val="20"/>
              </w:numPr>
              <w:rPr>
                <w:rFonts w:eastAsia="SimSun"/>
                <w:szCs w:val="20"/>
              </w:rPr>
            </w:pPr>
            <w:r>
              <w:rPr>
                <w:rFonts w:eastAsia="SimSun"/>
                <w:szCs w:val="20"/>
              </w:rPr>
              <w:t xml:space="preserve">FFS: </w:t>
            </w:r>
            <w:r>
              <w:rPr>
                <w:rFonts w:eastAsia="SimSun"/>
                <w:strike/>
                <w:color w:val="FF0000"/>
                <w:szCs w:val="20"/>
              </w:rPr>
              <w:t xml:space="preserve">TDM or </w:t>
            </w:r>
            <w:r>
              <w:rPr>
                <w:rFonts w:eastAsia="SimSun"/>
                <w:szCs w:val="20"/>
              </w:rPr>
              <w:t>SDM in a slot.</w:t>
            </w:r>
          </w:p>
          <w:p w14:paraId="3C45E427" w14:textId="77777777" w:rsidR="003512EC" w:rsidRDefault="003512EC" w:rsidP="003512EC">
            <w:pPr>
              <w:widowControl w:val="0"/>
              <w:overflowPunct/>
              <w:autoSpaceDE/>
              <w:adjustRightInd/>
              <w:spacing w:after="0"/>
              <w:rPr>
                <w:rFonts w:ascii="Calibri" w:hAnsi="Calibri"/>
                <w:kern w:val="2"/>
                <w:sz w:val="21"/>
                <w:szCs w:val="22"/>
                <w:lang w:eastAsia="zh-CN"/>
              </w:rPr>
            </w:pPr>
          </w:p>
          <w:p w14:paraId="604E82EF" w14:textId="77777777" w:rsidR="003512EC" w:rsidRDefault="003512EC" w:rsidP="003512EC">
            <w:pPr>
              <w:rPr>
                <w:color w:val="000000" w:themeColor="text1"/>
                <w:lang w:val="en-GB" w:eastAsia="zh-CN"/>
              </w:rPr>
            </w:pPr>
            <w:r>
              <w:rPr>
                <w:rFonts w:hint="eastAsia"/>
                <w:color w:val="000000" w:themeColor="text1"/>
                <w:lang w:val="en-GB" w:eastAsia="zh-CN"/>
              </w:rPr>
              <w:t>F</w:t>
            </w:r>
            <w:r>
              <w:rPr>
                <w:color w:val="000000" w:themeColor="text1"/>
                <w:lang w:val="en-GB" w:eastAsia="zh-CN"/>
              </w:rPr>
              <w:t>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Default="003512EC" w:rsidP="003512EC">
            <w:pPr>
              <w:pStyle w:val="ListParagraph"/>
              <w:widowControl w:val="0"/>
              <w:numPr>
                <w:ilvl w:val="0"/>
                <w:numId w:val="20"/>
              </w:numPr>
              <w:rPr>
                <w:rFonts w:eastAsia="SimSun"/>
                <w:szCs w:val="20"/>
              </w:rPr>
            </w:pPr>
            <w:r>
              <w:rPr>
                <w:b/>
                <w:color w:val="000000" w:themeColor="text1"/>
                <w:highlight w:val="cyan"/>
                <w:lang w:val="en-GB"/>
              </w:rPr>
              <w:t>Initial Proposal 6-1 for issue 5:</w:t>
            </w:r>
            <w:r>
              <w:rPr>
                <w:color w:val="000000" w:themeColor="text1"/>
                <w:lang w:val="en-GB"/>
              </w:rPr>
              <w:t xml:space="preserve"> </w:t>
            </w:r>
            <w:r>
              <w:rPr>
                <w:rFonts w:eastAsia="SimSun"/>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Default="003512EC" w:rsidP="003512EC">
            <w:pPr>
              <w:pStyle w:val="ListParagraph"/>
              <w:widowControl w:val="0"/>
              <w:numPr>
                <w:ilvl w:val="1"/>
                <w:numId w:val="20"/>
              </w:numPr>
              <w:rPr>
                <w:rFonts w:eastAsia="SimSun"/>
                <w:szCs w:val="20"/>
              </w:rPr>
            </w:pPr>
            <w:r>
              <w:rPr>
                <w:rFonts w:eastAsia="SimSun"/>
                <w:szCs w:val="20"/>
              </w:rPr>
              <w:t>FFS the configuration</w:t>
            </w:r>
            <w:r>
              <w:rPr>
                <w:rFonts w:eastAsia="SimSun"/>
                <w:color w:val="FF0000"/>
                <w:szCs w:val="20"/>
                <w:u w:val="single"/>
              </w:rPr>
              <w:t>/indication</w:t>
            </w:r>
            <w:r>
              <w:rPr>
                <w:rFonts w:eastAsia="SimSun"/>
                <w:szCs w:val="20"/>
              </w:rPr>
              <w:t xml:space="preserve"> of </w:t>
            </w:r>
            <w:proofErr w:type="gramStart"/>
            <w:r>
              <w:rPr>
                <w:rFonts w:eastAsia="SimSun"/>
                <w:szCs w:val="20"/>
              </w:rPr>
              <w:t>group-common</w:t>
            </w:r>
            <w:proofErr w:type="gramEnd"/>
            <w:r>
              <w:rPr>
                <w:rFonts w:eastAsia="SimSun"/>
                <w:szCs w:val="20"/>
              </w:rPr>
              <w:t xml:space="preserve"> PDSCH repetition</w:t>
            </w:r>
          </w:p>
          <w:p w14:paraId="14D49154" w14:textId="77777777" w:rsidR="003512EC" w:rsidRDefault="003512EC" w:rsidP="003512EC">
            <w:pPr>
              <w:widowControl w:val="0"/>
              <w:overflowPunct/>
              <w:autoSpaceDE/>
              <w:adjustRightInd/>
              <w:spacing w:after="0"/>
              <w:rPr>
                <w:rFonts w:ascii="Calibri" w:hAnsi="Calibri"/>
                <w:kern w:val="2"/>
                <w:sz w:val="21"/>
                <w:szCs w:val="22"/>
                <w:lang w:eastAsia="zh-CN"/>
              </w:rPr>
            </w:pPr>
          </w:p>
          <w:p w14:paraId="39D80634" w14:textId="77777777" w:rsidR="003512EC" w:rsidRDefault="003512EC" w:rsidP="003512EC">
            <w:pPr>
              <w:rPr>
                <w:color w:val="000000" w:themeColor="text1"/>
                <w:lang w:val="en-GB" w:eastAsia="zh-CN"/>
              </w:rPr>
            </w:pPr>
            <w:r>
              <w:rPr>
                <w:rFonts w:hint="eastAsia"/>
                <w:color w:val="000000" w:themeColor="text1"/>
                <w:lang w:val="en-GB" w:eastAsia="zh-CN"/>
              </w:rPr>
              <w:lastRenderedPageBreak/>
              <w:t>F</w:t>
            </w:r>
            <w:r>
              <w:rPr>
                <w:color w:val="000000" w:themeColor="text1"/>
                <w:lang w:val="en-GB" w:eastAsia="zh-CN"/>
              </w:rPr>
              <w:t xml:space="preserve">or proposal 6-2, we are generally fine with the current proposal. Just one minor comment, regarding the </w:t>
            </w:r>
            <w:r>
              <w:rPr>
                <w:rFonts w:hint="eastAsia"/>
                <w:color w:val="000000" w:themeColor="text1"/>
                <w:lang w:eastAsia="zh-CN"/>
              </w:rPr>
              <w:t xml:space="preserve">first </w:t>
            </w:r>
            <w:r>
              <w:rPr>
                <w:color w:val="000000" w:themeColor="text1"/>
                <w:lang w:val="en-GB" w:eastAsia="zh-CN"/>
              </w:rPr>
              <w:t xml:space="preserve">FFS point, we believe RAN1 should focus on the “mechanisms” instead of the “configuration” here. </w:t>
            </w:r>
          </w:p>
          <w:p w14:paraId="2F72C5B2" w14:textId="6116F81B" w:rsidR="003512EC" w:rsidRDefault="003512EC" w:rsidP="003512EC">
            <w:pPr>
              <w:pStyle w:val="ListParagraph"/>
              <w:widowControl w:val="0"/>
              <w:numPr>
                <w:ilvl w:val="1"/>
                <w:numId w:val="20"/>
              </w:numPr>
              <w:rPr>
                <w:rFonts w:eastAsia="SimSun"/>
                <w:szCs w:val="20"/>
              </w:rPr>
            </w:pPr>
            <w:r>
              <w:rPr>
                <w:rFonts w:eastAsia="SimSun" w:hint="eastAsia"/>
                <w:szCs w:val="20"/>
                <w:lang w:eastAsia="zh-CN"/>
              </w:rPr>
              <w:t xml:space="preserve">FFS the </w:t>
            </w:r>
            <w:r>
              <w:rPr>
                <w:rFonts w:eastAsia="SimSun"/>
                <w:strike/>
                <w:color w:val="FF0000"/>
                <w:szCs w:val="20"/>
              </w:rPr>
              <w:t xml:space="preserve">configuration </w:t>
            </w:r>
            <w:r>
              <w:rPr>
                <w:rFonts w:eastAsia="SimSun" w:hint="eastAsia"/>
                <w:color w:val="FF0000"/>
                <w:szCs w:val="20"/>
                <w:u w:val="single"/>
                <w:lang w:eastAsia="zh-CN"/>
              </w:rPr>
              <w:t>mechanism</w:t>
            </w:r>
            <w:r>
              <w:rPr>
                <w:rFonts w:eastAsia="SimSun" w:hint="eastAsia"/>
                <w:szCs w:val="20"/>
                <w:lang w:eastAsia="zh-CN"/>
              </w:rPr>
              <w:t xml:space="preserve"> of </w:t>
            </w:r>
            <w:r>
              <w:rPr>
                <w:rFonts w:eastAsia="SimSun" w:hint="eastAsia"/>
                <w:strike/>
                <w:color w:val="FF0000"/>
                <w:szCs w:val="20"/>
                <w:lang w:eastAsia="zh-CN"/>
              </w:rPr>
              <w:t>TRS/CSI-RS</w:t>
            </w:r>
            <w:r>
              <w:rPr>
                <w:rFonts w:eastAsia="SimSun" w:hint="eastAsia"/>
                <w:color w:val="FF0000"/>
                <w:szCs w:val="20"/>
                <w:u w:val="single"/>
                <w:lang w:eastAsia="zh-CN"/>
              </w:rPr>
              <w:t xml:space="preserve">CSI feedback </w:t>
            </w:r>
            <w:r>
              <w:rPr>
                <w:rFonts w:eastAsia="SimSun" w:hint="eastAsia"/>
                <w:szCs w:val="20"/>
                <w:lang w:eastAsia="zh-CN"/>
              </w:rPr>
              <w:t>for multicast transmission</w:t>
            </w:r>
            <w:r>
              <w:rPr>
                <w:rFonts w:eastAsia="SimSun" w:hint="eastAsia"/>
                <w:color w:val="FF0000"/>
                <w:szCs w:val="20"/>
                <w:u w:val="single"/>
                <w:lang w:eastAsia="zh-CN"/>
              </w:rPr>
              <w:t xml:space="preserve"> using TRS/CSI-RS</w:t>
            </w:r>
            <w:r>
              <w:rPr>
                <w:rFonts w:eastAsia="SimSun" w:hint="eastAsia"/>
                <w:szCs w:val="20"/>
                <w:lang w:eastAsia="zh-CN"/>
              </w:rPr>
              <w:t>.</w:t>
            </w:r>
          </w:p>
          <w:p w14:paraId="33AFF084" w14:textId="77777777" w:rsidR="0012619A" w:rsidRPr="003512EC" w:rsidRDefault="0012619A" w:rsidP="0012619A">
            <w:pPr>
              <w:widowControl w:val="0"/>
              <w:overflowPunct/>
              <w:autoSpaceDE/>
              <w:adjustRightInd/>
              <w:spacing w:after="0"/>
              <w:rPr>
                <w:rFonts w:ascii="Calibri" w:hAnsi="Calibri"/>
                <w:kern w:val="2"/>
                <w:sz w:val="21"/>
                <w:szCs w:val="22"/>
                <w:lang w:eastAsia="zh-CN"/>
              </w:rPr>
            </w:pPr>
          </w:p>
        </w:tc>
      </w:tr>
      <w:tr w:rsidR="008F650B" w:rsidRPr="003729C0" w14:paraId="5D0E3F2E" w14:textId="77777777" w:rsidTr="00C7422B">
        <w:tc>
          <w:tcPr>
            <w:tcW w:w="2122" w:type="dxa"/>
          </w:tcPr>
          <w:p w14:paraId="568172F4" w14:textId="1560F8E7" w:rsidR="008F650B" w:rsidRPr="003729C0" w:rsidRDefault="008F650B" w:rsidP="008F650B">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Pr>
          <w:p w14:paraId="44397502"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We</w:t>
            </w:r>
            <w:proofErr w:type="spellEnd"/>
            <w:r>
              <w:rPr>
                <w:rFonts w:ascii="Calibri" w:eastAsia="Malgun Gothic" w:hAnsi="Calibri" w:hint="eastAsia"/>
                <w:kern w:val="2"/>
                <w:sz w:val="21"/>
                <w:szCs w:val="22"/>
                <w:lang w:val="fr-FR" w:eastAsia="ko-KR"/>
              </w:rPr>
              <w:t xml:space="preserve"> are fine </w:t>
            </w:r>
            <w:proofErr w:type="spellStart"/>
            <w:r>
              <w:rPr>
                <w:rFonts w:ascii="Calibri" w:eastAsia="Malgun Gothic" w:hAnsi="Calibri" w:hint="eastAsia"/>
                <w:kern w:val="2"/>
                <w:sz w:val="21"/>
                <w:szCs w:val="22"/>
                <w:lang w:val="fr-FR" w:eastAsia="ko-KR"/>
              </w:rPr>
              <w:t>with</w:t>
            </w:r>
            <w:proofErr w:type="spellEnd"/>
            <w:r>
              <w:rPr>
                <w:rFonts w:ascii="Calibri" w:eastAsia="Malgun Gothic" w:hAnsi="Calibri" w:hint="eastAsia"/>
                <w:kern w:val="2"/>
                <w:sz w:val="21"/>
                <w:szCs w:val="22"/>
                <w:lang w:val="fr-FR" w:eastAsia="ko-KR"/>
              </w:rPr>
              <w:t xml:space="preserve"> </w:t>
            </w:r>
            <w:proofErr w:type="spellStart"/>
            <w:r>
              <w:rPr>
                <w:rFonts w:ascii="Calibri" w:eastAsia="Malgun Gothic" w:hAnsi="Calibri" w:hint="eastAsia"/>
                <w:kern w:val="2"/>
                <w:sz w:val="21"/>
                <w:szCs w:val="22"/>
                <w:lang w:val="fr-FR" w:eastAsia="ko-KR"/>
              </w:rPr>
              <w:t>Proposal</w:t>
            </w:r>
            <w:proofErr w:type="spellEnd"/>
            <w:r>
              <w:rPr>
                <w:rFonts w:ascii="Calibri" w:eastAsia="Malgun Gothic" w:hAnsi="Calibri" w:hint="eastAsia"/>
                <w:kern w:val="2"/>
                <w:sz w:val="21"/>
                <w:szCs w:val="22"/>
                <w:lang w:val="fr-FR" w:eastAsia="ko-KR"/>
              </w:rPr>
              <w:t xml:space="preserve"> 4, 5 and 6-1. </w:t>
            </w:r>
          </w:p>
          <w:p w14:paraId="6B4AA551" w14:textId="77777777" w:rsidR="008F650B" w:rsidRDefault="008F650B" w:rsidP="008F650B">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kern w:val="2"/>
                <w:sz w:val="21"/>
                <w:szCs w:val="22"/>
                <w:lang w:val="fr-FR" w:eastAsia="ko-KR"/>
              </w:rPr>
              <w:t>Reagrding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6-2,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following</w:t>
            </w:r>
            <w:proofErr w:type="spellEnd"/>
            <w:r>
              <w:rPr>
                <w:rFonts w:ascii="Calibri" w:eastAsia="Malgun Gothic" w:hAnsi="Calibri"/>
                <w:kern w:val="2"/>
                <w:sz w:val="21"/>
                <w:szCs w:val="22"/>
                <w:lang w:val="fr-FR" w:eastAsia="ko-KR"/>
              </w:rPr>
              <w:t xml:space="preserve"> FFS :</w:t>
            </w:r>
          </w:p>
          <w:p w14:paraId="3F23D77A" w14:textId="29B4FB3B" w:rsidR="008F650B" w:rsidRPr="003729C0" w:rsidRDefault="008F650B" w:rsidP="008F650B">
            <w:pPr>
              <w:widowControl w:val="0"/>
              <w:overflowPunct/>
              <w:autoSpaceDE/>
              <w:adjustRightInd/>
              <w:spacing w:after="0"/>
              <w:rPr>
                <w:rFonts w:ascii="Calibri" w:hAnsi="Calibri"/>
                <w:kern w:val="2"/>
                <w:sz w:val="21"/>
                <w:szCs w:val="22"/>
                <w:lang w:eastAsia="zh-CN"/>
              </w:rPr>
            </w:pPr>
            <w:bookmarkStart w:id="875" w:name="_Hlk49324157"/>
            <w:r w:rsidRPr="00BA2C3B">
              <w:rPr>
                <w:rFonts w:ascii="Calibri" w:eastAsia="Malgun Gothic" w:hAnsi="Calibri"/>
                <w:color w:val="FF0000"/>
                <w:kern w:val="2"/>
                <w:sz w:val="21"/>
                <w:szCs w:val="22"/>
                <w:u w:val="single"/>
                <w:lang w:val="fr-FR" w:eastAsia="ko-KR"/>
              </w:rPr>
              <w:t xml:space="preserve">FFS </w:t>
            </w:r>
            <w:proofErr w:type="spellStart"/>
            <w:r w:rsidRPr="00BA2C3B">
              <w:rPr>
                <w:rFonts w:ascii="Calibri" w:eastAsia="Malgun Gothic" w:hAnsi="Calibri"/>
                <w:color w:val="FF0000"/>
                <w:kern w:val="2"/>
                <w:sz w:val="21"/>
                <w:u w:val="single"/>
                <w:lang w:val="fr-FR" w:eastAsia="ko-KR"/>
              </w:rPr>
              <w:t>whether</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existing</w:t>
            </w:r>
            <w:proofErr w:type="spellEnd"/>
            <w:r w:rsidRPr="00BA2C3B">
              <w:rPr>
                <w:rFonts w:ascii="Calibri" w:eastAsia="Malgun Gothic" w:hAnsi="Calibri"/>
                <w:color w:val="FF0000"/>
                <w:kern w:val="2"/>
                <w:sz w:val="21"/>
                <w:u w:val="single"/>
                <w:lang w:val="fr-FR" w:eastAsia="ko-KR"/>
              </w:rPr>
              <w:t xml:space="preserve"> CSI feedback for unicast </w:t>
            </w:r>
            <w:proofErr w:type="spellStart"/>
            <w:r w:rsidRPr="00BA2C3B">
              <w:rPr>
                <w:rFonts w:ascii="Calibri" w:eastAsia="Malgun Gothic" w:hAnsi="Calibri"/>
                <w:color w:val="FF0000"/>
                <w:kern w:val="2"/>
                <w:sz w:val="21"/>
                <w:u w:val="single"/>
                <w:lang w:val="fr-FR" w:eastAsia="ko-KR"/>
              </w:rPr>
              <w:t>is</w:t>
            </w:r>
            <w:proofErr w:type="spellEnd"/>
            <w:r w:rsidRPr="00BA2C3B">
              <w:rPr>
                <w:rFonts w:ascii="Calibri" w:eastAsia="Malgun Gothic" w:hAnsi="Calibri"/>
                <w:color w:val="FF0000"/>
                <w:kern w:val="2"/>
                <w:sz w:val="21"/>
                <w:u w:val="single"/>
                <w:lang w:val="fr-FR" w:eastAsia="ko-KR"/>
              </w:rPr>
              <w:t xml:space="preserve"> </w:t>
            </w:r>
            <w:proofErr w:type="spellStart"/>
            <w:r w:rsidRPr="00BA2C3B">
              <w:rPr>
                <w:rFonts w:ascii="Calibri" w:eastAsia="Malgun Gothic" w:hAnsi="Calibri"/>
                <w:color w:val="FF0000"/>
                <w:kern w:val="2"/>
                <w:sz w:val="21"/>
                <w:u w:val="single"/>
                <w:lang w:val="fr-FR" w:eastAsia="ko-KR"/>
              </w:rPr>
              <w:t>sufficient</w:t>
            </w:r>
            <w:proofErr w:type="spellEnd"/>
            <w:r w:rsidRPr="00BA2C3B">
              <w:rPr>
                <w:rFonts w:ascii="Calibri" w:eastAsia="Malgun Gothic" w:hAnsi="Calibri"/>
                <w:color w:val="FF0000"/>
                <w:kern w:val="2"/>
                <w:sz w:val="21"/>
                <w:u w:val="single"/>
                <w:lang w:val="fr-FR" w:eastAsia="ko-KR"/>
              </w:rPr>
              <w:t xml:space="preserve"> or not</w:t>
            </w:r>
            <w:bookmarkEnd w:id="875"/>
          </w:p>
        </w:tc>
      </w:tr>
      <w:tr w:rsidR="006D3B42" w:rsidRPr="003729C0" w14:paraId="34353331" w14:textId="77777777" w:rsidTr="00801589">
        <w:tc>
          <w:tcPr>
            <w:tcW w:w="2122" w:type="dxa"/>
          </w:tcPr>
          <w:p w14:paraId="710145E3" w14:textId="77777777" w:rsidR="006D3B42" w:rsidRDefault="006D3B42" w:rsidP="0080158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kern w:val="2"/>
                <w:sz w:val="21"/>
                <w:szCs w:val="22"/>
                <w:lang w:val="fr-FR" w:eastAsia="ko-KR"/>
              </w:rPr>
              <w:t>MTK</w:t>
            </w:r>
          </w:p>
        </w:tc>
        <w:tc>
          <w:tcPr>
            <w:tcW w:w="7840" w:type="dxa"/>
          </w:tcPr>
          <w:p w14:paraId="58E304CF"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183C4FE5" w14:textId="77777777" w:rsidR="006D3B42" w:rsidRDefault="006D3B42" w:rsidP="0080158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5: We suggest </w:t>
            </w:r>
            <w:proofErr w:type="gramStart"/>
            <w:r>
              <w:rPr>
                <w:rFonts w:ascii="Calibri" w:hAnsi="Calibri"/>
                <w:kern w:val="2"/>
                <w:sz w:val="21"/>
                <w:szCs w:val="22"/>
                <w:lang w:eastAsia="zh-CN"/>
              </w:rPr>
              <w:t>to modify</w:t>
            </w:r>
            <w:proofErr w:type="gramEnd"/>
            <w:r>
              <w:rPr>
                <w:rFonts w:ascii="Calibri" w:hAnsi="Calibri"/>
                <w:kern w:val="2"/>
                <w:sz w:val="21"/>
                <w:szCs w:val="22"/>
                <w:lang w:eastAsia="zh-CN"/>
              </w:rPr>
              <w:t xml:space="preserve"> the wordings as follow:</w:t>
            </w:r>
          </w:p>
          <w:p w14:paraId="5CD1BDBC" w14:textId="77777777" w:rsidR="006D3B42" w:rsidRPr="00BC3F24" w:rsidRDefault="006D3B42" w:rsidP="00801589">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At least s</w:t>
            </w:r>
            <w:r w:rsidRPr="00BC3F24">
              <w:rPr>
                <w:color w:val="000000" w:themeColor="text1"/>
                <w:lang w:val="en-GB"/>
              </w:rPr>
              <w:t xml:space="preserve">upport FDM between </w:t>
            </w:r>
            <w:r w:rsidRPr="003421D9">
              <w:rPr>
                <w:color w:val="000000" w:themeColor="text1"/>
                <w:lang w:val="en-GB"/>
              </w:rPr>
              <w:t>UE-</w:t>
            </w:r>
            <w:proofErr w:type="gramStart"/>
            <w:r w:rsidRPr="003421D9">
              <w:rPr>
                <w:color w:val="000000" w:themeColor="text1"/>
                <w:lang w:val="en-GB"/>
              </w:rPr>
              <w:t xml:space="preserve">specific </w:t>
            </w:r>
            <w:r w:rsidRPr="00BC3F24">
              <w:rPr>
                <w:color w:val="000000" w:themeColor="text1"/>
                <w:lang w:val="en-GB"/>
              </w:rPr>
              <w:t xml:space="preserve"> PDSCH</w:t>
            </w:r>
            <w:proofErr w:type="gramEnd"/>
            <w:r w:rsidRPr="00BC3F24">
              <w:rPr>
                <w:color w:val="000000" w:themeColor="text1"/>
                <w:lang w:val="en-GB"/>
              </w:rPr>
              <w:t xml:space="preserve"> and </w:t>
            </w:r>
            <w:r w:rsidRPr="003421D9">
              <w:rPr>
                <w:color w:val="000000" w:themeColor="text1"/>
                <w:lang w:val="en-GB"/>
              </w:rPr>
              <w:t xml:space="preserve">group-common </w:t>
            </w:r>
            <w:r w:rsidRPr="00BC3F24">
              <w:rPr>
                <w:color w:val="000000" w:themeColor="text1"/>
                <w:lang w:val="en-GB"/>
              </w:rPr>
              <w:t xml:space="preserve"> PDSCH in a slot based on UE capability.</w:t>
            </w:r>
          </w:p>
          <w:p w14:paraId="7568C251" w14:textId="77777777" w:rsidR="006D3B42" w:rsidRDefault="006D3B42" w:rsidP="00801589">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4EF38247" w14:textId="77777777" w:rsidR="006D3B4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6ED9CA5D" w14:textId="77777777" w:rsidR="006D3B42" w:rsidRPr="00BB2A82" w:rsidRDefault="006D3B42" w:rsidP="00801589">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6-2: we agree with HW’s suggestion.</w:t>
            </w:r>
          </w:p>
        </w:tc>
      </w:tr>
      <w:tr w:rsidR="00BB2A82" w:rsidRPr="003729C0" w14:paraId="51ECCE97" w14:textId="77777777" w:rsidTr="00C7422B">
        <w:tc>
          <w:tcPr>
            <w:tcW w:w="2122" w:type="dxa"/>
          </w:tcPr>
          <w:p w14:paraId="11E83357" w14:textId="2747BA35" w:rsidR="00BB2A82" w:rsidRPr="006D3B42" w:rsidRDefault="006D3B42" w:rsidP="008F650B">
            <w:pPr>
              <w:widowControl w:val="0"/>
              <w:overflowPunct/>
              <w:autoSpaceDE/>
              <w:adjustRightInd/>
              <w:spacing w:after="0"/>
              <w:rPr>
                <w:rFonts w:ascii="Calibri" w:eastAsiaTheme="minorEastAsia" w:hAnsi="Calibri"/>
                <w:kern w:val="2"/>
                <w:sz w:val="21"/>
                <w:szCs w:val="22"/>
                <w:lang w:val="fr-FR" w:eastAsia="zh-CN"/>
              </w:rPr>
            </w:pPr>
            <w:r>
              <w:rPr>
                <w:rFonts w:ascii="Calibri" w:eastAsiaTheme="minorEastAsia" w:hAnsi="Calibri" w:hint="eastAsia"/>
                <w:kern w:val="2"/>
                <w:sz w:val="21"/>
                <w:szCs w:val="22"/>
                <w:lang w:val="fr-FR" w:eastAsia="zh-CN"/>
              </w:rPr>
              <w:t>CATT</w:t>
            </w:r>
          </w:p>
        </w:tc>
        <w:tc>
          <w:tcPr>
            <w:tcW w:w="7840" w:type="dxa"/>
          </w:tcPr>
          <w:p w14:paraId="17F25AC4"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w:t>
            </w:r>
            <w:r>
              <w:rPr>
                <w:rFonts w:ascii="Calibri" w:hAnsi="Calibri" w:hint="eastAsia"/>
                <w:kern w:val="2"/>
                <w:sz w:val="21"/>
                <w:szCs w:val="22"/>
                <w:lang w:eastAsia="zh-CN"/>
              </w:rPr>
              <w:t>e are fine with proposal 4, proposal 6-1.</w:t>
            </w:r>
          </w:p>
          <w:p w14:paraId="4790DDA1" w14:textId="77777777" w:rsidR="006D3B42" w:rsidRDefault="006D3B42"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w:t>
            </w:r>
            <w:r>
              <w:rPr>
                <w:rFonts w:ascii="Calibri" w:hAnsi="Calibri" w:hint="eastAsia"/>
                <w:kern w:val="2"/>
                <w:sz w:val="21"/>
                <w:szCs w:val="22"/>
                <w:lang w:eastAsia="zh-CN"/>
              </w:rPr>
              <w:t xml:space="preserve">or proposal 5, both TDM and FDM can be supported, while SDM can be further discussed. </w:t>
            </w:r>
            <w:r>
              <w:rPr>
                <w:rFonts w:ascii="Calibri" w:hAnsi="Calibri"/>
                <w:kern w:val="2"/>
                <w:sz w:val="21"/>
                <w:szCs w:val="22"/>
                <w:lang w:eastAsia="zh-CN"/>
              </w:rPr>
              <w:t>W</w:t>
            </w:r>
            <w:r>
              <w:rPr>
                <w:rFonts w:ascii="Calibri" w:hAnsi="Calibri" w:hint="eastAsia"/>
                <w:kern w:val="2"/>
                <w:sz w:val="21"/>
                <w:szCs w:val="22"/>
                <w:lang w:eastAsia="zh-CN"/>
              </w:rPr>
              <w:t>e prefer to leave only SDM in the FFS.</w:t>
            </w:r>
          </w:p>
          <w:p w14:paraId="140654B8" w14:textId="1B934DD2" w:rsidR="00BB2A82" w:rsidRPr="00BB2A82" w:rsidRDefault="006D3B42" w:rsidP="006D3B42">
            <w:pPr>
              <w:widowControl w:val="0"/>
              <w:overflowPunct/>
              <w:autoSpaceDE/>
              <w:adjustRightInd/>
              <w:spacing w:after="0"/>
              <w:rPr>
                <w:rFonts w:ascii="Calibri" w:eastAsia="Malgun Gothic" w:hAnsi="Calibri"/>
                <w:kern w:val="2"/>
                <w:sz w:val="21"/>
                <w:szCs w:val="22"/>
                <w:lang w:eastAsia="ko-KR"/>
              </w:rPr>
            </w:pPr>
            <w:r>
              <w:rPr>
                <w:rFonts w:ascii="Calibri" w:hAnsi="Calibri"/>
                <w:kern w:val="2"/>
                <w:sz w:val="21"/>
                <w:szCs w:val="22"/>
                <w:lang w:eastAsia="zh-CN"/>
              </w:rPr>
              <w:t>F</w:t>
            </w:r>
            <w:r>
              <w:rPr>
                <w:rFonts w:ascii="Calibri" w:hAnsi="Calibri" w:hint="eastAsia"/>
                <w:kern w:val="2"/>
                <w:sz w:val="21"/>
                <w:szCs w:val="22"/>
                <w:lang w:eastAsia="zh-CN"/>
              </w:rPr>
              <w:t xml:space="preserve">or Proposal 6-2, we share the same view with LG with adding the FFS. </w:t>
            </w:r>
            <w:r>
              <w:rPr>
                <w:rFonts w:ascii="Calibri" w:hAnsi="Calibri"/>
                <w:kern w:val="2"/>
                <w:sz w:val="21"/>
                <w:szCs w:val="22"/>
                <w:lang w:eastAsia="zh-CN"/>
              </w:rPr>
              <w:t>T</w:t>
            </w:r>
            <w:r>
              <w:rPr>
                <w:rFonts w:ascii="Calibri" w:hAnsi="Calibri" w:hint="eastAsia"/>
                <w:kern w:val="2"/>
                <w:sz w:val="21"/>
                <w:szCs w:val="22"/>
                <w:lang w:eastAsia="zh-CN"/>
              </w:rPr>
              <w:t>here are lots of views that current unicast CSI feedback is sufficient to MBS.</w:t>
            </w:r>
          </w:p>
        </w:tc>
      </w:tr>
      <w:tr w:rsidR="00D10697" w:rsidRPr="003729C0" w14:paraId="15ABAE3C" w14:textId="77777777" w:rsidTr="00C7422B">
        <w:tc>
          <w:tcPr>
            <w:tcW w:w="2122" w:type="dxa"/>
          </w:tcPr>
          <w:p w14:paraId="32AC6394" w14:textId="6297F2A8" w:rsidR="00D10697" w:rsidRPr="00D10697" w:rsidRDefault="00D10697"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CMCC</w:t>
            </w:r>
          </w:p>
        </w:tc>
        <w:tc>
          <w:tcPr>
            <w:tcW w:w="7840" w:type="dxa"/>
          </w:tcPr>
          <w:p w14:paraId="1A7500C8" w14:textId="7459A701" w:rsidR="00D10697" w:rsidRDefault="00D10697" w:rsidP="006D3B42">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We</w:t>
            </w:r>
            <w:r>
              <w:rPr>
                <w:rFonts w:ascii="Calibri" w:hAnsi="Calibri"/>
                <w:kern w:val="2"/>
                <w:sz w:val="21"/>
                <w:szCs w:val="22"/>
                <w:lang w:eastAsia="zh-CN"/>
              </w:rPr>
              <w:t xml:space="preserve"> support all the proposals.</w:t>
            </w:r>
          </w:p>
        </w:tc>
      </w:tr>
      <w:tr w:rsidR="00801589" w:rsidRPr="003729C0" w14:paraId="306D8AE3" w14:textId="77777777" w:rsidTr="00C7422B">
        <w:tc>
          <w:tcPr>
            <w:tcW w:w="2122" w:type="dxa"/>
          </w:tcPr>
          <w:p w14:paraId="3F65CED2" w14:textId="17EFD575" w:rsidR="00801589" w:rsidRDefault="00801589"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Qualcomm</w:t>
            </w:r>
          </w:p>
        </w:tc>
        <w:tc>
          <w:tcPr>
            <w:tcW w:w="7840" w:type="dxa"/>
          </w:tcPr>
          <w:p w14:paraId="30B78FF9" w14:textId="3E2F3AE2" w:rsidR="00801589" w:rsidRDefault="00D0460E"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We </w:t>
            </w:r>
            <w:r w:rsidR="00384536">
              <w:rPr>
                <w:rFonts w:ascii="Calibri" w:hAnsi="Calibri"/>
                <w:kern w:val="2"/>
                <w:sz w:val="21"/>
                <w:szCs w:val="22"/>
                <w:lang w:eastAsia="zh-CN"/>
              </w:rPr>
              <w:t>support</w:t>
            </w:r>
            <w:r>
              <w:rPr>
                <w:rFonts w:ascii="Calibri" w:hAnsi="Calibri"/>
                <w:kern w:val="2"/>
                <w:sz w:val="21"/>
                <w:szCs w:val="22"/>
                <w:lang w:eastAsia="zh-CN"/>
              </w:rPr>
              <w:t xml:space="preserve"> </w:t>
            </w:r>
            <w:r w:rsidR="00384536">
              <w:rPr>
                <w:rFonts w:ascii="Calibri" w:hAnsi="Calibri"/>
                <w:kern w:val="2"/>
                <w:sz w:val="21"/>
                <w:szCs w:val="22"/>
                <w:lang w:eastAsia="zh-CN"/>
              </w:rPr>
              <w:t>P</w:t>
            </w:r>
            <w:r>
              <w:rPr>
                <w:rFonts w:ascii="Calibri" w:hAnsi="Calibri"/>
                <w:kern w:val="2"/>
                <w:sz w:val="21"/>
                <w:szCs w:val="22"/>
                <w:lang w:eastAsia="zh-CN"/>
              </w:rPr>
              <w:t>roposal</w:t>
            </w:r>
            <w:r w:rsidR="00384536">
              <w:rPr>
                <w:rFonts w:ascii="Calibri" w:hAnsi="Calibri"/>
                <w:kern w:val="2"/>
                <w:sz w:val="21"/>
                <w:szCs w:val="22"/>
                <w:lang w:eastAsia="zh-CN"/>
              </w:rPr>
              <w:t xml:space="preserve"> 4, 5</w:t>
            </w:r>
            <w:r w:rsidR="003C42E1">
              <w:rPr>
                <w:rFonts w:ascii="Calibri" w:hAnsi="Calibri"/>
                <w:kern w:val="2"/>
                <w:sz w:val="21"/>
                <w:szCs w:val="22"/>
                <w:lang w:eastAsia="zh-CN"/>
              </w:rPr>
              <w:t>, 6-2</w:t>
            </w:r>
            <w:r>
              <w:rPr>
                <w:rFonts w:ascii="Calibri" w:hAnsi="Calibri"/>
                <w:kern w:val="2"/>
                <w:sz w:val="21"/>
                <w:szCs w:val="22"/>
                <w:lang w:eastAsia="zh-CN"/>
              </w:rPr>
              <w:t>.</w:t>
            </w:r>
          </w:p>
          <w:p w14:paraId="70ABDF24" w14:textId="71782A6D" w:rsidR="00D0460E" w:rsidRDefault="0038453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w:t>
            </w:r>
            <w:r w:rsidR="003C42E1">
              <w:rPr>
                <w:rFonts w:ascii="Calibri" w:hAnsi="Calibri"/>
                <w:kern w:val="2"/>
                <w:sz w:val="21"/>
                <w:szCs w:val="22"/>
                <w:lang w:eastAsia="zh-CN"/>
              </w:rPr>
              <w:t>Proposal 6-1, t</w:t>
            </w:r>
            <w:r w:rsidR="00D0460E">
              <w:rPr>
                <w:rFonts w:ascii="Calibri" w:hAnsi="Calibri"/>
                <w:kern w:val="2"/>
                <w:sz w:val="21"/>
                <w:szCs w:val="22"/>
                <w:lang w:eastAsia="zh-CN"/>
              </w:rPr>
              <w:t>he main bulle</w:t>
            </w:r>
            <w:r w:rsidR="003C42E1">
              <w:rPr>
                <w:rFonts w:ascii="Calibri" w:hAnsi="Calibri"/>
                <w:kern w:val="2"/>
                <w:sz w:val="21"/>
                <w:szCs w:val="22"/>
                <w:lang w:eastAsia="zh-CN"/>
              </w:rPr>
              <w:t>t</w:t>
            </w:r>
            <w:r w:rsidR="00D0460E">
              <w:rPr>
                <w:rFonts w:ascii="Calibri" w:hAnsi="Calibri"/>
                <w:kern w:val="2"/>
                <w:sz w:val="21"/>
                <w:szCs w:val="22"/>
                <w:lang w:eastAsia="zh-CN"/>
              </w:rPr>
              <w:t xml:space="preserve"> is</w:t>
            </w:r>
            <w:r w:rsidR="003C42E1">
              <w:rPr>
                <w:rFonts w:ascii="Calibri" w:hAnsi="Calibri"/>
                <w:kern w:val="2"/>
                <w:sz w:val="21"/>
                <w:szCs w:val="22"/>
                <w:lang w:eastAsia="zh-CN"/>
              </w:rPr>
              <w:t xml:space="preserve"> also</w:t>
            </w:r>
            <w:r w:rsidR="00D0460E">
              <w:rPr>
                <w:rFonts w:ascii="Calibri" w:hAnsi="Calibri"/>
                <w:kern w:val="2"/>
                <w:sz w:val="21"/>
                <w:szCs w:val="22"/>
                <w:lang w:eastAsia="zh-CN"/>
              </w:rPr>
              <w:t xml:space="preserve"> applicable to group-common PDSCH scheduled by UE-specific PDCCH as well, so we suggest</w:t>
            </w:r>
          </w:p>
          <w:p w14:paraId="1668AFB9" w14:textId="078BD37F" w:rsidR="00D0460E" w:rsidRPr="009136EE" w:rsidRDefault="00D0460E" w:rsidP="00D0460E">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 support repetition for group-common PDSCH</w:t>
            </w:r>
            <w:del w:id="876" w:author="Le Liu" w:date="2020-08-26T08:53:00Z">
              <w:r w:rsidDel="00D0460E">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3FBC2894" w14:textId="03533990" w:rsidR="00D0460E" w:rsidRPr="003C42E1" w:rsidRDefault="00D0460E" w:rsidP="003C42E1">
            <w:pPr>
              <w:pStyle w:val="ListParagraph"/>
              <w:widowControl w:val="0"/>
              <w:numPr>
                <w:ilvl w:val="1"/>
                <w:numId w:val="20"/>
              </w:numPr>
              <w:rPr>
                <w:rFonts w:eastAsia="SimSun"/>
                <w:szCs w:val="20"/>
              </w:rPr>
            </w:pPr>
            <w:r w:rsidRPr="009136EE">
              <w:rPr>
                <w:rFonts w:eastAsia="SimSun"/>
                <w:szCs w:val="20"/>
              </w:rPr>
              <w:t xml:space="preserve">FFS the configuration of </w:t>
            </w:r>
            <w:proofErr w:type="gramStart"/>
            <w:r w:rsidRPr="009136EE">
              <w:rPr>
                <w:rFonts w:eastAsia="SimSun"/>
                <w:szCs w:val="20"/>
              </w:rPr>
              <w:t>group-common</w:t>
            </w:r>
            <w:proofErr w:type="gramEnd"/>
            <w:r w:rsidRPr="009136EE">
              <w:rPr>
                <w:rFonts w:eastAsia="SimSun"/>
                <w:szCs w:val="20"/>
              </w:rPr>
              <w:t xml:space="preserve"> PDSCH repetition</w:t>
            </w:r>
          </w:p>
        </w:tc>
      </w:tr>
      <w:tr w:rsidR="00881346" w:rsidRPr="003729C0" w14:paraId="78CFD906" w14:textId="77777777" w:rsidTr="00C7422B">
        <w:tc>
          <w:tcPr>
            <w:tcW w:w="2122" w:type="dxa"/>
          </w:tcPr>
          <w:p w14:paraId="1B4650E5" w14:textId="14F3DBA2" w:rsidR="00881346" w:rsidRDefault="00881346" w:rsidP="008F650B">
            <w:pPr>
              <w:widowControl w:val="0"/>
              <w:overflowPunct/>
              <w:autoSpaceDE/>
              <w:adjustRightInd/>
              <w:spacing w:after="0"/>
              <w:rPr>
                <w:rFonts w:ascii="Calibri" w:eastAsiaTheme="minorEastAsia" w:hAnsi="Calibri"/>
                <w:kern w:val="2"/>
                <w:sz w:val="21"/>
                <w:szCs w:val="22"/>
                <w:lang w:eastAsia="zh-CN"/>
              </w:rPr>
            </w:pPr>
            <w:r>
              <w:rPr>
                <w:rFonts w:ascii="Calibri" w:eastAsiaTheme="minorEastAsia" w:hAnsi="Calibri"/>
                <w:kern w:val="2"/>
                <w:sz w:val="21"/>
                <w:szCs w:val="22"/>
                <w:lang w:eastAsia="zh-CN"/>
              </w:rPr>
              <w:t xml:space="preserve">Intel </w:t>
            </w:r>
          </w:p>
        </w:tc>
        <w:tc>
          <w:tcPr>
            <w:tcW w:w="7840" w:type="dxa"/>
          </w:tcPr>
          <w:p w14:paraId="4894D64B" w14:textId="77777777" w:rsidR="00881346" w:rsidRDefault="0088134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4, we </w:t>
            </w:r>
            <w:r w:rsidR="002C4B9C">
              <w:rPr>
                <w:rFonts w:ascii="Calibri" w:hAnsi="Calibri"/>
                <w:kern w:val="2"/>
                <w:sz w:val="21"/>
                <w:szCs w:val="22"/>
                <w:lang w:eastAsia="zh-CN"/>
              </w:rPr>
              <w:t>agree with OPPO that defined should be replaced with configured. Additionally, the major issue is whether UE needs to support separate BWP for MBS reception</w:t>
            </w:r>
            <w:r w:rsidR="005A6608">
              <w:rPr>
                <w:rFonts w:ascii="Calibri" w:hAnsi="Calibri"/>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D455DB" w:rsidRDefault="00C42178" w:rsidP="00C42178">
            <w:pPr>
              <w:pStyle w:val="ListParagraph"/>
              <w:numPr>
                <w:ilvl w:val="0"/>
                <w:numId w:val="68"/>
              </w:numPr>
              <w:rPr>
                <w:color w:val="000000" w:themeColor="text1"/>
                <w:lang w:val="en-GB"/>
              </w:rPr>
            </w:pPr>
            <w:r w:rsidRPr="009136EE">
              <w:rPr>
                <w:b/>
                <w:color w:val="000000" w:themeColor="text1"/>
                <w:highlight w:val="cyan"/>
                <w:lang w:val="en-GB"/>
              </w:rPr>
              <w:lastRenderedPageBreak/>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C42178">
              <w:rPr>
                <w:strike/>
                <w:color w:val="000000" w:themeColor="text1"/>
                <w:lang w:val="en-GB"/>
              </w:rPr>
              <w:t>define</w:t>
            </w:r>
            <w:r w:rsidRPr="00D455DB">
              <w:rPr>
                <w:color w:val="000000" w:themeColor="text1"/>
                <w:lang w:val="en-GB"/>
              </w:rPr>
              <w:t xml:space="preserve"> </w:t>
            </w:r>
            <w:r w:rsidRPr="000331DD">
              <w:rPr>
                <w:color w:val="FF0000"/>
                <w:lang w:val="en-GB"/>
              </w:rPr>
              <w:t>configure</w:t>
            </w:r>
            <w:r>
              <w:rPr>
                <w:color w:val="000000" w:themeColor="text1"/>
                <w:lang w:val="en-GB"/>
              </w:rPr>
              <w:t xml:space="preserve"> </w:t>
            </w:r>
            <w:r w:rsidR="00636943">
              <w:rPr>
                <w:color w:val="000000" w:themeColor="text1"/>
                <w:lang w:val="en-GB"/>
              </w:rPr>
              <w:t xml:space="preserve">a </w:t>
            </w:r>
            <w:r w:rsidRPr="00D455DB">
              <w:rPr>
                <w:color w:val="000000" w:themeColor="text1"/>
                <w:lang w:val="en-GB"/>
              </w:rPr>
              <w:t xml:space="preserve">common frequency resource 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56C42970" w14:textId="0A76B477" w:rsidR="00C42178" w:rsidRPr="00D455DB"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Pr="00636943">
              <w:rPr>
                <w:strike/>
                <w:color w:val="000000" w:themeColor="text1"/>
                <w:lang w:val="en-GB"/>
              </w:rPr>
              <w:t>whether to reuse the BWP framework or not</w:t>
            </w:r>
            <w:r w:rsidR="00636943">
              <w:rPr>
                <w:strike/>
                <w:color w:val="000000" w:themeColor="text1"/>
                <w:lang w:val="en-GB"/>
              </w:rPr>
              <w:t xml:space="preserve"> </w:t>
            </w:r>
            <w:r w:rsidR="00636943" w:rsidRPr="000331DD">
              <w:rPr>
                <w:color w:val="FF0000"/>
                <w:lang w:val="en-GB"/>
              </w:rPr>
              <w:t xml:space="preserve">whether the common frequency resource is </w:t>
            </w:r>
            <w:r w:rsidR="001F2E80">
              <w:rPr>
                <w:color w:val="FF0000"/>
                <w:lang w:val="en-GB"/>
              </w:rPr>
              <w:t xml:space="preserve">always </w:t>
            </w:r>
            <w:r w:rsidR="00636943" w:rsidRPr="000331DD">
              <w:rPr>
                <w:color w:val="FF0000"/>
                <w:lang w:val="en-GB"/>
              </w:rPr>
              <w:t>within the active BWP</w:t>
            </w:r>
            <w:r w:rsidR="001F2E80">
              <w:rPr>
                <w:color w:val="FF0000"/>
                <w:lang w:val="en-GB"/>
              </w:rPr>
              <w:t xml:space="preserve"> of UEs receiving the </w:t>
            </w:r>
            <w:proofErr w:type="gramStart"/>
            <w:r w:rsidR="001F2E80">
              <w:rPr>
                <w:color w:val="FF0000"/>
                <w:lang w:val="en-GB"/>
              </w:rPr>
              <w:t>group-common</w:t>
            </w:r>
            <w:proofErr w:type="gramEnd"/>
            <w:r w:rsidR="001F2E80">
              <w:rPr>
                <w:color w:val="FF0000"/>
                <w:lang w:val="en-GB"/>
              </w:rPr>
              <w:t xml:space="preserve"> PDSCH</w:t>
            </w:r>
          </w:p>
          <w:p w14:paraId="3E767EFC" w14:textId="167A7286" w:rsidR="00C42178" w:rsidRDefault="00C42178" w:rsidP="00C42178">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sidR="00CB551A" w:rsidRPr="000331DD">
              <w:rPr>
                <w:color w:val="FF0000"/>
                <w:lang w:val="en-GB"/>
              </w:rPr>
              <w:t xml:space="preserve">whether </w:t>
            </w:r>
            <w:r w:rsidRPr="00CB551A">
              <w:rPr>
                <w:strike/>
                <w:color w:val="000000" w:themeColor="text1"/>
                <w:lang w:val="en-GB"/>
              </w:rPr>
              <w:t>one or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03615588" w14:textId="77777777" w:rsidR="005A6608" w:rsidRDefault="005A6608" w:rsidP="006D3B42">
            <w:pPr>
              <w:widowControl w:val="0"/>
              <w:overflowPunct/>
              <w:autoSpaceDE/>
              <w:adjustRightInd/>
              <w:spacing w:after="0"/>
              <w:rPr>
                <w:rFonts w:ascii="Calibri" w:hAnsi="Calibri"/>
                <w:kern w:val="2"/>
                <w:sz w:val="21"/>
                <w:szCs w:val="22"/>
                <w:lang w:eastAsia="zh-CN"/>
              </w:rPr>
            </w:pPr>
          </w:p>
          <w:p w14:paraId="5387984D" w14:textId="77777777" w:rsidR="00AC01FA" w:rsidRDefault="00AC01FA"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since NR supports Type B PDSCH mapping, we prefer to also keep TDM in the main bullet</w:t>
            </w:r>
            <w:r w:rsidR="008E00CC">
              <w:rPr>
                <w:rFonts w:ascii="Calibri" w:hAnsi="Calibri"/>
                <w:kern w:val="2"/>
                <w:sz w:val="21"/>
                <w:szCs w:val="22"/>
                <w:lang w:eastAsia="zh-CN"/>
              </w:rPr>
              <w:t xml:space="preserve"> and not as part of FFS. For the case of fully overlapped reception of unicast and multicast</w:t>
            </w:r>
            <w:r w:rsidR="00B261AA">
              <w:rPr>
                <w:rFonts w:ascii="Calibri" w:hAnsi="Calibri"/>
                <w:kern w:val="2"/>
                <w:sz w:val="21"/>
                <w:szCs w:val="22"/>
                <w:lang w:eastAsia="zh-CN"/>
              </w:rPr>
              <w:t xml:space="preserve">, it can be done over orthogonal DM-RS ports and can be </w:t>
            </w:r>
            <w:proofErr w:type="gramStart"/>
            <w:r w:rsidR="00B261AA">
              <w:rPr>
                <w:rFonts w:ascii="Calibri" w:hAnsi="Calibri"/>
                <w:kern w:val="2"/>
                <w:sz w:val="21"/>
                <w:szCs w:val="22"/>
                <w:lang w:eastAsia="zh-CN"/>
              </w:rPr>
              <w:t>an</w:t>
            </w:r>
            <w:proofErr w:type="gramEnd"/>
            <w:r w:rsidR="00B261AA">
              <w:rPr>
                <w:rFonts w:ascii="Calibri" w:hAnsi="Calibri"/>
                <w:kern w:val="2"/>
                <w:sz w:val="21"/>
                <w:szCs w:val="22"/>
                <w:lang w:eastAsia="zh-CN"/>
              </w:rPr>
              <w:t xml:space="preserve"> UE capability</w:t>
            </w:r>
          </w:p>
          <w:p w14:paraId="42B57647" w14:textId="77777777" w:rsidR="00B261AA"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with proposal 6-1</w:t>
            </w:r>
          </w:p>
          <w:p w14:paraId="2085A1B5" w14:textId="77777777" w:rsidR="006119C6" w:rsidRDefault="006119C6"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6-2, we think that the</w:t>
            </w:r>
            <w:r w:rsidR="00D61044">
              <w:rPr>
                <w:rFonts w:ascii="Calibri" w:hAnsi="Calibri"/>
                <w:kern w:val="2"/>
                <w:sz w:val="21"/>
                <w:szCs w:val="22"/>
                <w:lang w:eastAsia="zh-CN"/>
              </w:rPr>
              <w:t xml:space="preserve"> main bullet can be </w:t>
            </w:r>
            <w:r w:rsidR="00831B01">
              <w:rPr>
                <w:rFonts w:ascii="Calibri" w:hAnsi="Calibri"/>
                <w:kern w:val="2"/>
                <w:sz w:val="21"/>
                <w:szCs w:val="22"/>
                <w:lang w:eastAsia="zh-CN"/>
              </w:rPr>
              <w:t>changed as follows:</w:t>
            </w:r>
          </w:p>
          <w:p w14:paraId="41996D74" w14:textId="77777777" w:rsidR="00831B01" w:rsidRPr="009136EE" w:rsidRDefault="00831B01" w:rsidP="00831B01">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 xml:space="preserve">multicast transmission </w:t>
            </w:r>
            <w:r w:rsidRPr="00831B01">
              <w:rPr>
                <w:rFonts w:eastAsia="SimSun"/>
                <w:strike/>
                <w:color w:val="FF0000"/>
                <w:szCs w:val="20"/>
              </w:rPr>
              <w:t>with group-common PDCCH and group-common PDSCH, which are associated with the same common RNTI</w:t>
            </w:r>
            <w:r w:rsidRPr="009136EE">
              <w:rPr>
                <w:rFonts w:eastAsia="SimSun"/>
                <w:szCs w:val="20"/>
              </w:rPr>
              <w:t>.</w:t>
            </w:r>
          </w:p>
          <w:p w14:paraId="3608C6AB"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TRS/CSI-RS for multicast transmission</w:t>
            </w:r>
          </w:p>
          <w:p w14:paraId="09BA6B8F" w14:textId="77777777" w:rsidR="00831B01" w:rsidRPr="009136EE" w:rsidRDefault="00831B01" w:rsidP="00831B01">
            <w:pPr>
              <w:pStyle w:val="ListParagraph"/>
              <w:widowControl w:val="0"/>
              <w:numPr>
                <w:ilvl w:val="1"/>
                <w:numId w:val="20"/>
              </w:numPr>
              <w:rPr>
                <w:rFonts w:eastAsia="SimSun"/>
                <w:szCs w:val="20"/>
              </w:rPr>
            </w:pPr>
            <w:r w:rsidRPr="009136EE">
              <w:rPr>
                <w:rFonts w:eastAsia="SimSun"/>
                <w:szCs w:val="20"/>
              </w:rPr>
              <w:t>FFS the configuration of SRS for multicast transmission</w:t>
            </w:r>
          </w:p>
          <w:p w14:paraId="3CE5003B" w14:textId="77777777" w:rsidR="00831B01" w:rsidRDefault="00831B01" w:rsidP="006D3B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Default="00831B01" w:rsidP="006D3B42">
            <w:pPr>
              <w:widowControl w:val="0"/>
              <w:overflowPunct/>
              <w:autoSpaceDE/>
              <w:adjustRightInd/>
              <w:spacing w:after="0"/>
              <w:rPr>
                <w:rFonts w:ascii="Calibri" w:hAnsi="Calibri"/>
                <w:kern w:val="2"/>
                <w:sz w:val="21"/>
                <w:szCs w:val="22"/>
                <w:lang w:eastAsia="zh-CN"/>
              </w:rPr>
            </w:pPr>
          </w:p>
        </w:tc>
      </w:tr>
      <w:tr w:rsidR="00FF6DBC" w:rsidRPr="003729C0" w14:paraId="3733AFB1" w14:textId="77777777" w:rsidTr="00C7422B">
        <w:tc>
          <w:tcPr>
            <w:tcW w:w="2122" w:type="dxa"/>
          </w:tcPr>
          <w:p w14:paraId="3425952E" w14:textId="151C18B0" w:rsidR="00FF6DBC" w:rsidRDefault="00FF6DBC" w:rsidP="008F650B">
            <w:pPr>
              <w:widowControl w:val="0"/>
              <w:overflowPunct/>
              <w:autoSpaceDE/>
              <w:adjustRightInd/>
              <w:spacing w:after="0"/>
              <w:rPr>
                <w:rFonts w:ascii="Calibri" w:eastAsiaTheme="minorEastAsia" w:hAnsi="Calibri"/>
                <w:kern w:val="2"/>
                <w:sz w:val="21"/>
                <w:szCs w:val="22"/>
                <w:lang w:eastAsia="zh-CN"/>
              </w:rPr>
            </w:pPr>
            <w:proofErr w:type="spellStart"/>
            <w:r>
              <w:rPr>
                <w:rFonts w:ascii="Calibri" w:eastAsiaTheme="minorEastAsia" w:hAnsi="Calibri" w:hint="eastAsia"/>
                <w:kern w:val="2"/>
                <w:sz w:val="21"/>
                <w:szCs w:val="22"/>
                <w:lang w:eastAsia="zh-CN"/>
              </w:rPr>
              <w:lastRenderedPageBreak/>
              <w:t>S</w:t>
            </w:r>
            <w:r>
              <w:rPr>
                <w:rFonts w:ascii="Calibri" w:eastAsiaTheme="minorEastAsia" w:hAnsi="Calibri"/>
                <w:kern w:val="2"/>
                <w:sz w:val="21"/>
                <w:szCs w:val="22"/>
                <w:lang w:eastAsia="zh-CN"/>
              </w:rPr>
              <w:t>preadtrum</w:t>
            </w:r>
            <w:proofErr w:type="spellEnd"/>
          </w:p>
        </w:tc>
        <w:tc>
          <w:tcPr>
            <w:tcW w:w="7840" w:type="dxa"/>
          </w:tcPr>
          <w:p w14:paraId="0A62CD0B"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eastAsia="ko-KR"/>
              </w:rPr>
              <w:t xml:space="preserve">For proposal 4: we have the same view as OPPO’s comments, </w:t>
            </w:r>
            <w:r>
              <w:rPr>
                <w:rFonts w:ascii="Calibri" w:hAnsi="Calibri"/>
                <w:kern w:val="2"/>
                <w:sz w:val="21"/>
                <w:szCs w:val="22"/>
                <w:lang w:eastAsia="zh-CN"/>
              </w:rPr>
              <w:t>replacing “define” with “configure”.</w:t>
            </w:r>
          </w:p>
          <w:p w14:paraId="665913E8" w14:textId="77777777" w:rsidR="00FF6DBC" w:rsidRDefault="00FF6DBC" w:rsidP="00FF6DB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5:  we agree with MTK for the modified wording.</w:t>
            </w:r>
          </w:p>
          <w:p w14:paraId="7910D72C" w14:textId="77777777" w:rsidR="00FF6DBC" w:rsidRDefault="00FF6DBC" w:rsidP="00FF6DBC">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6-1: we support moderator’s proposal.</w:t>
            </w:r>
          </w:p>
          <w:p w14:paraId="20D8C614" w14:textId="2C0F453C" w:rsidR="00FF6DBC" w:rsidRPr="00FF6DBC" w:rsidRDefault="00FF6DBC" w:rsidP="000F5D92">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For proposal 6-2: </w:t>
            </w:r>
            <w:r w:rsidR="000F5D92">
              <w:rPr>
                <w:rFonts w:ascii="Calibri" w:eastAsia="Malgun Gothic" w:hAnsi="Calibri"/>
                <w:kern w:val="2"/>
                <w:sz w:val="21"/>
                <w:szCs w:val="22"/>
                <w:lang w:eastAsia="ko-KR"/>
              </w:rPr>
              <w:t xml:space="preserve"> we agree with HW’s suggestion.</w:t>
            </w:r>
          </w:p>
        </w:tc>
      </w:tr>
      <w:tr w:rsidR="007619A0" w:rsidRPr="003729C0" w14:paraId="340BF2A0" w14:textId="77777777" w:rsidTr="00C7422B">
        <w:tc>
          <w:tcPr>
            <w:tcW w:w="2122" w:type="dxa"/>
          </w:tcPr>
          <w:p w14:paraId="16EDEF97" w14:textId="42D091EF" w:rsidR="007619A0" w:rsidRPr="007619A0" w:rsidRDefault="007619A0" w:rsidP="008F650B">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Samsung</w:t>
            </w:r>
          </w:p>
        </w:tc>
        <w:tc>
          <w:tcPr>
            <w:tcW w:w="7840" w:type="dxa"/>
          </w:tcPr>
          <w:p w14:paraId="6273FB7D"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hint="eastAsia"/>
                <w:kern w:val="2"/>
                <w:sz w:val="21"/>
                <w:szCs w:val="22"/>
                <w:lang w:eastAsia="ko-KR"/>
              </w:rPr>
              <w:t xml:space="preserve">For Proposal 4, </w:t>
            </w:r>
            <w:r>
              <w:rPr>
                <w:rFonts w:ascii="Calibri" w:eastAsia="Malgun Gothic" w:hAnsi="Calibri"/>
                <w:kern w:val="2"/>
                <w:sz w:val="21"/>
                <w:szCs w:val="22"/>
                <w:lang w:eastAsia="ko-KR"/>
              </w:rPr>
              <w:t>we are fine in principle. Just for “</w:t>
            </w:r>
            <w:r w:rsidRPr="007619A0">
              <w:rPr>
                <w:rFonts w:ascii="Calibri" w:eastAsia="Malgun Gothic" w:hAnsi="Calibri"/>
                <w:kern w:val="2"/>
                <w:sz w:val="21"/>
                <w:szCs w:val="22"/>
                <w:lang w:eastAsia="ko-KR"/>
              </w:rPr>
              <w:t>frequency resource for group-common PDSCH”</w:t>
            </w:r>
            <w:r>
              <w:rPr>
                <w:rFonts w:ascii="Calibri" w:eastAsia="Malgun Gothic" w:hAnsi="Calibri"/>
                <w:kern w:val="2"/>
                <w:sz w:val="21"/>
                <w:szCs w:val="22"/>
                <w:lang w:eastAsia="ko-KR"/>
              </w:rPr>
              <w:t xml:space="preserve">, we think this is different from PDSCH allocation by DCI. Then can we add “potential” or “possible” before </w:t>
            </w:r>
            <w:proofErr w:type="gramStart"/>
            <w:r>
              <w:rPr>
                <w:rFonts w:ascii="Calibri" w:eastAsia="Malgun Gothic" w:hAnsi="Calibri"/>
                <w:kern w:val="2"/>
                <w:sz w:val="21"/>
                <w:szCs w:val="22"/>
                <w:lang w:eastAsia="ko-KR"/>
              </w:rPr>
              <w:t>group-common</w:t>
            </w:r>
            <w:proofErr w:type="gramEnd"/>
            <w:r>
              <w:rPr>
                <w:rFonts w:ascii="Calibri" w:eastAsia="Malgun Gothic" w:hAnsi="Calibri"/>
                <w:kern w:val="2"/>
                <w:sz w:val="21"/>
                <w:szCs w:val="22"/>
                <w:lang w:eastAsia="ko-KR"/>
              </w:rPr>
              <w:t xml:space="preserve"> PDSCH?</w:t>
            </w:r>
          </w:p>
          <w:p w14:paraId="07D4C039"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96EDE7B" w14:textId="4363E7D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For Proposal 5, similar to ZTE/</w:t>
            </w:r>
            <w:proofErr w:type="spellStart"/>
            <w:r>
              <w:rPr>
                <w:rFonts w:ascii="Calibri" w:eastAsia="Malgun Gothic" w:hAnsi="Calibri"/>
                <w:kern w:val="2"/>
                <w:sz w:val="21"/>
                <w:szCs w:val="22"/>
                <w:lang w:eastAsia="ko-KR"/>
              </w:rPr>
              <w:t>Sanechips</w:t>
            </w:r>
            <w:proofErr w:type="spellEnd"/>
            <w:r>
              <w:rPr>
                <w:rFonts w:ascii="Calibri" w:eastAsia="Malgun Gothic" w:hAnsi="Calibri"/>
                <w:kern w:val="2"/>
                <w:sz w:val="21"/>
                <w:szCs w:val="22"/>
                <w:lang w:eastAsia="ko-KR"/>
              </w:rPr>
              <w:t>, we also think TDM can be supported when FDM is supported. So, we support TDM as well as FDM between unicast and multicast.</w:t>
            </w:r>
          </w:p>
          <w:p w14:paraId="2D5EC745"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p>
          <w:p w14:paraId="2CC4A91F" w14:textId="77777777"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 xml:space="preserve">Proposal 6-1, we need to clarify “repetition” here. Does it mean slot aggregation of a </w:t>
            </w:r>
            <w:proofErr w:type="gramStart"/>
            <w:r>
              <w:rPr>
                <w:rFonts w:ascii="Calibri" w:eastAsia="Malgun Gothic" w:hAnsi="Calibri"/>
                <w:kern w:val="2"/>
                <w:sz w:val="21"/>
                <w:szCs w:val="22"/>
                <w:lang w:eastAsia="ko-KR"/>
              </w:rPr>
              <w:t>group-common</w:t>
            </w:r>
            <w:proofErr w:type="gramEnd"/>
            <w:r>
              <w:rPr>
                <w:rFonts w:ascii="Calibri" w:eastAsia="Malgun Gothic" w:hAnsi="Calibri"/>
                <w:kern w:val="2"/>
                <w:sz w:val="21"/>
                <w:szCs w:val="22"/>
                <w:lang w:eastAsia="ko-KR"/>
              </w:rPr>
              <w:t xml:space="preserve"> PDSCH? Then we are okay with that clarification.</w:t>
            </w:r>
          </w:p>
          <w:p w14:paraId="410D3DE3" w14:textId="6990FA75" w:rsidR="007619A0" w:rsidRDefault="007619A0" w:rsidP="007619A0">
            <w:pPr>
              <w:widowControl w:val="0"/>
              <w:overflowPunct/>
              <w:autoSpaceDE/>
              <w:adjustRightInd/>
              <w:spacing w:after="0"/>
              <w:rPr>
                <w:rFonts w:ascii="Calibri" w:eastAsia="Malgun Gothic" w:hAnsi="Calibri"/>
                <w:kern w:val="2"/>
                <w:sz w:val="21"/>
                <w:szCs w:val="22"/>
                <w:lang w:eastAsia="ko-KR"/>
              </w:rPr>
            </w:pPr>
            <w:r>
              <w:rPr>
                <w:rFonts w:ascii="Calibri" w:eastAsia="Malgun Gothic" w:hAnsi="Calibri"/>
                <w:kern w:val="2"/>
                <w:sz w:val="21"/>
                <w:szCs w:val="22"/>
                <w:lang w:eastAsia="ko-KR"/>
              </w:rPr>
              <w:t>Proposal 6-2, we are fine with Huawei’s version.</w:t>
            </w:r>
          </w:p>
        </w:tc>
      </w:tr>
    </w:tbl>
    <w:p w14:paraId="0870CD90" w14:textId="562A7A5C" w:rsidR="00F95926" w:rsidRDefault="00F95926" w:rsidP="00A26709">
      <w:pPr>
        <w:jc w:val="both"/>
      </w:pPr>
    </w:p>
    <w:p w14:paraId="36A50AD7" w14:textId="5AE30FEB" w:rsidR="007716E9" w:rsidRDefault="007716E9" w:rsidP="00A26709">
      <w:pPr>
        <w:jc w:val="both"/>
      </w:pPr>
    </w:p>
    <w:p w14:paraId="1E66CCE5" w14:textId="77777777" w:rsidR="007716E9" w:rsidRDefault="007716E9" w:rsidP="007716E9">
      <w:pPr>
        <w:pStyle w:val="Heading2"/>
        <w:ind w:left="576"/>
      </w:pPr>
      <w:r>
        <w:t>Updated P</w:t>
      </w:r>
      <w:r w:rsidRPr="00193F55">
        <w:t>roposal</w:t>
      </w:r>
      <w:r>
        <w:t>s (3</w:t>
      </w:r>
      <w:r w:rsidRPr="00FA08D1">
        <w:rPr>
          <w:vertAlign w:val="superscript"/>
        </w:rPr>
        <w:t>rd</w:t>
      </w:r>
      <w:r>
        <w:t xml:space="preserve"> round of email discussion)</w:t>
      </w:r>
    </w:p>
    <w:p w14:paraId="68CF417C" w14:textId="77777777" w:rsidR="007716E9" w:rsidRPr="00473C65" w:rsidRDefault="007716E9" w:rsidP="007716E9">
      <w:pPr>
        <w:rPr>
          <w:color w:val="000000" w:themeColor="text1"/>
          <w:lang w:val="en-GB"/>
        </w:rPr>
      </w:pPr>
      <w:r>
        <w:rPr>
          <w:color w:val="000000" w:themeColor="text1"/>
          <w:lang w:val="en-GB"/>
        </w:rPr>
        <w:t>Based on the 2</w:t>
      </w:r>
      <w:r w:rsidRPr="00FA08D1">
        <w:rPr>
          <w:color w:val="000000" w:themeColor="text1"/>
          <w:vertAlign w:val="superscript"/>
          <w:lang w:val="en-GB"/>
        </w:rPr>
        <w:t>nd</w:t>
      </w:r>
      <w:r>
        <w:rPr>
          <w:color w:val="000000" w:themeColor="text1"/>
          <w:lang w:val="en-GB"/>
        </w:rPr>
        <w:t xml:space="preserve"> round of input, the proposals are updated as follows:</w:t>
      </w:r>
    </w:p>
    <w:p w14:paraId="5D538455" w14:textId="60C7BC15" w:rsidR="0063262E" w:rsidRPr="00D455DB" w:rsidRDefault="0063262E" w:rsidP="0063262E">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ins w:id="877" w:author="Fei Wang" w:date="2020-08-27T11:24:00Z">
        <w:r w:rsidR="00D13D7B">
          <w:rPr>
            <w:color w:val="000000" w:themeColor="text1"/>
            <w:lang w:val="en-GB"/>
          </w:rPr>
          <w:t>/configure</w:t>
        </w:r>
      </w:ins>
      <w:r w:rsidRPr="00D455DB">
        <w:rPr>
          <w:color w:val="000000" w:themeColor="text1"/>
          <w:lang w:val="en-GB"/>
        </w:rPr>
        <w:t xml:space="preserve"> common frequency resource </w:t>
      </w:r>
      <w:ins w:id="878" w:author="Fei Wang" w:date="2020-08-27T11:24:00Z">
        <w:r w:rsidR="00D13D7B" w:rsidRPr="002524F9">
          <w:rPr>
            <w:color w:val="000000" w:themeColor="text1"/>
            <w:lang w:val="en-GB"/>
          </w:rPr>
          <w:t>and common numerology</w:t>
        </w:r>
        <w:r w:rsidR="00D13D7B" w:rsidRPr="00D455DB">
          <w:rPr>
            <w:color w:val="000000" w:themeColor="text1"/>
            <w:lang w:val="en-GB"/>
          </w:rPr>
          <w:t xml:space="preserve"> </w:t>
        </w:r>
      </w:ins>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68089AE6" w14:textId="77777777" w:rsidR="0063262E" w:rsidRPr="00D455DB"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whether to reuse the BWP framework or not</w:t>
      </w:r>
    </w:p>
    <w:p w14:paraId="2D2B6A95" w14:textId="5E29130A" w:rsidR="0063262E" w:rsidRDefault="0063262E" w:rsidP="0063262E">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79" w:author="Fei Wang" w:date="2020-08-27T11:24:00Z">
        <w:r w:rsidR="00D13D7B">
          <w:rPr>
            <w:color w:val="000000" w:themeColor="text1"/>
            <w:lang w:val="en-GB"/>
          </w:rPr>
          <w:t>whether</w:t>
        </w:r>
        <w:r w:rsidR="00D13D7B" w:rsidRPr="00D455DB">
          <w:rPr>
            <w:color w:val="000000" w:themeColor="text1"/>
            <w:lang w:val="en-GB"/>
          </w:rPr>
          <w:t xml:space="preserve"> </w:t>
        </w:r>
      </w:ins>
      <w:del w:id="880"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75A4A7B9" w14:textId="773D6CE4" w:rsidR="0063262E" w:rsidRPr="00BC3F24" w:rsidRDefault="0063262E" w:rsidP="0063262E">
      <w:pPr>
        <w:pStyle w:val="ListParagraph"/>
        <w:numPr>
          <w:ilvl w:val="0"/>
          <w:numId w:val="68"/>
        </w:numPr>
        <w:rPr>
          <w:color w:val="000000" w:themeColor="text1"/>
          <w:lang w:val="en-GB"/>
        </w:rPr>
      </w:pPr>
      <w:r w:rsidRPr="009136EE">
        <w:rPr>
          <w:b/>
          <w:color w:val="000000" w:themeColor="text1"/>
          <w:highlight w:val="cyan"/>
          <w:lang w:val="en-GB"/>
        </w:rPr>
        <w:t>Initial 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ins w:id="881" w:author="Fei Wang" w:date="2020-08-27T11:24:00Z">
        <w:r w:rsidR="00D13D7B">
          <w:rPr>
            <w:color w:val="000000" w:themeColor="text1"/>
            <w:lang w:val="en-GB"/>
          </w:rPr>
          <w:t xml:space="preserve">For RRC_CONNECTED UEs, at least </w:t>
        </w:r>
      </w:ins>
      <w:ins w:id="882" w:author="Fei Wang" w:date="2020-08-27T11:25:00Z">
        <w:r w:rsidR="00D13D7B">
          <w:rPr>
            <w:color w:val="000000" w:themeColor="text1"/>
            <w:lang w:val="en-GB"/>
          </w:rPr>
          <w:t>s</w:t>
        </w:r>
      </w:ins>
      <w:del w:id="883" w:author="Fei Wang" w:date="2020-08-27T11:25:00Z">
        <w:r w:rsidRPr="00BC3F24" w:rsidDel="00D13D7B">
          <w:rPr>
            <w:color w:val="000000" w:themeColor="text1"/>
            <w:lang w:val="en-GB"/>
          </w:rPr>
          <w:delText>S</w:delText>
        </w:r>
      </w:del>
      <w:r w:rsidRPr="00BC3F24">
        <w:rPr>
          <w:color w:val="000000" w:themeColor="text1"/>
          <w:lang w:val="en-GB"/>
        </w:rPr>
        <w:t xml:space="preserve">upport FDM between unicast PDSCH and </w:t>
      </w:r>
      <w:ins w:id="884" w:author="Fei Wang" w:date="2020-08-27T11:25:00Z">
        <w:r w:rsidR="00D13D7B">
          <w:rPr>
            <w:color w:val="000000" w:themeColor="text1"/>
            <w:lang w:val="en-GB"/>
          </w:rPr>
          <w:t xml:space="preserve">group-common </w:t>
        </w:r>
      </w:ins>
      <w:del w:id="885" w:author="Fei Wang" w:date="2020-08-27T11:25:00Z">
        <w:r w:rsidRPr="00BC3F24" w:rsidDel="00D13D7B">
          <w:rPr>
            <w:color w:val="000000" w:themeColor="text1"/>
            <w:lang w:val="en-GB"/>
          </w:rPr>
          <w:delText xml:space="preserve">multicast </w:delText>
        </w:r>
      </w:del>
      <w:r w:rsidRPr="00BC3F24">
        <w:rPr>
          <w:color w:val="000000" w:themeColor="text1"/>
          <w:lang w:val="en-GB"/>
        </w:rPr>
        <w:t>PDSCH in a slot based on UE capability.</w:t>
      </w:r>
    </w:p>
    <w:p w14:paraId="48C35CFE" w14:textId="77777777" w:rsidR="0063262E" w:rsidRDefault="0063262E" w:rsidP="0063262E">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09D34EA0" w14:textId="4FDCF006"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886" w:author="Fei Wang" w:date="2020-08-27T11:25:00Z">
        <w:r w:rsidR="00D13D7B">
          <w:rPr>
            <w:rFonts w:eastAsia="SimSun"/>
            <w:szCs w:val="20"/>
          </w:rPr>
          <w:t xml:space="preserve">at least </w:t>
        </w:r>
      </w:ins>
      <w:r w:rsidRPr="009136EE">
        <w:rPr>
          <w:rFonts w:eastAsia="SimSun"/>
          <w:szCs w:val="20"/>
        </w:rPr>
        <w:t xml:space="preserve">support </w:t>
      </w:r>
      <w:ins w:id="887" w:author="Fei Wang" w:date="2020-08-27T11:25:00Z">
        <w:r w:rsidR="00D13D7B">
          <w:rPr>
            <w:rFonts w:eastAsia="SimSun"/>
            <w:szCs w:val="20"/>
          </w:rPr>
          <w:t xml:space="preserve">slot-level </w:t>
        </w:r>
      </w:ins>
      <w:r w:rsidRPr="009136EE">
        <w:rPr>
          <w:rFonts w:eastAsia="SimSun"/>
          <w:szCs w:val="20"/>
        </w:rPr>
        <w:t>repetition for group-common PDSCH</w:t>
      </w:r>
      <w:del w:id="888" w:author="Fei Wang" w:date="2020-08-27T11:25:00Z">
        <w:r w:rsidDel="00D13D7B">
          <w:rPr>
            <w:rFonts w:eastAsia="SimSun"/>
            <w:szCs w:val="20"/>
          </w:rPr>
          <w:delText xml:space="preserve"> which is scheduled by group-common PDCCH, where the group-common PDCCH and the corresponding group-common PDSCH are associated with the same common RNTI</w:delText>
        </w:r>
      </w:del>
      <w:r w:rsidRPr="009136EE">
        <w:rPr>
          <w:rFonts w:eastAsia="SimSun"/>
          <w:szCs w:val="20"/>
        </w:rPr>
        <w:t xml:space="preserve">. </w:t>
      </w:r>
    </w:p>
    <w:p w14:paraId="0A7BF525" w14:textId="064C2014" w:rsidR="0063262E" w:rsidRPr="00BC3F24"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w:t>
      </w:r>
      <w:ins w:id="889" w:author="Fei Wang" w:date="2020-08-27T11:25:00Z">
        <w:r w:rsidR="00D13D7B">
          <w:rPr>
            <w:rFonts w:eastAsia="SimSun"/>
            <w:szCs w:val="20"/>
          </w:rPr>
          <w:t>/indication</w:t>
        </w:r>
      </w:ins>
      <w:r w:rsidRPr="009136EE">
        <w:rPr>
          <w:rFonts w:eastAsia="SimSun"/>
          <w:szCs w:val="20"/>
        </w:rPr>
        <w:t xml:space="preserve"> of </w:t>
      </w:r>
      <w:proofErr w:type="gramStart"/>
      <w:r w:rsidRPr="009136EE">
        <w:rPr>
          <w:rFonts w:eastAsia="SimSun"/>
          <w:szCs w:val="20"/>
        </w:rPr>
        <w:t>group-common</w:t>
      </w:r>
      <w:proofErr w:type="gramEnd"/>
      <w:r w:rsidRPr="009136EE">
        <w:rPr>
          <w:rFonts w:eastAsia="SimSun"/>
          <w:szCs w:val="20"/>
        </w:rPr>
        <w:t xml:space="preserve"> PDSCH repetition</w:t>
      </w:r>
    </w:p>
    <w:p w14:paraId="50783594" w14:textId="002B45DE" w:rsidR="0063262E" w:rsidRPr="009136EE" w:rsidRDefault="0063262E" w:rsidP="0063262E">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support CSI feedback for </w:t>
      </w:r>
      <w:r>
        <w:rPr>
          <w:rFonts w:eastAsia="SimSun"/>
          <w:szCs w:val="20"/>
        </w:rPr>
        <w:t>multicast transmission</w:t>
      </w:r>
      <w:del w:id="890"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06826263" w14:textId="77777777" w:rsidR="00682CBB" w:rsidRDefault="00682CBB" w:rsidP="00682CBB">
      <w:pPr>
        <w:pStyle w:val="ListParagraph"/>
        <w:widowControl w:val="0"/>
        <w:numPr>
          <w:ilvl w:val="1"/>
          <w:numId w:val="20"/>
        </w:numPr>
        <w:jc w:val="both"/>
        <w:rPr>
          <w:ins w:id="891" w:author="Fei Wang" w:date="2020-08-27T11:26:00Z"/>
          <w:rFonts w:eastAsia="SimSun"/>
          <w:szCs w:val="20"/>
        </w:rPr>
      </w:pPr>
      <w:ins w:id="892" w:author="Fei Wang" w:date="2020-08-27T11:26:00Z">
        <w:r w:rsidRPr="00941121">
          <w:rPr>
            <w:rFonts w:eastAsia="SimSun"/>
            <w:szCs w:val="20"/>
          </w:rPr>
          <w:t xml:space="preserve">FFS whether existing CSI feedback for unicast is sufficient or not </w:t>
        </w:r>
      </w:ins>
    </w:p>
    <w:p w14:paraId="2EAC3DE4" w14:textId="7FB90E22" w:rsidR="0063262E" w:rsidRPr="009136EE" w:rsidDel="00682CBB" w:rsidRDefault="0063262E" w:rsidP="0063262E">
      <w:pPr>
        <w:pStyle w:val="ListParagraph"/>
        <w:widowControl w:val="0"/>
        <w:numPr>
          <w:ilvl w:val="1"/>
          <w:numId w:val="20"/>
        </w:numPr>
        <w:jc w:val="both"/>
        <w:rPr>
          <w:del w:id="893" w:author="Fei Wang" w:date="2020-08-27T11:26:00Z"/>
          <w:rFonts w:eastAsia="SimSun"/>
          <w:szCs w:val="20"/>
        </w:rPr>
      </w:pPr>
      <w:del w:id="894" w:author="Fei Wang" w:date="2020-08-27T11:26:00Z">
        <w:r w:rsidRPr="009136EE" w:rsidDel="00682CBB">
          <w:rPr>
            <w:rFonts w:eastAsia="SimSun"/>
            <w:szCs w:val="20"/>
          </w:rPr>
          <w:delText>FFS the configuration of TRS/CSI-RS for multicast transmission</w:delText>
        </w:r>
      </w:del>
    </w:p>
    <w:p w14:paraId="20CF267A" w14:textId="77777777" w:rsidR="0063262E" w:rsidRPr="009136EE" w:rsidRDefault="0063262E" w:rsidP="0063262E">
      <w:pPr>
        <w:pStyle w:val="ListParagraph"/>
        <w:widowControl w:val="0"/>
        <w:numPr>
          <w:ilvl w:val="1"/>
          <w:numId w:val="20"/>
        </w:numPr>
        <w:jc w:val="both"/>
        <w:rPr>
          <w:rFonts w:eastAsia="SimSun"/>
          <w:szCs w:val="20"/>
        </w:rPr>
      </w:pPr>
      <w:r w:rsidRPr="009136EE">
        <w:rPr>
          <w:rFonts w:eastAsia="SimSun"/>
          <w:szCs w:val="20"/>
        </w:rPr>
        <w:t>FFS the configuration of SRS for multicast transmission</w:t>
      </w:r>
    </w:p>
    <w:p w14:paraId="53E68F26" w14:textId="603163FB" w:rsidR="007716E9" w:rsidRPr="0063262E" w:rsidRDefault="007716E9" w:rsidP="00A26709">
      <w:pPr>
        <w:jc w:val="both"/>
      </w:pPr>
    </w:p>
    <w:p w14:paraId="01B11DED" w14:textId="77777777" w:rsidR="007716E9" w:rsidRDefault="007716E9" w:rsidP="007716E9">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Default="007716E9" w:rsidP="0013577F">
            <w:pPr>
              <w:spacing w:before="0" w:line="240" w:lineRule="auto"/>
              <w:jc w:val="left"/>
              <w:rPr>
                <w:rFonts w:ascii="Calibri" w:hAnsi="Calibri"/>
                <w:b/>
                <w:kern w:val="2"/>
                <w:sz w:val="21"/>
                <w:szCs w:val="22"/>
                <w:lang w:val="fr-FR" w:eastAsia="zh-CN"/>
              </w:rPr>
            </w:pPr>
            <w:r>
              <w:rPr>
                <w:b/>
                <w:lang w:val="en-GB" w:eastAsia="zh-CN"/>
              </w:rPr>
              <w:t>Comment</w:t>
            </w:r>
          </w:p>
        </w:tc>
      </w:tr>
      <w:tr w:rsidR="007716E9"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Default="007716E9" w:rsidP="0013577F">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proofErr w:type="gramStart"/>
            <w:r>
              <w:rPr>
                <w:rFonts w:ascii="Calibri" w:hAnsi="Calibri"/>
                <w:b/>
                <w:kern w:val="2"/>
                <w:sz w:val="21"/>
                <w:szCs w:val="22"/>
                <w:u w:val="single"/>
                <w:lang w:val="fr-FR" w:eastAsia="zh-CN"/>
              </w:rPr>
              <w:t>4</w:t>
            </w:r>
            <w:r w:rsidRPr="008B35BE">
              <w:rPr>
                <w:rFonts w:ascii="Calibri" w:hAnsi="Calibri"/>
                <w:b/>
                <w:kern w:val="2"/>
                <w:sz w:val="21"/>
                <w:szCs w:val="22"/>
                <w:u w:val="single"/>
                <w:lang w:val="fr-FR" w:eastAsia="zh-CN"/>
              </w:rPr>
              <w:t>:</w:t>
            </w:r>
            <w:proofErr w:type="gramEnd"/>
          </w:p>
          <w:p w14:paraId="5C5D034E"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@OPPO/Nokia/MTK/Intel/</w:t>
            </w:r>
            <w:proofErr w:type="spellStart"/>
            <w:r>
              <w:rPr>
                <w:rFonts w:ascii="Calibri" w:hAnsi="Calibri"/>
                <w:kern w:val="2"/>
                <w:sz w:val="21"/>
                <w:szCs w:val="22"/>
                <w:lang w:val="fr-FR" w:eastAsia="zh-CN"/>
              </w:rPr>
              <w:t>Spreadtrum</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7754BF8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w:t>
            </w:r>
            <w:proofErr w:type="spellStart"/>
            <w:r>
              <w:rPr>
                <w:rFonts w:ascii="Calibri" w:hAnsi="Calibri"/>
                <w:kern w:val="2"/>
                <w:sz w:val="21"/>
                <w:szCs w:val="22"/>
                <w:lang w:val="fr-FR" w:eastAsia="zh-CN"/>
              </w:rPr>
              <w:t>although</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separately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
          <w:p w14:paraId="094438A5"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the </w:t>
            </w:r>
            <w:proofErr w:type="spellStart"/>
            <w:r w:rsidRPr="00375369">
              <w:rPr>
                <w:rFonts w:ascii="Calibri" w:hAnsi="Calibri"/>
                <w:kern w:val="2"/>
                <w:sz w:val="21"/>
                <w:szCs w:val="22"/>
                <w:lang w:val="fr-FR" w:eastAsia="zh-CN"/>
              </w:rPr>
              <w:t>common</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frequency</w:t>
            </w:r>
            <w:proofErr w:type="spellEnd"/>
            <w:r w:rsidRPr="00375369">
              <w:rPr>
                <w:rFonts w:ascii="Calibri" w:hAnsi="Calibri"/>
                <w:kern w:val="2"/>
                <w:sz w:val="21"/>
                <w:szCs w:val="22"/>
                <w:lang w:val="fr-FR" w:eastAsia="zh-CN"/>
              </w:rPr>
              <w:t xml:space="preserve"> </w:t>
            </w:r>
            <w:proofErr w:type="spellStart"/>
            <w:r w:rsidRPr="00375369">
              <w:rPr>
                <w:rFonts w:ascii="Calibri" w:hAnsi="Calibri"/>
                <w:kern w:val="2"/>
                <w:sz w:val="21"/>
                <w:szCs w:val="22"/>
                <w:lang w:val="fr-FR" w:eastAsia="zh-CN"/>
              </w:rPr>
              <w:t>resource</w:t>
            </w:r>
            <w:proofErr w:type="spellEnd"/>
            <w:r w:rsidRPr="00375369">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same</w:t>
            </w:r>
            <w:proofErr w:type="spellEnd"/>
            <w:r>
              <w:rPr>
                <w:rFonts w:ascii="Calibri" w:hAnsi="Calibri"/>
                <w:kern w:val="2"/>
                <w:sz w:val="21"/>
                <w:szCs w:val="22"/>
                <w:lang w:val="fr-FR" w:eastAsia="zh-CN"/>
              </w:rPr>
              <w:t xml:space="preserve"> for the group of </w:t>
            </w:r>
            <w:proofErr w:type="spellStart"/>
            <w:r>
              <w:rPr>
                <w:rFonts w:ascii="Calibri" w:hAnsi="Calibri"/>
                <w:kern w:val="2"/>
                <w:sz w:val="21"/>
                <w:szCs w:val="22"/>
                <w:lang w:val="fr-FR" w:eastAsia="zh-CN"/>
              </w:rPr>
              <w:t>Ues</w:t>
            </w:r>
            <w:proofErr w:type="spellEnd"/>
            <w:r>
              <w:rPr>
                <w:rFonts w:ascii="Calibri" w:hAnsi="Calibri"/>
                <w:kern w:val="2"/>
                <w:sz w:val="21"/>
                <w:szCs w:val="22"/>
                <w:lang w:val="fr-FR" w:eastAsia="zh-CN"/>
              </w:rPr>
              <w:t xml:space="preserve">, but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configure</w:t>
            </w:r>
            <w:r w:rsidRPr="00375369">
              <w:rPr>
                <w:rFonts w:ascii="Calibri" w:hAnsi="Calibri"/>
                <w:kern w:val="2"/>
                <w:sz w:val="21"/>
                <w:szCs w:val="22"/>
                <w:lang w:val="fr-FR" w:eastAsia="zh-CN"/>
              </w:rPr>
              <w:t>d</w:t>
            </w:r>
            <w:proofErr w:type="spellEnd"/>
            <w:r>
              <w:rPr>
                <w:rFonts w:ascii="Calibri" w:hAnsi="Calibri"/>
                <w:kern w:val="2"/>
                <w:sz w:val="21"/>
                <w:szCs w:val="22"/>
                <w:lang w:val="fr-FR" w:eastAsia="zh-CN"/>
              </w:rPr>
              <w:t xml:space="preserve"> </w:t>
            </w:r>
            <w:r w:rsidRPr="00375369">
              <w:rPr>
                <w:rFonts w:ascii="Calibri" w:hAnsi="Calibri"/>
                <w:kern w:val="2"/>
                <w:sz w:val="21"/>
                <w:szCs w:val="22"/>
                <w:lang w:val="fr-FR" w:eastAsia="zh-CN"/>
              </w:rPr>
              <w:t xml:space="preserve">per UE. </w:t>
            </w: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to cover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first point.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point </w:t>
            </w:r>
            <w:proofErr w:type="spellStart"/>
            <w:r>
              <w:rPr>
                <w:rFonts w:ascii="Calibri" w:hAnsi="Calibri"/>
                <w:kern w:val="2"/>
                <w:sz w:val="21"/>
                <w:szCs w:val="22"/>
                <w:lang w:val="fr-FR" w:eastAsia="zh-CN"/>
              </w:rPr>
              <w:t>was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193DD801"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@Intel,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second modification,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current</w:t>
            </w:r>
            <w:proofErr w:type="spellEnd"/>
            <w:r>
              <w:rPr>
                <w:rFonts w:ascii="Calibri" w:hAnsi="Calibri"/>
                <w:kern w:val="2"/>
                <w:sz w:val="21"/>
                <w:szCs w:val="22"/>
                <w:lang w:val="fr-FR" w:eastAsia="zh-CN"/>
              </w:rPr>
              <w:t xml:space="preserve"> FFS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preclude</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simultaneous</w:t>
            </w:r>
            <w:proofErr w:type="spellEnd"/>
            <w:r w:rsidRPr="002524F9">
              <w:rPr>
                <w:rFonts w:ascii="Calibri" w:hAnsi="Calibri"/>
                <w:kern w:val="2"/>
                <w:sz w:val="21"/>
                <w:szCs w:val="22"/>
                <w:lang w:val="fr-FR" w:eastAsia="zh-CN"/>
              </w:rPr>
              <w:t xml:space="preserve"> </w:t>
            </w:r>
            <w:proofErr w:type="spellStart"/>
            <w:r w:rsidRPr="002524F9">
              <w:rPr>
                <w:rFonts w:ascii="Calibri" w:hAnsi="Calibri"/>
                <w:kern w:val="2"/>
                <w:sz w:val="21"/>
                <w:szCs w:val="22"/>
                <w:lang w:val="fr-FR" w:eastAsia="zh-CN"/>
              </w:rPr>
              <w:t>reception</w:t>
            </w:r>
            <w:proofErr w:type="spellEnd"/>
            <w:r>
              <w:rPr>
                <w:rFonts w:ascii="Calibri" w:hAnsi="Calibri"/>
                <w:kern w:val="2"/>
                <w:sz w:val="21"/>
                <w:szCs w:val="22"/>
                <w:lang w:val="fr-FR" w:eastAsia="zh-CN"/>
              </w:rPr>
              <w:t>.</w:t>
            </w:r>
          </w:p>
          <w:p w14:paraId="74944B78"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@Samsung, </w:t>
            </w:r>
            <w:proofErr w:type="spellStart"/>
            <w:r>
              <w:rPr>
                <w:rFonts w:ascii="Calibri" w:hAnsi="Calibri"/>
                <w:kern w:val="2"/>
                <w:sz w:val="21"/>
                <w:szCs w:val="22"/>
                <w:lang w:val="fr-FR" w:eastAsia="zh-CN"/>
              </w:rPr>
              <w:t>Sorry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but I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different</w:t>
            </w:r>
            <w:proofErr w:type="spellEnd"/>
            <w:r w:rsidRPr="001E62B1">
              <w:rPr>
                <w:rFonts w:ascii="Calibri" w:hAnsi="Calibri"/>
                <w:kern w:val="2"/>
                <w:sz w:val="21"/>
                <w:szCs w:val="22"/>
                <w:lang w:val="fr-FR" w:eastAsia="zh-CN"/>
              </w:rPr>
              <w:t xml:space="preserve"> </w:t>
            </w:r>
            <w:proofErr w:type="spellStart"/>
            <w:r w:rsidRPr="001E62B1">
              <w:rPr>
                <w:rFonts w:ascii="Calibri" w:hAnsi="Calibri"/>
                <w:kern w:val="2"/>
                <w:sz w:val="21"/>
                <w:szCs w:val="22"/>
                <w:lang w:val="fr-FR" w:eastAsia="zh-CN"/>
              </w:rPr>
              <w:t>from</w:t>
            </w:r>
            <w:proofErr w:type="spellEnd"/>
            <w:r w:rsidRPr="001E62B1">
              <w:rPr>
                <w:rFonts w:ascii="Calibri" w:hAnsi="Calibri"/>
                <w:kern w:val="2"/>
                <w:sz w:val="21"/>
                <w:szCs w:val="22"/>
                <w:lang w:val="fr-FR" w:eastAsia="zh-CN"/>
              </w:rPr>
              <w:t xml:space="preserve"> PDSCH allocation by DCI</w:t>
            </w:r>
            <w:r>
              <w:rPr>
                <w:rFonts w:ascii="Calibri" w:hAnsi="Calibri"/>
                <w:kern w:val="2"/>
                <w:sz w:val="21"/>
                <w:szCs w:val="22"/>
                <w:lang w:val="fr-FR" w:eastAsia="zh-CN"/>
              </w:rPr>
              <w:t xml:space="preserve">, more like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RRC configuration. </w:t>
            </w:r>
            <w:proofErr w:type="spellStart"/>
            <w:r>
              <w:rPr>
                <w:rFonts w:ascii="Calibri" w:hAnsi="Calibri"/>
                <w:kern w:val="2"/>
                <w:sz w:val="21"/>
                <w:szCs w:val="22"/>
                <w:lang w:val="fr-FR" w:eastAsia="zh-CN"/>
              </w:rPr>
              <w:t>Please</w:t>
            </w:r>
            <w:proofErr w:type="spellEnd"/>
            <w:r>
              <w:rPr>
                <w:rFonts w:ascii="Calibri" w:hAnsi="Calibri"/>
                <w:kern w:val="2"/>
                <w:sz w:val="21"/>
                <w:szCs w:val="22"/>
                <w:lang w:val="fr-FR" w:eastAsia="zh-CN"/>
              </w:rPr>
              <w:t xml:space="preserve"> check if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for </w:t>
            </w:r>
            <w:proofErr w:type="spellStart"/>
            <w:r>
              <w:rPr>
                <w:rFonts w:ascii="Calibri" w:hAnsi="Calibri"/>
                <w:kern w:val="2"/>
                <w:sz w:val="21"/>
                <w:szCs w:val="22"/>
                <w:lang w:val="fr-FR" w:eastAsia="zh-CN"/>
              </w:rPr>
              <w:t>you</w:t>
            </w:r>
            <w:proofErr w:type="spellEnd"/>
            <w:r>
              <w:rPr>
                <w:rFonts w:ascii="Calibri" w:hAnsi="Calibri"/>
                <w:kern w:val="2"/>
                <w:sz w:val="21"/>
                <w:szCs w:val="22"/>
                <w:lang w:val="fr-FR" w:eastAsia="zh-CN"/>
              </w:rPr>
              <w:t>.</w:t>
            </w:r>
          </w:p>
          <w:p w14:paraId="782021C4"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3BC610E"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proofErr w:type="gramStart"/>
            <w:r w:rsidRPr="008B35BE">
              <w:rPr>
                <w:rFonts w:ascii="Calibri" w:hAnsi="Calibri"/>
                <w:b/>
                <w:kern w:val="2"/>
                <w:sz w:val="21"/>
                <w:szCs w:val="22"/>
                <w:u w:val="single"/>
                <w:lang w:val="fr-FR" w:eastAsia="zh-CN"/>
              </w:rPr>
              <w:t>5:</w:t>
            </w:r>
            <w:proofErr w:type="gramEnd"/>
          </w:p>
          <w:p w14:paraId="6CE40B82"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@Huawei/ZTE/CATT/Intel/Samsung,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premote</w:t>
            </w:r>
            <w:proofErr w:type="spellEnd"/>
            <w:r>
              <w:rPr>
                <w:rFonts w:ascii="Calibri" w:hAnsi="Calibri"/>
                <w:kern w:val="2"/>
                <w:sz w:val="21"/>
                <w:szCs w:val="22"/>
                <w:lang w:val="fr-FR" w:eastAsia="zh-CN"/>
              </w:rPr>
              <w:t xml:space="preserve"> ‘TDM’ to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but as MTK </w:t>
            </w:r>
            <w:proofErr w:type="spellStart"/>
            <w:r>
              <w:rPr>
                <w:rFonts w:ascii="Calibri" w:hAnsi="Calibri"/>
                <w:kern w:val="2"/>
                <w:sz w:val="21"/>
                <w:szCs w:val="22"/>
                <w:lang w:val="fr-FR" w:eastAsia="zh-CN"/>
              </w:rPr>
              <w:t>suggested</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in the main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point of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at least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acceptable FDM,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progress</w:t>
            </w:r>
            <w:proofErr w:type="spellEnd"/>
            <w:r>
              <w:rPr>
                <w:rFonts w:ascii="Calibri" w:hAnsi="Calibri"/>
                <w:kern w:val="2"/>
                <w:sz w:val="21"/>
                <w:szCs w:val="22"/>
                <w:lang w:val="fr-FR" w:eastAsia="zh-CN"/>
              </w:rPr>
              <w:t>.</w:t>
            </w:r>
          </w:p>
          <w:p w14:paraId="039A67A0"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@OPPO/MTK/</w:t>
            </w:r>
            <w:proofErr w:type="spellStart"/>
            <w:r>
              <w:rPr>
                <w:rFonts w:ascii="Calibri" w:hAnsi="Calibri"/>
                <w:kern w:val="2"/>
                <w:sz w:val="21"/>
                <w:szCs w:val="22"/>
                <w:lang w:val="fr-FR" w:eastAsia="zh-CN"/>
              </w:rPr>
              <w:t>Spreadtrum</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based</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replaced</w:t>
            </w:r>
            <w:proofErr w:type="spellEnd"/>
            <w:r>
              <w:rPr>
                <w:rFonts w:ascii="Calibri" w:hAnsi="Calibri"/>
                <w:kern w:val="2"/>
                <w:sz w:val="21"/>
                <w:szCs w:val="22"/>
                <w:lang w:val="fr-FR" w:eastAsia="zh-CN"/>
              </w:rPr>
              <w:t xml:space="preserve"> ‘multicast PDSCH’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‘group-</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lastRenderedPageBreak/>
              <w:t>based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our</w:t>
            </w:r>
            <w:proofErr w:type="spellEnd"/>
            <w:r>
              <w:rPr>
                <w:rFonts w:ascii="Calibri" w:hAnsi="Calibri"/>
                <w:kern w:val="2"/>
                <w:sz w:val="21"/>
                <w:szCs w:val="22"/>
                <w:lang w:val="fr-FR" w:eastAsia="zh-CN"/>
              </w:rPr>
              <w:t xml:space="preserve"> discussions on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1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include</w:t>
            </w:r>
            <w:proofErr w:type="spellEnd"/>
            <w:r>
              <w:rPr>
                <w:rFonts w:ascii="Calibri" w:hAnsi="Calibri"/>
                <w:kern w:val="2"/>
                <w:sz w:val="21"/>
                <w:szCs w:val="22"/>
                <w:lang w:val="fr-FR" w:eastAsia="zh-CN"/>
              </w:rPr>
              <w:t xml:space="preserve"> multicast and broadcast.  But I </w:t>
            </w:r>
            <w:proofErr w:type="spellStart"/>
            <w:r>
              <w:rPr>
                <w:rFonts w:ascii="Calibri" w:hAnsi="Calibri"/>
                <w:kern w:val="2"/>
                <w:sz w:val="21"/>
                <w:szCs w:val="22"/>
                <w:lang w:val="fr-FR" w:eastAsia="zh-CN"/>
              </w:rPr>
              <w:t>didn’t</w:t>
            </w:r>
            <w:proofErr w:type="spellEnd"/>
            <w:r>
              <w:rPr>
                <w:rFonts w:ascii="Calibri" w:hAnsi="Calibri"/>
                <w:kern w:val="2"/>
                <w:sz w:val="21"/>
                <w:szCs w:val="22"/>
                <w:lang w:val="fr-FR" w:eastAsia="zh-CN"/>
              </w:rPr>
              <w:t xml:space="preserve"> change ‘unicast PDSCH’ to ’UE-</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PDSCH’,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unicast PDSCH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and I </w:t>
            </w:r>
            <w:proofErr w:type="spellStart"/>
            <w:r>
              <w:rPr>
                <w:rFonts w:ascii="Calibri" w:hAnsi="Calibri"/>
                <w:kern w:val="2"/>
                <w:sz w:val="21"/>
                <w:szCs w:val="22"/>
                <w:lang w:val="fr-FR" w:eastAsia="zh-CN"/>
              </w:rPr>
              <w:t>don’t</w:t>
            </w:r>
            <w:proofErr w:type="spellEnd"/>
            <w:r>
              <w:rPr>
                <w:rFonts w:ascii="Calibri" w:hAnsi="Calibri"/>
                <w:kern w:val="2"/>
                <w:sz w:val="21"/>
                <w:szCs w:val="22"/>
                <w:lang w:val="fr-FR" w:eastAsia="zh-CN"/>
              </w:rPr>
              <w:t xml:space="preserve"> have </w:t>
            </w:r>
            <w:proofErr w:type="spellStart"/>
            <w:r>
              <w:rPr>
                <w:rFonts w:ascii="Calibri" w:hAnsi="Calibri"/>
                <w:kern w:val="2"/>
                <w:sz w:val="21"/>
                <w:szCs w:val="22"/>
                <w:lang w:val="fr-FR" w:eastAsia="zh-CN"/>
              </w:rPr>
              <w:t>strong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check </w:t>
            </w:r>
            <w:proofErr w:type="spellStart"/>
            <w:r>
              <w:rPr>
                <w:rFonts w:ascii="Calibri" w:hAnsi="Calibri"/>
                <w:kern w:val="2"/>
                <w:sz w:val="21"/>
                <w:szCs w:val="22"/>
                <w:lang w:val="fr-FR" w:eastAsia="zh-CN"/>
              </w:rPr>
              <w:t>majority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w:t>
            </w:r>
          </w:p>
          <w:p w14:paraId="55862018"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158A10B0"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6-</w:t>
            </w:r>
            <w:proofErr w:type="gramStart"/>
            <w:r w:rsidRPr="008B35BE">
              <w:rPr>
                <w:rFonts w:ascii="Calibri" w:hAnsi="Calibri"/>
                <w:b/>
                <w:kern w:val="2"/>
                <w:sz w:val="21"/>
                <w:szCs w:val="22"/>
                <w:u w:val="single"/>
                <w:lang w:val="fr-FR" w:eastAsia="zh-CN"/>
              </w:rPr>
              <w:t>1:</w:t>
            </w:r>
            <w:proofErr w:type="gramEnd"/>
          </w:p>
          <w:p w14:paraId="6CAEECD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@vivo/Huawei/Qualcomm,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on simplification and </w:t>
            </w:r>
            <w:proofErr w:type="spellStart"/>
            <w:r>
              <w:rPr>
                <w:rFonts w:ascii="Calibri" w:hAnsi="Calibri"/>
                <w:kern w:val="2"/>
                <w:sz w:val="21"/>
                <w:szCs w:val="22"/>
                <w:lang w:val="fr-FR" w:eastAsia="zh-CN"/>
              </w:rPr>
              <w:t>generalization</w:t>
            </w:r>
            <w:proofErr w:type="spellEnd"/>
            <w:r>
              <w:rPr>
                <w:rFonts w:ascii="Calibri" w:hAnsi="Calibri"/>
                <w:kern w:val="2"/>
                <w:sz w:val="21"/>
                <w:szCs w:val="22"/>
                <w:lang w:val="fr-FR" w:eastAsia="zh-CN"/>
              </w:rPr>
              <w:t xml:space="preserve"> of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
          <w:p w14:paraId="0DC15AE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@ZTE,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comment on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‘indication’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reflected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w:t>
            </w:r>
          </w:p>
          <w:p w14:paraId="4DC87B53"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@Lenovo/Samsung,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Lenovo’s</w:t>
            </w:r>
            <w:proofErr w:type="spellEnd"/>
            <w:r>
              <w:rPr>
                <w:rFonts w:ascii="Calibri" w:hAnsi="Calibri"/>
                <w:kern w:val="2"/>
                <w:sz w:val="21"/>
                <w:szCs w:val="22"/>
                <w:lang w:val="fr-FR" w:eastAsia="zh-CN"/>
              </w:rPr>
              <w:t xml:space="preserve"> comment on clarification on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type A/B,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only</w:t>
            </w:r>
            <w:proofErr w:type="spellEnd"/>
            <w:r>
              <w:rPr>
                <w:rFonts w:ascii="Calibri" w:hAnsi="Calibri"/>
                <w:kern w:val="2"/>
                <w:sz w:val="21"/>
                <w:szCs w:val="22"/>
                <w:lang w:val="fr-FR" w:eastAsia="zh-CN"/>
              </w:rPr>
              <w:t xml:space="preserve">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suported</w:t>
            </w:r>
            <w:proofErr w:type="spellEnd"/>
            <w:r>
              <w:rPr>
                <w:rFonts w:ascii="Calibri" w:hAnsi="Calibri"/>
                <w:kern w:val="2"/>
                <w:sz w:val="21"/>
                <w:szCs w:val="22"/>
                <w:lang w:val="fr-FR" w:eastAsia="zh-CN"/>
              </w:rPr>
              <w:t xml:space="preserve"> for PDSCH in R15/16,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‘at least support slot-</w:t>
            </w:r>
            <w:proofErr w:type="spellStart"/>
            <w:r>
              <w:rPr>
                <w:rFonts w:ascii="Calibri" w:hAnsi="Calibri"/>
                <w:kern w:val="2"/>
                <w:sz w:val="21"/>
                <w:szCs w:val="22"/>
                <w:lang w:val="fr-FR" w:eastAsia="zh-CN"/>
              </w:rPr>
              <w:t>level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repetition</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prposal</w:t>
            </w:r>
            <w:proofErr w:type="spellEnd"/>
            <w:r>
              <w:rPr>
                <w:rFonts w:ascii="Calibri" w:hAnsi="Calibri"/>
                <w:kern w:val="2"/>
                <w:sz w:val="21"/>
                <w:szCs w:val="22"/>
                <w:lang w:val="fr-FR" w:eastAsia="zh-CN"/>
              </w:rPr>
              <w:t xml:space="preserve">. This </w:t>
            </w:r>
            <w:proofErr w:type="spellStart"/>
            <w:r>
              <w:rPr>
                <w:rFonts w:ascii="Calibri" w:hAnsi="Calibri"/>
                <w:kern w:val="2"/>
                <w:sz w:val="21"/>
                <w:szCs w:val="22"/>
                <w:lang w:val="fr-FR" w:eastAsia="zh-CN"/>
              </w:rPr>
              <w:t>should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Samsung’s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w:t>
            </w:r>
          </w:p>
          <w:p w14:paraId="1F2FF639" w14:textId="77777777" w:rsidR="007716E9" w:rsidRDefault="007716E9" w:rsidP="0013577F">
            <w:pPr>
              <w:widowControl w:val="0"/>
              <w:overflowPunct/>
              <w:autoSpaceDE/>
              <w:adjustRightInd/>
              <w:spacing w:after="0"/>
              <w:rPr>
                <w:rFonts w:ascii="Calibri" w:hAnsi="Calibri"/>
                <w:kern w:val="2"/>
                <w:sz w:val="21"/>
                <w:szCs w:val="22"/>
                <w:lang w:val="fr-FR" w:eastAsia="zh-CN"/>
              </w:rPr>
            </w:pPr>
          </w:p>
          <w:p w14:paraId="0E059EBC" w14:textId="77777777" w:rsidR="007716E9" w:rsidRPr="008B35BE" w:rsidRDefault="007716E9" w:rsidP="0013577F">
            <w:pPr>
              <w:widowControl w:val="0"/>
              <w:overflowPunct/>
              <w:autoSpaceDE/>
              <w:adjustRightInd/>
              <w:spacing w:after="0"/>
              <w:rPr>
                <w:rFonts w:ascii="Calibri" w:hAnsi="Calibri"/>
                <w:b/>
                <w:kern w:val="2"/>
                <w:sz w:val="21"/>
                <w:szCs w:val="22"/>
                <w:u w:val="single"/>
                <w:lang w:val="fr-FR" w:eastAsia="zh-CN"/>
              </w:rPr>
            </w:pPr>
            <w:r w:rsidRPr="008B35BE">
              <w:rPr>
                <w:rFonts w:ascii="Calibri" w:hAnsi="Calibri"/>
                <w:b/>
                <w:kern w:val="2"/>
                <w:sz w:val="21"/>
                <w:szCs w:val="22"/>
                <w:u w:val="single"/>
                <w:lang w:val="fr-FR" w:eastAsia="zh-CN"/>
              </w:rPr>
              <w:t xml:space="preserve">For </w:t>
            </w:r>
            <w:proofErr w:type="spellStart"/>
            <w:r w:rsidRPr="008B35BE">
              <w:rPr>
                <w:rFonts w:ascii="Calibri" w:hAnsi="Calibri"/>
                <w:b/>
                <w:kern w:val="2"/>
                <w:sz w:val="21"/>
                <w:szCs w:val="22"/>
                <w:u w:val="single"/>
                <w:lang w:val="fr-FR" w:eastAsia="zh-CN"/>
              </w:rPr>
              <w:t>Proposal</w:t>
            </w:r>
            <w:proofErr w:type="spellEnd"/>
            <w:r w:rsidRPr="008B35BE">
              <w:rPr>
                <w:rFonts w:ascii="Calibri" w:hAnsi="Calibri"/>
                <w:b/>
                <w:kern w:val="2"/>
                <w:sz w:val="21"/>
                <w:szCs w:val="22"/>
                <w:u w:val="single"/>
                <w:lang w:val="fr-FR" w:eastAsia="zh-CN"/>
              </w:rPr>
              <w:t xml:space="preserve"> </w:t>
            </w:r>
            <w:r>
              <w:rPr>
                <w:rFonts w:ascii="Calibri" w:hAnsi="Calibri"/>
                <w:b/>
                <w:kern w:val="2"/>
                <w:sz w:val="21"/>
                <w:szCs w:val="22"/>
                <w:u w:val="single"/>
                <w:lang w:val="fr-FR" w:eastAsia="zh-CN"/>
              </w:rPr>
              <w:t>6-</w:t>
            </w:r>
            <w:proofErr w:type="gramStart"/>
            <w:r>
              <w:rPr>
                <w:rFonts w:ascii="Calibri" w:hAnsi="Calibri"/>
                <w:b/>
                <w:kern w:val="2"/>
                <w:sz w:val="21"/>
                <w:szCs w:val="22"/>
                <w:u w:val="single"/>
                <w:lang w:val="fr-FR" w:eastAsia="zh-CN"/>
              </w:rPr>
              <w:t>2</w:t>
            </w:r>
            <w:r w:rsidRPr="008B35BE">
              <w:rPr>
                <w:rFonts w:ascii="Calibri" w:hAnsi="Calibri"/>
                <w:b/>
                <w:kern w:val="2"/>
                <w:sz w:val="21"/>
                <w:szCs w:val="22"/>
                <w:u w:val="single"/>
                <w:lang w:val="fr-FR" w:eastAsia="zh-CN"/>
              </w:rPr>
              <w:t>:</w:t>
            </w:r>
            <w:proofErr w:type="gramEnd"/>
          </w:p>
          <w:p w14:paraId="08A7445A" w14:textId="77777777" w:rsidR="007716E9" w:rsidRDefault="007716E9" w:rsidP="0013577F">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@vivo/Huawei/ZTE/LG/MTK/CATT/Intel/</w:t>
            </w:r>
            <w:proofErr w:type="spellStart"/>
            <w:r>
              <w:rPr>
                <w:rFonts w:ascii="Calibri" w:hAnsi="Calibri"/>
                <w:kern w:val="2"/>
                <w:sz w:val="21"/>
                <w:szCs w:val="22"/>
                <w:lang w:val="fr-FR" w:eastAsia="zh-CN"/>
              </w:rPr>
              <w:t>Spreadtrum</w:t>
            </w:r>
            <w:proofErr w:type="spellEnd"/>
            <w:r>
              <w:rPr>
                <w:rFonts w:ascii="Calibri" w:hAnsi="Calibri"/>
                <w:kern w:val="2"/>
                <w:sz w:val="21"/>
                <w:szCs w:val="22"/>
                <w:lang w:val="fr-FR" w:eastAsia="zh-CN"/>
              </w:rPr>
              <w:t xml:space="preserve">/Samsung,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are </w:t>
            </w:r>
            <w:proofErr w:type="spellStart"/>
            <w:r>
              <w:rPr>
                <w:rFonts w:ascii="Calibri" w:hAnsi="Calibri"/>
                <w:kern w:val="2"/>
                <w:sz w:val="21"/>
                <w:szCs w:val="22"/>
                <w:lang w:val="fr-FR" w:eastAsia="zh-CN"/>
              </w:rPr>
              <w:t>considered</w:t>
            </w:r>
            <w:proofErr w:type="spellEnd"/>
            <w:r>
              <w:rPr>
                <w:rFonts w:ascii="Calibri" w:hAnsi="Calibri"/>
                <w:kern w:val="2"/>
                <w:sz w:val="21"/>
                <w:szCs w:val="22"/>
                <w:lang w:val="fr-FR" w:eastAsia="zh-CN"/>
              </w:rPr>
              <w:t xml:space="preserve"> in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Basically</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dopted</w:t>
            </w:r>
            <w:proofErr w:type="spellEnd"/>
            <w:r>
              <w:rPr>
                <w:rFonts w:ascii="Calibri" w:hAnsi="Calibri"/>
                <w:kern w:val="2"/>
                <w:sz w:val="21"/>
                <w:szCs w:val="22"/>
                <w:lang w:val="fr-FR" w:eastAsia="zh-CN"/>
              </w:rPr>
              <w:t xml:space="preserve"> the suggestion </w:t>
            </w:r>
            <w:proofErr w:type="spellStart"/>
            <w:r>
              <w:rPr>
                <w:rFonts w:ascii="Calibri" w:hAnsi="Calibri"/>
                <w:kern w:val="2"/>
                <w:sz w:val="21"/>
                <w:szCs w:val="22"/>
                <w:lang w:val="fr-FR" w:eastAsia="zh-CN"/>
              </w:rPr>
              <w:t>from</w:t>
            </w:r>
            <w:proofErr w:type="spellEnd"/>
            <w:r>
              <w:rPr>
                <w:rFonts w:ascii="Calibri" w:hAnsi="Calibri"/>
                <w:kern w:val="2"/>
                <w:sz w:val="21"/>
                <w:szCs w:val="22"/>
                <w:lang w:val="fr-FR" w:eastAsia="zh-CN"/>
              </w:rPr>
              <w:t xml:space="preserve"> LG to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‘FFS </w:t>
            </w:r>
            <w:r w:rsidRPr="00941121">
              <w:t>whether existing CSI feedback for unicast is sufficient or not</w:t>
            </w:r>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cover </w:t>
            </w:r>
            <w:proofErr w:type="spellStart"/>
            <w:r>
              <w:rPr>
                <w:rFonts w:ascii="Calibri" w:hAnsi="Calibri"/>
                <w:kern w:val="2"/>
                <w:sz w:val="21"/>
                <w:szCs w:val="22"/>
                <w:lang w:val="fr-FR" w:eastAsia="zh-CN"/>
              </w:rPr>
              <w:t>Qualcomm’s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consideration</w:t>
            </w:r>
            <w:proofErr w:type="spellEnd"/>
            <w:r>
              <w:rPr>
                <w:rFonts w:ascii="Calibri" w:hAnsi="Calibri"/>
                <w:kern w:val="2"/>
                <w:sz w:val="21"/>
                <w:szCs w:val="22"/>
                <w:lang w:val="fr-FR" w:eastAsia="zh-CN"/>
              </w:rPr>
              <w:t xml:space="preserve"> on the </w:t>
            </w:r>
            <w:proofErr w:type="spellStart"/>
            <w:r>
              <w:rPr>
                <w:rFonts w:ascii="Calibri" w:hAnsi="Calibri"/>
                <w:kern w:val="2"/>
                <w:sz w:val="21"/>
                <w:szCs w:val="22"/>
                <w:lang w:val="fr-FR" w:eastAsia="zh-CN"/>
              </w:rPr>
              <w:t>potential</w:t>
            </w:r>
            <w:proofErr w:type="spellEnd"/>
            <w:r>
              <w:rPr>
                <w:rFonts w:ascii="Calibri" w:hAnsi="Calibri"/>
                <w:kern w:val="2"/>
                <w:sz w:val="21"/>
                <w:szCs w:val="22"/>
                <w:lang w:val="fr-FR" w:eastAsia="zh-CN"/>
              </w:rPr>
              <w:t xml:space="preserve"> configuration </w:t>
            </w:r>
            <w:proofErr w:type="spellStart"/>
            <w:r>
              <w:rPr>
                <w:rFonts w:ascii="Calibri" w:hAnsi="Calibri"/>
                <w:kern w:val="2"/>
                <w:sz w:val="21"/>
                <w:szCs w:val="22"/>
                <w:lang w:val="fr-FR" w:eastAsia="zh-CN"/>
              </w:rPr>
              <w:t>enhancement</w:t>
            </w:r>
            <w:proofErr w:type="spellEnd"/>
            <w:r>
              <w:rPr>
                <w:rFonts w:ascii="Calibri" w:hAnsi="Calibri"/>
                <w:kern w:val="2"/>
                <w:sz w:val="21"/>
                <w:szCs w:val="22"/>
                <w:lang w:val="fr-FR" w:eastAsia="zh-CN"/>
              </w:rPr>
              <w:t xml:space="preserve"> for TRS/CSI-RS, and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also</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address</w:t>
            </w:r>
            <w:proofErr w:type="spellEnd"/>
            <w:r>
              <w:rPr>
                <w:rFonts w:ascii="Calibri" w:hAnsi="Calibri"/>
                <w:kern w:val="2"/>
                <w:sz w:val="21"/>
                <w:szCs w:val="22"/>
                <w:lang w:val="fr-FR" w:eastAsia="zh-CN"/>
              </w:rPr>
              <w:t xml:space="preserve"> Huawei/MTK/</w:t>
            </w:r>
            <w:proofErr w:type="spellStart"/>
            <w:r>
              <w:rPr>
                <w:rFonts w:ascii="Calibri" w:hAnsi="Calibri"/>
                <w:kern w:val="2"/>
                <w:sz w:val="21"/>
                <w:szCs w:val="22"/>
                <w:lang w:val="fr-FR" w:eastAsia="zh-CN"/>
              </w:rPr>
              <w:t>Spreadtrum’s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concerns</w:t>
            </w:r>
            <w:proofErr w:type="spellEnd"/>
            <w:r>
              <w:rPr>
                <w:rFonts w:ascii="Calibri" w:hAnsi="Calibri"/>
                <w:kern w:val="2"/>
                <w:sz w:val="21"/>
                <w:szCs w:val="22"/>
                <w:lang w:val="fr-FR" w:eastAsia="zh-CN"/>
              </w:rPr>
              <w:t>.</w:t>
            </w:r>
          </w:p>
        </w:tc>
      </w:tr>
      <w:tr w:rsidR="007716E9"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13577F" w:rsidRDefault="0013577F" w:rsidP="0013577F">
            <w:pPr>
              <w:widowControl w:val="0"/>
              <w:overflowPunct/>
              <w:autoSpaceDE/>
              <w:adjustRightInd/>
              <w:spacing w:after="0"/>
              <w:rPr>
                <w:rFonts w:ascii="Calibri" w:hAnsi="Calibri"/>
                <w:kern w:val="2"/>
                <w:sz w:val="21"/>
                <w:szCs w:val="22"/>
                <w:lang w:eastAsia="zh-CN"/>
              </w:rPr>
            </w:pPr>
            <w:r w:rsidRPr="0013577F">
              <w:rPr>
                <w:rFonts w:ascii="Calibri" w:hAnsi="Calibri"/>
                <w:kern w:val="2"/>
                <w:sz w:val="21"/>
                <w:szCs w:val="22"/>
                <w:lang w:eastAsia="zh-CN"/>
              </w:rPr>
              <w:lastRenderedPageBreak/>
              <w:t>Huawei, HiSilicon</w:t>
            </w:r>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Default="0013577F" w:rsidP="0013577F">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Proposal 4: </w:t>
            </w:r>
            <w:r w:rsidRPr="0013577F">
              <w:rPr>
                <w:rFonts w:ascii="Calibri" w:hAnsi="Calibri"/>
                <w:kern w:val="2"/>
                <w:sz w:val="21"/>
                <w:szCs w:val="22"/>
                <w:lang w:eastAsia="zh-CN"/>
              </w:rPr>
              <w:t xml:space="preserve">As commented earlier, </w:t>
            </w:r>
            <w:r>
              <w:rPr>
                <w:rFonts w:ascii="Calibri" w:hAnsi="Calibri"/>
                <w:kern w:val="2"/>
                <w:sz w:val="21"/>
                <w:szCs w:val="22"/>
                <w:lang w:eastAsia="zh-CN"/>
              </w:rPr>
              <w:t xml:space="preserve">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w:t>
            </w:r>
            <w:proofErr w:type="gramStart"/>
            <w:r>
              <w:rPr>
                <w:rFonts w:ascii="Calibri" w:hAnsi="Calibri"/>
                <w:kern w:val="2"/>
                <w:sz w:val="21"/>
                <w:szCs w:val="22"/>
                <w:lang w:eastAsia="zh-CN"/>
              </w:rPr>
              <w:t>group-common</w:t>
            </w:r>
            <w:proofErr w:type="gramEnd"/>
            <w:r>
              <w:rPr>
                <w:rFonts w:ascii="Calibri" w:hAnsi="Calibri"/>
                <w:kern w:val="2"/>
                <w:sz w:val="21"/>
                <w:szCs w:val="22"/>
                <w:lang w:eastAsia="zh-CN"/>
              </w:rPr>
              <w:t xml:space="preserve"> PDSCH, is there any other way in people’s mind? People may argue the point for proposal 4 may lie in the FFSs. Also as commented earlier, as long as the design is clear in RAN1, how the signaling is going to be</w:t>
            </w:r>
            <w:r w:rsidR="00EC542A">
              <w:rPr>
                <w:rFonts w:ascii="Calibri" w:hAnsi="Calibri"/>
                <w:kern w:val="2"/>
                <w:sz w:val="21"/>
                <w:szCs w:val="22"/>
                <w:lang w:eastAsia="zh-CN"/>
              </w:rPr>
              <w:t xml:space="preserve"> (whether reusing the current BWP/PDSCH configuration or can be different)</w:t>
            </w:r>
            <w:r>
              <w:rPr>
                <w:rFonts w:ascii="Calibri" w:hAnsi="Calibri"/>
                <w:kern w:val="2"/>
                <w:sz w:val="21"/>
                <w:szCs w:val="22"/>
                <w:lang w:eastAsia="zh-CN"/>
              </w:rPr>
              <w:t xml:space="preserve"> does not matter at least for RAN1 and it is up to RAN2. </w:t>
            </w:r>
            <w:r w:rsidR="00EC542A">
              <w:rPr>
                <w:rFonts w:ascii="Calibri" w:hAnsi="Calibri"/>
                <w:kern w:val="2"/>
                <w:sz w:val="21"/>
                <w:szCs w:val="22"/>
                <w:lang w:eastAsia="zh-CN"/>
              </w:rPr>
              <w:t xml:space="preserve">The second FFS in proposal 4 may be worth being there, it is related to the resources needed for MBS which needs RAN1 to decide. If people prefer to have a bit more time and it can be deferred to the next meeting, it should be </w:t>
            </w:r>
            <w:proofErr w:type="gramStart"/>
            <w:r w:rsidR="00EC542A">
              <w:rPr>
                <w:rFonts w:ascii="Calibri" w:hAnsi="Calibri"/>
                <w:kern w:val="2"/>
                <w:sz w:val="21"/>
                <w:szCs w:val="22"/>
                <w:lang w:eastAsia="zh-CN"/>
              </w:rPr>
              <w:t>a</w:t>
            </w:r>
            <w:proofErr w:type="gramEnd"/>
            <w:r w:rsidR="00EC542A">
              <w:rPr>
                <w:rFonts w:ascii="Calibri" w:hAnsi="Calibri"/>
                <w:kern w:val="2"/>
                <w:sz w:val="21"/>
                <w:szCs w:val="22"/>
                <w:lang w:eastAsia="zh-CN"/>
              </w:rPr>
              <w:t xml:space="preserve"> FFS more worthwhile than the current first FFS. The following could be the compromise for us:</w:t>
            </w:r>
          </w:p>
          <w:p w14:paraId="54969865" w14:textId="77777777" w:rsidR="00EC542A" w:rsidRPr="00D455DB" w:rsidRDefault="00EC542A" w:rsidP="00EC542A">
            <w:pPr>
              <w:pStyle w:val="ListParagraph"/>
              <w:numPr>
                <w:ilvl w:val="0"/>
                <w:numId w:val="68"/>
              </w:numPr>
              <w:rPr>
                <w:color w:val="000000" w:themeColor="text1"/>
                <w:lang w:val="en-GB"/>
              </w:rPr>
            </w:pPr>
            <w:r>
              <w:rPr>
                <w:color w:val="000000" w:themeColor="text1"/>
                <w:lang w:val="en-GB"/>
              </w:rPr>
              <w:t>For RRC_CONNECTED UEs, d</w:t>
            </w:r>
            <w:r w:rsidRPr="00D455DB">
              <w:rPr>
                <w:color w:val="000000" w:themeColor="text1"/>
                <w:lang w:val="en-GB"/>
              </w:rPr>
              <w:t>efine</w:t>
            </w:r>
            <w:ins w:id="895" w:author="Fei Wang" w:date="2020-08-27T11:24:00Z">
              <w:r>
                <w:rPr>
                  <w:color w:val="000000" w:themeColor="text1"/>
                  <w:lang w:val="en-GB"/>
                </w:rPr>
                <w:t>/configure</w:t>
              </w:r>
            </w:ins>
            <w:r w:rsidRPr="00D455DB">
              <w:rPr>
                <w:color w:val="000000" w:themeColor="text1"/>
                <w:lang w:val="en-GB"/>
              </w:rPr>
              <w:t xml:space="preserve"> common frequency resource </w:t>
            </w:r>
            <w:ins w:id="896" w:author="Fei Wang" w:date="2020-08-27T11:24:00Z">
              <w:r w:rsidRPr="002524F9">
                <w:rPr>
                  <w:color w:val="000000" w:themeColor="text1"/>
                  <w:lang w:val="en-GB"/>
                </w:rPr>
                <w:t>and common numerology</w:t>
              </w:r>
              <w:r w:rsidRPr="00D455DB">
                <w:rPr>
                  <w:color w:val="000000" w:themeColor="text1"/>
                  <w:lang w:val="en-GB"/>
                </w:rPr>
                <w:t xml:space="preserve"> </w:t>
              </w:r>
            </w:ins>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30614E3B" w14:textId="58073642" w:rsidR="00EC542A" w:rsidRPr="00D455DB"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7" w:author="Huawei" w:date="2020-08-27T14:31:00Z">
              <w:r>
                <w:rPr>
                  <w:color w:val="000000" w:themeColor="text1"/>
                  <w:lang w:val="en-GB"/>
                </w:rPr>
                <w:t xml:space="preserve">the relation between the common frequency resource and UE dedicated BWP. </w:t>
              </w:r>
            </w:ins>
            <w:del w:id="898" w:author="Huawei" w:date="2020-08-27T14:30:00Z">
              <w:r w:rsidRPr="00D455DB" w:rsidDel="00EC542A">
                <w:rPr>
                  <w:color w:val="000000" w:themeColor="text1"/>
                  <w:lang w:val="en-GB"/>
                </w:rPr>
                <w:delText>whether to reuse the BWP framework or not</w:delText>
              </w:r>
            </w:del>
          </w:p>
          <w:p w14:paraId="20030AB9" w14:textId="77777777" w:rsidR="00EC542A" w:rsidRDefault="00EC542A" w:rsidP="00EC542A">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899" w:author="Fei Wang" w:date="2020-08-27T11:24:00Z">
              <w:r>
                <w:rPr>
                  <w:color w:val="000000" w:themeColor="text1"/>
                  <w:lang w:val="en-GB"/>
                </w:rPr>
                <w:t>whether</w:t>
              </w:r>
              <w:r w:rsidRPr="00D455DB">
                <w:rPr>
                  <w:color w:val="000000" w:themeColor="text1"/>
                  <w:lang w:val="en-GB"/>
                </w:rPr>
                <w:t xml:space="preserve"> </w:t>
              </w:r>
            </w:ins>
            <w:del w:id="900" w:author="Fei Wang" w:date="2020-08-27T11:24:00Z">
              <w:r w:rsidRPr="00D455DB" w:rsidDel="00D13D7B">
                <w:rPr>
                  <w:color w:val="000000" w:themeColor="text1"/>
                  <w:lang w:val="en-GB"/>
                </w:rPr>
                <w:delText xml:space="preserve">one or </w:delText>
              </w:r>
            </w:del>
            <w:r w:rsidRPr="00D455DB">
              <w:rPr>
                <w:color w:val="000000" w:themeColor="text1"/>
                <w:lang w:val="en-GB"/>
              </w:rPr>
              <w:t xml:space="preserve">more than one common frequency resource </w:t>
            </w:r>
            <w:r>
              <w:rPr>
                <w:color w:val="000000" w:themeColor="text1"/>
                <w:lang w:val="en-GB"/>
              </w:rPr>
              <w:t xml:space="preserve">can be </w:t>
            </w:r>
            <w:r w:rsidRPr="00D455DB">
              <w:rPr>
                <w:color w:val="000000" w:themeColor="text1"/>
                <w:lang w:val="en-GB"/>
              </w:rPr>
              <w:t>configured per UE</w:t>
            </w:r>
          </w:p>
          <w:p w14:paraId="14CB9532" w14:textId="77777777" w:rsidR="00EC542A" w:rsidRDefault="00EC542A" w:rsidP="0013577F">
            <w:pPr>
              <w:widowControl w:val="0"/>
              <w:overflowPunct/>
              <w:autoSpaceDE/>
              <w:adjustRightInd/>
              <w:spacing w:after="0"/>
              <w:rPr>
                <w:rFonts w:ascii="Calibri" w:hAnsi="Calibri"/>
                <w:kern w:val="2"/>
                <w:sz w:val="21"/>
                <w:szCs w:val="22"/>
                <w:lang w:val="en-GB" w:eastAsia="zh-CN"/>
              </w:rPr>
            </w:pPr>
          </w:p>
          <w:p w14:paraId="2B302174" w14:textId="77777777"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lastRenderedPageBreak/>
              <w:t>Proposal 5 ok.</w:t>
            </w:r>
          </w:p>
          <w:p w14:paraId="783A9E57" w14:textId="14F781AF" w:rsidR="00EC542A" w:rsidRDefault="00EC542A"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6-1: </w:t>
            </w:r>
            <w:r w:rsidR="00046DA6">
              <w:rPr>
                <w:rFonts w:ascii="Calibri" w:hAnsi="Calibri"/>
                <w:kern w:val="2"/>
                <w:sz w:val="21"/>
                <w:szCs w:val="22"/>
                <w:lang w:val="en-GB" w:eastAsia="zh-CN"/>
              </w:rPr>
              <w:t xml:space="preserve">The main bullet is ok. Similar comment to the FFS, if it is just the signalling design it does not seem the issue to be fixed at this stage. I guess the point should be whether enhancement is needed, for example, whether the number of </w:t>
            </w:r>
            <w:proofErr w:type="gramStart"/>
            <w:r w:rsidR="00046DA6">
              <w:rPr>
                <w:rFonts w:ascii="Calibri" w:hAnsi="Calibri"/>
                <w:kern w:val="2"/>
                <w:sz w:val="21"/>
                <w:szCs w:val="22"/>
                <w:lang w:val="en-GB" w:eastAsia="zh-CN"/>
              </w:rPr>
              <w:t>repetition</w:t>
            </w:r>
            <w:proofErr w:type="gramEnd"/>
            <w:r w:rsidR="00046DA6">
              <w:rPr>
                <w:rFonts w:ascii="Calibri" w:hAnsi="Calibri"/>
                <w:kern w:val="2"/>
                <w:sz w:val="21"/>
                <w:szCs w:val="22"/>
                <w:lang w:val="en-GB" w:eastAsia="zh-CN"/>
              </w:rPr>
              <w:t xml:space="preserve">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Default="00046DA6" w:rsidP="0013577F">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signalling design is not important at this stage. If it talks about special SRS itself design different from so many SRS we already defined so far, it could be fine, but I doubt it is the case. </w:t>
            </w:r>
          </w:p>
          <w:p w14:paraId="7BD95FFF" w14:textId="502E9EE5" w:rsidR="00EC542A" w:rsidRPr="009136EE" w:rsidRDefault="00EC542A" w:rsidP="00EC542A">
            <w:pPr>
              <w:pStyle w:val="ListParagraph"/>
              <w:widowControl w:val="0"/>
              <w:numPr>
                <w:ilvl w:val="0"/>
                <w:numId w:val="20"/>
              </w:numPr>
              <w:rPr>
                <w:rFonts w:eastAsia="SimSun"/>
                <w:szCs w:val="20"/>
              </w:rPr>
            </w:pPr>
            <w:r w:rsidRPr="009136EE">
              <w:rPr>
                <w:rFonts w:eastAsia="SimSun"/>
                <w:szCs w:val="20"/>
              </w:rPr>
              <w:t xml:space="preserve">For RRC_CONNECTED UEs, </w:t>
            </w:r>
            <w:ins w:id="901" w:author="Huawei" w:date="2020-08-27T14:37:00Z">
              <w:r w:rsidR="00046DA6" w:rsidRPr="00941121">
                <w:rPr>
                  <w:rFonts w:eastAsia="SimSun"/>
                  <w:szCs w:val="20"/>
                </w:rPr>
                <w:t>existing CSI feedback</w:t>
              </w:r>
              <w:r w:rsidR="00046DA6" w:rsidRPr="009136EE">
                <w:rPr>
                  <w:rFonts w:eastAsia="SimSun"/>
                  <w:szCs w:val="20"/>
                </w:rPr>
                <w:t xml:space="preserve"> </w:t>
              </w:r>
              <w:r w:rsidR="00046DA6">
                <w:rPr>
                  <w:rFonts w:eastAsia="SimSun"/>
                  <w:szCs w:val="20"/>
                </w:rPr>
                <w:t xml:space="preserve">can be used </w:t>
              </w:r>
            </w:ins>
            <w:del w:id="902" w:author="Huawei" w:date="2020-08-27T14:37:00Z">
              <w:r w:rsidRPr="009136EE" w:rsidDel="00046DA6">
                <w:rPr>
                  <w:rFonts w:eastAsia="SimSun"/>
                  <w:szCs w:val="20"/>
                </w:rPr>
                <w:delText>support CSI feedbac</w:delText>
              </w:r>
            </w:del>
            <w:del w:id="903" w:author="Huawei" w:date="2020-08-27T14:38:00Z">
              <w:r w:rsidRPr="009136EE" w:rsidDel="00046DA6">
                <w:rPr>
                  <w:rFonts w:eastAsia="SimSun"/>
                  <w:szCs w:val="20"/>
                </w:rPr>
                <w:delText xml:space="preserve">k </w:delText>
              </w:r>
            </w:del>
            <w:r w:rsidRPr="009136EE">
              <w:rPr>
                <w:rFonts w:eastAsia="SimSun"/>
                <w:szCs w:val="20"/>
              </w:rPr>
              <w:t xml:space="preserve">for </w:t>
            </w:r>
            <w:r>
              <w:rPr>
                <w:rFonts w:eastAsia="SimSun"/>
                <w:szCs w:val="20"/>
              </w:rPr>
              <w:t>multicast transmission</w:t>
            </w:r>
            <w:del w:id="904" w:author="Fei Wang" w:date="2020-08-27T11:25:00Z">
              <w:r w:rsidDel="00682CBB">
                <w:rPr>
                  <w:rFonts w:eastAsia="SimSun"/>
                  <w:szCs w:val="20"/>
                </w:rPr>
                <w:delText xml:space="preserve"> with </w:delText>
              </w:r>
              <w:r w:rsidRPr="009136EE" w:rsidDel="00682CBB">
                <w:rPr>
                  <w:rFonts w:eastAsia="SimSun"/>
                  <w:szCs w:val="20"/>
                </w:rPr>
                <w:delText>group-common PDCCH</w:delText>
              </w:r>
              <w:r w:rsidDel="00682CBB">
                <w:rPr>
                  <w:rFonts w:eastAsia="SimSun"/>
                  <w:szCs w:val="20"/>
                </w:rPr>
                <w:delText xml:space="preserve"> and group-common </w:delText>
              </w:r>
              <w:r w:rsidRPr="009136EE" w:rsidDel="00682CBB">
                <w:rPr>
                  <w:rFonts w:eastAsia="SimSun"/>
                  <w:szCs w:val="20"/>
                </w:rPr>
                <w:delText>PDSCH</w:delText>
              </w:r>
              <w:r w:rsidDel="00682CBB">
                <w:rPr>
                  <w:rFonts w:eastAsia="SimSun"/>
                  <w:szCs w:val="20"/>
                </w:rPr>
                <w:delText>, which are associated with the same common RNTI</w:delText>
              </w:r>
            </w:del>
            <w:r w:rsidRPr="009136EE">
              <w:rPr>
                <w:rFonts w:eastAsia="SimSun"/>
                <w:szCs w:val="20"/>
              </w:rPr>
              <w:t>.</w:t>
            </w:r>
          </w:p>
          <w:p w14:paraId="5D44A528" w14:textId="6B7E52F4" w:rsidR="00EC542A" w:rsidDel="00046DA6" w:rsidRDefault="00EC542A" w:rsidP="0076100F">
            <w:pPr>
              <w:pStyle w:val="ListParagraph"/>
              <w:widowControl w:val="0"/>
              <w:numPr>
                <w:ilvl w:val="1"/>
                <w:numId w:val="20"/>
              </w:numPr>
              <w:rPr>
                <w:ins w:id="905" w:author="Fei Wang" w:date="2020-08-27T11:26:00Z"/>
                <w:del w:id="906" w:author="Huawei" w:date="2020-08-27T14:37:00Z"/>
                <w:rFonts w:eastAsia="SimSun"/>
                <w:szCs w:val="20"/>
              </w:rPr>
            </w:pPr>
            <w:ins w:id="907" w:author="Fei Wang" w:date="2020-08-27T11:26:00Z">
              <w:r w:rsidRPr="00941121">
                <w:rPr>
                  <w:rFonts w:eastAsia="SimSun"/>
                  <w:szCs w:val="20"/>
                </w:rPr>
                <w:t xml:space="preserve">FFS whether </w:t>
              </w:r>
              <w:del w:id="908" w:author="Huawei" w:date="2020-08-27T14:37:00Z">
                <w:r w:rsidRPr="00941121" w:rsidDel="00046DA6">
                  <w:rPr>
                    <w:rFonts w:eastAsia="SimSun"/>
                    <w:szCs w:val="20"/>
                  </w:rPr>
                  <w:delText>existing CSI feedback for unicast is sufficient or not</w:delText>
                </w:r>
              </w:del>
            </w:ins>
            <w:ins w:id="909" w:author="Huawei" w:date="2020-08-27T14:37:00Z">
              <w:r w:rsidR="00046DA6">
                <w:rPr>
                  <w:rFonts w:eastAsia="SimSun"/>
                  <w:szCs w:val="20"/>
                </w:rPr>
                <w:t>enhancement is needed</w:t>
              </w:r>
            </w:ins>
            <w:ins w:id="910" w:author="Fei Wang" w:date="2020-08-27T11:26:00Z">
              <w:r w:rsidRPr="00941121">
                <w:rPr>
                  <w:rFonts w:eastAsia="SimSun"/>
                  <w:szCs w:val="20"/>
                </w:rPr>
                <w:t xml:space="preserve"> </w:t>
              </w:r>
            </w:ins>
          </w:p>
          <w:p w14:paraId="2D80E28C" w14:textId="77777777" w:rsidR="00EC542A" w:rsidRPr="009136EE" w:rsidDel="00682CBB" w:rsidRDefault="00EC542A" w:rsidP="0076100F">
            <w:pPr>
              <w:pStyle w:val="ListParagraph"/>
              <w:widowControl w:val="0"/>
              <w:numPr>
                <w:ilvl w:val="1"/>
                <w:numId w:val="20"/>
              </w:numPr>
              <w:rPr>
                <w:del w:id="911" w:author="Fei Wang" w:date="2020-08-27T11:26:00Z"/>
                <w:rFonts w:eastAsia="SimSun"/>
                <w:szCs w:val="20"/>
              </w:rPr>
            </w:pPr>
            <w:del w:id="912" w:author="Fei Wang" w:date="2020-08-27T11:26:00Z">
              <w:r w:rsidRPr="009136EE" w:rsidDel="00682CBB">
                <w:rPr>
                  <w:rFonts w:eastAsia="SimSun"/>
                  <w:szCs w:val="20"/>
                </w:rPr>
                <w:delText>FFS the configuration of TRS/CSI-RS for multicast transmission</w:delText>
              </w:r>
            </w:del>
          </w:p>
          <w:p w14:paraId="447FE7BB" w14:textId="3FEAE2AB" w:rsidR="00EC542A" w:rsidRPr="009136EE" w:rsidDel="00046DA6" w:rsidRDefault="00EC542A">
            <w:pPr>
              <w:pStyle w:val="ListParagraph"/>
              <w:widowControl w:val="0"/>
              <w:numPr>
                <w:ilvl w:val="1"/>
                <w:numId w:val="20"/>
              </w:numPr>
              <w:rPr>
                <w:del w:id="913" w:author="Huawei" w:date="2020-08-27T14:37:00Z"/>
                <w:rFonts w:eastAsia="SimSun"/>
                <w:szCs w:val="20"/>
              </w:rPr>
            </w:pPr>
            <w:del w:id="914" w:author="Huawei" w:date="2020-08-27T14:37:00Z">
              <w:r w:rsidRPr="009136EE" w:rsidDel="00046DA6">
                <w:rPr>
                  <w:rFonts w:eastAsia="SimSun"/>
                  <w:szCs w:val="20"/>
                </w:rPr>
                <w:delText>FFS the configuration of SRS for multicast transmission</w:delText>
              </w:r>
            </w:del>
          </w:p>
          <w:p w14:paraId="3B7C549E" w14:textId="4DE26849" w:rsidR="00EC542A" w:rsidRPr="00EC542A" w:rsidRDefault="00EC542A">
            <w:pPr>
              <w:pStyle w:val="ListParagraph"/>
              <w:widowControl w:val="0"/>
              <w:numPr>
                <w:ilvl w:val="1"/>
                <w:numId w:val="20"/>
              </w:numPr>
              <w:rPr>
                <w:rFonts w:ascii="Calibri" w:hAnsi="Calibri"/>
                <w:kern w:val="2"/>
                <w:sz w:val="21"/>
                <w:lang w:eastAsia="zh-CN"/>
              </w:rPr>
              <w:pPrChange w:id="915" w:author="李娜-5G" w:date="2020-08-27T14:37:00Z">
                <w:pPr>
                  <w:widowControl w:val="0"/>
                  <w:overflowPunct/>
                  <w:autoSpaceDE/>
                  <w:adjustRightInd/>
                  <w:spacing w:before="0" w:after="0" w:line="240" w:lineRule="auto"/>
                  <w:jc w:val="left"/>
                </w:pPr>
              </w:pPrChange>
            </w:pPr>
          </w:p>
        </w:tc>
      </w:tr>
      <w:tr w:rsidR="00CE3330"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hint="eastAsia"/>
                <w:kern w:val="2"/>
                <w:sz w:val="21"/>
                <w:szCs w:val="22"/>
                <w:lang w:val="fr-FR" w:eastAsia="ko-KR"/>
              </w:rPr>
              <w:lastRenderedPageBreak/>
              <w:t>L</w:t>
            </w:r>
            <w:r>
              <w:rPr>
                <w:rFonts w:ascii="Calibri" w:eastAsia="Malgun Gothic" w:hAnsi="Calibri"/>
                <w:kern w:val="2"/>
                <w:sz w:val="21"/>
                <w:szCs w:val="22"/>
                <w:lang w:val="fr-FR" w:eastAsia="ko-KR"/>
              </w:rPr>
              <w:t>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Default="00CE3330" w:rsidP="00CE3330">
            <w:pPr>
              <w:widowControl w:val="0"/>
              <w:overflowPunct/>
              <w:autoSpaceDE/>
              <w:adjustRightInd/>
              <w:spacing w:after="0"/>
              <w:rPr>
                <w:rFonts w:ascii="Calibri" w:eastAsia="Malgun Gothic" w:hAnsi="Calibri"/>
                <w:kern w:val="2"/>
                <w:sz w:val="21"/>
                <w:szCs w:val="22"/>
                <w:lang w:val="fr-FR" w:eastAsia="ko-KR"/>
              </w:rPr>
            </w:pPr>
            <w:proofErr w:type="spellStart"/>
            <w:r>
              <w:rPr>
                <w:rFonts w:ascii="Calibri" w:eastAsia="Malgun Gothic" w:hAnsi="Calibri" w:hint="eastAsia"/>
                <w:kern w:val="2"/>
                <w:sz w:val="21"/>
                <w:szCs w:val="22"/>
                <w:lang w:val="fr-FR" w:eastAsia="ko-KR"/>
              </w:rPr>
              <w:t>W</w:t>
            </w:r>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are OK </w:t>
            </w:r>
            <w:proofErr w:type="spellStart"/>
            <w:r>
              <w:rPr>
                <w:rFonts w:ascii="Calibri" w:eastAsia="Malgun Gothic" w:hAnsi="Calibri"/>
                <w:kern w:val="2"/>
                <w:sz w:val="21"/>
                <w:szCs w:val="22"/>
                <w:lang w:val="fr-FR" w:eastAsia="ko-KR"/>
              </w:rPr>
              <w:t>with</w:t>
            </w:r>
            <w:proofErr w:type="spellEnd"/>
            <w:r>
              <w:rPr>
                <w:rFonts w:ascii="Calibri" w:eastAsia="Malgun Gothic" w:hAnsi="Calibri"/>
                <w:kern w:val="2"/>
                <w:sz w:val="21"/>
                <w:szCs w:val="22"/>
                <w:lang w:val="fr-FR" w:eastAsia="ko-KR"/>
              </w:rPr>
              <w:t xml:space="preserve"> all initial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w:t>
            </w:r>
          </w:p>
          <w:p w14:paraId="522D75A5" w14:textId="684538FD" w:rsidR="00CE3330" w:rsidRPr="0013577F" w:rsidRDefault="00CE3330" w:rsidP="00CE3330">
            <w:pPr>
              <w:widowControl w:val="0"/>
              <w:overflowPunct/>
              <w:autoSpaceDE/>
              <w:adjustRightInd/>
              <w:spacing w:after="0"/>
              <w:rPr>
                <w:rFonts w:ascii="Calibri" w:hAnsi="Calibri"/>
                <w:kern w:val="2"/>
                <w:sz w:val="21"/>
                <w:szCs w:val="22"/>
                <w:lang w:eastAsia="zh-CN"/>
              </w:rPr>
            </w:pPr>
            <w:r>
              <w:rPr>
                <w:rFonts w:ascii="Calibri" w:eastAsia="Malgun Gothic" w:hAnsi="Calibri"/>
                <w:kern w:val="2"/>
                <w:sz w:val="21"/>
                <w:szCs w:val="22"/>
                <w:lang w:val="fr-FR" w:eastAsia="ko-KR"/>
              </w:rPr>
              <w:t xml:space="preserve">If possible,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prefer</w:t>
            </w:r>
            <w:proofErr w:type="spellEnd"/>
            <w:r>
              <w:rPr>
                <w:rFonts w:ascii="Calibri" w:eastAsia="Malgun Gothic" w:hAnsi="Calibri"/>
                <w:kern w:val="2"/>
                <w:sz w:val="21"/>
                <w:szCs w:val="22"/>
                <w:lang w:val="fr-FR" w:eastAsia="ko-KR"/>
              </w:rPr>
              <w:t xml:space="preserve"> to change to ‘</w:t>
            </w:r>
            <w:r w:rsidRPr="002F585E">
              <w:rPr>
                <w:rFonts w:ascii="Calibri" w:eastAsia="Malgun Gothic" w:hAnsi="Calibri"/>
                <w:color w:val="FF0000"/>
                <w:kern w:val="2"/>
                <w:sz w:val="21"/>
                <w:szCs w:val="22"/>
                <w:u w:val="single"/>
                <w:lang w:val="fr-FR" w:eastAsia="ko-KR"/>
              </w:rPr>
              <w:t>at least</w:t>
            </w:r>
            <w:r w:rsidRPr="002F585E">
              <w:rPr>
                <w:rFonts w:ascii="Calibri" w:eastAsia="Malgun Gothic" w:hAnsi="Calibri"/>
                <w:color w:val="FF0000"/>
                <w:kern w:val="2"/>
                <w:sz w:val="21"/>
                <w:szCs w:val="22"/>
                <w:lang w:val="fr-FR" w:eastAsia="ko-KR"/>
              </w:rPr>
              <w:t xml:space="preserve"> </w:t>
            </w:r>
            <w:r>
              <w:rPr>
                <w:rFonts w:ascii="Calibri" w:eastAsia="Malgun Gothic" w:hAnsi="Calibri"/>
                <w:kern w:val="2"/>
                <w:sz w:val="21"/>
                <w:szCs w:val="22"/>
                <w:lang w:val="fr-FR" w:eastAsia="ko-KR"/>
              </w:rPr>
              <w:t xml:space="preserve">for RRC_CONNECTED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or </w:t>
            </w:r>
            <w:proofErr w:type="spellStart"/>
            <w:r>
              <w:rPr>
                <w:rFonts w:ascii="Calibri" w:eastAsia="Malgun Gothic" w:hAnsi="Calibri"/>
                <w:kern w:val="2"/>
                <w:sz w:val="21"/>
                <w:szCs w:val="22"/>
                <w:lang w:val="fr-FR" w:eastAsia="ko-KR"/>
              </w:rPr>
              <w:t>add</w:t>
            </w:r>
            <w:proofErr w:type="spellEnd"/>
            <w:r>
              <w:rPr>
                <w:rFonts w:ascii="Calibri" w:eastAsia="Malgun Gothic" w:hAnsi="Calibri"/>
                <w:kern w:val="2"/>
                <w:sz w:val="21"/>
                <w:szCs w:val="22"/>
                <w:lang w:val="fr-FR" w:eastAsia="ko-KR"/>
              </w:rPr>
              <w:t xml:space="preserve"> ‘</w:t>
            </w:r>
            <w:r w:rsidRPr="002F585E">
              <w:rPr>
                <w:rFonts w:ascii="Calibri" w:eastAsia="Malgun Gothic" w:hAnsi="Calibri"/>
                <w:color w:val="FF0000"/>
                <w:kern w:val="2"/>
                <w:sz w:val="21"/>
                <w:szCs w:val="22"/>
                <w:u w:val="single"/>
                <w:lang w:val="fr-FR" w:eastAsia="ko-KR"/>
              </w:rPr>
              <w:t xml:space="preserve">FFS for IDLE/INACTIVE </w:t>
            </w:r>
            <w:proofErr w:type="spellStart"/>
            <w:r w:rsidRPr="002F585E">
              <w:rPr>
                <w:rFonts w:ascii="Calibri" w:eastAsia="Malgun Gothic" w:hAnsi="Calibri"/>
                <w:color w:val="FF0000"/>
                <w:kern w:val="2"/>
                <w:sz w:val="21"/>
                <w:szCs w:val="22"/>
                <w:u w:val="single"/>
                <w:lang w:val="fr-FR" w:eastAsia="ko-KR"/>
              </w:rPr>
              <w:t>UEs</w:t>
            </w:r>
            <w:proofErr w:type="spellEnd"/>
            <w:r w:rsidRPr="002F585E">
              <w:rPr>
                <w:rFonts w:ascii="Calibri" w:eastAsia="Malgun Gothic" w:hAnsi="Calibri"/>
                <w:color w:val="FF0000"/>
                <w:kern w:val="2"/>
                <w:sz w:val="21"/>
                <w:szCs w:val="22"/>
                <w:u w:val="single"/>
                <w:lang w:val="fr-FR" w:eastAsia="ko-KR"/>
              </w:rPr>
              <w:t xml:space="preserve">, if </w:t>
            </w:r>
            <w:proofErr w:type="spellStart"/>
            <w:r>
              <w:rPr>
                <w:rFonts w:ascii="Calibri" w:eastAsia="Malgun Gothic" w:hAnsi="Calibri"/>
                <w:color w:val="FF0000"/>
                <w:kern w:val="2"/>
                <w:sz w:val="21"/>
                <w:szCs w:val="22"/>
                <w:u w:val="single"/>
                <w:lang w:val="fr-FR" w:eastAsia="ko-KR"/>
              </w:rPr>
              <w:t>supported</w:t>
            </w:r>
            <w:proofErr w:type="spellEnd"/>
            <w:r>
              <w:rPr>
                <w:rFonts w:ascii="Calibri" w:eastAsia="Malgun Gothic" w:hAnsi="Calibri"/>
                <w:kern w:val="2"/>
                <w:sz w:val="21"/>
                <w:szCs w:val="22"/>
                <w:lang w:val="fr-FR" w:eastAsia="ko-KR"/>
              </w:rPr>
              <w:t xml:space="preserve">’ for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4 and 6-1, </w:t>
            </w:r>
            <w:proofErr w:type="spellStart"/>
            <w:r>
              <w:rPr>
                <w:rFonts w:ascii="Calibri" w:eastAsia="Malgun Gothic" w:hAnsi="Calibri"/>
                <w:kern w:val="2"/>
                <w:sz w:val="21"/>
                <w:szCs w:val="22"/>
                <w:lang w:val="fr-FR" w:eastAsia="ko-KR"/>
              </w:rPr>
              <w:t>because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those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proposals</w:t>
            </w:r>
            <w:proofErr w:type="spellEnd"/>
            <w:r>
              <w:rPr>
                <w:rFonts w:ascii="Calibri" w:eastAsia="Malgun Gothic" w:hAnsi="Calibri"/>
                <w:kern w:val="2"/>
                <w:sz w:val="21"/>
                <w:szCs w:val="22"/>
                <w:lang w:val="fr-FR" w:eastAsia="ko-KR"/>
              </w:rPr>
              <w:t xml:space="preserve"> can </w:t>
            </w:r>
            <w:proofErr w:type="spellStart"/>
            <w:r>
              <w:rPr>
                <w:rFonts w:ascii="Calibri" w:eastAsia="Malgun Gothic" w:hAnsi="Calibri"/>
                <w:kern w:val="2"/>
                <w:sz w:val="21"/>
                <w:szCs w:val="22"/>
                <w:lang w:val="fr-FR" w:eastAsia="ko-KR"/>
              </w:rPr>
              <w:t>work</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even</w:t>
            </w:r>
            <w:proofErr w:type="spellEnd"/>
            <w:r>
              <w:rPr>
                <w:rFonts w:ascii="Calibri" w:eastAsia="Malgun Gothic" w:hAnsi="Calibri"/>
                <w:kern w:val="2"/>
                <w:sz w:val="21"/>
                <w:szCs w:val="22"/>
                <w:lang w:val="fr-FR" w:eastAsia="ko-KR"/>
              </w:rPr>
              <w:t xml:space="preserve"> for IDLE/INACTIVE UE. </w:t>
            </w:r>
            <w:proofErr w:type="spellStart"/>
            <w:r>
              <w:rPr>
                <w:rFonts w:ascii="Calibri" w:eastAsia="Malgun Gothic" w:hAnsi="Calibri"/>
                <w:kern w:val="2"/>
                <w:sz w:val="21"/>
                <w:szCs w:val="22"/>
                <w:lang w:val="fr-FR" w:eastAsia="ko-KR"/>
              </w:rPr>
              <w:t>However</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we</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also</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understand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that</w:t>
            </w:r>
            <w:proofErr w:type="spellEnd"/>
            <w:r>
              <w:rPr>
                <w:rFonts w:ascii="Calibri" w:eastAsia="Malgun Gothic" w:hAnsi="Calibri"/>
                <w:kern w:val="2"/>
                <w:sz w:val="21"/>
                <w:szCs w:val="22"/>
                <w:lang w:val="fr-FR" w:eastAsia="ko-KR"/>
              </w:rPr>
              <w:t xml:space="preserve"> MBS </w:t>
            </w:r>
            <w:proofErr w:type="spellStart"/>
            <w:r>
              <w:rPr>
                <w:rFonts w:ascii="Calibri" w:eastAsia="Malgun Gothic" w:hAnsi="Calibri"/>
                <w:kern w:val="2"/>
                <w:sz w:val="21"/>
                <w:szCs w:val="22"/>
                <w:lang w:val="fr-FR" w:eastAsia="ko-KR"/>
              </w:rPr>
              <w:t>reception</w:t>
            </w:r>
            <w:proofErr w:type="spellEnd"/>
            <w:r>
              <w:rPr>
                <w:rFonts w:ascii="Calibri" w:eastAsia="Malgun Gothic" w:hAnsi="Calibri"/>
                <w:kern w:val="2"/>
                <w:sz w:val="21"/>
                <w:szCs w:val="22"/>
                <w:lang w:val="fr-FR" w:eastAsia="ko-KR"/>
              </w:rPr>
              <w:t xml:space="preserve"> in IDLE/INACTIVE </w:t>
            </w:r>
            <w:proofErr w:type="spellStart"/>
            <w:r>
              <w:rPr>
                <w:rFonts w:ascii="Calibri" w:eastAsia="Malgun Gothic" w:hAnsi="Calibri"/>
                <w:kern w:val="2"/>
                <w:sz w:val="21"/>
                <w:szCs w:val="22"/>
                <w:lang w:val="fr-FR" w:eastAsia="ko-KR"/>
              </w:rPr>
              <w:t>UEs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is</w:t>
            </w:r>
            <w:proofErr w:type="spellEnd"/>
            <w:r>
              <w:rPr>
                <w:rFonts w:ascii="Calibri" w:eastAsia="Malgun Gothic" w:hAnsi="Calibri"/>
                <w:kern w:val="2"/>
                <w:sz w:val="21"/>
                <w:szCs w:val="22"/>
                <w:lang w:val="fr-FR" w:eastAsia="ko-KR"/>
              </w:rPr>
              <w:t xml:space="preserve"> de-</w:t>
            </w:r>
            <w:proofErr w:type="spellStart"/>
            <w:r>
              <w:rPr>
                <w:rFonts w:ascii="Calibri" w:eastAsia="Malgun Gothic" w:hAnsi="Calibri"/>
                <w:kern w:val="2"/>
                <w:sz w:val="21"/>
                <w:szCs w:val="22"/>
                <w:lang w:val="fr-FR" w:eastAsia="ko-KR"/>
              </w:rPr>
              <w:t>prioritized</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during</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this</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hint="eastAsia"/>
                <w:kern w:val="2"/>
                <w:sz w:val="21"/>
                <w:szCs w:val="22"/>
                <w:lang w:val="fr-FR" w:eastAsia="ko-KR"/>
              </w:rPr>
              <w:t>wee</w:t>
            </w:r>
            <w:r>
              <w:rPr>
                <w:rFonts w:ascii="Calibri" w:eastAsia="Malgun Gothic" w:hAnsi="Calibri"/>
                <w:kern w:val="2"/>
                <w:sz w:val="21"/>
                <w:szCs w:val="22"/>
                <w:lang w:val="fr-FR" w:eastAsia="ko-KR"/>
              </w:rPr>
              <w:t>k</w:t>
            </w:r>
            <w:proofErr w:type="spellEnd"/>
            <w:r>
              <w:rPr>
                <w:rFonts w:ascii="Calibri" w:eastAsia="Malgun Gothic" w:hAnsi="Calibri"/>
                <w:kern w:val="2"/>
                <w:sz w:val="21"/>
                <w:szCs w:val="22"/>
                <w:lang w:val="fr-FR" w:eastAsia="ko-KR"/>
              </w:rPr>
              <w:t xml:space="preserve">. </w:t>
            </w:r>
          </w:p>
        </w:tc>
      </w:tr>
      <w:tr w:rsidR="003E1661"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Lenovo, Motorola </w:t>
            </w:r>
            <w:proofErr w:type="spellStart"/>
            <w:r>
              <w:rPr>
                <w:rFonts w:ascii="Calibri" w:hAnsi="Calibri"/>
                <w:kern w:val="2"/>
                <w:sz w:val="21"/>
                <w:szCs w:val="22"/>
                <w:lang w:val="fr-FR" w:eastAsia="zh-CN"/>
              </w:rPr>
              <w:t>Mobility</w:t>
            </w:r>
            <w:proofErr w:type="spellEnd"/>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Default="003E1661" w:rsidP="003E1661">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4CD21A28"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33423F82"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0F8B22F0" w14:textId="77777777" w:rsidR="003E1661" w:rsidRDefault="003E1661" w:rsidP="003E1661">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FFS the configuration of SRS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w:t>
            </w:r>
            <w:proofErr w:type="spellStart"/>
            <w:r>
              <w:rPr>
                <w:rFonts w:ascii="Calibri" w:hAnsi="Calibri"/>
                <w:kern w:val="2"/>
                <w:sz w:val="21"/>
                <w:szCs w:val="22"/>
                <w:lang w:val="fr-FR" w:eastAsia="zh-CN"/>
              </w:rPr>
              <w:t>clear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understanding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the intention of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bullet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for multicast PDSCH transmission. So I </w:t>
            </w:r>
            <w:proofErr w:type="spellStart"/>
            <w:r>
              <w:rPr>
                <w:rFonts w:ascii="Calibri" w:hAnsi="Calibri"/>
                <w:kern w:val="2"/>
                <w:sz w:val="21"/>
                <w:szCs w:val="22"/>
                <w:lang w:val="fr-FR" w:eastAsia="zh-CN"/>
              </w:rPr>
              <w:t>am</w:t>
            </w:r>
            <w:proofErr w:type="spellEnd"/>
            <w:r>
              <w:rPr>
                <w:rFonts w:ascii="Calibri" w:hAnsi="Calibri"/>
                <w:kern w:val="2"/>
                <w:sz w:val="21"/>
                <w:szCs w:val="22"/>
                <w:lang w:val="fr-FR" w:eastAsia="zh-CN"/>
              </w:rPr>
              <w:t xml:space="preserve"> not sure </w:t>
            </w:r>
            <w:proofErr w:type="spellStart"/>
            <w:r>
              <w:rPr>
                <w:rFonts w:ascii="Calibri" w:hAnsi="Calibri"/>
                <w:kern w:val="2"/>
                <w:sz w:val="21"/>
                <w:szCs w:val="22"/>
                <w:lang w:val="fr-FR" w:eastAsia="zh-CN"/>
              </w:rPr>
              <w:t>why</w:t>
            </w:r>
            <w:proofErr w:type="spellEnd"/>
            <w:r>
              <w:rPr>
                <w:rFonts w:ascii="Calibri" w:hAnsi="Calibri"/>
                <w:kern w:val="2"/>
                <w:sz w:val="21"/>
                <w:szCs w:val="22"/>
                <w:lang w:val="fr-FR" w:eastAsia="zh-CN"/>
              </w:rPr>
              <w:t xml:space="preserve"> SRS for multicast transmission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listed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here</w:t>
            </w:r>
            <w:proofErr w:type="spellEnd"/>
            <w:r>
              <w:rPr>
                <w:rFonts w:ascii="Calibri" w:hAnsi="Calibri"/>
                <w:kern w:val="2"/>
                <w:sz w:val="21"/>
                <w:szCs w:val="22"/>
                <w:lang w:val="fr-FR" w:eastAsia="zh-CN"/>
              </w:rPr>
              <w:t xml:space="preserve">. If possible,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remove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FFS.</w:t>
            </w:r>
          </w:p>
          <w:p w14:paraId="67C81A51" w14:textId="77777777" w:rsidR="003E1661" w:rsidRDefault="003E1661" w:rsidP="003E1661">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In addition, I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Huawei. </w:t>
            </w:r>
            <w:proofErr w:type="spellStart"/>
            <w:r>
              <w:rPr>
                <w:rFonts w:ascii="Calibri" w:hAnsi="Calibri"/>
                <w:kern w:val="2"/>
                <w:sz w:val="21"/>
                <w:szCs w:val="22"/>
                <w:lang w:val="fr-FR" w:eastAsia="zh-CN"/>
              </w:rPr>
              <w:t>Existing</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mechanism</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baseline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further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study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whether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enhanced</w:t>
            </w:r>
            <w:proofErr w:type="spellEnd"/>
            <w:r>
              <w:rPr>
                <w:rFonts w:ascii="Calibri" w:hAnsi="Calibri"/>
                <w:kern w:val="2"/>
                <w:sz w:val="21"/>
                <w:szCs w:val="22"/>
                <w:lang w:val="fr-FR" w:eastAsia="zh-CN"/>
              </w:rPr>
              <w:t xml:space="preserve"> CSI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needed</w:t>
            </w:r>
            <w:proofErr w:type="spellEnd"/>
            <w:r>
              <w:rPr>
                <w:rFonts w:ascii="Calibri" w:hAnsi="Calibri"/>
                <w:kern w:val="2"/>
                <w:sz w:val="21"/>
                <w:szCs w:val="22"/>
                <w:lang w:val="fr-FR" w:eastAsia="zh-CN"/>
              </w:rPr>
              <w:t>.</w:t>
            </w:r>
          </w:p>
          <w:p w14:paraId="79EAC952" w14:textId="1FA0D532" w:rsidR="003E1661" w:rsidRPr="0013577F" w:rsidRDefault="003E1661"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So </w:t>
            </w:r>
            <w:proofErr w:type="spellStart"/>
            <w:r>
              <w:rPr>
                <w:rFonts w:ascii="Calibri" w:hAnsi="Calibri"/>
                <w:kern w:val="2"/>
                <w:sz w:val="21"/>
                <w:szCs w:val="22"/>
                <w:lang w:eastAsia="zh-CN"/>
              </w:rPr>
              <w:t>huawei’s</w:t>
            </w:r>
            <w:proofErr w:type="spellEnd"/>
            <w:r>
              <w:rPr>
                <w:rFonts w:ascii="Calibri" w:hAnsi="Calibri"/>
                <w:kern w:val="2"/>
                <w:sz w:val="21"/>
                <w:szCs w:val="22"/>
                <w:lang w:eastAsia="zh-CN"/>
              </w:rPr>
              <w:t xml:space="preserve"> proposal on 6-1 is fine with us.</w:t>
            </w:r>
          </w:p>
        </w:tc>
      </w:tr>
      <w:tr w:rsidR="003E1661"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13577F" w:rsidRDefault="00644AB3" w:rsidP="003E1661">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4 for issue 2:</w:t>
            </w:r>
            <w:r w:rsidRPr="002777E8">
              <w:rPr>
                <w:rFonts w:asciiTheme="minorHAnsi" w:eastAsia="DengXian" w:hAnsiTheme="minorHAnsi" w:cstheme="minorHAnsi"/>
                <w:color w:val="000000"/>
                <w:sz w:val="18"/>
                <w:szCs w:val="18"/>
                <w:lang w:eastAsia="zh-CN"/>
              </w:rPr>
              <w:t xml:space="preserve"> For RRC_CONNECTED UEs, </w:t>
            </w:r>
            <w:r w:rsidRPr="002777E8">
              <w:rPr>
                <w:rFonts w:asciiTheme="minorHAnsi" w:eastAsia="DengXian" w:hAnsiTheme="minorHAnsi" w:cstheme="minorHAnsi"/>
                <w:strike/>
                <w:color w:val="FF0000"/>
                <w:sz w:val="18"/>
                <w:szCs w:val="18"/>
                <w:lang w:eastAsia="zh-CN"/>
              </w:rPr>
              <w:t>define</w:t>
            </w:r>
            <w:r w:rsidRPr="002777E8">
              <w:rPr>
                <w:rFonts w:asciiTheme="minorHAnsi" w:eastAsia="DengXian" w:hAnsiTheme="minorHAnsi" w:cstheme="minorHAnsi"/>
                <w:strike/>
                <w:color w:val="000000"/>
                <w:sz w:val="18"/>
                <w:szCs w:val="18"/>
                <w:lang w:eastAsia="zh-CN"/>
              </w:rPr>
              <w:t>/</w:t>
            </w:r>
            <w:r w:rsidRPr="002777E8">
              <w:rPr>
                <w:rFonts w:asciiTheme="minorHAnsi" w:eastAsia="DengXian" w:hAnsiTheme="minorHAnsi" w:cstheme="minorHAnsi"/>
                <w:color w:val="000000"/>
                <w:sz w:val="18"/>
                <w:szCs w:val="18"/>
                <w:lang w:eastAsia="zh-CN"/>
              </w:rPr>
              <w:t xml:space="preserve">configure common frequency resource </w:t>
            </w:r>
            <w:r w:rsidRPr="002777E8">
              <w:rPr>
                <w:rFonts w:asciiTheme="minorHAnsi" w:eastAsia="DengXian" w:hAnsiTheme="minorHAnsi" w:cstheme="minorHAnsi"/>
                <w:strike/>
                <w:color w:val="000000"/>
                <w:sz w:val="18"/>
                <w:szCs w:val="18"/>
                <w:lang w:eastAsia="zh-CN"/>
              </w:rPr>
              <w:t xml:space="preserve">and </w:t>
            </w:r>
            <w:r w:rsidRPr="002777E8">
              <w:rPr>
                <w:rFonts w:asciiTheme="minorHAnsi" w:eastAsia="DengXian" w:hAnsiTheme="minorHAnsi" w:cstheme="minorHAnsi"/>
                <w:strike/>
                <w:color w:val="FF0000"/>
                <w:sz w:val="18"/>
                <w:szCs w:val="18"/>
                <w:lang w:eastAsia="zh-CN"/>
              </w:rPr>
              <w:t>common numerology</w:t>
            </w:r>
            <w:r w:rsidRPr="002777E8">
              <w:rPr>
                <w:rFonts w:asciiTheme="minorHAnsi" w:eastAsia="DengXian" w:hAnsiTheme="minorHAnsi" w:cstheme="minorHAnsi"/>
                <w:color w:val="000000"/>
                <w:sz w:val="18"/>
                <w:szCs w:val="18"/>
                <w:lang w:eastAsia="zh-CN"/>
              </w:rPr>
              <w:t xml:space="preserve"> for </w:t>
            </w:r>
            <w:proofErr w:type="gramStart"/>
            <w:r w:rsidRPr="002777E8">
              <w:rPr>
                <w:rFonts w:asciiTheme="minorHAnsi" w:eastAsia="DengXian" w:hAnsiTheme="minorHAnsi" w:cstheme="minorHAnsi"/>
                <w:color w:val="000000"/>
                <w:sz w:val="18"/>
                <w:szCs w:val="18"/>
                <w:lang w:eastAsia="zh-CN"/>
              </w:rPr>
              <w:t>group-common</w:t>
            </w:r>
            <w:proofErr w:type="gramEnd"/>
            <w:r w:rsidRPr="002777E8">
              <w:rPr>
                <w:rFonts w:asciiTheme="minorHAnsi" w:eastAsia="DengXian" w:hAnsiTheme="minorHAnsi" w:cstheme="minorHAnsi"/>
                <w:color w:val="000000"/>
                <w:sz w:val="18"/>
                <w:szCs w:val="18"/>
                <w:lang w:eastAsia="zh-CN"/>
              </w:rPr>
              <w:t xml:space="preserve"> PDSCH.</w:t>
            </w:r>
          </w:p>
          <w:p w14:paraId="0E362C97"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to reuse the BWP framework or not</w:t>
            </w:r>
          </w:p>
          <w:p w14:paraId="4F5960BD" w14:textId="77777777" w:rsidR="00D03A4A" w:rsidRPr="002777E8"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DengXian" w:hAnsiTheme="minorHAnsi" w:cstheme="minorHAnsi"/>
                <w:color w:val="000000"/>
                <w:sz w:val="18"/>
                <w:szCs w:val="18"/>
                <w:lang w:eastAsia="zh-CN"/>
              </w:rPr>
            </w:pPr>
            <w:r w:rsidRPr="002777E8">
              <w:rPr>
                <w:rFonts w:asciiTheme="minorHAnsi" w:eastAsia="DengXian" w:hAnsiTheme="minorHAnsi" w:cstheme="minorHAnsi"/>
                <w:color w:val="000000"/>
                <w:sz w:val="18"/>
                <w:szCs w:val="18"/>
                <w:lang w:eastAsia="zh-CN"/>
              </w:rPr>
              <w:t>FFS: whether more than one common frequency resource can be configured per UE</w:t>
            </w:r>
          </w:p>
          <w:p w14:paraId="32E1223B" w14:textId="77777777" w:rsidR="00D03A4A" w:rsidRPr="0041052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5 for issue 3:</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fine with us</w:t>
            </w:r>
          </w:p>
          <w:p w14:paraId="01EAF6AC" w14:textId="77777777" w:rsidR="00D03A4A" w:rsidRPr="002777E8"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lastRenderedPageBreak/>
              <w:t>Initial Proposal 6-1 for issue 5:</w:t>
            </w:r>
            <w:r w:rsidRPr="002777E8">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color w:val="000000"/>
                <w:sz w:val="18"/>
                <w:szCs w:val="18"/>
                <w:lang w:eastAsia="zh-CN"/>
              </w:rPr>
              <w:t xml:space="preserve"> </w:t>
            </w:r>
            <w:r>
              <w:rPr>
                <w:rFonts w:asciiTheme="minorHAnsi" w:eastAsia="DengXian" w:hAnsiTheme="minorHAnsi" w:cstheme="minorHAnsi"/>
                <w:sz w:val="18"/>
                <w:szCs w:val="18"/>
                <w:lang w:eastAsia="zh-CN"/>
              </w:rPr>
              <w:t>fine with us</w:t>
            </w:r>
          </w:p>
          <w:p w14:paraId="2E05D1AB" w14:textId="77777777" w:rsidR="00D03A4A" w:rsidRPr="002777E8"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b/>
                <w:bCs/>
                <w:color w:val="000000"/>
                <w:sz w:val="18"/>
                <w:szCs w:val="18"/>
                <w:highlight w:val="cyan"/>
                <w:lang w:eastAsia="zh-CN"/>
              </w:rPr>
              <w:t>Initial Proposal 6-2 for issue 5:</w:t>
            </w:r>
            <w:r w:rsidRPr="002777E8">
              <w:rPr>
                <w:rFonts w:asciiTheme="minorHAnsi" w:eastAsia="DengXian" w:hAnsiTheme="minorHAnsi" w:cstheme="minorHAnsi"/>
                <w:color w:val="000000"/>
                <w:sz w:val="18"/>
                <w:szCs w:val="18"/>
                <w:lang w:eastAsia="zh-CN"/>
              </w:rPr>
              <w:t xml:space="preserve"> </w:t>
            </w:r>
            <w:r w:rsidRPr="002777E8">
              <w:rPr>
                <w:rFonts w:asciiTheme="minorHAnsi" w:eastAsia="DengXian" w:hAnsiTheme="minorHAnsi" w:cstheme="minorHAnsi"/>
                <w:sz w:val="18"/>
                <w:szCs w:val="18"/>
                <w:lang w:eastAsia="zh-CN"/>
              </w:rPr>
              <w:t>For RRC_CONNECTED UEs, support CSI feedback for multicast transmission.</w:t>
            </w:r>
          </w:p>
          <w:p w14:paraId="304954E8"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whether existing CSI feedback for unicast is sufficient or not </w:t>
            </w:r>
          </w:p>
          <w:p w14:paraId="084B1337" w14:textId="77777777" w:rsidR="00D03A4A" w:rsidRPr="002777E8"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DengXian" w:hAnsiTheme="minorHAnsi" w:cstheme="minorHAnsi"/>
                <w:sz w:val="18"/>
                <w:szCs w:val="18"/>
                <w:lang w:eastAsia="zh-CN"/>
              </w:rPr>
            </w:pPr>
            <w:r w:rsidRPr="002777E8">
              <w:rPr>
                <w:rFonts w:asciiTheme="minorHAnsi" w:eastAsia="DengXian" w:hAnsiTheme="minorHAnsi" w:cstheme="minorHAnsi"/>
                <w:sz w:val="18"/>
                <w:szCs w:val="18"/>
                <w:lang w:eastAsia="zh-CN"/>
              </w:rPr>
              <w:t xml:space="preserve">FFS </w:t>
            </w:r>
            <w:r w:rsidRPr="002777E8">
              <w:rPr>
                <w:rFonts w:asciiTheme="minorHAnsi" w:eastAsia="DengXian" w:hAnsiTheme="minorHAnsi" w:cstheme="minorHAnsi"/>
                <w:strike/>
                <w:color w:val="FF0000"/>
                <w:sz w:val="18"/>
                <w:szCs w:val="18"/>
                <w:lang w:eastAsia="zh-CN"/>
              </w:rPr>
              <w:t>the configuration of SRS for multicast transmission</w:t>
            </w:r>
            <w:r w:rsidRPr="002777E8">
              <w:rPr>
                <w:rFonts w:asciiTheme="minorHAnsi" w:eastAsia="DengXian" w:hAnsiTheme="minorHAnsi" w:cstheme="minorHAnsi"/>
                <w:color w:val="FF0000"/>
                <w:sz w:val="18"/>
                <w:szCs w:val="18"/>
                <w:lang w:eastAsia="zh-CN"/>
              </w:rPr>
              <w:t xml:space="preserve"> whether existing SRS for unicast is sufficient or not</w:t>
            </w:r>
          </w:p>
          <w:p w14:paraId="45703E0B"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7A73BA"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v</w:t>
            </w:r>
            <w:r>
              <w:rPr>
                <w:rFonts w:ascii="Calibri" w:hAnsi="Calibri" w:hint="eastAsia"/>
                <w:kern w:val="2"/>
                <w:sz w:val="21"/>
                <w:szCs w:val="22"/>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Default="007A73BA" w:rsidP="007A73BA">
            <w:pPr>
              <w:widowControl w:val="0"/>
              <w:overflowPunct/>
              <w:autoSpaceDE/>
              <w:adjustRightInd/>
              <w:spacing w:after="0"/>
              <w:rPr>
                <w:color w:val="000000" w:themeColor="text1"/>
                <w:lang w:val="en-GB"/>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1F89A6DC" w14:textId="49B8AF20"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OK </w:t>
            </w:r>
            <w:proofErr w:type="spellStart"/>
            <w:r>
              <w:rPr>
                <w:rFonts w:ascii="Calibri" w:hAnsi="Calibri"/>
                <w:kern w:val="2"/>
                <w:sz w:val="21"/>
                <w:szCs w:val="22"/>
                <w:lang w:val="fr-FR" w:eastAsia="zh-CN"/>
              </w:rPr>
              <w:t>to us</w:t>
            </w:r>
            <w:proofErr w:type="spellEnd"/>
            <w:r>
              <w:rPr>
                <w:rFonts w:ascii="Calibri" w:hAnsi="Calibri"/>
                <w:kern w:val="2"/>
                <w:sz w:val="21"/>
                <w:szCs w:val="22"/>
                <w:lang w:val="fr-FR" w:eastAsia="zh-CN"/>
              </w:rPr>
              <w:t>.</w:t>
            </w:r>
          </w:p>
          <w:p w14:paraId="7ED3023C" w14:textId="7E644385" w:rsidR="007A73BA" w:rsidRDefault="007A73BA" w:rsidP="007A73BA">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Huawei’s</w:t>
            </w:r>
            <w:proofErr w:type="spellEnd"/>
            <w:r>
              <w:rPr>
                <w:rFonts w:ascii="Calibri" w:hAnsi="Calibri"/>
                <w:kern w:val="2"/>
                <w:sz w:val="21"/>
                <w:szCs w:val="22"/>
                <w:lang w:val="fr-FR" w:eastAsia="zh-CN"/>
              </w:rPr>
              <w:t xml:space="preserve"> comment,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better</w:t>
            </w:r>
            <w:proofErr w:type="spellEnd"/>
            <w:r>
              <w:rPr>
                <w:rFonts w:ascii="Calibri" w:hAnsi="Calibri"/>
                <w:kern w:val="2"/>
                <w:sz w:val="21"/>
                <w:szCs w:val="22"/>
                <w:lang w:val="fr-FR" w:eastAsia="zh-CN"/>
              </w:rPr>
              <w:t xml:space="preserve"> to </w:t>
            </w:r>
            <w:r>
              <w:rPr>
                <w:rFonts w:ascii="Calibri" w:hAnsi="Calibri"/>
                <w:kern w:val="2"/>
                <w:sz w:val="21"/>
                <w:szCs w:val="22"/>
                <w:lang w:val="en-GB" w:eastAsia="zh-CN"/>
              </w:rPr>
              <w:t>generalize the FFS to be whether enhancement is needed</w:t>
            </w:r>
          </w:p>
          <w:p w14:paraId="5DBA303C" w14:textId="043F278C" w:rsidR="007A73BA" w:rsidRPr="0013577F" w:rsidRDefault="007A73BA" w:rsidP="007A73B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 xml:space="preserve">For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huawei’s</w:t>
            </w:r>
            <w:proofErr w:type="spellEnd"/>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proposal</w:t>
            </w:r>
            <w:proofErr w:type="spellEnd"/>
            <w:r w:rsidRPr="00F67ED9">
              <w:rPr>
                <w:rFonts w:ascii="Calibri" w:hAnsi="Calibri"/>
                <w:kern w:val="2"/>
                <w:sz w:val="21"/>
                <w:szCs w:val="22"/>
                <w:lang w:val="fr-FR" w:eastAsia="zh-CN"/>
              </w:rPr>
              <w:t xml:space="preserve"> on 6-</w:t>
            </w:r>
            <w:r>
              <w:rPr>
                <w:rFonts w:ascii="Calibri" w:hAnsi="Calibri"/>
                <w:kern w:val="2"/>
                <w:sz w:val="21"/>
                <w:szCs w:val="22"/>
                <w:lang w:val="fr-FR" w:eastAsia="zh-CN"/>
              </w:rPr>
              <w:t>2</w:t>
            </w:r>
            <w:r w:rsidRPr="00F67ED9">
              <w:rPr>
                <w:rFonts w:ascii="Calibri" w:hAnsi="Calibri"/>
                <w:kern w:val="2"/>
                <w:sz w:val="21"/>
                <w:szCs w:val="22"/>
                <w:lang w:val="fr-FR" w:eastAsia="zh-CN"/>
              </w:rPr>
              <w:t xml:space="preserve"> </w:t>
            </w:r>
            <w:proofErr w:type="spellStart"/>
            <w:r w:rsidRPr="00F67ED9">
              <w:rPr>
                <w:rFonts w:ascii="Calibri" w:hAnsi="Calibri"/>
                <w:kern w:val="2"/>
                <w:sz w:val="21"/>
                <w:szCs w:val="22"/>
                <w:lang w:val="fr-FR" w:eastAsia="zh-CN"/>
              </w:rPr>
              <w:t>is</w:t>
            </w:r>
            <w:proofErr w:type="spellEnd"/>
            <w:r w:rsidRPr="00F67ED9">
              <w:rPr>
                <w:rFonts w:ascii="Calibri" w:hAnsi="Calibri"/>
                <w:kern w:val="2"/>
                <w:sz w:val="21"/>
                <w:szCs w:val="22"/>
                <w:lang w:val="fr-FR" w:eastAsia="zh-CN"/>
              </w:rPr>
              <w:t xml:space="preserve"> fine </w:t>
            </w:r>
            <w:proofErr w:type="spellStart"/>
            <w:r w:rsidRPr="00F67ED9">
              <w:rPr>
                <w:rFonts w:ascii="Calibri" w:hAnsi="Calibri"/>
                <w:kern w:val="2"/>
                <w:sz w:val="21"/>
                <w:szCs w:val="22"/>
                <w:lang w:val="fr-FR" w:eastAsia="zh-CN"/>
              </w:rPr>
              <w:t>with</w:t>
            </w:r>
            <w:proofErr w:type="spellEnd"/>
            <w:r w:rsidRPr="00F67ED9">
              <w:rPr>
                <w:rFonts w:ascii="Calibri" w:hAnsi="Calibri"/>
                <w:kern w:val="2"/>
                <w:sz w:val="21"/>
                <w:szCs w:val="22"/>
                <w:lang w:val="fr-FR" w:eastAsia="zh-CN"/>
              </w:rPr>
              <w:t xml:space="preserve"> us.</w:t>
            </w:r>
          </w:p>
        </w:tc>
      </w:tr>
      <w:tr w:rsidR="003E1661"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13577F" w:rsidRDefault="002D1040" w:rsidP="003E1661">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Z</w:t>
            </w:r>
            <w:r>
              <w:rPr>
                <w:rFonts w:ascii="Calibri" w:hAnsi="Calibri"/>
                <w:kern w:val="2"/>
                <w:sz w:val="21"/>
                <w:szCs w:val="22"/>
                <w:lang w:eastAsia="zh-CN"/>
              </w:rPr>
              <w:t>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4</w:t>
            </w:r>
          </w:p>
          <w:p w14:paraId="51D78FF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W</w:t>
            </w:r>
            <w:r>
              <w:rPr>
                <w:rFonts w:ascii="Calibri" w:hAnsi="Calibri"/>
                <w:kern w:val="2"/>
                <w:sz w:val="21"/>
                <w:szCs w:val="22"/>
                <w:lang w:eastAsia="zh-CN"/>
              </w:rPr>
              <w:t xml:space="preserve">e are generally fine with Proposal 4. Just one question for clarification, does the “common numerology </w:t>
            </w:r>
            <w:r w:rsidRPr="003E6CF5">
              <w:rPr>
                <w:rFonts w:ascii="Calibri" w:hAnsi="Calibri"/>
                <w:kern w:val="2"/>
                <w:sz w:val="21"/>
                <w:szCs w:val="22"/>
                <w:lang w:eastAsia="zh-CN"/>
              </w:rPr>
              <w:t>for group-common PDSCH</w:t>
            </w:r>
            <w:r>
              <w:rPr>
                <w:rFonts w:ascii="Calibri" w:hAnsi="Calibri"/>
                <w:kern w:val="2"/>
                <w:sz w:val="21"/>
                <w:szCs w:val="22"/>
                <w:lang w:eastAsia="zh-CN"/>
              </w:rPr>
              <w:t>” mean that the same numerology is applied for UEs receiving the same group PDSCH, or does it mean that the same numerology is applied for both unicast and multicast.</w:t>
            </w:r>
          </w:p>
          <w:p w14:paraId="55B9BB7C"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Our understanding is the former, i.e., it </w:t>
            </w:r>
            <w:r w:rsidRPr="000D4535">
              <w:rPr>
                <w:rFonts w:ascii="Calibri" w:hAnsi="Calibri"/>
                <w:kern w:val="2"/>
                <w:sz w:val="21"/>
                <w:szCs w:val="22"/>
                <w:lang w:eastAsia="zh-CN"/>
              </w:rPr>
              <w:t>mean</w:t>
            </w:r>
            <w:r>
              <w:rPr>
                <w:rFonts w:ascii="Calibri" w:hAnsi="Calibri"/>
                <w:kern w:val="2"/>
                <w:sz w:val="21"/>
                <w:szCs w:val="22"/>
                <w:lang w:eastAsia="zh-CN"/>
              </w:rPr>
              <w:t>s</w:t>
            </w:r>
            <w:r w:rsidRPr="000D4535">
              <w:rPr>
                <w:rFonts w:ascii="Calibri" w:hAnsi="Calibri"/>
                <w:kern w:val="2"/>
                <w:sz w:val="21"/>
                <w:szCs w:val="22"/>
                <w:lang w:eastAsia="zh-CN"/>
              </w:rPr>
              <w:t xml:space="preserve"> that the same numerology is applied for UEs receiving the same group PDSCH</w:t>
            </w:r>
            <w:r>
              <w:rPr>
                <w:rFonts w:ascii="Calibri" w:hAnsi="Calibri"/>
                <w:kern w:val="2"/>
                <w:sz w:val="21"/>
                <w:szCs w:val="22"/>
                <w:lang w:eastAsia="zh-CN"/>
              </w:rPr>
              <w:t>. If this is the common understanding, then we are fine with the current proposal 4.</w:t>
            </w:r>
          </w:p>
          <w:p w14:paraId="515A60F5" w14:textId="77777777" w:rsidR="002D1040" w:rsidRDefault="002D1040" w:rsidP="002D1040">
            <w:pPr>
              <w:widowControl w:val="0"/>
              <w:overflowPunct/>
              <w:autoSpaceDE/>
              <w:adjustRightInd/>
              <w:spacing w:after="0"/>
              <w:rPr>
                <w:rFonts w:ascii="Calibri" w:hAnsi="Calibri"/>
                <w:kern w:val="2"/>
                <w:sz w:val="21"/>
                <w:szCs w:val="22"/>
                <w:lang w:eastAsia="zh-CN"/>
              </w:rPr>
            </w:pPr>
          </w:p>
          <w:p w14:paraId="134679D6"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5</w:t>
            </w:r>
          </w:p>
          <w:p w14:paraId="11BCD0A0"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64183C" w:rsidRDefault="002D1040" w:rsidP="002D1040">
            <w:pPr>
              <w:widowControl w:val="0"/>
              <w:overflowPunct/>
              <w:autoSpaceDE/>
              <w:adjustRightInd/>
              <w:spacing w:after="0"/>
              <w:rPr>
                <w:rFonts w:ascii="Calibri" w:hAnsi="Calibri"/>
                <w:i/>
                <w:kern w:val="2"/>
                <w:sz w:val="21"/>
                <w:szCs w:val="22"/>
                <w:lang w:eastAsia="zh-CN"/>
              </w:rPr>
            </w:pPr>
            <w:r w:rsidRPr="0064183C">
              <w:rPr>
                <w:rFonts w:ascii="Calibri" w:hAnsi="Calibri"/>
                <w:i/>
                <w:kern w:val="2"/>
                <w:sz w:val="21"/>
                <w:szCs w:val="22"/>
                <w:lang w:eastAsia="zh-CN"/>
              </w:rPr>
              <w:t xml:space="preserve">- For type 1 CSS without dedicated RRC configuration and for type 0, 0A, and 2 CSS, PDSCH mapping type A with {4-14} OFDM symbols and </w:t>
            </w:r>
            <w:r w:rsidRPr="0064183C">
              <w:rPr>
                <w:rFonts w:ascii="Calibri" w:hAnsi="Calibri"/>
                <w:i/>
                <w:kern w:val="2"/>
                <w:sz w:val="21"/>
                <w:szCs w:val="22"/>
                <w:highlight w:val="yellow"/>
                <w:lang w:eastAsia="zh-CN"/>
              </w:rPr>
              <w:t>type B with {2, 4, 7} OFDM symbols</w:t>
            </w:r>
          </w:p>
          <w:p w14:paraId="16A24B53" w14:textId="77777777" w:rsidR="002D1040" w:rsidRDefault="002D1040" w:rsidP="002D1040">
            <w:pPr>
              <w:widowControl w:val="0"/>
              <w:overflowPunct/>
              <w:autoSpaceDE/>
              <w:adjustRightInd/>
              <w:spacing w:after="0"/>
              <w:rPr>
                <w:rFonts w:ascii="Calibri" w:hAnsi="Calibri"/>
                <w:kern w:val="2"/>
                <w:sz w:val="21"/>
                <w:szCs w:val="22"/>
                <w:lang w:eastAsia="zh-CN"/>
              </w:rPr>
            </w:pPr>
          </w:p>
          <w:p w14:paraId="6B3069D2" w14:textId="77777777" w:rsidR="002D1040" w:rsidRDefault="002D1040" w:rsidP="002D1040">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Regarding Proposal 6-1 and 6-2, we are fine with the current formulation.</w:t>
            </w:r>
          </w:p>
          <w:p w14:paraId="5F26E786" w14:textId="77777777" w:rsidR="003E1661" w:rsidRPr="0013577F" w:rsidRDefault="003E1661" w:rsidP="003E1661">
            <w:pPr>
              <w:widowControl w:val="0"/>
              <w:overflowPunct/>
              <w:autoSpaceDE/>
              <w:adjustRightInd/>
              <w:spacing w:after="0"/>
              <w:rPr>
                <w:rFonts w:ascii="Calibri" w:hAnsi="Calibri"/>
                <w:kern w:val="2"/>
                <w:sz w:val="21"/>
                <w:szCs w:val="22"/>
                <w:lang w:eastAsia="zh-CN"/>
              </w:rPr>
            </w:pPr>
          </w:p>
        </w:tc>
      </w:tr>
      <w:tr w:rsidR="00420E53"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agree with all proposals (4, 5, 6-1, 6-2)</w:t>
            </w:r>
          </w:p>
        </w:tc>
      </w:tr>
      <w:tr w:rsidR="00420E53"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OK about update proposal 4 and proposal 5.</w:t>
            </w:r>
          </w:p>
          <w:p w14:paraId="371B73A1" w14:textId="1246F3DA" w:rsidR="00420E53" w:rsidRPr="00467B90" w:rsidRDefault="00420E53" w:rsidP="00420E53">
            <w:pPr>
              <w:widowControl w:val="0"/>
              <w:overflowPunct/>
              <w:autoSpaceDE/>
              <w:adjustRightInd/>
              <w:spacing w:after="0"/>
              <w:rPr>
                <w:rFonts w:ascii="Calibri" w:hAnsi="Calibri"/>
                <w:kern w:val="2"/>
                <w:sz w:val="21"/>
                <w:szCs w:val="22"/>
                <w:lang w:eastAsia="zh-CN"/>
              </w:rPr>
            </w:pPr>
            <w:r w:rsidRPr="00467B90">
              <w:rPr>
                <w:rFonts w:ascii="Calibri" w:hAnsi="Calibri"/>
                <w:kern w:val="2"/>
                <w:sz w:val="21"/>
                <w:szCs w:val="22"/>
                <w:lang w:val="en-GB" w:eastAsia="zh-CN"/>
              </w:rPr>
              <w:t>For Proposal 6-1 and Proposal 6-2, we agree with Huawei’s comment, the FFS part can be more general, we are fine with Huawei’s version.</w:t>
            </w:r>
          </w:p>
        </w:tc>
      </w:tr>
      <w:tr w:rsidR="00420E53"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Default="00420E53" w:rsidP="00420E53">
            <w:pPr>
              <w:widowControl w:val="0"/>
              <w:overflowPunct/>
              <w:autoSpaceDE/>
              <w:adjustRightInd/>
              <w:spacing w:after="0"/>
              <w:rPr>
                <w:rFonts w:ascii="Calibri" w:hAnsi="Calibri"/>
                <w:kern w:val="2"/>
                <w:sz w:val="21"/>
                <w:szCs w:val="22"/>
                <w:lang w:eastAsia="zh-CN"/>
              </w:rPr>
            </w:pPr>
            <w:proofErr w:type="spellStart"/>
            <w:r>
              <w:rPr>
                <w:rFonts w:ascii="Calibri" w:hAnsi="Calibri" w:hint="eastAsia"/>
                <w:kern w:val="2"/>
                <w:sz w:val="21"/>
                <w:szCs w:val="22"/>
                <w:lang w:eastAsia="zh-CN"/>
              </w:rPr>
              <w:t>S</w:t>
            </w:r>
            <w:r>
              <w:rPr>
                <w:rFonts w:ascii="Calibri" w:hAnsi="Calibri"/>
                <w:kern w:val="2"/>
                <w:sz w:val="21"/>
                <w:szCs w:val="22"/>
                <w:lang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Default="00420E53" w:rsidP="00420E53">
            <w:pPr>
              <w:widowControl w:val="0"/>
              <w:overflowPunct/>
              <w:autoSpaceDE/>
              <w:adjustRightInd/>
              <w:spacing w:after="0"/>
              <w:rPr>
                <w:color w:val="000000" w:themeColor="text1"/>
                <w:lang w:val="en-GB"/>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w:t>
            </w:r>
            <w:r>
              <w:rPr>
                <w:rFonts w:ascii="Calibri" w:hAnsi="Calibri" w:hint="eastAsia"/>
                <w:kern w:val="2"/>
                <w:sz w:val="21"/>
                <w:szCs w:val="22"/>
                <w:lang w:val="fr-FR" w:eastAsia="zh-CN"/>
              </w:rPr>
              <w:t xml:space="preserve">and </w:t>
            </w:r>
            <w:proofErr w:type="spellStart"/>
            <w:r>
              <w:rPr>
                <w:rFonts w:ascii="Calibri" w:hAnsi="Calibri" w:hint="eastAsia"/>
                <w:kern w:val="2"/>
                <w:sz w:val="21"/>
                <w:szCs w:val="22"/>
                <w:lang w:val="fr-FR" w:eastAsia="zh-CN"/>
              </w:rPr>
              <w:t>proposal</w:t>
            </w:r>
            <w:proofErr w:type="spellEnd"/>
            <w:r>
              <w:rPr>
                <w:rFonts w:ascii="Calibri" w:hAnsi="Calibri" w:hint="eastAsia"/>
                <w:kern w:val="2"/>
                <w:sz w:val="21"/>
                <w:szCs w:val="22"/>
                <w:lang w:val="fr-FR" w:eastAsia="zh-CN"/>
              </w:rPr>
              <w:t xml:space="preserve"> 5</w:t>
            </w:r>
            <w:r>
              <w:rPr>
                <w:rFonts w:ascii="Calibri" w:hAnsi="Calibri"/>
                <w:kern w:val="2"/>
                <w:sz w:val="21"/>
                <w:szCs w:val="22"/>
                <w:lang w:val="fr-FR" w:eastAsia="zh-CN"/>
              </w:rPr>
              <w:t>.</w:t>
            </w:r>
          </w:p>
          <w:p w14:paraId="3D439D8D" w14:textId="72750C32"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proposal 6-2, we are fine with Huawei’s version.</w:t>
            </w:r>
          </w:p>
        </w:tc>
      </w:tr>
      <w:tr w:rsidR="00420E53"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Default="00420E53" w:rsidP="00420E53">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are OK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4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w:t>
            </w:r>
          </w:p>
          <w:p w14:paraId="1F3F6FC9" w14:textId="6F065A5E" w:rsidR="00420E53" w:rsidRDefault="00420E53" w:rsidP="00420E53">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For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6-1 and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6-2,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generally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HW’s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w:t>
            </w:r>
            <w:r>
              <w:rPr>
                <w:rFonts w:ascii="Calibri" w:hAnsi="Calibri"/>
                <w:kern w:val="2"/>
                <w:sz w:val="21"/>
                <w:szCs w:val="22"/>
                <w:lang w:val="en-GB" w:eastAsia="zh-CN"/>
              </w:rPr>
              <w:t>At this stage, generic description may be better.</w:t>
            </w:r>
          </w:p>
        </w:tc>
      </w:tr>
      <w:tr w:rsidR="00420E53" w:rsidRPr="0076100F"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76100F"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Default="00420E53" w:rsidP="00420E53">
            <w:pPr>
              <w:widowControl w:val="0"/>
              <w:overflowPunct/>
              <w:autoSpaceDE/>
              <w:adjustRightInd/>
              <w:spacing w:after="0"/>
              <w:rPr>
                <w:rFonts w:ascii="Calibri" w:hAnsi="Calibri"/>
                <w:kern w:val="2"/>
                <w:sz w:val="21"/>
                <w:szCs w:val="22"/>
                <w:lang w:eastAsia="zh-CN"/>
              </w:rPr>
            </w:pPr>
            <w:r w:rsidRPr="0076100F">
              <w:rPr>
                <w:rFonts w:ascii="Calibri" w:hAnsi="Calibri"/>
                <w:kern w:val="2"/>
                <w:sz w:val="21"/>
                <w:szCs w:val="22"/>
                <w:lang w:eastAsia="zh-CN"/>
              </w:rPr>
              <w:t xml:space="preserve">For Proposal 4, </w:t>
            </w:r>
            <w:r>
              <w:rPr>
                <w:rFonts w:ascii="Calibri" w:hAnsi="Calibri"/>
                <w:kern w:val="2"/>
                <w:sz w:val="21"/>
                <w:szCs w:val="22"/>
                <w:lang w:eastAsia="zh-CN"/>
              </w:rPr>
              <w:t>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w:t>
            </w:r>
            <w:r>
              <w:rPr>
                <w:rFonts w:ascii="Calibri" w:hAnsi="Calibri" w:hint="eastAsia"/>
                <w:kern w:val="2"/>
                <w:sz w:val="21"/>
                <w:szCs w:val="22"/>
                <w:lang w:eastAsia="zh-CN"/>
              </w:rPr>
              <w:t>,</w:t>
            </w:r>
            <w:r>
              <w:rPr>
                <w:rFonts w:ascii="Calibri" w:hAnsi="Calibri"/>
                <w:kern w:val="2"/>
                <w:sz w:val="21"/>
                <w:szCs w:val="22"/>
                <w:lang w:eastAsia="zh-CN"/>
              </w:rPr>
              <w:t xml:space="preserve"> it seems better to remove this part and leave it for next step discussion.</w:t>
            </w:r>
          </w:p>
          <w:p w14:paraId="7EF400D6" w14:textId="494562F9"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also suggest a few revisions to make this proposal clearer:</w:t>
            </w:r>
          </w:p>
          <w:p w14:paraId="05A6FE00" w14:textId="77777777" w:rsidR="00420E53" w:rsidRPr="0076100F" w:rsidRDefault="00420E53" w:rsidP="00420E53">
            <w:pPr>
              <w:widowControl w:val="0"/>
              <w:overflowPunct/>
              <w:autoSpaceDE/>
              <w:adjustRightInd/>
              <w:spacing w:after="0"/>
              <w:rPr>
                <w:rFonts w:ascii="Calibri" w:hAnsi="Calibri"/>
                <w:kern w:val="2"/>
                <w:sz w:val="21"/>
                <w:szCs w:val="22"/>
                <w:lang w:eastAsia="zh-CN"/>
              </w:rPr>
            </w:pPr>
          </w:p>
          <w:p w14:paraId="252421C9" w14:textId="0A532918" w:rsidR="00420E53" w:rsidRPr="0076100F" w:rsidRDefault="00420E53" w:rsidP="00420E53">
            <w:pPr>
              <w:pStyle w:val="ListParagraph"/>
              <w:numPr>
                <w:ilvl w:val="0"/>
                <w:numId w:val="68"/>
              </w:numPr>
              <w:rPr>
                <w:color w:val="000000" w:themeColor="text1"/>
              </w:rPr>
            </w:pPr>
            <w:r w:rsidRPr="0076100F">
              <w:rPr>
                <w:b/>
                <w:color w:val="000000" w:themeColor="text1"/>
                <w:highlight w:val="cyan"/>
              </w:rPr>
              <w:t>Initial Proposal 4 for issue 2:</w:t>
            </w:r>
            <w:r w:rsidRPr="0076100F">
              <w:rPr>
                <w:color w:val="000000" w:themeColor="text1"/>
              </w:rPr>
              <w:t xml:space="preserve"> For RRC_CONNECTED UEs, define</w:t>
            </w:r>
            <w:ins w:id="916" w:author="Fei Wang" w:date="2020-08-27T11:24:00Z">
              <w:r w:rsidRPr="0076100F">
                <w:rPr>
                  <w:color w:val="000000" w:themeColor="text1"/>
                </w:rPr>
                <w:t>/configure</w:t>
              </w:r>
            </w:ins>
            <w:r w:rsidRPr="0076100F">
              <w:rPr>
                <w:color w:val="000000" w:themeColor="text1"/>
              </w:rPr>
              <w:t xml:space="preserve"> common frequency resource</w:t>
            </w:r>
            <w:r>
              <w:rPr>
                <w:color w:val="000000" w:themeColor="text1"/>
              </w:rPr>
              <w:t xml:space="preserve"> </w:t>
            </w:r>
            <w:r w:rsidRPr="0076100F">
              <w:rPr>
                <w:color w:val="00B050"/>
              </w:rPr>
              <w:t xml:space="preserve">set </w:t>
            </w:r>
            <w:r w:rsidRPr="0076100F">
              <w:rPr>
                <w:strike/>
                <w:color w:val="00B050"/>
              </w:rPr>
              <w:t>and common numerology</w:t>
            </w:r>
            <w:r w:rsidRPr="0076100F">
              <w:rPr>
                <w:color w:val="000000" w:themeColor="text1"/>
              </w:rPr>
              <w:t xml:space="preserve"> for </w:t>
            </w:r>
            <w:proofErr w:type="gramStart"/>
            <w:r w:rsidRPr="0076100F">
              <w:rPr>
                <w:color w:val="000000" w:themeColor="text1"/>
              </w:rPr>
              <w:t>group-common</w:t>
            </w:r>
            <w:proofErr w:type="gramEnd"/>
            <w:r w:rsidRPr="0076100F">
              <w:rPr>
                <w:color w:val="000000" w:themeColor="text1"/>
              </w:rPr>
              <w:t xml:space="preserve"> PDSCH.</w:t>
            </w:r>
          </w:p>
          <w:p w14:paraId="7630F375" w14:textId="6F22363E" w:rsidR="00420E53" w:rsidRPr="0076100F" w:rsidRDefault="00420E53" w:rsidP="00420E53">
            <w:pPr>
              <w:pStyle w:val="ListParagraph"/>
              <w:numPr>
                <w:ilvl w:val="1"/>
                <w:numId w:val="68"/>
              </w:numPr>
              <w:rPr>
                <w:color w:val="000000" w:themeColor="text1"/>
              </w:rPr>
            </w:pPr>
            <w:r w:rsidRPr="0076100F">
              <w:rPr>
                <w:color w:val="000000" w:themeColor="text1"/>
              </w:rPr>
              <w:t>FFS: whether to reuse the BWP framework or not</w:t>
            </w:r>
            <w:r>
              <w:rPr>
                <w:color w:val="000000" w:themeColor="text1"/>
              </w:rPr>
              <w:t xml:space="preserve"> </w:t>
            </w:r>
            <w:r w:rsidRPr="0076100F">
              <w:rPr>
                <w:color w:val="00B050"/>
              </w:rPr>
              <w:t>for the</w:t>
            </w:r>
            <w:r>
              <w:rPr>
                <w:color w:val="000000" w:themeColor="text1"/>
              </w:rPr>
              <w:t xml:space="preserve"> </w:t>
            </w:r>
            <w:r w:rsidRPr="0076100F">
              <w:rPr>
                <w:color w:val="000000" w:themeColor="text1"/>
              </w:rPr>
              <w:t>common frequency resource</w:t>
            </w:r>
            <w:r>
              <w:rPr>
                <w:color w:val="000000" w:themeColor="text1"/>
              </w:rPr>
              <w:t xml:space="preserve"> </w:t>
            </w:r>
            <w:r w:rsidRPr="0076100F">
              <w:rPr>
                <w:color w:val="00B050"/>
              </w:rPr>
              <w:t>set</w:t>
            </w:r>
            <w:r>
              <w:rPr>
                <w:color w:val="00B050"/>
              </w:rPr>
              <w:t>;</w:t>
            </w:r>
          </w:p>
          <w:p w14:paraId="4EF8CEBB" w14:textId="77777777" w:rsidR="00420E53" w:rsidRPr="0076100F" w:rsidRDefault="00420E53" w:rsidP="00420E53">
            <w:pPr>
              <w:pStyle w:val="ListParagraph"/>
              <w:numPr>
                <w:ilvl w:val="1"/>
                <w:numId w:val="68"/>
              </w:numPr>
              <w:rPr>
                <w:color w:val="000000" w:themeColor="text1"/>
              </w:rPr>
            </w:pPr>
            <w:r w:rsidRPr="0076100F">
              <w:rPr>
                <w:color w:val="000000" w:themeColor="text1"/>
              </w:rPr>
              <w:t xml:space="preserve">FFS: </w:t>
            </w:r>
            <w:ins w:id="917" w:author="Fei Wang" w:date="2020-08-27T11:24:00Z">
              <w:r w:rsidRPr="0076100F">
                <w:rPr>
                  <w:color w:val="000000" w:themeColor="text1"/>
                </w:rPr>
                <w:t xml:space="preserve">whether </w:t>
              </w:r>
            </w:ins>
            <w:del w:id="918" w:author="Fei Wang" w:date="2020-08-27T11:24:00Z">
              <w:r w:rsidRPr="0076100F" w:rsidDel="00D13D7B">
                <w:rPr>
                  <w:color w:val="000000" w:themeColor="text1"/>
                </w:rPr>
                <w:delText xml:space="preserve">one or </w:delText>
              </w:r>
            </w:del>
            <w:r w:rsidRPr="0076100F">
              <w:rPr>
                <w:color w:val="000000" w:themeColor="text1"/>
              </w:rPr>
              <w:t>more than one common frequency resource can be configured per UE</w:t>
            </w:r>
          </w:p>
          <w:p w14:paraId="179F8648" w14:textId="77777777" w:rsidR="00420E53"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We are fine with Proposal 5.</w:t>
            </w:r>
          </w:p>
          <w:p w14:paraId="77D33961" w14:textId="18050A81" w:rsidR="00420E53" w:rsidRPr="0076100F" w:rsidRDefault="00420E53" w:rsidP="00420E5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6-1 and 6-2, we support Huawei’s proposal.</w:t>
            </w:r>
          </w:p>
        </w:tc>
      </w:tr>
    </w:tbl>
    <w:p w14:paraId="21170E44" w14:textId="5E32244B" w:rsidR="007716E9" w:rsidRPr="00FC5177" w:rsidRDefault="007716E9" w:rsidP="007716E9">
      <w:pPr>
        <w:jc w:val="both"/>
      </w:pPr>
    </w:p>
    <w:p w14:paraId="61D56B8C" w14:textId="267B7E46" w:rsidR="007716E9" w:rsidRDefault="007716E9" w:rsidP="00A26709">
      <w:pPr>
        <w:jc w:val="both"/>
      </w:pPr>
    </w:p>
    <w:p w14:paraId="49CC5B44" w14:textId="316358B7" w:rsidR="007A0B3F" w:rsidRDefault="007A0B3F" w:rsidP="007A0B3F">
      <w:pPr>
        <w:pStyle w:val="Heading2"/>
        <w:ind w:left="576"/>
      </w:pPr>
      <w:r>
        <w:t>Updated P</w:t>
      </w:r>
      <w:r w:rsidRPr="00193F55">
        <w:t>roposal</w:t>
      </w:r>
      <w:r>
        <w:t>s (4</w:t>
      </w:r>
      <w:r w:rsidRPr="007A0B3F">
        <w:rPr>
          <w:vertAlign w:val="superscript"/>
        </w:rPr>
        <w:t>th</w:t>
      </w:r>
      <w:r>
        <w:t xml:space="preserve"> round of email discussion)</w:t>
      </w:r>
    </w:p>
    <w:p w14:paraId="40F90453" w14:textId="283995EC" w:rsidR="00926D98" w:rsidRPr="00473C65" w:rsidRDefault="00926D98" w:rsidP="00926D98">
      <w:pPr>
        <w:rPr>
          <w:color w:val="000000" w:themeColor="text1"/>
          <w:lang w:val="en-GB"/>
        </w:rPr>
      </w:pPr>
      <w:r>
        <w:rPr>
          <w:color w:val="000000" w:themeColor="text1"/>
          <w:lang w:val="en-GB"/>
        </w:rPr>
        <w:t>Based on the 3</w:t>
      </w:r>
      <w:r w:rsidRPr="00926D98">
        <w:rPr>
          <w:color w:val="000000" w:themeColor="text1"/>
          <w:vertAlign w:val="superscript"/>
          <w:lang w:val="en-GB"/>
        </w:rPr>
        <w:t>rd</w:t>
      </w:r>
      <w:r>
        <w:rPr>
          <w:color w:val="000000" w:themeColor="text1"/>
          <w:lang w:val="en-GB"/>
        </w:rPr>
        <w:t xml:space="preserve"> round of input, the proposals are updated as follows:</w:t>
      </w:r>
    </w:p>
    <w:p w14:paraId="4C41564E" w14:textId="5606CA68" w:rsidR="00383AC3" w:rsidRPr="00D455DB" w:rsidRDefault="00383AC3" w:rsidP="00383AC3">
      <w:pPr>
        <w:pStyle w:val="ListParagraph"/>
        <w:numPr>
          <w:ilvl w:val="0"/>
          <w:numId w:val="68"/>
        </w:numPr>
        <w:rPr>
          <w:color w:val="000000" w:themeColor="text1"/>
          <w:lang w:val="en-GB"/>
        </w:rPr>
      </w:pPr>
      <w:r w:rsidRPr="009136EE">
        <w:rPr>
          <w:b/>
          <w:color w:val="000000" w:themeColor="text1"/>
          <w:highlight w:val="cyan"/>
          <w:lang w:val="en-GB"/>
        </w:rPr>
        <w:t xml:space="preserve">Initial Proposal </w:t>
      </w:r>
      <w:r>
        <w:rPr>
          <w:b/>
          <w:color w:val="000000" w:themeColor="text1"/>
          <w:highlight w:val="cyan"/>
          <w:lang w:val="en-GB"/>
        </w:rPr>
        <w:t>4 for issue 2</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d</w:t>
      </w:r>
      <w:r w:rsidRPr="00D455DB">
        <w:rPr>
          <w:color w:val="000000" w:themeColor="text1"/>
          <w:lang w:val="en-GB"/>
        </w:rPr>
        <w:t>efine</w:t>
      </w:r>
      <w:r>
        <w:rPr>
          <w:color w:val="000000" w:themeColor="text1"/>
          <w:lang w:val="en-GB"/>
        </w:rPr>
        <w:t>/configure</w:t>
      </w:r>
      <w:r w:rsidRPr="00D455DB">
        <w:rPr>
          <w:color w:val="000000" w:themeColor="text1"/>
          <w:lang w:val="en-GB"/>
        </w:rPr>
        <w:t xml:space="preserve"> common frequency resource </w:t>
      </w:r>
      <w:del w:id="919" w:author="Fei Wang" w:date="2020-08-27T20:18:00Z">
        <w:r w:rsidRPr="002524F9" w:rsidDel="00480526">
          <w:rPr>
            <w:color w:val="000000" w:themeColor="text1"/>
            <w:lang w:val="en-GB"/>
          </w:rPr>
          <w:delText>and common numerology</w:delText>
        </w:r>
        <w:r w:rsidRPr="00D455DB" w:rsidDel="00480526">
          <w:rPr>
            <w:color w:val="000000" w:themeColor="text1"/>
            <w:lang w:val="en-GB"/>
          </w:rPr>
          <w:delText xml:space="preserve"> </w:delText>
        </w:r>
      </w:del>
      <w:r w:rsidRPr="00D455DB">
        <w:rPr>
          <w:color w:val="000000" w:themeColor="text1"/>
          <w:lang w:val="en-GB"/>
        </w:rPr>
        <w:t xml:space="preserve">for </w:t>
      </w:r>
      <w:proofErr w:type="gramStart"/>
      <w:r w:rsidRPr="00D455DB">
        <w:rPr>
          <w:color w:val="000000" w:themeColor="text1"/>
          <w:lang w:val="en-GB"/>
        </w:rPr>
        <w:t>group-common</w:t>
      </w:r>
      <w:proofErr w:type="gramEnd"/>
      <w:r w:rsidRPr="00D455DB">
        <w:rPr>
          <w:color w:val="000000" w:themeColor="text1"/>
          <w:lang w:val="en-GB"/>
        </w:rPr>
        <w:t xml:space="preserve"> PDSCH.</w:t>
      </w:r>
    </w:p>
    <w:p w14:paraId="0198CCC0" w14:textId="09955E29" w:rsidR="00383AC3" w:rsidRPr="00D455DB"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ins w:id="920" w:author="Fei Wang" w:date="2020-08-27T20:20:00Z">
        <w:r w:rsidR="00480526">
          <w:rPr>
            <w:color w:val="000000" w:themeColor="text1"/>
            <w:lang w:val="en-GB"/>
          </w:rPr>
          <w:t>the relation between the common frequency resource and UE dedicated BWP</w:t>
        </w:r>
        <w:r w:rsidR="00480526" w:rsidRPr="00D455DB">
          <w:rPr>
            <w:color w:val="000000" w:themeColor="text1"/>
            <w:lang w:val="en-GB"/>
          </w:rPr>
          <w:t xml:space="preserve"> </w:t>
        </w:r>
      </w:ins>
      <w:del w:id="921" w:author="Fei Wang" w:date="2020-08-27T20:20:00Z">
        <w:r w:rsidRPr="00D455DB" w:rsidDel="00480526">
          <w:rPr>
            <w:color w:val="000000" w:themeColor="text1"/>
            <w:lang w:val="en-GB"/>
          </w:rPr>
          <w:delText>whether to reuse the BWP framework or not</w:delText>
        </w:r>
      </w:del>
    </w:p>
    <w:p w14:paraId="5DF39021" w14:textId="610A644C" w:rsidR="00383AC3" w:rsidRDefault="00383AC3" w:rsidP="00383AC3">
      <w:pPr>
        <w:pStyle w:val="ListParagraph"/>
        <w:numPr>
          <w:ilvl w:val="1"/>
          <w:numId w:val="68"/>
        </w:numPr>
        <w:rPr>
          <w:color w:val="000000" w:themeColor="text1"/>
          <w:lang w:val="en-GB"/>
        </w:rPr>
      </w:pPr>
      <w:r w:rsidRPr="00D455DB">
        <w:rPr>
          <w:color w:val="000000" w:themeColor="text1"/>
          <w:lang w:val="en-GB"/>
        </w:rPr>
        <w:t>FFS</w:t>
      </w:r>
      <w:r>
        <w:rPr>
          <w:color w:val="000000" w:themeColor="text1"/>
          <w:lang w:val="en-GB"/>
        </w:rPr>
        <w:t>:</w:t>
      </w:r>
      <w:r w:rsidRPr="00D455DB">
        <w:rPr>
          <w:color w:val="000000" w:themeColor="text1"/>
          <w:lang w:val="en-GB"/>
        </w:rPr>
        <w:t xml:space="preserve"> </w:t>
      </w:r>
      <w:r>
        <w:rPr>
          <w:color w:val="000000" w:themeColor="text1"/>
          <w:lang w:val="en-GB"/>
        </w:rPr>
        <w:t>whether</w:t>
      </w:r>
      <w:r w:rsidRPr="00D455DB">
        <w:rPr>
          <w:color w:val="000000" w:themeColor="text1"/>
          <w:lang w:val="en-GB"/>
        </w:rPr>
        <w:t xml:space="preserve"> more than one common frequency resource </w:t>
      </w:r>
      <w:r>
        <w:rPr>
          <w:color w:val="000000" w:themeColor="text1"/>
          <w:lang w:val="en-GB"/>
        </w:rPr>
        <w:t xml:space="preserve">can be </w:t>
      </w:r>
      <w:r w:rsidRPr="00D455DB">
        <w:rPr>
          <w:color w:val="000000" w:themeColor="text1"/>
          <w:lang w:val="en-GB"/>
        </w:rPr>
        <w:t>configured per UE</w:t>
      </w:r>
    </w:p>
    <w:p w14:paraId="63ED2C89" w14:textId="7705166C" w:rsidR="00383AC3" w:rsidRPr="00BC3F24" w:rsidRDefault="00383AC3" w:rsidP="00383AC3">
      <w:pPr>
        <w:pStyle w:val="ListParagraph"/>
        <w:numPr>
          <w:ilvl w:val="0"/>
          <w:numId w:val="68"/>
        </w:numPr>
        <w:rPr>
          <w:color w:val="000000" w:themeColor="text1"/>
          <w:lang w:val="en-GB"/>
        </w:rPr>
      </w:pPr>
      <w:r w:rsidRPr="009136EE">
        <w:rPr>
          <w:b/>
          <w:color w:val="000000" w:themeColor="text1"/>
          <w:highlight w:val="cyan"/>
          <w:lang w:val="en-GB"/>
        </w:rPr>
        <w:t>Initial Proposal 5</w:t>
      </w:r>
      <w:r w:rsidR="003F4ADB">
        <w:rPr>
          <w:b/>
          <w:color w:val="000000" w:themeColor="text1"/>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at least s</w:t>
      </w:r>
      <w:r w:rsidRPr="00BC3F24">
        <w:rPr>
          <w:color w:val="000000" w:themeColor="text1"/>
          <w:lang w:val="en-GB"/>
        </w:rPr>
        <w:t xml:space="preserve">upport FDM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p>
    <w:p w14:paraId="1CD27450" w14:textId="1073F56E" w:rsidR="00383AC3" w:rsidRDefault="00383AC3" w:rsidP="00383AC3">
      <w:pPr>
        <w:pStyle w:val="ListParagraph"/>
        <w:widowControl w:val="0"/>
        <w:numPr>
          <w:ilvl w:val="1"/>
          <w:numId w:val="20"/>
        </w:numPr>
        <w:jc w:val="both"/>
        <w:rPr>
          <w:rFonts w:eastAsia="SimSun"/>
          <w:szCs w:val="20"/>
        </w:rPr>
      </w:pPr>
      <w:r w:rsidRPr="00BC3F24">
        <w:rPr>
          <w:rFonts w:eastAsia="SimSun"/>
          <w:szCs w:val="20"/>
        </w:rPr>
        <w:t>FFS</w:t>
      </w:r>
      <w:r>
        <w:rPr>
          <w:rFonts w:eastAsia="SimSun"/>
          <w:szCs w:val="20"/>
        </w:rPr>
        <w:t>:</w:t>
      </w:r>
      <w:r w:rsidRPr="00BC3F24">
        <w:rPr>
          <w:rFonts w:eastAsia="SimSun"/>
          <w:szCs w:val="20"/>
        </w:rPr>
        <w:t xml:space="preserve"> TDM or SDM in a slot.</w:t>
      </w:r>
    </w:p>
    <w:p w14:paraId="57F0E680" w14:textId="77777777" w:rsidR="003F4ADB" w:rsidRPr="00BC3F24" w:rsidRDefault="003F4ADB" w:rsidP="003F4ADB">
      <w:pPr>
        <w:pStyle w:val="ListParagraph"/>
        <w:numPr>
          <w:ilvl w:val="0"/>
          <w:numId w:val="20"/>
        </w:numPr>
        <w:rPr>
          <w:ins w:id="922" w:author="Fei Wang" w:date="2020-08-27T20:23:00Z"/>
          <w:color w:val="000000" w:themeColor="text1"/>
          <w:lang w:val="en-GB"/>
        </w:rPr>
      </w:pPr>
      <w:ins w:id="923" w:author="Fei Wang" w:date="2020-08-27T20:23:00Z">
        <w:r w:rsidRPr="009136EE">
          <w:rPr>
            <w:b/>
            <w:color w:val="000000" w:themeColor="text1"/>
            <w:highlight w:val="cyan"/>
            <w:lang w:val="en-GB"/>
          </w:rPr>
          <w:t>Initial Proposal 5</w:t>
        </w:r>
        <w:r>
          <w:rPr>
            <w:b/>
            <w:color w:val="000000" w:themeColor="text1"/>
            <w:highlight w:val="cyan"/>
            <w:lang w:val="en-GB"/>
          </w:rPr>
          <w:t>-2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For RRC_CONNECTED UEs, s</w:t>
        </w:r>
        <w:r w:rsidRPr="00BC3F24">
          <w:rPr>
            <w:color w:val="000000" w:themeColor="text1"/>
            <w:lang w:val="en-GB"/>
          </w:rPr>
          <w:t xml:space="preserve">upport </w:t>
        </w:r>
        <w:r>
          <w:rPr>
            <w:color w:val="000000" w:themeColor="text1"/>
            <w:lang w:val="en-GB"/>
          </w:rPr>
          <w:t>T</w:t>
        </w:r>
        <w:r w:rsidRPr="00BC3F24">
          <w:rPr>
            <w:color w:val="000000" w:themeColor="text1"/>
            <w:lang w:val="en-GB"/>
          </w:rPr>
          <w:t xml:space="preserve">DM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ins>
    </w:p>
    <w:p w14:paraId="50C4F428" w14:textId="29C8D23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6-1 for issue 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r>
        <w:rPr>
          <w:rFonts w:eastAsia="SimSun"/>
          <w:szCs w:val="20"/>
        </w:rPr>
        <w:t xml:space="preserve">at least </w:t>
      </w:r>
      <w:r w:rsidRPr="009136EE">
        <w:rPr>
          <w:rFonts w:eastAsia="SimSun"/>
          <w:szCs w:val="20"/>
        </w:rPr>
        <w:t xml:space="preserve">support </w:t>
      </w:r>
      <w:r>
        <w:rPr>
          <w:rFonts w:eastAsia="SimSun"/>
          <w:szCs w:val="20"/>
        </w:rPr>
        <w:t xml:space="preserve">slot-level </w:t>
      </w:r>
      <w:r w:rsidRPr="009136EE">
        <w:rPr>
          <w:rFonts w:eastAsia="SimSun"/>
          <w:szCs w:val="20"/>
        </w:rPr>
        <w:t xml:space="preserve">repetition for group-common PDSCH. </w:t>
      </w:r>
    </w:p>
    <w:p w14:paraId="2ED78D3B" w14:textId="2B42984D" w:rsidR="00383AC3" w:rsidRPr="00BC3F24" w:rsidRDefault="00383AC3" w:rsidP="00383AC3">
      <w:pPr>
        <w:pStyle w:val="ListParagraph"/>
        <w:widowControl w:val="0"/>
        <w:numPr>
          <w:ilvl w:val="1"/>
          <w:numId w:val="20"/>
        </w:numPr>
        <w:jc w:val="both"/>
        <w:rPr>
          <w:rFonts w:eastAsia="SimSun"/>
          <w:szCs w:val="20"/>
        </w:rPr>
      </w:pPr>
      <w:r w:rsidRPr="009136EE">
        <w:rPr>
          <w:rFonts w:eastAsia="SimSun"/>
          <w:szCs w:val="20"/>
        </w:rPr>
        <w:t>FFS</w:t>
      </w:r>
      <w:ins w:id="924" w:author="Fei Wang" w:date="2020-08-27T20:26:00Z">
        <w:r w:rsidR="00927FF1">
          <w:rPr>
            <w:rFonts w:eastAsia="SimSun"/>
            <w:szCs w:val="20"/>
          </w:rPr>
          <w:t>:</w:t>
        </w:r>
      </w:ins>
      <w:r w:rsidRPr="009136EE">
        <w:rPr>
          <w:rFonts w:eastAsia="SimSun"/>
          <w:szCs w:val="20"/>
        </w:rPr>
        <w:t xml:space="preserve"> </w:t>
      </w:r>
      <w:ins w:id="925" w:author="Fei Wang" w:date="2020-08-27T20:26:00Z">
        <w:r w:rsidR="00146C74" w:rsidRPr="000C4827">
          <w:rPr>
            <w:rFonts w:eastAsia="SimSun"/>
            <w:szCs w:val="20"/>
          </w:rPr>
          <w:t>whether enhancement is needed</w:t>
        </w:r>
      </w:ins>
      <w:del w:id="926" w:author="Fei Wang" w:date="2020-08-27T20:26:00Z">
        <w:r w:rsidRPr="009136EE" w:rsidDel="00146C74">
          <w:rPr>
            <w:rFonts w:eastAsia="SimSun"/>
            <w:szCs w:val="20"/>
          </w:rPr>
          <w:delText>the configuration</w:delText>
        </w:r>
        <w:r w:rsidDel="00146C74">
          <w:rPr>
            <w:rFonts w:eastAsia="SimSun"/>
            <w:szCs w:val="20"/>
          </w:rPr>
          <w:delText>/indication</w:delText>
        </w:r>
        <w:r w:rsidRPr="009136EE" w:rsidDel="00146C74">
          <w:rPr>
            <w:rFonts w:eastAsia="SimSun"/>
            <w:szCs w:val="20"/>
          </w:rPr>
          <w:delText xml:space="preserve"> of group-common PDSCH repetition</w:delText>
        </w:r>
      </w:del>
    </w:p>
    <w:p w14:paraId="1E51DD16" w14:textId="349ACF87" w:rsidR="00383AC3" w:rsidRPr="009136EE" w:rsidRDefault="00383AC3" w:rsidP="00383AC3">
      <w:pPr>
        <w:pStyle w:val="ListParagraph"/>
        <w:widowControl w:val="0"/>
        <w:numPr>
          <w:ilvl w:val="0"/>
          <w:numId w:val="20"/>
        </w:numPr>
        <w:jc w:val="both"/>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 xml:space="preserve">For RRC_CONNECTED UEs, </w:t>
      </w:r>
      <w:ins w:id="927" w:author="Fei Wang" w:date="2020-08-27T20:27:00Z">
        <w:r w:rsidR="003A76F3" w:rsidRPr="000C4827">
          <w:rPr>
            <w:rFonts w:eastAsia="SimSun"/>
            <w:szCs w:val="20"/>
          </w:rPr>
          <w:t>existing CSI feedback can be used for multicast transmission.</w:t>
        </w:r>
      </w:ins>
      <w:del w:id="928" w:author="Fei Wang" w:date="2020-08-27T20:27:00Z">
        <w:r w:rsidRPr="009136EE" w:rsidDel="003A76F3">
          <w:rPr>
            <w:rFonts w:eastAsia="SimSun"/>
            <w:szCs w:val="20"/>
          </w:rPr>
          <w:delText xml:space="preserve">support CSI feedback for </w:delText>
        </w:r>
        <w:r w:rsidDel="003A76F3">
          <w:rPr>
            <w:rFonts w:eastAsia="SimSun"/>
            <w:szCs w:val="20"/>
          </w:rPr>
          <w:delText>multicast transmission</w:delText>
        </w:r>
        <w:r w:rsidRPr="009136EE" w:rsidDel="003A76F3">
          <w:rPr>
            <w:rFonts w:eastAsia="SimSun"/>
            <w:szCs w:val="20"/>
          </w:rPr>
          <w:delText>.</w:delText>
        </w:r>
      </w:del>
    </w:p>
    <w:p w14:paraId="459B67DD" w14:textId="1CDDC481" w:rsidR="00383AC3" w:rsidDel="003A76F3" w:rsidRDefault="00383AC3" w:rsidP="00383AC3">
      <w:pPr>
        <w:pStyle w:val="ListParagraph"/>
        <w:widowControl w:val="0"/>
        <w:numPr>
          <w:ilvl w:val="1"/>
          <w:numId w:val="20"/>
        </w:numPr>
        <w:jc w:val="both"/>
        <w:rPr>
          <w:del w:id="929" w:author="Fei Wang" w:date="2020-08-27T20:28:00Z"/>
          <w:rFonts w:eastAsia="SimSun"/>
          <w:szCs w:val="20"/>
        </w:rPr>
      </w:pPr>
      <w:r w:rsidRPr="00941121">
        <w:rPr>
          <w:rFonts w:eastAsia="SimSun"/>
          <w:szCs w:val="20"/>
        </w:rPr>
        <w:t>FFS</w:t>
      </w:r>
      <w:ins w:id="930" w:author="Fei Wang" w:date="2020-08-27T20:27:00Z">
        <w:r w:rsidR="003A76F3">
          <w:rPr>
            <w:rFonts w:eastAsia="SimSun"/>
            <w:szCs w:val="20"/>
          </w:rPr>
          <w:t>:</w:t>
        </w:r>
      </w:ins>
      <w:r w:rsidRPr="00941121">
        <w:rPr>
          <w:rFonts w:eastAsia="SimSun"/>
          <w:szCs w:val="20"/>
        </w:rPr>
        <w:t xml:space="preserve"> whether </w:t>
      </w:r>
      <w:ins w:id="931" w:author="Fei Wang" w:date="2020-08-27T20:27:00Z">
        <w:r w:rsidR="003A76F3">
          <w:rPr>
            <w:rFonts w:eastAsia="SimSun"/>
            <w:szCs w:val="20"/>
          </w:rPr>
          <w:t>enhancement is needed</w:t>
        </w:r>
      </w:ins>
      <w:del w:id="932"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8085B49" w14:textId="038D251D" w:rsidR="00383AC3" w:rsidRPr="003A76F3" w:rsidRDefault="00383AC3" w:rsidP="005F3F2C">
      <w:pPr>
        <w:pStyle w:val="ListParagraph"/>
        <w:widowControl w:val="0"/>
        <w:numPr>
          <w:ilvl w:val="1"/>
          <w:numId w:val="20"/>
        </w:numPr>
        <w:jc w:val="both"/>
        <w:rPr>
          <w:rFonts w:eastAsia="SimSun"/>
          <w:szCs w:val="20"/>
          <w:rPrChange w:id="933" w:author="Fei Wang" w:date="2020-08-27T20:28:00Z">
            <w:rPr/>
          </w:rPrChange>
        </w:rPr>
      </w:pPr>
      <w:del w:id="934" w:author="Fei Wang" w:date="2020-08-27T20:28:00Z">
        <w:r w:rsidRPr="003A76F3" w:rsidDel="003A76F3">
          <w:rPr>
            <w:rFonts w:eastAsia="SimSun"/>
            <w:szCs w:val="20"/>
            <w:rPrChange w:id="935" w:author="Fei Wang" w:date="2020-08-27T20:28:00Z">
              <w:rPr/>
            </w:rPrChange>
          </w:rPr>
          <w:delText>FFS the configuration of SRS for multicast transmission</w:delText>
        </w:r>
      </w:del>
    </w:p>
    <w:p w14:paraId="6AA7FF5F" w14:textId="589CDF58" w:rsidR="007A0B3F" w:rsidRPr="00383AC3" w:rsidRDefault="007A0B3F" w:rsidP="00A26709">
      <w:pPr>
        <w:jc w:val="both"/>
      </w:pPr>
    </w:p>
    <w:p w14:paraId="15310DEF" w14:textId="77777777" w:rsidR="00383AC3" w:rsidRDefault="00383AC3" w:rsidP="00A26709">
      <w:pPr>
        <w:jc w:val="both"/>
        <w:rPr>
          <w:lang w:val="en-GB"/>
        </w:rPr>
      </w:pPr>
    </w:p>
    <w:p w14:paraId="16A1A286" w14:textId="77777777" w:rsidR="00675B15" w:rsidRDefault="00675B15" w:rsidP="00675B15">
      <w:pPr>
        <w:jc w:val="both"/>
      </w:pPr>
      <w:r w:rsidRPr="00FC5177">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Default="00675B15" w:rsidP="00D27FE0">
            <w:pPr>
              <w:spacing w:before="0" w:line="240" w:lineRule="auto"/>
              <w:jc w:val="left"/>
              <w:rPr>
                <w:rFonts w:ascii="Calibri" w:hAnsi="Calibri"/>
                <w:b/>
                <w:kern w:val="2"/>
                <w:sz w:val="21"/>
                <w:szCs w:val="22"/>
                <w:lang w:val="fr-FR" w:eastAsia="zh-CN"/>
              </w:rPr>
            </w:pPr>
            <w:r>
              <w:rPr>
                <w:b/>
                <w:lang w:val="en-GB" w:eastAsia="zh-CN"/>
              </w:rPr>
              <w:t>Comment</w:t>
            </w:r>
          </w:p>
        </w:tc>
      </w:tr>
      <w:tr w:rsidR="00675B15"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Default="005F3F2C" w:rsidP="00D27FE0">
            <w:pPr>
              <w:widowControl w:val="0"/>
              <w:overflowPunct/>
              <w:autoSpaceDE/>
              <w:adjustRightInd/>
              <w:spacing w:after="0"/>
              <w:rPr>
                <w:rFonts w:ascii="Calibri" w:hAnsi="Calibri"/>
                <w:kern w:val="2"/>
                <w:sz w:val="21"/>
                <w:szCs w:val="22"/>
                <w:lang w:val="fr-FR" w:eastAsia="zh-CN"/>
              </w:rPr>
            </w:pPr>
            <w:proofErr w:type="spellStart"/>
            <w:r>
              <w:rPr>
                <w:rFonts w:ascii="Calibri" w:hAnsi="Calibri"/>
                <w:kern w:val="2"/>
                <w:sz w:val="21"/>
                <w:szCs w:val="22"/>
                <w:lang w:val="fr-FR" w:eastAsia="zh-CN"/>
              </w:rPr>
              <w:t>Moderator</w:t>
            </w:r>
            <w:proofErr w:type="spellEnd"/>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F41152" w:rsidRDefault="00D27FE0" w:rsidP="00D27FE0">
            <w:pPr>
              <w:widowControl w:val="0"/>
              <w:overflowPunct/>
              <w:autoSpaceDE/>
              <w:adjustRightInd/>
              <w:spacing w:after="0"/>
              <w:rPr>
                <w:rFonts w:ascii="Calibri" w:hAnsi="Calibri"/>
                <w:b/>
                <w:kern w:val="2"/>
                <w:sz w:val="21"/>
                <w:szCs w:val="22"/>
                <w:u w:val="single"/>
                <w:lang w:val="fr-FR" w:eastAsia="zh-CN"/>
              </w:rPr>
            </w:pPr>
            <w:r w:rsidRPr="00F41152">
              <w:rPr>
                <w:rFonts w:ascii="Calibri" w:hAnsi="Calibri"/>
                <w:b/>
                <w:kern w:val="2"/>
                <w:sz w:val="21"/>
                <w:szCs w:val="22"/>
                <w:u w:val="single"/>
                <w:lang w:val="fr-FR" w:eastAsia="zh-CN"/>
              </w:rPr>
              <w:t xml:space="preserve">For </w:t>
            </w:r>
            <w:proofErr w:type="spellStart"/>
            <w:r w:rsidRPr="00F41152">
              <w:rPr>
                <w:rFonts w:ascii="Calibri" w:hAnsi="Calibri"/>
                <w:b/>
                <w:kern w:val="2"/>
                <w:sz w:val="21"/>
                <w:szCs w:val="22"/>
                <w:u w:val="single"/>
                <w:lang w:val="fr-FR" w:eastAsia="zh-CN"/>
              </w:rPr>
              <w:t>Proposal</w:t>
            </w:r>
            <w:proofErr w:type="spellEnd"/>
            <w:r w:rsidRPr="00F41152">
              <w:rPr>
                <w:rFonts w:ascii="Calibri" w:hAnsi="Calibri"/>
                <w:b/>
                <w:kern w:val="2"/>
                <w:sz w:val="21"/>
                <w:szCs w:val="22"/>
                <w:u w:val="single"/>
                <w:lang w:val="fr-FR" w:eastAsia="zh-CN"/>
              </w:rPr>
              <w:t xml:space="preserve"> </w:t>
            </w:r>
            <w:proofErr w:type="gramStart"/>
            <w:r w:rsidRPr="00F41152">
              <w:rPr>
                <w:rFonts w:ascii="Calibri" w:hAnsi="Calibri"/>
                <w:b/>
                <w:kern w:val="2"/>
                <w:sz w:val="21"/>
                <w:szCs w:val="22"/>
                <w:u w:val="single"/>
                <w:lang w:val="fr-FR" w:eastAsia="zh-CN"/>
              </w:rPr>
              <w:t>4:</w:t>
            </w:r>
            <w:proofErr w:type="gramEnd"/>
          </w:p>
          <w:p w14:paraId="57FE7D59" w14:textId="77777777"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@Nokia/ZTE/OPPO, </w:t>
            </w:r>
            <w:proofErr w:type="spellStart"/>
            <w:r>
              <w:rPr>
                <w:rFonts w:ascii="Calibri" w:hAnsi="Calibri"/>
                <w:kern w:val="2"/>
                <w:sz w:val="21"/>
                <w:szCs w:val="22"/>
                <w:lang w:val="fr-FR" w:eastAsia="zh-CN"/>
              </w:rPr>
              <w:t>regarding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comments</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removed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for </w:t>
            </w:r>
            <w:proofErr w:type="spellStart"/>
            <w:r>
              <w:rPr>
                <w:rFonts w:ascii="Calibri" w:hAnsi="Calibri"/>
                <w:kern w:val="2"/>
                <w:sz w:val="21"/>
                <w:szCs w:val="22"/>
                <w:lang w:val="fr-FR" w:eastAsia="zh-CN"/>
              </w:rPr>
              <w:t>now</w:t>
            </w:r>
            <w:proofErr w:type="spellEnd"/>
            <w:r>
              <w:rPr>
                <w:rFonts w:ascii="Calibri" w:hAnsi="Calibri"/>
                <w:kern w:val="2"/>
                <w:sz w:val="21"/>
                <w:szCs w:val="22"/>
                <w:lang w:val="fr-FR" w:eastAsia="zh-CN"/>
              </w:rPr>
              <w:t xml:space="preserve">. </w:t>
            </w:r>
          </w:p>
          <w:p w14:paraId="421194D8" w14:textId="333D76AC"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@Lenovo,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numerology</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discussed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 xml:space="preserve">. </w:t>
            </w:r>
          </w:p>
          <w:p w14:paraId="4949AB19" w14:textId="330AC7F8" w:rsidR="00D27FE0" w:rsidRDefault="00D27FE0"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@Nokia, I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kept</w:t>
            </w:r>
            <w:proofErr w:type="spellEnd"/>
            <w:r>
              <w:rPr>
                <w:rFonts w:ascii="Calibri" w:hAnsi="Calibri"/>
                <w:kern w:val="2"/>
                <w:sz w:val="21"/>
                <w:szCs w:val="22"/>
                <w:lang w:val="fr-FR" w:eastAsia="zh-CN"/>
              </w:rPr>
              <w:t xml:space="preserve"> </w:t>
            </w:r>
            <w:r w:rsidR="00975339">
              <w:rPr>
                <w:rFonts w:ascii="Calibri" w:hAnsi="Calibri"/>
                <w:kern w:val="2"/>
                <w:sz w:val="21"/>
                <w:szCs w:val="22"/>
                <w:lang w:val="fr-FR" w:eastAsia="zh-CN"/>
              </w:rPr>
              <w:t>‘</w:t>
            </w:r>
            <w:proofErr w:type="spellStart"/>
            <w:r>
              <w:rPr>
                <w:rFonts w:ascii="Calibri" w:hAnsi="Calibri"/>
                <w:kern w:val="2"/>
                <w:sz w:val="21"/>
                <w:szCs w:val="22"/>
                <w:lang w:val="fr-FR" w:eastAsia="zh-CN"/>
              </w:rPr>
              <w:t>define</w:t>
            </w:r>
            <w:proofErr w:type="spellEnd"/>
            <w:r w:rsidR="00975339">
              <w:rPr>
                <w:rFonts w:ascii="Calibri" w:hAnsi="Calibri"/>
                <w:kern w:val="2"/>
                <w:sz w:val="21"/>
                <w:szCs w:val="22"/>
                <w:lang w:val="fr-FR" w:eastAsia="zh-CN"/>
              </w:rPr>
              <w:t>’</w:t>
            </w:r>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reason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that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need</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be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not a MBS </w:t>
            </w:r>
            <w:proofErr w:type="spellStart"/>
            <w:r>
              <w:rPr>
                <w:rFonts w:ascii="Calibri" w:hAnsi="Calibri"/>
                <w:kern w:val="2"/>
                <w:sz w:val="21"/>
                <w:szCs w:val="22"/>
                <w:lang w:val="fr-FR" w:eastAsia="zh-CN"/>
              </w:rPr>
              <w:t>specific</w:t>
            </w:r>
            <w:proofErr w:type="spellEnd"/>
            <w:r>
              <w:rPr>
                <w:rFonts w:ascii="Calibri" w:hAnsi="Calibri"/>
                <w:kern w:val="2"/>
                <w:sz w:val="21"/>
                <w:szCs w:val="22"/>
                <w:lang w:val="fr-FR" w:eastAsia="zh-CN"/>
              </w:rPr>
              <w:t xml:space="preserve"> BWP, e.g., </w:t>
            </w:r>
            <w:r w:rsidR="00BF16B5">
              <w:rPr>
                <w:rFonts w:ascii="Calibri" w:hAnsi="Calibri"/>
                <w:kern w:val="2"/>
                <w:sz w:val="21"/>
                <w:szCs w:val="22"/>
                <w:lang w:val="fr-FR" w:eastAsia="zh-CN"/>
              </w:rPr>
              <w:t xml:space="preserve">if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newly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defined</w:t>
            </w:r>
            <w:proofErr w:type="spellEnd"/>
            <w:r>
              <w:rPr>
                <w:rFonts w:ascii="Calibri" w:hAnsi="Calibri"/>
                <w:kern w:val="2"/>
                <w:sz w:val="21"/>
                <w:szCs w:val="22"/>
                <w:lang w:val="fr-FR" w:eastAsia="zh-CN"/>
              </w:rPr>
              <w:t xml:space="preserve"> MBS </w:t>
            </w:r>
            <w:proofErr w:type="spellStart"/>
            <w:r>
              <w:rPr>
                <w:rFonts w:ascii="Calibri" w:hAnsi="Calibri"/>
                <w:kern w:val="2"/>
                <w:sz w:val="21"/>
                <w:szCs w:val="22"/>
                <w:lang w:val="fr-FR" w:eastAsia="zh-CN"/>
              </w:rPr>
              <w:t>common</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frequency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resource</w:t>
            </w:r>
            <w:proofErr w:type="spellEnd"/>
            <w:r>
              <w:rPr>
                <w:rFonts w:ascii="Calibri" w:hAnsi="Calibri"/>
                <w:kern w:val="2"/>
                <w:sz w:val="21"/>
                <w:szCs w:val="22"/>
                <w:lang w:val="fr-FR" w:eastAsia="zh-CN"/>
              </w:rPr>
              <w:t xml:space="preserve"> for MBS </w:t>
            </w:r>
            <w:proofErr w:type="spellStart"/>
            <w:r>
              <w:rPr>
                <w:rFonts w:ascii="Calibri" w:hAnsi="Calibri"/>
                <w:kern w:val="2"/>
                <w:sz w:val="21"/>
                <w:szCs w:val="22"/>
                <w:lang w:val="fr-FR" w:eastAsia="zh-CN"/>
              </w:rPr>
              <w:t>within</w:t>
            </w:r>
            <w:proofErr w:type="spellEnd"/>
            <w:r>
              <w:rPr>
                <w:rFonts w:ascii="Calibri" w:hAnsi="Calibri"/>
                <w:kern w:val="2"/>
                <w:sz w:val="21"/>
                <w:szCs w:val="22"/>
                <w:lang w:val="fr-FR" w:eastAsia="zh-CN"/>
              </w:rPr>
              <w:t xml:space="preserve"> UE </w:t>
            </w:r>
            <w:proofErr w:type="spellStart"/>
            <w:r>
              <w:rPr>
                <w:rFonts w:ascii="Calibri" w:hAnsi="Calibri"/>
                <w:kern w:val="2"/>
                <w:sz w:val="21"/>
                <w:szCs w:val="22"/>
                <w:lang w:val="fr-FR" w:eastAsia="zh-CN"/>
              </w:rPr>
              <w:t>dedicated</w:t>
            </w:r>
            <w:proofErr w:type="spellEnd"/>
            <w:r>
              <w:rPr>
                <w:rFonts w:ascii="Calibri" w:hAnsi="Calibri"/>
                <w:kern w:val="2"/>
                <w:sz w:val="21"/>
                <w:szCs w:val="22"/>
                <w:lang w:val="fr-FR" w:eastAsia="zh-CN"/>
              </w:rPr>
              <w:t xml:space="preserve"> BWP.  </w:t>
            </w:r>
          </w:p>
          <w:p w14:paraId="3D3055AF" w14:textId="78728893" w:rsidR="00975339" w:rsidRDefault="00975339"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@LG, I </w:t>
            </w:r>
            <w:proofErr w:type="spellStart"/>
            <w:r>
              <w:rPr>
                <w:rFonts w:ascii="Calibri" w:hAnsi="Calibri"/>
                <w:kern w:val="2"/>
                <w:sz w:val="21"/>
                <w:szCs w:val="22"/>
                <w:lang w:val="fr-FR" w:eastAsia="zh-CN"/>
              </w:rPr>
              <w:t>understand</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point,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there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is</w:t>
            </w:r>
            <w:proofErr w:type="spellEnd"/>
            <w:r>
              <w:rPr>
                <w:rFonts w:ascii="Calibri" w:hAnsi="Calibri"/>
                <w:kern w:val="2"/>
                <w:sz w:val="21"/>
                <w:szCs w:val="22"/>
                <w:lang w:val="fr-FR" w:eastAsia="zh-CN"/>
              </w:rPr>
              <w:t xml:space="preserve"> no </w:t>
            </w:r>
            <w:proofErr w:type="spellStart"/>
            <w:r>
              <w:rPr>
                <w:rFonts w:ascii="Calibri" w:hAnsi="Calibri"/>
                <w:kern w:val="2"/>
                <w:sz w:val="21"/>
                <w:szCs w:val="22"/>
                <w:lang w:val="fr-FR" w:eastAsia="zh-CN"/>
              </w:rPr>
              <w:t>much</w:t>
            </w:r>
            <w:proofErr w:type="spellEnd"/>
            <w:r>
              <w:rPr>
                <w:rFonts w:ascii="Calibri" w:hAnsi="Calibri"/>
                <w:kern w:val="2"/>
                <w:sz w:val="21"/>
                <w:szCs w:val="22"/>
                <w:lang w:val="fr-FR" w:eastAsia="zh-CN"/>
              </w:rPr>
              <w:t xml:space="preserve"> time </w:t>
            </w:r>
            <w:proofErr w:type="spellStart"/>
            <w:r>
              <w:rPr>
                <w:rFonts w:ascii="Calibri" w:hAnsi="Calibri"/>
                <w:kern w:val="2"/>
                <w:sz w:val="21"/>
                <w:szCs w:val="22"/>
                <w:lang w:val="fr-FR" w:eastAsia="zh-CN"/>
              </w:rPr>
              <w:t>left</w:t>
            </w:r>
            <w:proofErr w:type="spellEnd"/>
            <w:r>
              <w:rPr>
                <w:rFonts w:ascii="Calibri" w:hAnsi="Calibri"/>
                <w:kern w:val="2"/>
                <w:sz w:val="21"/>
                <w:szCs w:val="22"/>
                <w:lang w:val="fr-FR" w:eastAsia="zh-CN"/>
              </w:rPr>
              <w:t xml:space="preserve"> in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 xml:space="preserve"> meeting, can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first </w:t>
            </w:r>
            <w:proofErr w:type="spellStart"/>
            <w:r>
              <w:rPr>
                <w:rFonts w:ascii="Calibri" w:hAnsi="Calibri"/>
                <w:kern w:val="2"/>
                <w:sz w:val="21"/>
                <w:szCs w:val="22"/>
                <w:lang w:val="fr-FR" w:eastAsia="zh-CN"/>
              </w:rPr>
              <w:t>agree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for RRC_CONNECTED state </w:t>
            </w:r>
            <w:proofErr w:type="spellStart"/>
            <w:r>
              <w:rPr>
                <w:rFonts w:ascii="Calibri" w:hAnsi="Calibri"/>
                <w:kern w:val="2"/>
                <w:sz w:val="21"/>
                <w:szCs w:val="22"/>
                <w:lang w:val="fr-FR" w:eastAsia="zh-CN"/>
              </w:rPr>
              <w:t>without</w:t>
            </w:r>
            <w:proofErr w:type="spellEnd"/>
            <w:r>
              <w:rPr>
                <w:rFonts w:ascii="Calibri" w:hAnsi="Calibri"/>
                <w:kern w:val="2"/>
                <w:sz w:val="21"/>
                <w:szCs w:val="22"/>
                <w:lang w:val="fr-FR" w:eastAsia="zh-CN"/>
              </w:rPr>
              <w:t xml:space="preserve"> FFS for RRC_IDLE/INACTIVE ? Anyway </w:t>
            </w:r>
            <w:proofErr w:type="spellStart"/>
            <w:r>
              <w:rPr>
                <w:rFonts w:ascii="Calibri" w:hAnsi="Calibri"/>
                <w:kern w:val="2"/>
                <w:sz w:val="21"/>
                <w:szCs w:val="22"/>
                <w:lang w:val="fr-FR" w:eastAsia="zh-CN"/>
              </w:rPr>
              <w:t>we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discuss</w:t>
            </w:r>
            <w:proofErr w:type="spellEnd"/>
            <w:r>
              <w:rPr>
                <w:rFonts w:ascii="Calibri" w:hAnsi="Calibri"/>
                <w:kern w:val="2"/>
                <w:sz w:val="21"/>
                <w:szCs w:val="22"/>
                <w:lang w:val="fr-FR" w:eastAsia="zh-CN"/>
              </w:rPr>
              <w:t xml:space="preserve"> the issue for RRC_IDLE/INACTIVE </w:t>
            </w:r>
            <w:proofErr w:type="spellStart"/>
            <w:r>
              <w:rPr>
                <w:rFonts w:ascii="Calibri" w:hAnsi="Calibri"/>
                <w:kern w:val="2"/>
                <w:sz w:val="21"/>
                <w:szCs w:val="22"/>
                <w:lang w:val="fr-FR" w:eastAsia="zh-CN"/>
              </w:rPr>
              <w:t>later</w:t>
            </w:r>
            <w:proofErr w:type="spellEnd"/>
            <w:r>
              <w:rPr>
                <w:rFonts w:ascii="Calibri" w:hAnsi="Calibri"/>
                <w:kern w:val="2"/>
                <w:sz w:val="21"/>
                <w:szCs w:val="22"/>
                <w:lang w:val="fr-FR" w:eastAsia="zh-CN"/>
              </w:rPr>
              <w:t>.</w:t>
            </w:r>
          </w:p>
          <w:p w14:paraId="5CEE5621" w14:textId="3BA8EC8B" w:rsidR="00BF16B5" w:rsidRDefault="00BF16B5"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@Huawei, </w:t>
            </w:r>
            <w:proofErr w:type="spellStart"/>
            <w:r>
              <w:rPr>
                <w:rFonts w:ascii="Calibri" w:hAnsi="Calibri"/>
                <w:kern w:val="2"/>
                <w:sz w:val="21"/>
                <w:szCs w:val="22"/>
                <w:lang w:val="fr-FR" w:eastAsia="zh-CN"/>
              </w:rPr>
              <w:t>considering</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your</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concern</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1st FFS. I </w:t>
            </w:r>
            <w:proofErr w:type="spellStart"/>
            <w:r>
              <w:rPr>
                <w:rFonts w:ascii="Calibri" w:hAnsi="Calibri"/>
                <w:kern w:val="2"/>
                <w:sz w:val="21"/>
                <w:szCs w:val="22"/>
                <w:lang w:val="fr-FR" w:eastAsia="zh-CN"/>
              </w:rPr>
              <w:t>think</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previous</w:t>
            </w:r>
            <w:proofErr w:type="spellEnd"/>
            <w:r>
              <w:rPr>
                <w:rFonts w:ascii="Calibri" w:hAnsi="Calibri"/>
                <w:kern w:val="2"/>
                <w:sz w:val="21"/>
                <w:szCs w:val="22"/>
                <w:lang w:val="fr-FR" w:eastAsia="zh-CN"/>
              </w:rPr>
              <w:t xml:space="preserve"> one and the new one are OK, but </w:t>
            </w:r>
            <w:proofErr w:type="spellStart"/>
            <w:r>
              <w:rPr>
                <w:rFonts w:ascii="Calibri" w:hAnsi="Calibri"/>
                <w:kern w:val="2"/>
                <w:sz w:val="21"/>
                <w:szCs w:val="22"/>
                <w:lang w:val="fr-FR" w:eastAsia="zh-CN"/>
              </w:rPr>
              <w:t>let’s</w:t>
            </w:r>
            <w:proofErr w:type="spellEnd"/>
            <w:r>
              <w:rPr>
                <w:rFonts w:ascii="Calibri" w:hAnsi="Calibri"/>
                <w:kern w:val="2"/>
                <w:sz w:val="21"/>
                <w:szCs w:val="22"/>
                <w:lang w:val="fr-FR" w:eastAsia="zh-CN"/>
              </w:rPr>
              <w:t xml:space="preserve">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on </w:t>
            </w:r>
            <w:proofErr w:type="spellStart"/>
            <w:r>
              <w:rPr>
                <w:rFonts w:ascii="Calibri" w:hAnsi="Calibri"/>
                <w:kern w:val="2"/>
                <w:sz w:val="21"/>
                <w:szCs w:val="22"/>
                <w:lang w:val="fr-FR" w:eastAsia="zh-CN"/>
              </w:rPr>
              <w:t>this</w:t>
            </w:r>
            <w:proofErr w:type="spellEnd"/>
            <w:r>
              <w:rPr>
                <w:rFonts w:ascii="Calibri" w:hAnsi="Calibri"/>
                <w:kern w:val="2"/>
                <w:sz w:val="21"/>
                <w:szCs w:val="22"/>
                <w:lang w:val="fr-FR" w:eastAsia="zh-CN"/>
              </w:rPr>
              <w:t>.</w:t>
            </w:r>
          </w:p>
          <w:p w14:paraId="54554C2B" w14:textId="77777777" w:rsidR="00352993" w:rsidRDefault="00352993" w:rsidP="00975339">
            <w:pPr>
              <w:widowControl w:val="0"/>
              <w:overflowPunct/>
              <w:autoSpaceDE/>
              <w:adjustRightInd/>
              <w:spacing w:after="0"/>
              <w:rPr>
                <w:rFonts w:ascii="Calibri" w:hAnsi="Calibri"/>
                <w:kern w:val="2"/>
                <w:sz w:val="21"/>
                <w:szCs w:val="22"/>
                <w:lang w:val="fr-FR" w:eastAsia="zh-CN"/>
              </w:rPr>
            </w:pPr>
          </w:p>
          <w:p w14:paraId="465C7845" w14:textId="29158409" w:rsidR="00352993" w:rsidRPr="00F41152" w:rsidRDefault="00352993" w:rsidP="00352993">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w:t>
            </w:r>
            <w:proofErr w:type="gramStart"/>
            <w:r>
              <w:rPr>
                <w:rFonts w:ascii="Calibri" w:hAnsi="Calibri"/>
                <w:b/>
                <w:kern w:val="2"/>
                <w:sz w:val="21"/>
                <w:szCs w:val="22"/>
                <w:u w:val="single"/>
                <w:lang w:val="fr-FR" w:eastAsia="zh-CN"/>
              </w:rPr>
              <w:t>5</w:t>
            </w:r>
            <w:r w:rsidRPr="00F41152">
              <w:rPr>
                <w:rFonts w:ascii="Calibri" w:hAnsi="Calibri"/>
                <w:b/>
                <w:kern w:val="2"/>
                <w:sz w:val="21"/>
                <w:szCs w:val="22"/>
                <w:u w:val="single"/>
                <w:lang w:val="fr-FR" w:eastAsia="zh-CN"/>
              </w:rPr>
              <w:t>:</w:t>
            </w:r>
            <w:proofErr w:type="gramEnd"/>
          </w:p>
          <w:p w14:paraId="32FAE181" w14:textId="304C4281" w:rsidR="00352993"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It </w:t>
            </w:r>
            <w:proofErr w:type="spellStart"/>
            <w:r>
              <w:rPr>
                <w:rFonts w:ascii="Calibri" w:hAnsi="Calibri"/>
                <w:kern w:val="2"/>
                <w:sz w:val="21"/>
                <w:szCs w:val="22"/>
                <w:lang w:val="fr-FR" w:eastAsia="zh-CN"/>
              </w:rPr>
              <w:t>seems</w:t>
            </w:r>
            <w:proofErr w:type="spellEnd"/>
            <w:r>
              <w:rPr>
                <w:rFonts w:ascii="Calibri" w:hAnsi="Calibri"/>
                <w:kern w:val="2"/>
                <w:sz w:val="21"/>
                <w:szCs w:val="22"/>
                <w:lang w:val="fr-FR" w:eastAsia="zh-CN"/>
              </w:rPr>
              <w:t xml:space="preserve"> all the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are fine </w:t>
            </w:r>
            <w:proofErr w:type="spellStart"/>
            <w:r>
              <w:rPr>
                <w:rFonts w:ascii="Calibri" w:hAnsi="Calibri"/>
                <w:kern w:val="2"/>
                <w:sz w:val="21"/>
                <w:szCs w:val="22"/>
                <w:lang w:val="fr-FR" w:eastAsia="zh-CN"/>
              </w:rPr>
              <w:t>with</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except</w:t>
            </w:r>
            <w:proofErr w:type="spellEnd"/>
            <w:r>
              <w:rPr>
                <w:rFonts w:ascii="Calibri" w:hAnsi="Calibri"/>
                <w:kern w:val="2"/>
                <w:sz w:val="21"/>
                <w:szCs w:val="22"/>
                <w:lang w:val="fr-FR" w:eastAsia="zh-CN"/>
              </w:rPr>
              <w:t xml:space="preserve"> ZTE </w:t>
            </w:r>
            <w:proofErr w:type="spellStart"/>
            <w:r>
              <w:rPr>
                <w:rFonts w:ascii="Calibri" w:hAnsi="Calibri"/>
                <w:kern w:val="2"/>
                <w:sz w:val="21"/>
                <w:szCs w:val="22"/>
                <w:lang w:val="fr-FR" w:eastAsia="zh-CN"/>
              </w:rPr>
              <w:t>still</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want</w:t>
            </w:r>
            <w:r w:rsidR="001727C5">
              <w:rPr>
                <w:rFonts w:ascii="Calibri" w:hAnsi="Calibri"/>
                <w:kern w:val="2"/>
                <w:sz w:val="21"/>
                <w:szCs w:val="22"/>
                <w:lang w:val="fr-FR" w:eastAsia="zh-CN"/>
              </w:rPr>
              <w:t>s</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give</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try</w:t>
            </w:r>
            <w:proofErr w:type="spellEnd"/>
            <w:r>
              <w:rPr>
                <w:rFonts w:ascii="Calibri" w:hAnsi="Calibri"/>
                <w:kern w:val="2"/>
                <w:sz w:val="21"/>
                <w:szCs w:val="22"/>
                <w:lang w:val="fr-FR" w:eastAsia="zh-CN"/>
              </w:rPr>
              <w:t xml:space="preserve"> for TDM, </w:t>
            </w:r>
            <w:proofErr w:type="spellStart"/>
            <w:r>
              <w:rPr>
                <w:rFonts w:ascii="Calibri" w:hAnsi="Calibri"/>
                <w:kern w:val="2"/>
                <w:sz w:val="21"/>
                <w:szCs w:val="22"/>
                <w:lang w:val="fr-FR" w:eastAsia="zh-CN"/>
              </w:rPr>
              <w:t>so</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add</w:t>
            </w:r>
            <w:proofErr w:type="spellEnd"/>
            <w:r>
              <w:rPr>
                <w:rFonts w:ascii="Calibri" w:hAnsi="Calibri"/>
                <w:kern w:val="2"/>
                <w:sz w:val="21"/>
                <w:szCs w:val="22"/>
                <w:lang w:val="fr-FR" w:eastAsia="zh-CN"/>
              </w:rPr>
              <w:t xml:space="preserve"> a </w:t>
            </w:r>
            <w:proofErr w:type="spellStart"/>
            <w:r>
              <w:rPr>
                <w:rFonts w:ascii="Calibri" w:hAnsi="Calibri"/>
                <w:kern w:val="2"/>
                <w:sz w:val="21"/>
                <w:szCs w:val="22"/>
                <w:lang w:val="fr-FR" w:eastAsia="zh-CN"/>
              </w:rPr>
              <w:t>separate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5-2 for TDM to check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view</w:t>
            </w:r>
            <w:proofErr w:type="spellEnd"/>
            <w:r>
              <w:rPr>
                <w:rFonts w:ascii="Calibri" w:hAnsi="Calibri"/>
                <w:kern w:val="2"/>
                <w:sz w:val="21"/>
                <w:szCs w:val="22"/>
                <w:lang w:val="fr-FR" w:eastAsia="zh-CN"/>
              </w:rPr>
              <w:t xml:space="preserve">. I </w:t>
            </w:r>
            <w:proofErr w:type="spellStart"/>
            <w:r>
              <w:rPr>
                <w:rFonts w:ascii="Calibri" w:hAnsi="Calibri"/>
                <w:kern w:val="2"/>
                <w:sz w:val="21"/>
                <w:szCs w:val="22"/>
                <w:lang w:val="fr-FR" w:eastAsia="zh-CN"/>
              </w:rPr>
              <w:t>don’</w:t>
            </w:r>
            <w:r w:rsidR="001727C5">
              <w:rPr>
                <w:rFonts w:ascii="Calibri" w:hAnsi="Calibri"/>
                <w:kern w:val="2"/>
                <w:sz w:val="21"/>
                <w:szCs w:val="22"/>
                <w:lang w:val="fr-FR" w:eastAsia="zh-CN"/>
              </w:rPr>
              <w:t>t</w:t>
            </w:r>
            <w:proofErr w:type="spellEnd"/>
            <w:r w:rsidR="001727C5">
              <w:rPr>
                <w:rFonts w:ascii="Calibri" w:hAnsi="Calibri"/>
                <w:kern w:val="2"/>
                <w:sz w:val="21"/>
                <w:szCs w:val="22"/>
                <w:lang w:val="fr-FR" w:eastAsia="zh-CN"/>
              </w:rPr>
              <w:t xml:space="preserve"> </w:t>
            </w:r>
            <w:proofErr w:type="spellStart"/>
            <w:r w:rsidR="001727C5">
              <w:rPr>
                <w:rFonts w:ascii="Calibri" w:hAnsi="Calibri"/>
                <w:kern w:val="2"/>
                <w:sz w:val="21"/>
                <w:szCs w:val="22"/>
                <w:lang w:val="fr-FR" w:eastAsia="zh-CN"/>
              </w:rPr>
              <w:t>want</w:t>
            </w:r>
            <w:proofErr w:type="spellEnd"/>
            <w:r w:rsidR="001727C5">
              <w:rPr>
                <w:rFonts w:ascii="Calibri" w:hAnsi="Calibri"/>
                <w:kern w:val="2"/>
                <w:sz w:val="21"/>
                <w:szCs w:val="22"/>
                <w:lang w:val="fr-FR" w:eastAsia="zh-CN"/>
              </w:rPr>
              <w:t xml:space="preserve"> to check </w:t>
            </w:r>
            <w:proofErr w:type="spellStart"/>
            <w:r w:rsidR="001727C5">
              <w:rPr>
                <w:rFonts w:ascii="Calibri" w:hAnsi="Calibri"/>
                <w:kern w:val="2"/>
                <w:sz w:val="21"/>
                <w:szCs w:val="22"/>
                <w:lang w:val="fr-FR" w:eastAsia="zh-CN"/>
              </w:rPr>
              <w:t>ag</w:t>
            </w:r>
            <w:r>
              <w:rPr>
                <w:rFonts w:ascii="Calibri" w:hAnsi="Calibri"/>
                <w:kern w:val="2"/>
                <w:sz w:val="21"/>
                <w:szCs w:val="22"/>
                <w:lang w:val="fr-FR" w:eastAsia="zh-CN"/>
              </w:rPr>
              <w:t>a</w:t>
            </w:r>
            <w:r w:rsidR="001727C5">
              <w:rPr>
                <w:rFonts w:ascii="Calibri" w:hAnsi="Calibri"/>
                <w:kern w:val="2"/>
                <w:sz w:val="21"/>
                <w:szCs w:val="22"/>
                <w:lang w:val="fr-FR" w:eastAsia="zh-CN"/>
              </w:rPr>
              <w:t>i</w:t>
            </w:r>
            <w:r>
              <w:rPr>
                <w:rFonts w:ascii="Calibri" w:hAnsi="Calibri"/>
                <w:kern w:val="2"/>
                <w:sz w:val="21"/>
                <w:szCs w:val="22"/>
                <w:lang w:val="fr-FR" w:eastAsia="zh-CN"/>
              </w:rPr>
              <w:t>n</w:t>
            </w:r>
            <w:proofErr w:type="spellEnd"/>
            <w:r>
              <w:rPr>
                <w:rFonts w:ascii="Calibri" w:hAnsi="Calibri"/>
                <w:kern w:val="2"/>
                <w:sz w:val="21"/>
                <w:szCs w:val="22"/>
                <w:lang w:val="fr-FR" w:eastAsia="zh-CN"/>
              </w:rPr>
              <w:t xml:space="preserve"> if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can </w:t>
            </w:r>
            <w:proofErr w:type="spellStart"/>
            <w:r>
              <w:rPr>
                <w:rFonts w:ascii="Calibri" w:hAnsi="Calibri"/>
                <w:kern w:val="2"/>
                <w:sz w:val="21"/>
                <w:szCs w:val="22"/>
                <w:lang w:val="fr-FR" w:eastAsia="zh-CN"/>
              </w:rPr>
              <w:t>accept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both</w:t>
            </w:r>
            <w:proofErr w:type="spellEnd"/>
            <w:r>
              <w:rPr>
                <w:rFonts w:ascii="Calibri" w:hAnsi="Calibri"/>
                <w:kern w:val="2"/>
                <w:sz w:val="21"/>
                <w:szCs w:val="22"/>
                <w:lang w:val="fr-FR" w:eastAsia="zh-CN"/>
              </w:rPr>
              <w:t xml:space="preserve"> FDM and TDM in case </w:t>
            </w:r>
            <w:proofErr w:type="spellStart"/>
            <w:r>
              <w:rPr>
                <w:rFonts w:ascii="Calibri" w:hAnsi="Calibri"/>
                <w:kern w:val="2"/>
                <w:sz w:val="21"/>
                <w:szCs w:val="22"/>
                <w:lang w:val="fr-FR" w:eastAsia="zh-CN"/>
              </w:rPr>
              <w:t>some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object</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w:t>
            </w:r>
          </w:p>
          <w:p w14:paraId="69585982" w14:textId="6511AB38" w:rsidR="002A4F76" w:rsidRDefault="002A4F76" w:rsidP="00975339">
            <w:pPr>
              <w:widowControl w:val="0"/>
              <w:overflowPunct/>
              <w:autoSpaceDE/>
              <w:adjustRightInd/>
              <w:spacing w:after="0"/>
              <w:rPr>
                <w:rFonts w:ascii="Calibri" w:hAnsi="Calibri"/>
                <w:kern w:val="2"/>
                <w:sz w:val="21"/>
                <w:szCs w:val="22"/>
                <w:lang w:val="fr-FR" w:eastAsia="zh-CN"/>
              </w:rPr>
            </w:pPr>
          </w:p>
          <w:p w14:paraId="0AC27D99" w14:textId="594E9F98" w:rsidR="002A4F76" w:rsidRPr="00F41152" w:rsidRDefault="002A4F76" w:rsidP="002A4F76">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w:t>
            </w:r>
            <w:proofErr w:type="gramStart"/>
            <w:r>
              <w:rPr>
                <w:rFonts w:ascii="Calibri" w:hAnsi="Calibri"/>
                <w:b/>
                <w:kern w:val="2"/>
                <w:sz w:val="21"/>
                <w:szCs w:val="22"/>
                <w:u w:val="single"/>
                <w:lang w:val="fr-FR" w:eastAsia="zh-CN"/>
              </w:rPr>
              <w:t>1</w:t>
            </w:r>
            <w:r w:rsidRPr="00F41152">
              <w:rPr>
                <w:rFonts w:ascii="Calibri" w:hAnsi="Calibri"/>
                <w:b/>
                <w:kern w:val="2"/>
                <w:sz w:val="21"/>
                <w:szCs w:val="22"/>
                <w:u w:val="single"/>
                <w:lang w:val="fr-FR" w:eastAsia="zh-CN"/>
              </w:rPr>
              <w:t>:</w:t>
            </w:r>
            <w:proofErr w:type="gramEnd"/>
          </w:p>
          <w:p w14:paraId="71E268DE" w14:textId="31F168A5" w:rsidR="002A4F76" w:rsidRDefault="002A4F76" w:rsidP="0097533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FFS part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since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many</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companies</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prefer</w:t>
            </w:r>
            <w:proofErr w:type="spellEnd"/>
            <w:r>
              <w:rPr>
                <w:rFonts w:ascii="Calibri" w:hAnsi="Calibri"/>
                <w:kern w:val="2"/>
                <w:sz w:val="21"/>
                <w:szCs w:val="22"/>
                <w:lang w:val="fr-FR" w:eastAsia="zh-CN"/>
              </w:rPr>
              <w:t xml:space="preserve"> a more </w:t>
            </w:r>
            <w:proofErr w:type="spellStart"/>
            <w:r>
              <w:rPr>
                <w:rFonts w:ascii="Calibri" w:hAnsi="Calibri"/>
                <w:kern w:val="2"/>
                <w:sz w:val="21"/>
                <w:szCs w:val="22"/>
                <w:lang w:val="fr-FR" w:eastAsia="zh-CN"/>
              </w:rPr>
              <w:t>generic</w:t>
            </w:r>
            <w:proofErr w:type="spellEnd"/>
            <w:r>
              <w:rPr>
                <w:rFonts w:ascii="Calibri" w:hAnsi="Calibri"/>
                <w:kern w:val="2"/>
                <w:sz w:val="21"/>
                <w:szCs w:val="22"/>
                <w:lang w:val="fr-FR" w:eastAsia="zh-CN"/>
              </w:rPr>
              <w:t xml:space="preserve"> FFS.</w:t>
            </w:r>
          </w:p>
          <w:p w14:paraId="712B844D" w14:textId="0F11CCE8" w:rsidR="00352993" w:rsidRDefault="00352993" w:rsidP="00975339">
            <w:pPr>
              <w:widowControl w:val="0"/>
              <w:overflowPunct/>
              <w:autoSpaceDE/>
              <w:adjustRightInd/>
              <w:spacing w:after="0"/>
              <w:rPr>
                <w:rFonts w:ascii="Calibri" w:hAnsi="Calibri"/>
                <w:kern w:val="2"/>
                <w:sz w:val="21"/>
                <w:szCs w:val="22"/>
                <w:lang w:val="fr-FR" w:eastAsia="zh-CN"/>
              </w:rPr>
            </w:pPr>
          </w:p>
          <w:p w14:paraId="5DCBE32F" w14:textId="72681873" w:rsidR="009C1DED" w:rsidRPr="00F41152" w:rsidRDefault="009C1DED" w:rsidP="009C1DED">
            <w:pPr>
              <w:widowControl w:val="0"/>
              <w:overflowPunct/>
              <w:autoSpaceDE/>
              <w:adjustRightInd/>
              <w:spacing w:after="0"/>
              <w:rPr>
                <w:rFonts w:ascii="Calibri" w:hAnsi="Calibri"/>
                <w:b/>
                <w:kern w:val="2"/>
                <w:sz w:val="21"/>
                <w:szCs w:val="22"/>
                <w:u w:val="single"/>
                <w:lang w:val="fr-FR" w:eastAsia="zh-CN"/>
              </w:rPr>
            </w:pPr>
            <w:r>
              <w:rPr>
                <w:rFonts w:ascii="Calibri" w:hAnsi="Calibri"/>
                <w:b/>
                <w:kern w:val="2"/>
                <w:sz w:val="21"/>
                <w:szCs w:val="22"/>
                <w:u w:val="single"/>
                <w:lang w:val="fr-FR" w:eastAsia="zh-CN"/>
              </w:rPr>
              <w:t xml:space="preserve">For </w:t>
            </w:r>
            <w:proofErr w:type="spellStart"/>
            <w:r>
              <w:rPr>
                <w:rFonts w:ascii="Calibri" w:hAnsi="Calibri"/>
                <w:b/>
                <w:kern w:val="2"/>
                <w:sz w:val="21"/>
                <w:szCs w:val="22"/>
                <w:u w:val="single"/>
                <w:lang w:val="fr-FR" w:eastAsia="zh-CN"/>
              </w:rPr>
              <w:t>Proposal</w:t>
            </w:r>
            <w:proofErr w:type="spellEnd"/>
            <w:r>
              <w:rPr>
                <w:rFonts w:ascii="Calibri" w:hAnsi="Calibri"/>
                <w:b/>
                <w:kern w:val="2"/>
                <w:sz w:val="21"/>
                <w:szCs w:val="22"/>
                <w:u w:val="single"/>
                <w:lang w:val="fr-FR" w:eastAsia="zh-CN"/>
              </w:rPr>
              <w:t xml:space="preserve"> 6-</w:t>
            </w:r>
            <w:proofErr w:type="gramStart"/>
            <w:r>
              <w:rPr>
                <w:rFonts w:ascii="Calibri" w:hAnsi="Calibri"/>
                <w:b/>
                <w:kern w:val="2"/>
                <w:sz w:val="21"/>
                <w:szCs w:val="22"/>
                <w:u w:val="single"/>
                <w:lang w:val="fr-FR" w:eastAsia="zh-CN"/>
              </w:rPr>
              <w:t>2</w:t>
            </w:r>
            <w:r w:rsidRPr="00F41152">
              <w:rPr>
                <w:rFonts w:ascii="Calibri" w:hAnsi="Calibri"/>
                <w:b/>
                <w:kern w:val="2"/>
                <w:sz w:val="21"/>
                <w:szCs w:val="22"/>
                <w:u w:val="single"/>
                <w:lang w:val="fr-FR" w:eastAsia="zh-CN"/>
              </w:rPr>
              <w:t>:</w:t>
            </w:r>
            <w:proofErr w:type="gramEnd"/>
          </w:p>
          <w:p w14:paraId="15C2E2F5" w14:textId="2C488F2E" w:rsidR="009C1DED" w:rsidRDefault="0066325B" w:rsidP="00FD042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 xml:space="preserve">I </w:t>
            </w:r>
            <w:proofErr w:type="spellStart"/>
            <w:r>
              <w:rPr>
                <w:rFonts w:ascii="Calibri" w:hAnsi="Calibri"/>
                <w:kern w:val="2"/>
                <w:sz w:val="21"/>
                <w:szCs w:val="22"/>
                <w:lang w:val="fr-FR" w:eastAsia="zh-CN"/>
              </w:rPr>
              <w:t>updated</w:t>
            </w:r>
            <w:proofErr w:type="spellEnd"/>
            <w:r>
              <w:rPr>
                <w:rFonts w:ascii="Calibri" w:hAnsi="Calibri"/>
                <w:kern w:val="2"/>
                <w:sz w:val="21"/>
                <w:szCs w:val="22"/>
                <w:lang w:val="fr-FR" w:eastAsia="zh-CN"/>
              </w:rPr>
              <w:t xml:space="preserve"> the </w:t>
            </w:r>
            <w:proofErr w:type="spellStart"/>
            <w:r>
              <w:rPr>
                <w:rFonts w:ascii="Calibri" w:hAnsi="Calibri"/>
                <w:kern w:val="2"/>
                <w:sz w:val="21"/>
                <w:szCs w:val="22"/>
                <w:lang w:val="fr-FR" w:eastAsia="zh-CN"/>
              </w:rPr>
              <w:t>proposal</w:t>
            </w:r>
            <w:proofErr w:type="spellEnd"/>
            <w:r>
              <w:rPr>
                <w:rFonts w:ascii="Calibri" w:hAnsi="Calibri"/>
                <w:kern w:val="2"/>
                <w:sz w:val="21"/>
                <w:szCs w:val="22"/>
                <w:lang w:val="fr-FR" w:eastAsia="zh-CN"/>
              </w:rPr>
              <w:t xml:space="preserve"> to </w:t>
            </w:r>
            <w:proofErr w:type="spellStart"/>
            <w:r>
              <w:rPr>
                <w:rFonts w:ascii="Calibri" w:hAnsi="Calibri"/>
                <w:kern w:val="2"/>
                <w:sz w:val="21"/>
                <w:szCs w:val="22"/>
                <w:lang w:val="fr-FR" w:eastAsia="zh-CN"/>
              </w:rPr>
              <w:t>make</w:t>
            </w:r>
            <w:proofErr w:type="spellEnd"/>
            <w:r>
              <w:rPr>
                <w:rFonts w:ascii="Calibri" w:hAnsi="Calibri"/>
                <w:kern w:val="2"/>
                <w:sz w:val="21"/>
                <w:szCs w:val="22"/>
                <w:lang w:val="fr-FR" w:eastAsia="zh-CN"/>
              </w:rPr>
              <w:t xml:space="preserve"> </w:t>
            </w:r>
            <w:proofErr w:type="spellStart"/>
            <w:r>
              <w:rPr>
                <w:rFonts w:ascii="Calibri" w:hAnsi="Calibri"/>
                <w:kern w:val="2"/>
                <w:sz w:val="21"/>
                <w:szCs w:val="22"/>
                <w:lang w:val="fr-FR" w:eastAsia="zh-CN"/>
              </w:rPr>
              <w:t>it</w:t>
            </w:r>
            <w:proofErr w:type="spellEnd"/>
            <w:r>
              <w:rPr>
                <w:rFonts w:ascii="Calibri" w:hAnsi="Calibri"/>
                <w:kern w:val="2"/>
                <w:sz w:val="21"/>
                <w:szCs w:val="22"/>
                <w:lang w:val="fr-FR" w:eastAsia="zh-CN"/>
              </w:rPr>
              <w:t xml:space="preserve"> more </w:t>
            </w:r>
            <w:proofErr w:type="spellStart"/>
            <w:r>
              <w:rPr>
                <w:rFonts w:ascii="Calibri" w:hAnsi="Calibri"/>
                <w:kern w:val="2"/>
                <w:sz w:val="21"/>
                <w:szCs w:val="22"/>
                <w:lang w:val="fr-FR" w:eastAsia="zh-CN"/>
              </w:rPr>
              <w:t>generic</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based</w:t>
            </w:r>
            <w:proofErr w:type="spellEnd"/>
            <w:r w:rsidR="00BC6A6C">
              <w:rPr>
                <w:rFonts w:ascii="Calibri" w:hAnsi="Calibri"/>
                <w:kern w:val="2"/>
                <w:sz w:val="21"/>
                <w:szCs w:val="22"/>
                <w:lang w:val="fr-FR" w:eastAsia="zh-CN"/>
              </w:rPr>
              <w:t xml:space="preserve"> on </w:t>
            </w:r>
            <w:proofErr w:type="spellStart"/>
            <w:r w:rsidR="00BC6A6C">
              <w:rPr>
                <w:rFonts w:ascii="Calibri" w:hAnsi="Calibri"/>
                <w:kern w:val="2"/>
                <w:sz w:val="21"/>
                <w:szCs w:val="22"/>
                <w:lang w:val="fr-FR" w:eastAsia="zh-CN"/>
              </w:rPr>
              <w:t>companies</w:t>
            </w:r>
            <w:proofErr w:type="spellEnd"/>
            <w:r w:rsidR="00BC6A6C">
              <w:rPr>
                <w:rFonts w:ascii="Calibri" w:hAnsi="Calibri"/>
                <w:kern w:val="2"/>
                <w:sz w:val="21"/>
                <w:szCs w:val="22"/>
                <w:lang w:val="fr-FR" w:eastAsia="zh-CN"/>
              </w:rPr>
              <w:t xml:space="preserve">’ </w:t>
            </w:r>
            <w:proofErr w:type="spellStart"/>
            <w:r w:rsidR="00BC6A6C">
              <w:rPr>
                <w:rFonts w:ascii="Calibri" w:hAnsi="Calibri"/>
                <w:kern w:val="2"/>
                <w:sz w:val="21"/>
                <w:szCs w:val="22"/>
                <w:lang w:val="fr-FR" w:eastAsia="zh-CN"/>
              </w:rPr>
              <w:t>comments</w:t>
            </w:r>
            <w:proofErr w:type="spellEnd"/>
            <w:r w:rsidR="00BC6A6C">
              <w:rPr>
                <w:rFonts w:ascii="Calibri" w:hAnsi="Calibri"/>
                <w:kern w:val="2"/>
                <w:sz w:val="21"/>
                <w:szCs w:val="22"/>
                <w:lang w:val="fr-FR" w:eastAsia="zh-CN"/>
              </w:rPr>
              <w:t>.</w:t>
            </w:r>
          </w:p>
        </w:tc>
      </w:tr>
      <w:tr w:rsidR="00675B15"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Default="002A64AF"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Default="002A64AF" w:rsidP="002A64AF">
            <w:pPr>
              <w:widowControl w:val="0"/>
              <w:overflowPunct/>
              <w:autoSpaceDE/>
              <w:adjustRightInd/>
              <w:spacing w:after="0"/>
              <w:rPr>
                <w:color w:val="000000" w:themeColor="text1"/>
                <w:lang w:val="en-GB"/>
              </w:rPr>
            </w:pPr>
            <w:r>
              <w:rPr>
                <w:color w:val="000000" w:themeColor="text1"/>
                <w:lang w:val="en-GB"/>
              </w:rPr>
              <w:t xml:space="preserve">Thank </w:t>
            </w:r>
            <w:proofErr w:type="gramStart"/>
            <w:r>
              <w:rPr>
                <w:color w:val="000000" w:themeColor="text1"/>
                <w:lang w:val="en-GB"/>
              </w:rPr>
              <w:t>you the moderator</w:t>
            </w:r>
            <w:proofErr w:type="gramEnd"/>
            <w:r>
              <w:rPr>
                <w:color w:val="000000" w:themeColor="text1"/>
                <w:lang w:val="en-GB"/>
              </w:rPr>
              <w:t xml:space="preserve"> for addressing our comments. We have the following further comments.</w:t>
            </w:r>
          </w:p>
          <w:p w14:paraId="321A121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Regarding Proposal 4:</w:t>
            </w:r>
          </w:p>
          <w:p w14:paraId="62CA4855"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For the first FFS bullet, we prefer to use the previous wording, i.e., “</w:t>
            </w:r>
            <w:r w:rsidRPr="002A64AF">
              <w:rPr>
                <w:color w:val="000000" w:themeColor="text1"/>
                <w:lang w:val="en-GB"/>
              </w:rPr>
              <w:t>whether to reuse the BWP framework or not</w:t>
            </w:r>
            <w:r>
              <w:rPr>
                <w:color w:val="000000" w:themeColor="text1"/>
                <w:lang w:val="en-GB"/>
              </w:rPr>
              <w:t xml:space="preserve">”, which is clear and concise from our perspective. </w:t>
            </w:r>
          </w:p>
          <w:p w14:paraId="29E3EC51"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The current wording “</w:t>
            </w:r>
            <w:r w:rsidRPr="002A64AF">
              <w:rPr>
                <w:color w:val="000000" w:themeColor="text1"/>
                <w:lang w:val="en-GB"/>
              </w:rPr>
              <w:t>the relation between the common frequency resource and UE dedicated BWP</w:t>
            </w:r>
            <w:r>
              <w:rPr>
                <w:color w:val="000000" w:themeColor="text1"/>
                <w:lang w:val="en-GB"/>
              </w:rPr>
              <w:t>” is not clear to us, especially we are not sure about what the “relation” tries to say.</w:t>
            </w:r>
          </w:p>
          <w:p w14:paraId="61D8A630"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 xml:space="preserve"> </w:t>
            </w:r>
          </w:p>
          <w:p w14:paraId="3D5836FF" w14:textId="77777777" w:rsidR="002A64AF" w:rsidRDefault="002A64AF" w:rsidP="002A64AF">
            <w:pPr>
              <w:widowControl w:val="0"/>
              <w:overflowPunct/>
              <w:autoSpaceDE/>
              <w:adjustRightInd/>
              <w:spacing w:after="0"/>
              <w:rPr>
                <w:color w:val="000000" w:themeColor="text1"/>
                <w:lang w:val="en-GB"/>
              </w:rPr>
            </w:pPr>
            <w:r>
              <w:rPr>
                <w:color w:val="000000" w:themeColor="text1"/>
                <w:lang w:val="en-GB"/>
              </w:rPr>
              <w:t>Fine with Proposal 5-1 and 5-2.</w:t>
            </w:r>
          </w:p>
          <w:p w14:paraId="7C42BC56" w14:textId="77777777" w:rsidR="002A64AF" w:rsidRDefault="002A64AF" w:rsidP="002A64AF">
            <w:pPr>
              <w:widowControl w:val="0"/>
              <w:overflowPunct/>
              <w:autoSpaceDE/>
              <w:adjustRightInd/>
              <w:spacing w:after="0"/>
              <w:rPr>
                <w:color w:val="000000" w:themeColor="text1"/>
                <w:lang w:val="en-GB"/>
              </w:rPr>
            </w:pPr>
          </w:p>
          <w:p w14:paraId="1CF9AB19" w14:textId="0AA11BB8" w:rsidR="002A64AF" w:rsidRDefault="002A64AF" w:rsidP="002A64AF">
            <w:pPr>
              <w:widowControl w:val="0"/>
              <w:overflowPunct/>
              <w:autoSpaceDE/>
              <w:adjustRightInd/>
              <w:spacing w:after="0"/>
              <w:rPr>
                <w:rFonts w:ascii="Calibri" w:hAnsi="Calibri"/>
                <w:kern w:val="2"/>
                <w:sz w:val="21"/>
                <w:szCs w:val="22"/>
                <w:lang w:val="fr-FR" w:eastAsia="zh-CN"/>
              </w:rPr>
            </w:pPr>
            <w:r>
              <w:rPr>
                <w:color w:val="000000" w:themeColor="text1"/>
                <w:lang w:val="en-GB"/>
              </w:rPr>
              <w:t>For proposal 6-1 and 6-2, although we prefer the previous wording, but we can accept this considering that this is the majority view.</w:t>
            </w:r>
          </w:p>
        </w:tc>
      </w:tr>
      <w:tr w:rsidR="00675B15"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Default="005F0B22" w:rsidP="00D27FE0">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lastRenderedPageBreak/>
              <w:t>O</w:t>
            </w:r>
            <w:r>
              <w:rPr>
                <w:rFonts w:ascii="Calibri" w:hAnsi="Calibri"/>
                <w:kern w:val="2"/>
                <w:sz w:val="21"/>
                <w:szCs w:val="22"/>
                <w:lang w:val="fr-FR" w:eastAsia="zh-CN"/>
              </w:rPr>
              <w:t>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Default="005F0B22" w:rsidP="00D27FE0">
            <w:pPr>
              <w:widowControl w:val="0"/>
              <w:overflowPunct/>
              <w:autoSpaceDE/>
              <w:adjustRightInd/>
              <w:spacing w:after="0"/>
              <w:rPr>
                <w:color w:val="000000" w:themeColor="text1"/>
                <w:lang w:val="en-GB"/>
              </w:rPr>
            </w:pPr>
            <w:r>
              <w:rPr>
                <w:color w:val="000000" w:themeColor="text1"/>
                <w:lang w:val="en-GB"/>
              </w:rPr>
              <w:t xml:space="preserve">Proposal 4: </w:t>
            </w:r>
          </w:p>
          <w:p w14:paraId="75A634BF" w14:textId="77777777" w:rsidR="005F0B22" w:rsidRDefault="005F0B22" w:rsidP="00D27FE0">
            <w:pPr>
              <w:widowControl w:val="0"/>
              <w:overflowPunct/>
              <w:autoSpaceDE/>
              <w:adjustRightInd/>
              <w:spacing w:after="0"/>
              <w:rPr>
                <w:color w:val="000000" w:themeColor="text1"/>
                <w:lang w:val="en-GB" w:eastAsia="zh-CN"/>
              </w:rPr>
            </w:pPr>
            <w:r>
              <w:rPr>
                <w:color w:val="000000" w:themeColor="text1"/>
                <w:lang w:val="en-GB"/>
              </w:rPr>
              <w:t>As commented in the last round, we believe “</w:t>
            </w:r>
            <w:r w:rsidRPr="00D455DB">
              <w:rPr>
                <w:color w:val="000000" w:themeColor="text1"/>
                <w:lang w:val="en-GB"/>
              </w:rPr>
              <w:t>common frequency resource</w:t>
            </w:r>
            <w:r>
              <w:rPr>
                <w:color w:val="000000" w:themeColor="text1"/>
                <w:lang w:val="en-GB"/>
              </w:rPr>
              <w:t>” should be “</w:t>
            </w:r>
            <w:r w:rsidRPr="00D455DB">
              <w:rPr>
                <w:color w:val="000000" w:themeColor="text1"/>
                <w:lang w:val="en-GB"/>
              </w:rPr>
              <w:t>common frequency resource</w:t>
            </w:r>
            <w:r>
              <w:rPr>
                <w:color w:val="000000" w:themeColor="text1"/>
                <w:lang w:val="en-GB"/>
              </w:rPr>
              <w:t xml:space="preserve"> </w:t>
            </w:r>
            <w:r>
              <w:rPr>
                <w:rFonts w:hint="eastAsia"/>
                <w:color w:val="000000" w:themeColor="text1"/>
                <w:lang w:val="en-GB" w:eastAsia="zh-CN"/>
              </w:rPr>
              <w:t>set</w:t>
            </w:r>
            <w:r>
              <w:rPr>
                <w:color w:val="000000" w:themeColor="text1"/>
                <w:lang w:val="en-GB"/>
              </w:rPr>
              <w:t>”, otherwise we need to discuss what “</w:t>
            </w:r>
            <w:r w:rsidRPr="00D455DB">
              <w:rPr>
                <w:color w:val="000000" w:themeColor="text1"/>
                <w:lang w:val="en-GB"/>
              </w:rPr>
              <w:t>common frequency resource</w:t>
            </w:r>
            <w:r>
              <w:rPr>
                <w:color w:val="000000" w:themeColor="text1"/>
                <w:lang w:val="en-GB"/>
              </w:rPr>
              <w:t>” look like.</w:t>
            </w:r>
            <w:r>
              <w:rPr>
                <w:rFonts w:hint="eastAsia"/>
                <w:color w:val="000000" w:themeColor="text1"/>
                <w:lang w:val="en-GB" w:eastAsia="zh-CN"/>
              </w:rPr>
              <w:t xml:space="preserve"> </w:t>
            </w:r>
          </w:p>
          <w:p w14:paraId="63433982" w14:textId="31D53B71" w:rsidR="005F0B22" w:rsidRDefault="005F0B22" w:rsidP="00D27FE0">
            <w:pPr>
              <w:widowControl w:val="0"/>
              <w:overflowPunct/>
              <w:autoSpaceDE/>
              <w:adjustRightInd/>
              <w:spacing w:after="0"/>
              <w:rPr>
                <w:color w:val="000000" w:themeColor="text1"/>
                <w:lang w:val="en-GB"/>
              </w:rPr>
            </w:pPr>
            <w:r>
              <w:rPr>
                <w:color w:val="000000" w:themeColor="text1"/>
                <w:lang w:val="en-GB" w:eastAsia="zh-CN"/>
              </w:rPr>
              <w:t xml:space="preserve">We also prefer to keep the original FFS </w:t>
            </w:r>
            <w:r>
              <w:rPr>
                <w:color w:val="000000" w:themeColor="text1"/>
                <w:lang w:val="en-GB"/>
              </w:rPr>
              <w:t>“</w:t>
            </w:r>
            <w:r w:rsidRPr="002A64AF">
              <w:rPr>
                <w:color w:val="000000" w:themeColor="text1"/>
                <w:lang w:val="en-GB"/>
              </w:rPr>
              <w:t>whether to reuse the BWP framework or not</w:t>
            </w:r>
            <w:r w:rsidR="00F939F5">
              <w:rPr>
                <w:color w:val="000000" w:themeColor="text1"/>
                <w:lang w:val="en-GB"/>
              </w:rPr>
              <w:t>”, for</w:t>
            </w:r>
            <w:r>
              <w:rPr>
                <w:color w:val="000000" w:themeColor="text1"/>
                <w:lang w:val="en-GB"/>
              </w:rPr>
              <w:t xml:space="preserve"> progress, we can accept to </w:t>
            </w:r>
            <w:r w:rsidR="00F939F5">
              <w:rPr>
                <w:color w:val="000000" w:themeColor="text1"/>
                <w:lang w:val="en-GB"/>
              </w:rPr>
              <w:t xml:space="preserve">further </w:t>
            </w:r>
            <w:r>
              <w:rPr>
                <w:color w:val="000000" w:themeColor="text1"/>
                <w:lang w:val="en-GB"/>
              </w:rPr>
              <w:t>add “</w:t>
            </w:r>
            <w:r w:rsidRPr="00D455DB">
              <w:rPr>
                <w:color w:val="000000" w:themeColor="text1"/>
                <w:lang w:val="en-GB"/>
              </w:rPr>
              <w:t>FFS</w:t>
            </w:r>
            <w:r>
              <w:rPr>
                <w:color w:val="000000" w:themeColor="text1"/>
                <w:lang w:val="en-GB"/>
              </w:rPr>
              <w:t>:</w:t>
            </w:r>
            <w:r w:rsidRPr="00D455DB">
              <w:rPr>
                <w:color w:val="000000" w:themeColor="text1"/>
                <w:lang w:val="en-GB"/>
              </w:rPr>
              <w:t xml:space="preserve"> </w:t>
            </w:r>
            <w:ins w:id="936" w:author="Fei Wang" w:date="2020-08-27T20:20:00Z">
              <w:r>
                <w:rPr>
                  <w:color w:val="000000" w:themeColor="text1"/>
                  <w:lang w:val="en-GB"/>
                </w:rPr>
                <w:t>the relation between the common frequency resource and UE dedicated BWP</w:t>
              </w:r>
            </w:ins>
            <w:r>
              <w:rPr>
                <w:color w:val="000000" w:themeColor="text1"/>
                <w:lang w:val="en-GB"/>
              </w:rPr>
              <w:t>”.</w:t>
            </w:r>
          </w:p>
          <w:p w14:paraId="5C8AC5DA" w14:textId="77777777" w:rsidR="005F0B22" w:rsidRDefault="005F0B22" w:rsidP="00D27FE0">
            <w:pPr>
              <w:widowControl w:val="0"/>
              <w:overflowPunct/>
              <w:autoSpaceDE/>
              <w:adjustRightInd/>
              <w:spacing w:after="0"/>
              <w:rPr>
                <w:color w:val="000000" w:themeColor="text1"/>
                <w:lang w:val="en-GB" w:eastAsia="zh-CN"/>
              </w:rPr>
            </w:pPr>
          </w:p>
          <w:p w14:paraId="6DC538CD" w14:textId="77777777" w:rsidR="005F0B22" w:rsidRDefault="005F0B22" w:rsidP="00D27FE0">
            <w:pPr>
              <w:widowControl w:val="0"/>
              <w:overflowPunct/>
              <w:autoSpaceDE/>
              <w:adjustRightInd/>
              <w:spacing w:after="0"/>
              <w:rPr>
                <w:color w:val="000000" w:themeColor="text1"/>
                <w:lang w:val="en-GB" w:eastAsia="zh-CN"/>
              </w:rPr>
            </w:pPr>
            <w:r>
              <w:rPr>
                <w:rFonts w:hint="eastAsia"/>
                <w:color w:val="000000" w:themeColor="text1"/>
                <w:lang w:val="en-GB" w:eastAsia="zh-CN"/>
              </w:rPr>
              <w:t>P</w:t>
            </w:r>
            <w:r>
              <w:rPr>
                <w:color w:val="000000" w:themeColor="text1"/>
                <w:lang w:val="en-GB" w:eastAsia="zh-CN"/>
              </w:rPr>
              <w:t>roposal 5-1 and 5-2:</w:t>
            </w:r>
          </w:p>
          <w:p w14:paraId="67DFFD73" w14:textId="03F937AE" w:rsidR="005F0B22" w:rsidRDefault="005F0B22" w:rsidP="00D27FE0">
            <w:pPr>
              <w:widowControl w:val="0"/>
              <w:overflowPunct/>
              <w:autoSpaceDE/>
              <w:adjustRightInd/>
              <w:spacing w:after="0"/>
              <w:rPr>
                <w:color w:val="000000" w:themeColor="text1"/>
                <w:lang w:val="en-GB" w:eastAsia="zh-CN"/>
              </w:rPr>
            </w:pPr>
            <w:r>
              <w:rPr>
                <w:color w:val="000000" w:themeColor="text1"/>
                <w:lang w:val="en-GB" w:eastAsia="zh-CN"/>
              </w:rPr>
              <w:t xml:space="preserve">We are fine to add 5-2, but if 5-2 is accepted by all companies, 5-1 </w:t>
            </w:r>
            <w:r w:rsidR="00F569E5">
              <w:rPr>
                <w:color w:val="000000" w:themeColor="text1"/>
                <w:lang w:val="en-GB" w:eastAsia="zh-CN"/>
              </w:rPr>
              <w:t>and 5-2 can be merged</w:t>
            </w:r>
            <w:r>
              <w:rPr>
                <w:color w:val="000000" w:themeColor="text1"/>
                <w:lang w:val="en-GB" w:eastAsia="zh-CN"/>
              </w:rPr>
              <w:t xml:space="preserve"> </w:t>
            </w:r>
            <w:r w:rsidR="00F569E5">
              <w:rPr>
                <w:color w:val="000000" w:themeColor="text1"/>
                <w:lang w:val="en-GB" w:eastAsia="zh-CN"/>
              </w:rPr>
              <w:t>as below</w:t>
            </w:r>
            <w:r>
              <w:rPr>
                <w:color w:val="000000" w:themeColor="text1"/>
                <w:lang w:val="en-GB" w:eastAsia="zh-CN"/>
              </w:rPr>
              <w:t>:</w:t>
            </w:r>
          </w:p>
          <w:p w14:paraId="451C3DDC" w14:textId="55AC1DF0" w:rsidR="00F569E5" w:rsidRPr="00BC3F24" w:rsidRDefault="00F569E5" w:rsidP="00F569E5">
            <w:pPr>
              <w:pStyle w:val="ListParagraph"/>
              <w:numPr>
                <w:ilvl w:val="0"/>
                <w:numId w:val="68"/>
              </w:numPr>
              <w:rPr>
                <w:color w:val="000000" w:themeColor="text1"/>
                <w:lang w:val="en-GB"/>
              </w:rPr>
            </w:pPr>
            <w:r w:rsidRPr="009136EE">
              <w:rPr>
                <w:b/>
                <w:color w:val="000000" w:themeColor="text1"/>
                <w:highlight w:val="cyan"/>
                <w:lang w:val="en-GB"/>
              </w:rPr>
              <w:t>Initial Proposal 5</w:t>
            </w:r>
            <w:r w:rsidRPr="00F569E5">
              <w:rPr>
                <w:b/>
                <w:strike/>
                <w:color w:val="00B050"/>
                <w:highlight w:val="cyan"/>
                <w:lang w:val="en-GB"/>
              </w:rPr>
              <w:t>-1</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Pr>
                <w:color w:val="000000" w:themeColor="text1"/>
                <w:lang w:val="en-GB"/>
              </w:rPr>
              <w:t xml:space="preserve">For RRC_CONNECTED UEs, </w:t>
            </w:r>
            <w:r w:rsidRPr="00F569E5">
              <w:rPr>
                <w:strike/>
                <w:color w:val="00B050"/>
                <w:lang w:val="en-GB"/>
              </w:rPr>
              <w:t xml:space="preserve">at least </w:t>
            </w:r>
            <w:r>
              <w:rPr>
                <w:color w:val="000000" w:themeColor="text1"/>
                <w:lang w:val="en-GB"/>
              </w:rPr>
              <w:t>s</w:t>
            </w:r>
            <w:r w:rsidRPr="00BC3F24">
              <w:rPr>
                <w:color w:val="000000" w:themeColor="text1"/>
                <w:lang w:val="en-GB"/>
              </w:rPr>
              <w:t>upport FDM</w:t>
            </w:r>
            <w:r>
              <w:rPr>
                <w:color w:val="000000" w:themeColor="text1"/>
                <w:lang w:val="en-GB"/>
              </w:rPr>
              <w:t xml:space="preserve"> </w:t>
            </w:r>
            <w:r w:rsidRPr="00F569E5">
              <w:rPr>
                <w:color w:val="00B050"/>
                <w:lang w:val="en-GB"/>
              </w:rPr>
              <w:t>and TDM</w:t>
            </w:r>
            <w:r w:rsidRPr="00BC3F24">
              <w:rPr>
                <w:color w:val="000000" w:themeColor="text1"/>
                <w:lang w:val="en-GB"/>
              </w:rPr>
              <w:t xml:space="preserve"> between unicast PDSCH and </w:t>
            </w:r>
            <w:proofErr w:type="gramStart"/>
            <w:r>
              <w:rPr>
                <w:color w:val="000000" w:themeColor="text1"/>
                <w:lang w:val="en-GB"/>
              </w:rPr>
              <w:t>group-common</w:t>
            </w:r>
            <w:proofErr w:type="gramEnd"/>
            <w:r>
              <w:rPr>
                <w:color w:val="000000" w:themeColor="text1"/>
                <w:lang w:val="en-GB"/>
              </w:rPr>
              <w:t xml:space="preserve"> </w:t>
            </w:r>
            <w:r w:rsidRPr="00BC3F24">
              <w:rPr>
                <w:color w:val="000000" w:themeColor="text1"/>
                <w:lang w:val="en-GB"/>
              </w:rPr>
              <w:t>PDSCH in a slot based on UE capability.</w:t>
            </w:r>
          </w:p>
          <w:p w14:paraId="30CF7844" w14:textId="1AF71503" w:rsidR="005F0B22" w:rsidRPr="00F569E5" w:rsidRDefault="00F569E5" w:rsidP="00F569E5">
            <w:pPr>
              <w:pStyle w:val="ListParagraph"/>
              <w:widowControl w:val="0"/>
              <w:numPr>
                <w:ilvl w:val="1"/>
                <w:numId w:val="20"/>
              </w:numPr>
              <w:rPr>
                <w:rFonts w:eastAsia="SimSun"/>
                <w:szCs w:val="20"/>
              </w:rPr>
            </w:pPr>
            <w:r w:rsidRPr="00BC3F24">
              <w:rPr>
                <w:rFonts w:eastAsia="SimSun"/>
                <w:szCs w:val="20"/>
              </w:rPr>
              <w:t>FFS</w:t>
            </w:r>
            <w:r>
              <w:rPr>
                <w:rFonts w:eastAsia="SimSun"/>
                <w:szCs w:val="20"/>
              </w:rPr>
              <w:t>:</w:t>
            </w:r>
            <w:r w:rsidRPr="00BC3F24">
              <w:rPr>
                <w:rFonts w:eastAsia="SimSun"/>
                <w:szCs w:val="20"/>
              </w:rPr>
              <w:t xml:space="preserve"> </w:t>
            </w:r>
            <w:r w:rsidRPr="00F569E5">
              <w:rPr>
                <w:rFonts w:eastAsia="SimSun"/>
                <w:strike/>
                <w:color w:val="00B050"/>
                <w:szCs w:val="20"/>
              </w:rPr>
              <w:t xml:space="preserve">TDM or </w:t>
            </w:r>
            <w:r w:rsidRPr="00BC3F24">
              <w:rPr>
                <w:rFonts w:eastAsia="SimSun"/>
                <w:szCs w:val="20"/>
              </w:rPr>
              <w:t>SDM in a slot.</w:t>
            </w:r>
          </w:p>
        </w:tc>
      </w:tr>
      <w:tr w:rsidR="00675B15"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Default="009C435F"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Default="009C435F" w:rsidP="009C435F">
            <w:pPr>
              <w:widowControl w:val="0"/>
              <w:overflowPunct/>
              <w:autoSpaceDE/>
              <w:adjustRightInd/>
              <w:spacing w:after="0"/>
              <w:rPr>
                <w:color w:val="000000" w:themeColor="text1"/>
                <w:lang w:val="en-GB"/>
              </w:rPr>
            </w:pPr>
            <w:r w:rsidRPr="009C435F">
              <w:rPr>
                <w:color w:val="000000" w:themeColor="text1"/>
                <w:lang w:val="en-GB"/>
              </w:rPr>
              <w:t xml:space="preserve">For Proposal </w:t>
            </w:r>
            <w:r>
              <w:rPr>
                <w:color w:val="000000" w:themeColor="text1"/>
                <w:lang w:val="en-GB"/>
              </w:rPr>
              <w:t>4</w:t>
            </w:r>
            <w:r w:rsidRPr="009C435F">
              <w:rPr>
                <w:color w:val="000000" w:themeColor="text1"/>
                <w:lang w:val="en-GB"/>
              </w:rPr>
              <w:t xml:space="preserve">, we think </w:t>
            </w:r>
            <w:r>
              <w:rPr>
                <w:color w:val="000000" w:themeColor="text1"/>
                <w:lang w:val="en-GB"/>
              </w:rPr>
              <w:t>“</w:t>
            </w:r>
            <w:r w:rsidRPr="00D455DB">
              <w:rPr>
                <w:color w:val="000000" w:themeColor="text1"/>
                <w:lang w:val="en-GB"/>
              </w:rPr>
              <w:t>whether to reuse the BWP framework or not</w:t>
            </w:r>
            <w:r>
              <w:rPr>
                <w:color w:val="000000" w:themeColor="text1"/>
                <w:lang w:val="en-GB"/>
              </w:rPr>
              <w:t>” should not be deleted, which is discussing a different issue than that of “</w:t>
            </w:r>
            <w:ins w:id="937" w:author="Fei Wang" w:date="2020-08-27T20:20:00Z">
              <w:r>
                <w:rPr>
                  <w:color w:val="000000" w:themeColor="text1"/>
                  <w:lang w:val="en-GB"/>
                </w:rPr>
                <w:t>the relation between the common frequency resource and UE dedicated BWP</w:t>
              </w:r>
            </w:ins>
            <w:r>
              <w:rPr>
                <w:color w:val="000000" w:themeColor="text1"/>
                <w:lang w:val="en-GB"/>
              </w:rPr>
              <w:t xml:space="preserve">”. </w:t>
            </w:r>
            <w:r w:rsidR="00E10A1A">
              <w:rPr>
                <w:color w:val="000000" w:themeColor="text1"/>
                <w:lang w:val="en-GB"/>
              </w:rPr>
              <w:t>I</w:t>
            </w:r>
            <w:r w:rsidR="00CD06B8">
              <w:rPr>
                <w:color w:val="000000" w:themeColor="text1"/>
                <w:lang w:val="en-GB"/>
              </w:rPr>
              <w:t xml:space="preserve">f majority companies want </w:t>
            </w:r>
            <w:r w:rsidR="00E10A1A">
              <w:rPr>
                <w:color w:val="000000" w:themeColor="text1"/>
                <w:lang w:val="en-GB"/>
              </w:rPr>
              <w:t>to add “</w:t>
            </w:r>
            <w:ins w:id="938" w:author="Fei Wang" w:date="2020-08-27T20:20:00Z">
              <w:r w:rsidR="00E10A1A">
                <w:rPr>
                  <w:color w:val="000000" w:themeColor="text1"/>
                  <w:lang w:val="en-GB"/>
                </w:rPr>
                <w:t>the relation between the common frequency resource and UE dedicated BWP</w:t>
              </w:r>
            </w:ins>
            <w:r w:rsidR="00E10A1A">
              <w:rPr>
                <w:color w:val="000000" w:themeColor="text1"/>
                <w:lang w:val="en-GB"/>
              </w:rPr>
              <w:t>”, we are fine to add additional FFS</w:t>
            </w:r>
            <w:r w:rsidR="00CD06B8">
              <w:rPr>
                <w:color w:val="000000" w:themeColor="text1"/>
                <w:lang w:val="en-GB"/>
              </w:rPr>
              <w:t>.</w:t>
            </w:r>
          </w:p>
          <w:p w14:paraId="4B2F272E" w14:textId="22C5B9CD"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w:t>
            </w:r>
            <w:proofErr w:type="spellStart"/>
            <w:r>
              <w:rPr>
                <w:kern w:val="2"/>
                <w:sz w:val="21"/>
                <w:szCs w:val="22"/>
                <w:lang w:val="fr-FR"/>
              </w:rPr>
              <w:t>Proposal</w:t>
            </w:r>
            <w:proofErr w:type="spellEnd"/>
            <w:r>
              <w:rPr>
                <w:kern w:val="2"/>
                <w:sz w:val="21"/>
                <w:szCs w:val="22"/>
                <w:lang w:val="fr-FR"/>
              </w:rPr>
              <w:t xml:space="preserve"> 5-1 and 5-2, </w:t>
            </w:r>
            <w:proofErr w:type="spellStart"/>
            <w:r>
              <w:rPr>
                <w:kern w:val="2"/>
                <w:sz w:val="21"/>
                <w:szCs w:val="22"/>
                <w:lang w:val="fr-FR"/>
              </w:rPr>
              <w:t>we</w:t>
            </w:r>
            <w:proofErr w:type="spellEnd"/>
            <w:r>
              <w:rPr>
                <w:kern w:val="2"/>
                <w:sz w:val="21"/>
                <w:szCs w:val="22"/>
                <w:lang w:val="fr-FR"/>
              </w:rPr>
              <w:t xml:space="preserve"> </w:t>
            </w:r>
            <w:proofErr w:type="spellStart"/>
            <w:r>
              <w:rPr>
                <w:kern w:val="2"/>
                <w:sz w:val="21"/>
                <w:szCs w:val="22"/>
                <w:lang w:val="fr-FR"/>
              </w:rPr>
              <w:t>prefer</w:t>
            </w:r>
            <w:proofErr w:type="spellEnd"/>
            <w:r>
              <w:rPr>
                <w:kern w:val="2"/>
                <w:sz w:val="21"/>
                <w:szCs w:val="22"/>
                <w:lang w:val="fr-FR"/>
              </w:rPr>
              <w:t xml:space="preserve"> to </w:t>
            </w:r>
            <w:proofErr w:type="spellStart"/>
            <w:r>
              <w:rPr>
                <w:kern w:val="2"/>
                <w:sz w:val="21"/>
                <w:szCs w:val="22"/>
                <w:lang w:val="fr-FR"/>
              </w:rPr>
              <w:t>keep</w:t>
            </w:r>
            <w:proofErr w:type="spellEnd"/>
            <w:r>
              <w:rPr>
                <w:kern w:val="2"/>
                <w:sz w:val="21"/>
                <w:szCs w:val="22"/>
                <w:lang w:val="fr-FR"/>
              </w:rPr>
              <w:t xml:space="preserve"> 5-1 </w:t>
            </w:r>
            <w:proofErr w:type="spellStart"/>
            <w:r>
              <w:rPr>
                <w:kern w:val="2"/>
                <w:sz w:val="21"/>
                <w:szCs w:val="22"/>
                <w:lang w:val="fr-FR"/>
              </w:rPr>
              <w:t>only</w:t>
            </w:r>
            <w:proofErr w:type="spellEnd"/>
            <w:r>
              <w:rPr>
                <w:kern w:val="2"/>
                <w:sz w:val="21"/>
                <w:szCs w:val="22"/>
                <w:lang w:val="fr-FR"/>
              </w:rPr>
              <w:t xml:space="preserve"> for </w:t>
            </w:r>
            <w:proofErr w:type="spellStart"/>
            <w:r>
              <w:rPr>
                <w:kern w:val="2"/>
                <w:sz w:val="21"/>
                <w:szCs w:val="22"/>
                <w:lang w:val="fr-FR"/>
              </w:rPr>
              <w:t>now</w:t>
            </w:r>
            <w:proofErr w:type="spellEnd"/>
            <w:r>
              <w:rPr>
                <w:kern w:val="2"/>
                <w:sz w:val="21"/>
                <w:szCs w:val="22"/>
                <w:lang w:val="fr-FR"/>
              </w:rPr>
              <w:t xml:space="preserve">. The </w:t>
            </w:r>
            <w:proofErr w:type="spellStart"/>
            <w:r>
              <w:rPr>
                <w:kern w:val="2"/>
                <w:sz w:val="21"/>
                <w:szCs w:val="22"/>
                <w:lang w:val="fr-FR"/>
              </w:rPr>
              <w:t>reason</w:t>
            </w:r>
            <w:proofErr w:type="spellEnd"/>
            <w:r>
              <w:rPr>
                <w:kern w:val="2"/>
                <w:sz w:val="21"/>
                <w:szCs w:val="22"/>
                <w:lang w:val="fr-FR"/>
              </w:rPr>
              <w:t xml:space="preserve"> </w:t>
            </w:r>
            <w:proofErr w:type="spellStart"/>
            <w:r>
              <w:rPr>
                <w:kern w:val="2"/>
                <w:sz w:val="21"/>
                <w:szCs w:val="22"/>
                <w:lang w:val="fr-FR"/>
              </w:rPr>
              <w:t>is</w:t>
            </w:r>
            <w:proofErr w:type="spellEnd"/>
            <w:r>
              <w:rPr>
                <w:kern w:val="2"/>
                <w:sz w:val="21"/>
                <w:szCs w:val="22"/>
                <w:lang w:val="fr-FR"/>
              </w:rPr>
              <w:t xml:space="preserve"> </w:t>
            </w:r>
            <w:proofErr w:type="spellStart"/>
            <w:r w:rsidR="00CD06B8">
              <w:rPr>
                <w:kern w:val="2"/>
                <w:sz w:val="21"/>
                <w:szCs w:val="22"/>
                <w:lang w:val="fr-FR"/>
              </w:rPr>
              <w:t>that</w:t>
            </w:r>
            <w:proofErr w:type="spellEnd"/>
            <w:r w:rsidR="00CD06B8">
              <w:rPr>
                <w:kern w:val="2"/>
                <w:sz w:val="21"/>
                <w:szCs w:val="22"/>
                <w:lang w:val="fr-FR"/>
              </w:rPr>
              <w:t xml:space="preserve"> </w:t>
            </w:r>
            <w:proofErr w:type="spellStart"/>
            <w:r>
              <w:rPr>
                <w:kern w:val="2"/>
                <w:sz w:val="21"/>
                <w:szCs w:val="22"/>
                <w:lang w:val="fr-FR"/>
              </w:rPr>
              <w:t>we</w:t>
            </w:r>
            <w:proofErr w:type="spellEnd"/>
            <w:r>
              <w:rPr>
                <w:kern w:val="2"/>
                <w:sz w:val="21"/>
                <w:szCs w:val="22"/>
                <w:lang w:val="fr-FR"/>
              </w:rPr>
              <w:t xml:space="preserve"> are not sure </w:t>
            </w:r>
            <w:proofErr w:type="spellStart"/>
            <w:r>
              <w:rPr>
                <w:kern w:val="2"/>
                <w:sz w:val="21"/>
                <w:szCs w:val="22"/>
                <w:lang w:val="fr-FR"/>
              </w:rPr>
              <w:t>whether</w:t>
            </w:r>
            <w:proofErr w:type="spellEnd"/>
            <w:r>
              <w:rPr>
                <w:kern w:val="2"/>
                <w:sz w:val="21"/>
                <w:szCs w:val="22"/>
                <w:lang w:val="fr-FR"/>
              </w:rPr>
              <w:t xml:space="preserve"> FDM </w:t>
            </w:r>
            <w:proofErr w:type="spellStart"/>
            <w:r>
              <w:rPr>
                <w:kern w:val="2"/>
                <w:sz w:val="21"/>
                <w:szCs w:val="22"/>
                <w:lang w:val="fr-FR"/>
              </w:rPr>
              <w:t>only</w:t>
            </w:r>
            <w:proofErr w:type="spellEnd"/>
            <w:r>
              <w:rPr>
                <w:kern w:val="2"/>
                <w:sz w:val="21"/>
                <w:szCs w:val="22"/>
                <w:lang w:val="fr-FR"/>
              </w:rPr>
              <w:t xml:space="preserve">, TDM </w:t>
            </w:r>
            <w:proofErr w:type="spellStart"/>
            <w:r>
              <w:rPr>
                <w:kern w:val="2"/>
                <w:sz w:val="21"/>
                <w:szCs w:val="22"/>
                <w:lang w:val="fr-FR"/>
              </w:rPr>
              <w:t>only</w:t>
            </w:r>
            <w:proofErr w:type="spellEnd"/>
            <w:r>
              <w:rPr>
                <w:kern w:val="2"/>
                <w:sz w:val="21"/>
                <w:szCs w:val="22"/>
                <w:lang w:val="fr-FR"/>
              </w:rPr>
              <w:t xml:space="preserve"> or FDM+TDM in </w:t>
            </w:r>
            <w:proofErr w:type="gramStart"/>
            <w:r>
              <w:rPr>
                <w:kern w:val="2"/>
                <w:sz w:val="21"/>
                <w:szCs w:val="22"/>
                <w:lang w:val="fr-FR"/>
              </w:rPr>
              <w:t>a</w:t>
            </w:r>
            <w:proofErr w:type="gramEnd"/>
            <w:r>
              <w:rPr>
                <w:kern w:val="2"/>
                <w:sz w:val="21"/>
                <w:szCs w:val="22"/>
                <w:lang w:val="fr-FR"/>
              </w:rPr>
              <w:t xml:space="preserve"> slot are all </w:t>
            </w:r>
            <w:proofErr w:type="spellStart"/>
            <w:r>
              <w:rPr>
                <w:kern w:val="2"/>
                <w:sz w:val="21"/>
                <w:szCs w:val="22"/>
                <w:lang w:val="fr-FR"/>
              </w:rPr>
              <w:t>supported</w:t>
            </w:r>
            <w:proofErr w:type="spellEnd"/>
            <w:r>
              <w:rPr>
                <w:kern w:val="2"/>
                <w:sz w:val="21"/>
                <w:szCs w:val="22"/>
                <w:lang w:val="fr-FR"/>
              </w:rPr>
              <w:t xml:space="preserve"> </w:t>
            </w:r>
            <w:r w:rsidR="00F8214A">
              <w:rPr>
                <w:kern w:val="2"/>
                <w:sz w:val="21"/>
                <w:szCs w:val="22"/>
                <w:lang w:val="fr-FR"/>
              </w:rPr>
              <w:t xml:space="preserve">or not </w:t>
            </w:r>
            <w:r>
              <w:rPr>
                <w:kern w:val="2"/>
                <w:sz w:val="21"/>
                <w:szCs w:val="22"/>
                <w:lang w:val="fr-FR"/>
              </w:rPr>
              <w:t xml:space="preserve">and </w:t>
            </w:r>
            <w:proofErr w:type="spellStart"/>
            <w:r>
              <w:rPr>
                <w:kern w:val="2"/>
                <w:sz w:val="21"/>
                <w:szCs w:val="22"/>
                <w:lang w:val="fr-FR"/>
              </w:rPr>
              <w:t>what</w:t>
            </w:r>
            <w:proofErr w:type="spellEnd"/>
            <w:r>
              <w:rPr>
                <w:kern w:val="2"/>
                <w:sz w:val="21"/>
                <w:szCs w:val="22"/>
                <w:lang w:val="fr-FR"/>
              </w:rPr>
              <w:t xml:space="preserve"> </w:t>
            </w:r>
            <w:proofErr w:type="spellStart"/>
            <w:r>
              <w:rPr>
                <w:kern w:val="2"/>
                <w:sz w:val="21"/>
                <w:szCs w:val="22"/>
                <w:lang w:val="fr-FR"/>
              </w:rPr>
              <w:t>will</w:t>
            </w:r>
            <w:proofErr w:type="spellEnd"/>
            <w:r>
              <w:rPr>
                <w:kern w:val="2"/>
                <w:sz w:val="21"/>
                <w:szCs w:val="22"/>
                <w:lang w:val="fr-FR"/>
              </w:rPr>
              <w:t xml:space="preserve"> </w:t>
            </w:r>
            <w:proofErr w:type="spellStart"/>
            <w:r>
              <w:rPr>
                <w:kern w:val="2"/>
                <w:sz w:val="21"/>
                <w:szCs w:val="22"/>
                <w:lang w:val="fr-FR"/>
              </w:rPr>
              <w:t>be</w:t>
            </w:r>
            <w:proofErr w:type="spellEnd"/>
            <w:r>
              <w:rPr>
                <w:kern w:val="2"/>
                <w:sz w:val="21"/>
                <w:szCs w:val="22"/>
                <w:lang w:val="fr-FR"/>
              </w:rPr>
              <w:t xml:space="preserve"> the impact on </w:t>
            </w:r>
            <w:proofErr w:type="spellStart"/>
            <w:r>
              <w:rPr>
                <w:kern w:val="2"/>
                <w:sz w:val="21"/>
                <w:szCs w:val="22"/>
                <w:lang w:val="fr-FR"/>
              </w:rPr>
              <w:t>required</w:t>
            </w:r>
            <w:proofErr w:type="spellEnd"/>
            <w:r>
              <w:rPr>
                <w:kern w:val="2"/>
                <w:sz w:val="21"/>
                <w:szCs w:val="22"/>
                <w:lang w:val="fr-FR"/>
              </w:rPr>
              <w:t xml:space="preserve"> UE </w:t>
            </w:r>
            <w:proofErr w:type="spellStart"/>
            <w:r>
              <w:rPr>
                <w:kern w:val="2"/>
                <w:sz w:val="21"/>
                <w:szCs w:val="22"/>
                <w:lang w:val="fr-FR"/>
              </w:rPr>
              <w:t>capability</w:t>
            </w:r>
            <w:proofErr w:type="spellEnd"/>
            <w:r>
              <w:rPr>
                <w:kern w:val="2"/>
                <w:sz w:val="21"/>
                <w:szCs w:val="22"/>
                <w:lang w:val="fr-FR"/>
              </w:rPr>
              <w:t>.</w:t>
            </w:r>
            <w:r w:rsidR="00CD06B8">
              <w:rPr>
                <w:kern w:val="2"/>
                <w:sz w:val="21"/>
                <w:szCs w:val="22"/>
                <w:lang w:val="fr-FR"/>
              </w:rPr>
              <w:t xml:space="preserve"> It </w:t>
            </w:r>
            <w:proofErr w:type="spellStart"/>
            <w:r w:rsidR="00CD06B8">
              <w:rPr>
                <w:kern w:val="2"/>
                <w:sz w:val="21"/>
                <w:szCs w:val="22"/>
                <w:lang w:val="fr-FR"/>
              </w:rPr>
              <w:t>may</w:t>
            </w:r>
            <w:proofErr w:type="spellEnd"/>
            <w:r w:rsidR="00CD06B8">
              <w:rPr>
                <w:kern w:val="2"/>
                <w:sz w:val="21"/>
                <w:szCs w:val="22"/>
                <w:lang w:val="fr-FR"/>
              </w:rPr>
              <w:t xml:space="preserve"> </w:t>
            </w:r>
            <w:proofErr w:type="spellStart"/>
            <w:r w:rsidR="00CD06B8">
              <w:rPr>
                <w:kern w:val="2"/>
                <w:sz w:val="21"/>
                <w:szCs w:val="22"/>
                <w:lang w:val="fr-FR"/>
              </w:rPr>
              <w:t>need</w:t>
            </w:r>
            <w:proofErr w:type="spellEnd"/>
            <w:r w:rsidR="00CD06B8">
              <w:rPr>
                <w:kern w:val="2"/>
                <w:sz w:val="21"/>
                <w:szCs w:val="22"/>
                <w:lang w:val="fr-FR"/>
              </w:rPr>
              <w:t xml:space="preserve"> </w:t>
            </w:r>
            <w:proofErr w:type="spellStart"/>
            <w:r w:rsidR="00CD06B8">
              <w:rPr>
                <w:kern w:val="2"/>
                <w:sz w:val="21"/>
                <w:szCs w:val="22"/>
                <w:lang w:val="fr-FR"/>
              </w:rPr>
              <w:t>further</w:t>
            </w:r>
            <w:proofErr w:type="spellEnd"/>
            <w:r w:rsidR="00CD06B8">
              <w:rPr>
                <w:kern w:val="2"/>
                <w:sz w:val="21"/>
                <w:szCs w:val="22"/>
                <w:lang w:val="fr-FR"/>
              </w:rPr>
              <w:t xml:space="preserve"> discussion.</w:t>
            </w:r>
          </w:p>
          <w:p w14:paraId="105E2B1B" w14:textId="61F7A9EA" w:rsidR="009C435F" w:rsidRDefault="009C435F" w:rsidP="009C435F">
            <w:pPr>
              <w:widowControl w:val="0"/>
              <w:overflowPunct/>
              <w:autoSpaceDE/>
              <w:adjustRightInd/>
              <w:spacing w:after="0"/>
              <w:rPr>
                <w:kern w:val="2"/>
                <w:sz w:val="21"/>
                <w:szCs w:val="22"/>
                <w:lang w:val="fr-FR"/>
              </w:rPr>
            </w:pPr>
            <w:r>
              <w:rPr>
                <w:kern w:val="2"/>
                <w:sz w:val="21"/>
                <w:szCs w:val="22"/>
                <w:lang w:val="fr-FR"/>
              </w:rPr>
              <w:t xml:space="preserve">For </w:t>
            </w:r>
            <w:proofErr w:type="spellStart"/>
            <w:r>
              <w:rPr>
                <w:kern w:val="2"/>
                <w:sz w:val="21"/>
                <w:szCs w:val="22"/>
                <w:lang w:val="fr-FR"/>
              </w:rPr>
              <w:t>Proposal</w:t>
            </w:r>
            <w:proofErr w:type="spellEnd"/>
            <w:r>
              <w:rPr>
                <w:kern w:val="2"/>
                <w:sz w:val="21"/>
                <w:szCs w:val="22"/>
                <w:lang w:val="fr-FR"/>
              </w:rPr>
              <w:t xml:space="preserve"> 6-1, </w:t>
            </w:r>
            <w:proofErr w:type="spellStart"/>
            <w:r w:rsidR="00CD06B8">
              <w:rPr>
                <w:kern w:val="2"/>
                <w:sz w:val="21"/>
                <w:szCs w:val="22"/>
                <w:lang w:val="fr-FR"/>
              </w:rPr>
              <w:t>we</w:t>
            </w:r>
            <w:proofErr w:type="spellEnd"/>
            <w:r w:rsidR="00CD06B8">
              <w:rPr>
                <w:kern w:val="2"/>
                <w:sz w:val="21"/>
                <w:szCs w:val="22"/>
                <w:lang w:val="fr-FR"/>
              </w:rPr>
              <w:t xml:space="preserve"> </w:t>
            </w:r>
            <w:proofErr w:type="spellStart"/>
            <w:r w:rsidR="00CD06B8">
              <w:rPr>
                <w:kern w:val="2"/>
                <w:sz w:val="21"/>
                <w:szCs w:val="22"/>
                <w:lang w:val="fr-FR"/>
              </w:rPr>
              <w:t>prefer</w:t>
            </w:r>
            <w:proofErr w:type="spellEnd"/>
            <w:r w:rsidR="00CD06B8">
              <w:rPr>
                <w:kern w:val="2"/>
                <w:sz w:val="21"/>
                <w:szCs w:val="22"/>
                <w:lang w:val="fr-FR"/>
              </w:rPr>
              <w:t xml:space="preserve"> to </w:t>
            </w:r>
            <w:proofErr w:type="spellStart"/>
            <w:r w:rsidR="00CD06B8">
              <w:rPr>
                <w:kern w:val="2"/>
                <w:sz w:val="21"/>
                <w:szCs w:val="22"/>
                <w:lang w:val="fr-FR"/>
              </w:rPr>
              <w:t>keep</w:t>
            </w:r>
            <w:proofErr w:type="spellEnd"/>
            <w:r w:rsidR="00CD06B8">
              <w:rPr>
                <w:kern w:val="2"/>
                <w:sz w:val="21"/>
                <w:szCs w:val="22"/>
                <w:lang w:val="fr-FR"/>
              </w:rPr>
              <w:t xml:space="preserve"> the original </w:t>
            </w:r>
            <w:proofErr w:type="spellStart"/>
            <w:r w:rsidR="00CD06B8">
              <w:rPr>
                <w:kern w:val="2"/>
                <w:sz w:val="21"/>
                <w:szCs w:val="22"/>
                <w:lang w:val="fr-FR"/>
              </w:rPr>
              <w:t>wording</w:t>
            </w:r>
            <w:proofErr w:type="spellEnd"/>
            <w:r w:rsidR="00CD06B8">
              <w:rPr>
                <w:kern w:val="2"/>
                <w:sz w:val="21"/>
                <w:szCs w:val="22"/>
                <w:lang w:val="fr-FR"/>
              </w:rPr>
              <w:t xml:space="preserve"> of FFS, </w:t>
            </w:r>
            <w:proofErr w:type="spellStart"/>
            <w:r w:rsidR="00CD06B8">
              <w:rPr>
                <w:kern w:val="2"/>
                <w:sz w:val="21"/>
                <w:szCs w:val="22"/>
                <w:lang w:val="fr-FR"/>
              </w:rPr>
              <w:t>which</w:t>
            </w:r>
            <w:proofErr w:type="spellEnd"/>
            <w:r w:rsidR="00CD06B8">
              <w:rPr>
                <w:kern w:val="2"/>
                <w:sz w:val="21"/>
                <w:szCs w:val="22"/>
                <w:lang w:val="fr-FR"/>
              </w:rPr>
              <w:t xml:space="preserve"> </w:t>
            </w:r>
            <w:proofErr w:type="spellStart"/>
            <w:r w:rsidR="00CD06B8">
              <w:rPr>
                <w:kern w:val="2"/>
                <w:sz w:val="21"/>
                <w:szCs w:val="22"/>
                <w:lang w:val="fr-FR"/>
              </w:rPr>
              <w:t>is</w:t>
            </w:r>
            <w:proofErr w:type="spellEnd"/>
            <w:r w:rsidR="00CD06B8">
              <w:rPr>
                <w:kern w:val="2"/>
                <w:sz w:val="21"/>
                <w:szCs w:val="22"/>
                <w:lang w:val="fr-FR"/>
              </w:rPr>
              <w:t xml:space="preserve"> more </w:t>
            </w:r>
            <w:proofErr w:type="spellStart"/>
            <w:r w:rsidR="00CD06B8">
              <w:rPr>
                <w:kern w:val="2"/>
                <w:sz w:val="21"/>
                <w:szCs w:val="22"/>
                <w:lang w:val="fr-FR"/>
              </w:rPr>
              <w:t>clear</w:t>
            </w:r>
            <w:proofErr w:type="spellEnd"/>
            <w:r w:rsidR="00CD06B8">
              <w:rPr>
                <w:kern w:val="2"/>
                <w:sz w:val="21"/>
                <w:szCs w:val="22"/>
                <w:lang w:val="fr-FR"/>
              </w:rPr>
              <w:t>.</w:t>
            </w:r>
          </w:p>
          <w:p w14:paraId="6DFBA3F7" w14:textId="18EEBF6F" w:rsidR="00CD06B8" w:rsidRPr="00F8214A" w:rsidRDefault="00CD06B8" w:rsidP="00CD06B8">
            <w:pPr>
              <w:widowControl w:val="0"/>
              <w:rPr>
                <w:kern w:val="2"/>
                <w:sz w:val="21"/>
                <w:lang w:val="fr-FR"/>
              </w:rPr>
            </w:pPr>
            <w:r w:rsidRPr="00CD06B8">
              <w:rPr>
                <w:kern w:val="2"/>
                <w:sz w:val="21"/>
                <w:lang w:val="fr-FR"/>
              </w:rPr>
              <w:t xml:space="preserve">For </w:t>
            </w:r>
            <w:proofErr w:type="spellStart"/>
            <w:r w:rsidRPr="00CD06B8">
              <w:rPr>
                <w:kern w:val="2"/>
                <w:sz w:val="21"/>
                <w:lang w:val="fr-FR"/>
              </w:rPr>
              <w:t>Proposal</w:t>
            </w:r>
            <w:proofErr w:type="spellEnd"/>
            <w:r w:rsidRPr="00CD06B8">
              <w:rPr>
                <w:kern w:val="2"/>
                <w:sz w:val="21"/>
                <w:lang w:val="fr-FR"/>
              </w:rPr>
              <w:t xml:space="preserve"> 6-2, </w:t>
            </w:r>
            <w:proofErr w:type="spellStart"/>
            <w:r w:rsidRPr="00CD06B8">
              <w:rPr>
                <w:kern w:val="2"/>
                <w:sz w:val="21"/>
                <w:lang w:val="fr-FR"/>
              </w:rPr>
              <w:t>we</w:t>
            </w:r>
            <w:proofErr w:type="spellEnd"/>
            <w:r w:rsidRPr="00CD06B8">
              <w:rPr>
                <w:kern w:val="2"/>
                <w:sz w:val="21"/>
                <w:lang w:val="fr-FR"/>
              </w:rPr>
              <w:t xml:space="preserve"> </w:t>
            </w:r>
            <w:proofErr w:type="spellStart"/>
            <w:r w:rsidRPr="00CD06B8">
              <w:rPr>
                <w:kern w:val="2"/>
                <w:sz w:val="21"/>
                <w:lang w:val="fr-FR"/>
              </w:rPr>
              <w:t>think</w:t>
            </w:r>
            <w:proofErr w:type="spellEnd"/>
            <w:r w:rsidRPr="00CD06B8">
              <w:rPr>
                <w:kern w:val="2"/>
                <w:sz w:val="21"/>
                <w:lang w:val="fr-FR"/>
              </w:rPr>
              <w:t xml:space="preserve"> original </w:t>
            </w:r>
            <w:proofErr w:type="spellStart"/>
            <w:r w:rsidRPr="00CD06B8">
              <w:rPr>
                <w:kern w:val="2"/>
                <w:sz w:val="21"/>
                <w:lang w:val="fr-FR"/>
              </w:rPr>
              <w:t>wording</w:t>
            </w:r>
            <w:proofErr w:type="spellEnd"/>
            <w:r w:rsidRPr="00CD06B8">
              <w:rPr>
                <w:kern w:val="2"/>
                <w:sz w:val="21"/>
                <w:lang w:val="fr-FR"/>
              </w:rPr>
              <w:t xml:space="preserve"> </w:t>
            </w:r>
            <w:proofErr w:type="spellStart"/>
            <w:r w:rsidRPr="00CD06B8">
              <w:rPr>
                <w:kern w:val="2"/>
                <w:sz w:val="21"/>
                <w:lang w:val="fr-FR"/>
              </w:rPr>
              <w:t>is</w:t>
            </w:r>
            <w:proofErr w:type="spellEnd"/>
            <w:r w:rsidRPr="00CD06B8">
              <w:rPr>
                <w:kern w:val="2"/>
                <w:sz w:val="21"/>
                <w:lang w:val="fr-FR"/>
              </w:rPr>
              <w:t xml:space="preserve"> </w:t>
            </w:r>
            <w:proofErr w:type="spellStart"/>
            <w:r w:rsidRPr="00CD06B8">
              <w:rPr>
                <w:kern w:val="2"/>
                <w:sz w:val="21"/>
                <w:lang w:val="fr-FR"/>
              </w:rPr>
              <w:t>better</w:t>
            </w:r>
            <w:proofErr w:type="spellEnd"/>
            <w:r w:rsidRPr="00CD06B8">
              <w:rPr>
                <w:kern w:val="2"/>
                <w:sz w:val="21"/>
                <w:lang w:val="fr-FR"/>
              </w:rPr>
              <w:t xml:space="preserve">. But as a compromise, </w:t>
            </w:r>
            <w:proofErr w:type="spellStart"/>
            <w:r>
              <w:rPr>
                <w:kern w:val="2"/>
                <w:sz w:val="21"/>
                <w:lang w:val="fr-FR"/>
              </w:rPr>
              <w:t>we</w:t>
            </w:r>
            <w:proofErr w:type="spellEnd"/>
            <w:r>
              <w:rPr>
                <w:kern w:val="2"/>
                <w:sz w:val="21"/>
                <w:lang w:val="fr-FR"/>
              </w:rPr>
              <w:t xml:space="preserve"> </w:t>
            </w:r>
            <w:proofErr w:type="spellStart"/>
            <w:r>
              <w:rPr>
                <w:kern w:val="2"/>
                <w:sz w:val="21"/>
                <w:lang w:val="fr-FR"/>
              </w:rPr>
              <w:t>would</w:t>
            </w:r>
            <w:proofErr w:type="spellEnd"/>
            <w:r>
              <w:rPr>
                <w:kern w:val="2"/>
                <w:sz w:val="21"/>
                <w:lang w:val="fr-FR"/>
              </w:rPr>
              <w:t xml:space="preserve"> like to </w:t>
            </w:r>
            <w:proofErr w:type="spellStart"/>
            <w:r>
              <w:rPr>
                <w:kern w:val="2"/>
                <w:sz w:val="21"/>
                <w:lang w:val="fr-FR"/>
              </w:rPr>
              <w:t>keep</w:t>
            </w:r>
            <w:proofErr w:type="spellEnd"/>
            <w:r>
              <w:rPr>
                <w:kern w:val="2"/>
                <w:sz w:val="21"/>
                <w:lang w:val="fr-FR"/>
              </w:rPr>
              <w:t xml:space="preserve"> </w:t>
            </w:r>
            <w:r w:rsidRPr="00F8214A">
              <w:rPr>
                <w:kern w:val="2"/>
                <w:sz w:val="21"/>
                <w:lang w:val="fr-FR"/>
              </w:rPr>
              <w:t xml:space="preserve">support “CSI feedback for multicast transmission” in the main </w:t>
            </w:r>
            <w:proofErr w:type="spellStart"/>
            <w:r w:rsidRPr="00F8214A">
              <w:rPr>
                <w:kern w:val="2"/>
                <w:sz w:val="21"/>
                <w:lang w:val="fr-FR"/>
              </w:rPr>
              <w:t>bullet</w:t>
            </w:r>
            <w:proofErr w:type="spellEnd"/>
            <w:r w:rsidR="00F8214A">
              <w:rPr>
                <w:kern w:val="2"/>
                <w:sz w:val="21"/>
                <w:lang w:val="fr-FR"/>
              </w:rPr>
              <w:t xml:space="preserve"> as </w:t>
            </w:r>
            <w:proofErr w:type="spellStart"/>
            <w:proofErr w:type="gramStart"/>
            <w:r w:rsidR="00F8214A">
              <w:rPr>
                <w:kern w:val="2"/>
                <w:sz w:val="21"/>
                <w:lang w:val="fr-FR"/>
              </w:rPr>
              <w:t>below</w:t>
            </w:r>
            <w:proofErr w:type="spellEnd"/>
            <w:r w:rsidR="00F8214A">
              <w:rPr>
                <w:kern w:val="2"/>
                <w:sz w:val="21"/>
                <w:lang w:val="fr-FR"/>
              </w:rPr>
              <w:t>:</w:t>
            </w:r>
            <w:proofErr w:type="gramEnd"/>
            <w:r w:rsidRPr="00F8214A">
              <w:rPr>
                <w:kern w:val="2"/>
                <w:sz w:val="21"/>
                <w:lang w:val="fr-FR"/>
              </w:rPr>
              <w:t xml:space="preserve"> </w:t>
            </w:r>
          </w:p>
          <w:p w14:paraId="69CE35E9" w14:textId="0071E9BF" w:rsidR="00CD06B8" w:rsidRPr="009136EE" w:rsidRDefault="00CD06B8" w:rsidP="00CD06B8">
            <w:pPr>
              <w:pStyle w:val="ListParagraph"/>
              <w:widowControl w:val="0"/>
              <w:numPr>
                <w:ilvl w:val="0"/>
                <w:numId w:val="20"/>
              </w:numPr>
              <w:rPr>
                <w:rFonts w:eastAsia="SimSun"/>
                <w:szCs w:val="20"/>
              </w:rPr>
            </w:pPr>
            <w:r w:rsidRPr="009136EE">
              <w:rPr>
                <w:b/>
                <w:color w:val="000000" w:themeColor="text1"/>
                <w:highlight w:val="cyan"/>
                <w:lang w:val="en-GB"/>
              </w:rPr>
              <w:t xml:space="preserve">Initial Proposal </w:t>
            </w:r>
            <w:r>
              <w:rPr>
                <w:b/>
                <w:color w:val="000000" w:themeColor="text1"/>
                <w:highlight w:val="cyan"/>
                <w:lang w:val="en-GB"/>
              </w:rPr>
              <w:t>6-2</w:t>
            </w:r>
            <w:r w:rsidRPr="009136EE">
              <w:rPr>
                <w:b/>
                <w:color w:val="000000" w:themeColor="text1"/>
                <w:highlight w:val="cyan"/>
                <w:lang w:val="en-GB"/>
              </w:rPr>
              <w:t xml:space="preserve"> for issue </w:t>
            </w:r>
            <w:r>
              <w:rPr>
                <w:b/>
                <w:color w:val="000000" w:themeColor="text1"/>
                <w:highlight w:val="cyan"/>
                <w:lang w:val="en-GB"/>
              </w:rPr>
              <w:t>5</w:t>
            </w:r>
            <w:r w:rsidRPr="009136EE">
              <w:rPr>
                <w:b/>
                <w:color w:val="000000" w:themeColor="text1"/>
                <w:highlight w:val="cyan"/>
                <w:lang w:val="en-GB"/>
              </w:rPr>
              <w:t>:</w:t>
            </w:r>
            <w:r w:rsidRPr="00BC3F24">
              <w:rPr>
                <w:color w:val="000000" w:themeColor="text1"/>
                <w:lang w:val="en-GB"/>
              </w:rPr>
              <w:t xml:space="preserve"> </w:t>
            </w:r>
            <w:r w:rsidRPr="009136EE">
              <w:rPr>
                <w:rFonts w:eastAsia="SimSun"/>
                <w:szCs w:val="20"/>
              </w:rPr>
              <w:t>For RRC_CONNECTED UEs,</w:t>
            </w:r>
            <w:r>
              <w:rPr>
                <w:rFonts w:eastAsia="SimSun"/>
                <w:szCs w:val="20"/>
              </w:rPr>
              <w:t xml:space="preserve"> </w:t>
            </w:r>
            <w:r w:rsidRPr="009136EE">
              <w:rPr>
                <w:rFonts w:eastAsia="SimSun"/>
                <w:szCs w:val="20"/>
              </w:rPr>
              <w:t xml:space="preserve">support CSI feedback for </w:t>
            </w:r>
            <w:r>
              <w:rPr>
                <w:rFonts w:eastAsia="SimSun"/>
                <w:szCs w:val="20"/>
              </w:rPr>
              <w:t>multicast transmission</w:t>
            </w:r>
            <w:r w:rsidRPr="009136EE">
              <w:rPr>
                <w:rFonts w:eastAsia="SimSun"/>
                <w:szCs w:val="20"/>
              </w:rPr>
              <w:t>.</w:t>
            </w:r>
          </w:p>
          <w:p w14:paraId="62BDE2E2" w14:textId="65CEE1AC" w:rsidR="00CD06B8" w:rsidRDefault="00CD06B8" w:rsidP="00CD06B8">
            <w:pPr>
              <w:pStyle w:val="ListParagraph"/>
              <w:widowControl w:val="0"/>
              <w:numPr>
                <w:ilvl w:val="1"/>
                <w:numId w:val="20"/>
              </w:numPr>
              <w:rPr>
                <w:rFonts w:eastAsia="SimSun"/>
                <w:szCs w:val="20"/>
              </w:rPr>
            </w:pPr>
            <w:ins w:id="939" w:author="Fei Wang" w:date="2020-08-27T20:27:00Z">
              <w:del w:id="940" w:author="Le Liu" w:date="2020-08-27T07:46:00Z">
                <w:r w:rsidRPr="000C4827" w:rsidDel="00CD06B8">
                  <w:rPr>
                    <w:rFonts w:eastAsia="SimSun"/>
                    <w:szCs w:val="20"/>
                  </w:rPr>
                  <w:delText>e</w:delText>
                </w:r>
              </w:del>
            </w:ins>
            <w:ins w:id="941" w:author="Le Liu" w:date="2020-08-27T07:46:00Z">
              <w:r>
                <w:rPr>
                  <w:rFonts w:eastAsia="SimSun"/>
                  <w:szCs w:val="20"/>
                </w:rPr>
                <w:t>E</w:t>
              </w:r>
            </w:ins>
            <w:ins w:id="942" w:author="Fei Wang" w:date="2020-08-27T20:27:00Z">
              <w:r w:rsidRPr="000C4827">
                <w:rPr>
                  <w:rFonts w:eastAsia="SimSun"/>
                  <w:szCs w:val="20"/>
                </w:rPr>
                <w:t>xisting CSI feedback can be used for multicast transmission</w:t>
              </w:r>
            </w:ins>
          </w:p>
          <w:p w14:paraId="71D5BF35" w14:textId="77777777" w:rsidR="00CD06B8" w:rsidRPr="00CD06B8" w:rsidRDefault="00CD06B8" w:rsidP="00CD06B8">
            <w:pPr>
              <w:pStyle w:val="ListParagraph"/>
              <w:widowControl w:val="0"/>
              <w:numPr>
                <w:ilvl w:val="1"/>
                <w:numId w:val="20"/>
              </w:numPr>
              <w:rPr>
                <w:rFonts w:ascii="Calibri" w:hAnsi="Calibri"/>
                <w:kern w:val="2"/>
                <w:sz w:val="21"/>
                <w:lang w:val="fr-FR" w:eastAsia="zh-CN"/>
              </w:rPr>
            </w:pPr>
            <w:r w:rsidRPr="00941121">
              <w:rPr>
                <w:rFonts w:eastAsia="SimSun"/>
                <w:szCs w:val="20"/>
              </w:rPr>
              <w:t>FFS</w:t>
            </w:r>
            <w:ins w:id="943" w:author="Fei Wang" w:date="2020-08-27T20:27:00Z">
              <w:r>
                <w:rPr>
                  <w:rFonts w:eastAsia="SimSun"/>
                  <w:szCs w:val="20"/>
                </w:rPr>
                <w:t>:</w:t>
              </w:r>
            </w:ins>
            <w:r w:rsidRPr="00941121">
              <w:rPr>
                <w:rFonts w:eastAsia="SimSun"/>
                <w:szCs w:val="20"/>
              </w:rPr>
              <w:t xml:space="preserve"> whether </w:t>
            </w:r>
            <w:ins w:id="944" w:author="Fei Wang" w:date="2020-08-27T20:27:00Z">
              <w:r>
                <w:rPr>
                  <w:rFonts w:eastAsia="SimSun"/>
                  <w:szCs w:val="20"/>
                </w:rPr>
                <w:t>enhancement is needed</w:t>
              </w:r>
            </w:ins>
            <w:del w:id="945" w:author="Fei Wang" w:date="2020-08-27T20:28:00Z">
              <w:r w:rsidRPr="00941121" w:rsidDel="003A76F3">
                <w:rPr>
                  <w:rFonts w:eastAsia="SimSun"/>
                  <w:szCs w:val="20"/>
                </w:rPr>
                <w:delText>existing CSI feedback for unicast is sufficient or not</w:delText>
              </w:r>
            </w:del>
            <w:r w:rsidRPr="00941121">
              <w:rPr>
                <w:rFonts w:eastAsia="SimSun"/>
                <w:szCs w:val="20"/>
              </w:rPr>
              <w:t xml:space="preserve"> </w:t>
            </w:r>
          </w:p>
          <w:p w14:paraId="03653180" w14:textId="4197A65B" w:rsidR="00CD06B8" w:rsidRDefault="00CD06B8" w:rsidP="00CD06B8">
            <w:pPr>
              <w:pStyle w:val="ListParagraph"/>
              <w:widowControl w:val="0"/>
              <w:numPr>
                <w:ilvl w:val="1"/>
                <w:numId w:val="20"/>
              </w:numPr>
              <w:rPr>
                <w:rFonts w:ascii="Calibri" w:hAnsi="Calibri"/>
                <w:kern w:val="2"/>
                <w:sz w:val="21"/>
                <w:lang w:val="fr-FR" w:eastAsia="zh-CN"/>
              </w:rPr>
            </w:pPr>
            <w:del w:id="946" w:author="Fei Wang" w:date="2020-08-27T20:28:00Z">
              <w:r w:rsidRPr="003A76F3" w:rsidDel="003A76F3">
                <w:rPr>
                  <w:rFonts w:eastAsia="SimSun"/>
                  <w:szCs w:val="20"/>
                  <w:rPrChange w:id="947" w:author="Fei Wang" w:date="2020-08-27T20:28:00Z">
                    <w:rPr/>
                  </w:rPrChange>
                </w:rPr>
                <w:delText>FFS the configuration of SRS for multicast transmission</w:delText>
              </w:r>
            </w:del>
          </w:p>
        </w:tc>
      </w:tr>
      <w:tr w:rsidR="00675B15"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Default="00FF5107" w:rsidP="00D27FE0">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CE0DF8" w:rsidRDefault="00FF5107" w:rsidP="00D27FE0">
            <w:pPr>
              <w:widowControl w:val="0"/>
              <w:overflowPunct/>
              <w:autoSpaceDE/>
              <w:adjustRightInd/>
              <w:spacing w:after="0"/>
              <w:rPr>
                <w:kern w:val="2"/>
                <w:lang w:val="fr-FR" w:eastAsia="zh-CN"/>
              </w:rPr>
            </w:pPr>
            <w:r w:rsidRPr="00CE0DF8">
              <w:rPr>
                <w:kern w:val="2"/>
                <w:lang w:val="fr-FR" w:eastAsia="zh-CN"/>
              </w:rPr>
              <w:t xml:space="preserve">For </w:t>
            </w:r>
            <w:proofErr w:type="spellStart"/>
            <w:r w:rsidRPr="00CE0DF8">
              <w:rPr>
                <w:kern w:val="2"/>
                <w:lang w:val="fr-FR" w:eastAsia="zh-CN"/>
              </w:rPr>
              <w:t>proposal</w:t>
            </w:r>
            <w:proofErr w:type="spellEnd"/>
            <w:r w:rsidRPr="00CE0DF8">
              <w:rPr>
                <w:kern w:val="2"/>
                <w:lang w:val="fr-FR" w:eastAsia="zh-CN"/>
              </w:rPr>
              <w:t xml:space="preserve"> 5, </w:t>
            </w:r>
            <w:proofErr w:type="spellStart"/>
            <w:r w:rsidR="008F37E2" w:rsidRPr="00CE0DF8">
              <w:rPr>
                <w:kern w:val="2"/>
                <w:lang w:val="fr-FR" w:eastAsia="zh-CN"/>
              </w:rPr>
              <w:t>since</w:t>
            </w:r>
            <w:proofErr w:type="spellEnd"/>
            <w:r w:rsidR="008F37E2" w:rsidRPr="00CE0DF8">
              <w:rPr>
                <w:kern w:val="2"/>
                <w:lang w:val="fr-FR" w:eastAsia="zh-CN"/>
              </w:rPr>
              <w:t xml:space="preserve"> </w:t>
            </w:r>
            <w:proofErr w:type="spellStart"/>
            <w:r w:rsidR="008F37E2" w:rsidRPr="00CE0DF8">
              <w:rPr>
                <w:kern w:val="2"/>
                <w:lang w:val="fr-FR" w:eastAsia="zh-CN"/>
              </w:rPr>
              <w:t>further</w:t>
            </w:r>
            <w:proofErr w:type="spellEnd"/>
            <w:r w:rsidR="008F37E2" w:rsidRPr="00CE0DF8">
              <w:rPr>
                <w:kern w:val="2"/>
                <w:lang w:val="fr-FR" w:eastAsia="zh-CN"/>
              </w:rPr>
              <w:t xml:space="preserve"> discussion </w:t>
            </w:r>
            <w:proofErr w:type="spellStart"/>
            <w:r w:rsidR="008F37E2" w:rsidRPr="00CE0DF8">
              <w:rPr>
                <w:kern w:val="2"/>
                <w:lang w:val="fr-FR" w:eastAsia="zh-CN"/>
              </w:rPr>
              <w:t>is</w:t>
            </w:r>
            <w:proofErr w:type="spellEnd"/>
            <w:r w:rsidR="008F37E2" w:rsidRPr="00CE0DF8">
              <w:rPr>
                <w:kern w:val="2"/>
                <w:lang w:val="fr-FR" w:eastAsia="zh-CN"/>
              </w:rPr>
              <w:t xml:space="preserve"> </w:t>
            </w:r>
            <w:proofErr w:type="spellStart"/>
            <w:r w:rsidR="008F37E2" w:rsidRPr="00CE0DF8">
              <w:rPr>
                <w:kern w:val="2"/>
                <w:lang w:val="fr-FR" w:eastAsia="zh-CN"/>
              </w:rPr>
              <w:t>needed</w:t>
            </w:r>
            <w:proofErr w:type="spellEnd"/>
            <w:r w:rsidR="008F37E2" w:rsidRPr="00CE0DF8">
              <w:rPr>
                <w:kern w:val="2"/>
                <w:lang w:val="fr-FR" w:eastAsia="zh-CN"/>
              </w:rPr>
              <w:t xml:space="preserve"> for the support of TDM and SDM and all of the options are up to UE </w:t>
            </w:r>
            <w:proofErr w:type="spellStart"/>
            <w:r w:rsidR="008F37E2" w:rsidRPr="00CE0DF8">
              <w:rPr>
                <w:kern w:val="2"/>
                <w:lang w:val="fr-FR" w:eastAsia="zh-CN"/>
              </w:rPr>
              <w:t>capability</w:t>
            </w:r>
            <w:proofErr w:type="spellEnd"/>
            <w:r w:rsidR="008F37E2" w:rsidRPr="00CE0DF8">
              <w:rPr>
                <w:kern w:val="2"/>
                <w:lang w:val="fr-FR" w:eastAsia="zh-CN"/>
              </w:rPr>
              <w:t xml:space="preserve">, </w:t>
            </w:r>
            <w:proofErr w:type="spellStart"/>
            <w:r w:rsidR="00376A7F" w:rsidRPr="00CE0DF8">
              <w:rPr>
                <w:kern w:val="2"/>
                <w:lang w:val="fr-FR" w:eastAsia="zh-CN"/>
              </w:rPr>
              <w:t>we</w:t>
            </w:r>
            <w:proofErr w:type="spellEnd"/>
            <w:r w:rsidR="00376A7F" w:rsidRPr="00CE0DF8">
              <w:rPr>
                <w:kern w:val="2"/>
                <w:lang w:val="fr-FR" w:eastAsia="zh-CN"/>
              </w:rPr>
              <w:t xml:space="preserve"> </w:t>
            </w:r>
            <w:r w:rsidR="008F37E2" w:rsidRPr="00CE0DF8">
              <w:rPr>
                <w:kern w:val="2"/>
                <w:lang w:val="fr-FR" w:eastAsia="zh-CN"/>
              </w:rPr>
              <w:t xml:space="preserve">can </w:t>
            </w:r>
            <w:proofErr w:type="spellStart"/>
            <w:r w:rsidR="00376A7F" w:rsidRPr="00CE0DF8">
              <w:rPr>
                <w:kern w:val="2"/>
                <w:lang w:val="fr-FR" w:eastAsia="zh-CN"/>
              </w:rPr>
              <w:t>list</w:t>
            </w:r>
            <w:proofErr w:type="spellEnd"/>
            <w:r w:rsidR="00376A7F" w:rsidRPr="00CE0DF8">
              <w:rPr>
                <w:kern w:val="2"/>
                <w:lang w:val="fr-FR" w:eastAsia="zh-CN"/>
              </w:rPr>
              <w:t xml:space="preserve"> the possible options as alternatives for down</w:t>
            </w:r>
            <w:r w:rsidR="00CE0DF8" w:rsidRPr="00CE0DF8">
              <w:rPr>
                <w:kern w:val="2"/>
                <w:lang w:val="fr-FR" w:eastAsia="zh-CN"/>
              </w:rPr>
              <w:t>-</w:t>
            </w:r>
            <w:proofErr w:type="spellStart"/>
            <w:r w:rsidR="00376A7F" w:rsidRPr="00CE0DF8">
              <w:rPr>
                <w:kern w:val="2"/>
                <w:lang w:val="fr-FR" w:eastAsia="zh-CN"/>
              </w:rPr>
              <w:t>selection</w:t>
            </w:r>
            <w:proofErr w:type="spellEnd"/>
            <w:r w:rsidR="00376A7F" w:rsidRPr="00CE0DF8">
              <w:rPr>
                <w:kern w:val="2"/>
                <w:lang w:val="fr-FR" w:eastAsia="zh-CN"/>
              </w:rPr>
              <w:t xml:space="preserve"> in the </w:t>
            </w:r>
            <w:proofErr w:type="spellStart"/>
            <w:r w:rsidR="00376A7F" w:rsidRPr="00CE0DF8">
              <w:rPr>
                <w:kern w:val="2"/>
                <w:lang w:val="fr-FR" w:eastAsia="zh-CN"/>
              </w:rPr>
              <w:t>next</w:t>
            </w:r>
            <w:proofErr w:type="spellEnd"/>
            <w:r w:rsidR="00376A7F" w:rsidRPr="00CE0DF8">
              <w:rPr>
                <w:kern w:val="2"/>
                <w:lang w:val="fr-FR" w:eastAsia="zh-CN"/>
              </w:rPr>
              <w:t xml:space="preserve"> meeting. </w:t>
            </w:r>
            <w:proofErr w:type="spellStart"/>
            <w:r w:rsidR="00376A7F" w:rsidRPr="00CE0DF8">
              <w:rPr>
                <w:kern w:val="2"/>
                <w:lang w:val="fr-FR" w:eastAsia="zh-CN"/>
              </w:rPr>
              <w:t>Therefore</w:t>
            </w:r>
            <w:proofErr w:type="spellEnd"/>
            <w:r w:rsidR="00376A7F" w:rsidRPr="00CE0DF8">
              <w:rPr>
                <w:kern w:val="2"/>
                <w:lang w:val="fr-FR" w:eastAsia="zh-CN"/>
              </w:rPr>
              <w:t xml:space="preserve">, </w:t>
            </w:r>
            <w:proofErr w:type="spellStart"/>
            <w:r w:rsidR="00376A7F" w:rsidRPr="00CE0DF8">
              <w:rPr>
                <w:kern w:val="2"/>
                <w:lang w:val="fr-FR" w:eastAsia="zh-CN"/>
              </w:rPr>
              <w:t>we</w:t>
            </w:r>
            <w:proofErr w:type="spellEnd"/>
            <w:r w:rsidR="00376A7F" w:rsidRPr="00CE0DF8">
              <w:rPr>
                <w:kern w:val="2"/>
                <w:lang w:val="fr-FR" w:eastAsia="zh-CN"/>
              </w:rPr>
              <w:t xml:space="preserve"> can </w:t>
            </w:r>
            <w:proofErr w:type="spellStart"/>
            <w:r w:rsidR="00376A7F" w:rsidRPr="00CE0DF8">
              <w:rPr>
                <w:kern w:val="2"/>
                <w:lang w:val="fr-FR" w:eastAsia="zh-CN"/>
              </w:rPr>
              <w:t>try</w:t>
            </w:r>
            <w:proofErr w:type="spellEnd"/>
            <w:r w:rsidR="00376A7F" w:rsidRPr="00CE0DF8">
              <w:rPr>
                <w:kern w:val="2"/>
                <w:lang w:val="fr-FR" w:eastAsia="zh-CN"/>
              </w:rPr>
              <w:t xml:space="preserve"> the </w:t>
            </w:r>
            <w:proofErr w:type="spellStart"/>
            <w:r w:rsidR="00376A7F" w:rsidRPr="00CE0DF8">
              <w:rPr>
                <w:kern w:val="2"/>
                <w:lang w:val="fr-FR" w:eastAsia="zh-CN"/>
              </w:rPr>
              <w:t>following</w:t>
            </w:r>
            <w:proofErr w:type="spellEnd"/>
            <w:r w:rsidR="00376A7F" w:rsidRPr="00CE0DF8">
              <w:rPr>
                <w:kern w:val="2"/>
                <w:lang w:val="fr-FR" w:eastAsia="zh-CN"/>
              </w:rPr>
              <w:t> :</w:t>
            </w:r>
          </w:p>
          <w:p w14:paraId="7DAB2871" w14:textId="643536A2" w:rsidR="00EC4277" w:rsidRPr="001C5967" w:rsidRDefault="00EC4277" w:rsidP="00EC4277">
            <w:pPr>
              <w:pStyle w:val="ListParagraph"/>
              <w:numPr>
                <w:ilvl w:val="0"/>
                <w:numId w:val="68"/>
              </w:numPr>
              <w:rPr>
                <w:color w:val="FF0000"/>
                <w:lang w:val="en-GB"/>
              </w:rPr>
            </w:pPr>
            <w:r w:rsidRPr="009136EE">
              <w:rPr>
                <w:b/>
                <w:color w:val="000000" w:themeColor="text1"/>
                <w:highlight w:val="cyan"/>
                <w:lang w:val="en-GB"/>
              </w:rPr>
              <w:t>Proposal 5</w:t>
            </w:r>
            <w:r>
              <w:rPr>
                <w:b/>
                <w:color w:val="000000" w:themeColor="text1"/>
                <w:highlight w:val="cyan"/>
                <w:lang w:val="en-GB"/>
              </w:rPr>
              <w:t xml:space="preserve"> for issue 3</w:t>
            </w:r>
            <w:r w:rsidRPr="009136EE">
              <w:rPr>
                <w:b/>
                <w:color w:val="000000" w:themeColor="text1"/>
                <w:highlight w:val="cyan"/>
                <w:lang w:val="en-GB"/>
              </w:rPr>
              <w:t>:</w:t>
            </w:r>
            <w:r w:rsidRPr="00BC3F24">
              <w:rPr>
                <w:color w:val="000000" w:themeColor="text1"/>
                <w:lang w:val="en-GB"/>
              </w:rPr>
              <w:t xml:space="preserve"> </w:t>
            </w:r>
            <w:r w:rsidRPr="001C5967">
              <w:rPr>
                <w:color w:val="FF0000"/>
                <w:lang w:val="en-GB"/>
              </w:rPr>
              <w:t xml:space="preserve">For RRC_CONNECTED UEs, </w:t>
            </w:r>
            <w:r w:rsidRPr="001C5967">
              <w:rPr>
                <w:color w:val="FF0000"/>
                <w:lang w:val="en-GB"/>
              </w:rPr>
              <w:t>the following alternatives for multiplexing</w:t>
            </w:r>
            <w:r w:rsidRPr="001C5967">
              <w:rPr>
                <w:color w:val="FF0000"/>
                <w:lang w:val="en-GB"/>
              </w:rPr>
              <w:t xml:space="preserve"> between unicast PDSCH and group-common PDSCH in a slot based on UE capability</w:t>
            </w:r>
            <w:r w:rsidRPr="001C5967">
              <w:rPr>
                <w:color w:val="FF0000"/>
                <w:lang w:val="en-GB"/>
              </w:rPr>
              <w:t xml:space="preserve"> can be considered for further down-selection </w:t>
            </w:r>
          </w:p>
          <w:p w14:paraId="2A3B6413" w14:textId="299488DD"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Alt-1: FDM only</w:t>
            </w:r>
          </w:p>
          <w:p w14:paraId="42533E55" w14:textId="15DBCD96"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lastRenderedPageBreak/>
              <w:t>Alt-2: FDM + TDM within a slot</w:t>
            </w:r>
          </w:p>
          <w:p w14:paraId="2C6AB6DB" w14:textId="30920499" w:rsidR="00EC4277" w:rsidRPr="001C5967" w:rsidRDefault="00EC4277" w:rsidP="00EC4277">
            <w:pPr>
              <w:pStyle w:val="ListParagraph"/>
              <w:widowControl w:val="0"/>
              <w:numPr>
                <w:ilvl w:val="1"/>
                <w:numId w:val="20"/>
              </w:numPr>
              <w:rPr>
                <w:rFonts w:eastAsia="SimSun"/>
                <w:color w:val="FF0000"/>
                <w:szCs w:val="20"/>
              </w:rPr>
            </w:pPr>
            <w:r w:rsidRPr="001C5967">
              <w:rPr>
                <w:rFonts w:eastAsia="SimSun"/>
                <w:color w:val="FF0000"/>
                <w:szCs w:val="20"/>
              </w:rPr>
              <w:t>Alt-3 FDM</w:t>
            </w:r>
            <w:r w:rsidR="001C5967" w:rsidRPr="001C5967">
              <w:rPr>
                <w:rFonts w:eastAsia="SimSun"/>
                <w:color w:val="FF0000"/>
                <w:szCs w:val="20"/>
              </w:rPr>
              <w:t>+TDM+SDM (full or partial overlap) within a slot</w:t>
            </w:r>
          </w:p>
          <w:p w14:paraId="33800CC1" w14:textId="77777777" w:rsidR="00376A7F" w:rsidRDefault="00376A7F" w:rsidP="00D27FE0">
            <w:pPr>
              <w:widowControl w:val="0"/>
              <w:overflowPunct/>
              <w:autoSpaceDE/>
              <w:adjustRightInd/>
              <w:spacing w:after="0"/>
              <w:rPr>
                <w:rFonts w:ascii="Calibri" w:hAnsi="Calibri"/>
                <w:kern w:val="2"/>
                <w:sz w:val="21"/>
                <w:szCs w:val="22"/>
                <w:lang w:val="fr-FR" w:eastAsia="zh-CN"/>
              </w:rPr>
            </w:pPr>
          </w:p>
          <w:p w14:paraId="3DE7850C" w14:textId="72FC7D70" w:rsidR="00675B15" w:rsidRDefault="004666AF" w:rsidP="00D27FE0">
            <w:pPr>
              <w:widowControl w:val="0"/>
              <w:overflowPunct/>
              <w:autoSpaceDE/>
              <w:adjustRightInd/>
              <w:spacing w:after="0"/>
              <w:rPr>
                <w:rFonts w:ascii="Calibri" w:hAnsi="Calibri"/>
                <w:kern w:val="2"/>
                <w:sz w:val="21"/>
                <w:szCs w:val="22"/>
                <w:lang w:val="fr-FR" w:eastAsia="zh-CN"/>
              </w:rPr>
            </w:pPr>
            <w:r w:rsidRPr="00CE0DF8">
              <w:rPr>
                <w:kern w:val="2"/>
                <w:lang w:val="fr-FR" w:eastAsia="zh-CN"/>
              </w:rPr>
              <w:t xml:space="preserve">For </w:t>
            </w:r>
            <w:proofErr w:type="spellStart"/>
            <w:r w:rsidRPr="00CE0DF8">
              <w:rPr>
                <w:kern w:val="2"/>
                <w:lang w:val="fr-FR" w:eastAsia="zh-CN"/>
              </w:rPr>
              <w:t>proposals</w:t>
            </w:r>
            <w:proofErr w:type="spellEnd"/>
            <w:r w:rsidRPr="00CE0DF8">
              <w:rPr>
                <w:kern w:val="2"/>
                <w:lang w:val="fr-FR" w:eastAsia="zh-CN"/>
              </w:rPr>
              <w:t xml:space="preserve"> 6-1 and 6-2, the FFS </w:t>
            </w:r>
            <w:r w:rsidR="00CE0DF8" w:rsidRPr="00CE0DF8">
              <w:rPr>
                <w:kern w:val="2"/>
                <w:lang w:val="fr-FR" w:eastAsia="zh-CN"/>
              </w:rPr>
              <w:t>points are</w:t>
            </w:r>
            <w:r w:rsidRPr="00CE0DF8">
              <w:rPr>
                <w:kern w:val="2"/>
                <w:lang w:val="fr-FR" w:eastAsia="zh-CN"/>
              </w:rPr>
              <w:t xml:space="preserve"> not </w:t>
            </w:r>
            <w:proofErr w:type="spellStart"/>
            <w:r w:rsidRPr="00CE0DF8">
              <w:rPr>
                <w:kern w:val="2"/>
                <w:lang w:val="fr-FR" w:eastAsia="zh-CN"/>
              </w:rPr>
              <w:t>clear</w:t>
            </w:r>
            <w:proofErr w:type="spellEnd"/>
            <w:r w:rsidRPr="00CE0DF8">
              <w:rPr>
                <w:kern w:val="2"/>
                <w:lang w:val="fr-FR" w:eastAsia="zh-CN"/>
              </w:rPr>
              <w:t xml:space="preserve"> and </w:t>
            </w:r>
            <w:proofErr w:type="spellStart"/>
            <w:r w:rsidRPr="00CE0DF8">
              <w:rPr>
                <w:kern w:val="2"/>
                <w:lang w:val="fr-FR" w:eastAsia="zh-CN"/>
              </w:rPr>
              <w:t>we</w:t>
            </w:r>
            <w:proofErr w:type="spellEnd"/>
            <w:r w:rsidRPr="00CE0DF8">
              <w:rPr>
                <w:kern w:val="2"/>
                <w:lang w:val="fr-FR" w:eastAsia="zh-CN"/>
              </w:rPr>
              <w:t xml:space="preserve"> </w:t>
            </w:r>
            <w:proofErr w:type="spellStart"/>
            <w:r w:rsidRPr="00CE0DF8">
              <w:rPr>
                <w:kern w:val="2"/>
                <w:lang w:val="fr-FR" w:eastAsia="zh-CN"/>
              </w:rPr>
              <w:t>prefer</w:t>
            </w:r>
            <w:proofErr w:type="spellEnd"/>
            <w:r w:rsidRPr="00CE0DF8">
              <w:rPr>
                <w:kern w:val="2"/>
                <w:lang w:val="fr-FR" w:eastAsia="zh-CN"/>
              </w:rPr>
              <w:t xml:space="preserve"> original </w:t>
            </w:r>
            <w:proofErr w:type="spellStart"/>
            <w:r w:rsidRPr="00CE0DF8">
              <w:rPr>
                <w:kern w:val="2"/>
                <w:lang w:val="fr-FR" w:eastAsia="zh-CN"/>
              </w:rPr>
              <w:t>wording</w:t>
            </w:r>
            <w:proofErr w:type="spellEnd"/>
            <w:r w:rsidRPr="00CE0DF8">
              <w:rPr>
                <w:kern w:val="2"/>
                <w:lang w:val="fr-FR" w:eastAsia="zh-CN"/>
              </w:rPr>
              <w:t xml:space="preserve"> </w:t>
            </w:r>
            <w:proofErr w:type="spellStart"/>
            <w:r w:rsidRPr="00CE0DF8">
              <w:rPr>
                <w:kern w:val="2"/>
                <w:lang w:val="fr-FR" w:eastAsia="zh-CN"/>
              </w:rPr>
              <w:t>clarifying</w:t>
            </w:r>
            <w:proofErr w:type="spellEnd"/>
            <w:r w:rsidRPr="00CE0DF8">
              <w:rPr>
                <w:kern w:val="2"/>
                <w:lang w:val="fr-FR" w:eastAsia="zh-CN"/>
              </w:rPr>
              <w:t xml:space="preserve"> the scope of </w:t>
            </w:r>
            <w:r w:rsidR="00CE0DF8" w:rsidRPr="00CE0DF8">
              <w:rPr>
                <w:kern w:val="2"/>
                <w:lang w:val="fr-FR" w:eastAsia="zh-CN"/>
              </w:rPr>
              <w:t>enchantemen</w:t>
            </w:r>
            <w:r w:rsidR="00CE0DF8">
              <w:rPr>
                <w:kern w:val="2"/>
                <w:lang w:val="fr-FR" w:eastAsia="zh-CN"/>
              </w:rPr>
              <w:t>t.</w:t>
            </w:r>
            <w:bookmarkStart w:id="948" w:name="_GoBack"/>
            <w:bookmarkEnd w:id="948"/>
          </w:p>
          <w:p w14:paraId="740F849E" w14:textId="1F709A98" w:rsidR="00CE0DF8" w:rsidRDefault="00CE0DF8" w:rsidP="00D27FE0">
            <w:pPr>
              <w:widowControl w:val="0"/>
              <w:overflowPunct/>
              <w:autoSpaceDE/>
              <w:adjustRightInd/>
              <w:spacing w:after="0"/>
              <w:rPr>
                <w:rFonts w:ascii="Calibri" w:hAnsi="Calibri"/>
                <w:kern w:val="2"/>
                <w:sz w:val="21"/>
                <w:szCs w:val="22"/>
                <w:lang w:val="fr-FR" w:eastAsia="zh-CN"/>
              </w:rPr>
            </w:pPr>
          </w:p>
        </w:tc>
      </w:tr>
      <w:tr w:rsidR="00675B15"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14952CE1"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r w:rsidR="00675B15"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c>
          <w:tcPr>
            <w:tcW w:w="7840" w:type="dxa"/>
            <w:tcBorders>
              <w:top w:val="single" w:sz="4" w:space="0" w:color="auto"/>
              <w:left w:val="single" w:sz="4" w:space="0" w:color="auto"/>
              <w:bottom w:val="single" w:sz="4" w:space="0" w:color="auto"/>
              <w:right w:val="single" w:sz="4" w:space="0" w:color="auto"/>
            </w:tcBorders>
          </w:tcPr>
          <w:p w14:paraId="0111FA23" w14:textId="77777777" w:rsidR="00675B15" w:rsidRDefault="00675B15" w:rsidP="00D27FE0">
            <w:pPr>
              <w:widowControl w:val="0"/>
              <w:overflowPunct/>
              <w:autoSpaceDE/>
              <w:adjustRightInd/>
              <w:spacing w:after="0"/>
              <w:rPr>
                <w:rFonts w:ascii="Calibri" w:hAnsi="Calibri"/>
                <w:kern w:val="2"/>
                <w:sz w:val="21"/>
                <w:szCs w:val="22"/>
                <w:lang w:val="fr-FR" w:eastAsia="zh-CN"/>
              </w:rPr>
            </w:pPr>
          </w:p>
        </w:tc>
      </w:tr>
    </w:tbl>
    <w:p w14:paraId="3BC21CB6" w14:textId="77777777" w:rsidR="00926D98" w:rsidRPr="00675B15" w:rsidRDefault="00926D98" w:rsidP="00A26709">
      <w:pPr>
        <w:jc w:val="both"/>
      </w:pPr>
    </w:p>
    <w:p w14:paraId="45740D46" w14:textId="77777777" w:rsidR="007A0B3F" w:rsidRPr="00926D98" w:rsidRDefault="007A0B3F" w:rsidP="00A26709">
      <w:pPr>
        <w:jc w:val="both"/>
        <w:rPr>
          <w:lang w:val="en-GB"/>
        </w:rPr>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rPr>
                <w:lang w:val="en-GB"/>
              </w:rPr>
            </w:pPr>
            <w:r>
              <w:rPr>
                <w:lang w:val="en-GB"/>
              </w:rPr>
              <w:t>CORESET for PTM</w:t>
            </w:r>
          </w:p>
        </w:tc>
        <w:tc>
          <w:tcPr>
            <w:tcW w:w="6379" w:type="dxa"/>
          </w:tcPr>
          <w:p w14:paraId="45A7F5DD" w14:textId="77777777" w:rsidR="00952070" w:rsidRPr="00857246" w:rsidRDefault="00952070" w:rsidP="0084041F">
            <w:pPr>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lastRenderedPageBreak/>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lastRenderedPageBreak/>
              <w:t>Issue 2</w:t>
            </w:r>
          </w:p>
          <w:p w14:paraId="59A0971C" w14:textId="77777777" w:rsidR="00145E0A" w:rsidRPr="00016DBA" w:rsidRDefault="00145E0A" w:rsidP="008A35AE">
            <w:pPr>
              <w:rPr>
                <w:highlight w:val="magenta"/>
              </w:rPr>
            </w:pPr>
            <w:r w:rsidRPr="00016DBA">
              <w:rPr>
                <w:szCs w:val="22"/>
                <w:highlight w:val="magenta"/>
              </w:rPr>
              <w:lastRenderedPageBreak/>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lastRenderedPageBreak/>
              <w:t>Issue 3</w:t>
            </w:r>
          </w:p>
          <w:p w14:paraId="10A9437B" w14:textId="77777777" w:rsidR="00145E0A" w:rsidRPr="00016DBA" w:rsidRDefault="00145E0A" w:rsidP="008A35AE">
            <w:pPr>
              <w:rPr>
                <w:highlight w:val="magenta"/>
              </w:rPr>
            </w:pPr>
            <w:r w:rsidRPr="00016DBA">
              <w:rPr>
                <w:szCs w:val="22"/>
                <w:highlight w:val="magenta"/>
              </w:rPr>
              <w:lastRenderedPageBreak/>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lastRenderedPageBreak/>
              <w:t>Issue 4</w:t>
            </w:r>
          </w:p>
          <w:p w14:paraId="1B8BE56D" w14:textId="77777777" w:rsidR="00145E0A" w:rsidRPr="00016DBA" w:rsidRDefault="00145E0A" w:rsidP="008A35AE">
            <w:pPr>
              <w:rPr>
                <w:highlight w:val="cyan"/>
              </w:rPr>
            </w:pPr>
            <w:r w:rsidRPr="00016DBA">
              <w:rPr>
                <w:szCs w:val="22"/>
                <w:highlight w:val="cyan"/>
              </w:rPr>
              <w:lastRenderedPageBreak/>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lastRenderedPageBreak/>
              <w:t>Issue 5</w:t>
            </w:r>
          </w:p>
          <w:p w14:paraId="098BC90D" w14:textId="77777777" w:rsidR="00145E0A" w:rsidRPr="00016DBA" w:rsidRDefault="00145E0A" w:rsidP="008A35AE">
            <w:pPr>
              <w:rPr>
                <w:highlight w:val="magenta"/>
              </w:rPr>
            </w:pPr>
            <w:r w:rsidRPr="00016DBA">
              <w:rPr>
                <w:szCs w:val="22"/>
                <w:highlight w:val="magenta"/>
              </w:rPr>
              <w:lastRenderedPageBreak/>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lastRenderedPageBreak/>
              <w:t>Issue 6</w:t>
            </w:r>
          </w:p>
          <w:p w14:paraId="43DA8497" w14:textId="77777777" w:rsidR="00145E0A" w:rsidRPr="00016DBA" w:rsidRDefault="00145E0A" w:rsidP="008A35AE">
            <w:pPr>
              <w:rPr>
                <w:highlight w:val="cyan"/>
              </w:rPr>
            </w:pPr>
            <w:r w:rsidRPr="00016DBA">
              <w:rPr>
                <w:szCs w:val="22"/>
                <w:highlight w:val="cyan"/>
              </w:rPr>
              <w:lastRenderedPageBreak/>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lastRenderedPageBreak/>
              <w:t>Issue 7</w:t>
            </w:r>
          </w:p>
          <w:p w14:paraId="4FDC2377" w14:textId="77777777" w:rsidR="00145E0A" w:rsidRPr="00016DBA" w:rsidRDefault="00145E0A" w:rsidP="008A35AE">
            <w:pPr>
              <w:rPr>
                <w:highlight w:val="lightGray"/>
              </w:rPr>
            </w:pPr>
            <w:r w:rsidRPr="00016DBA">
              <w:rPr>
                <w:szCs w:val="22"/>
                <w:highlight w:val="lightGray"/>
              </w:rPr>
              <w:lastRenderedPageBreak/>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lastRenderedPageBreak/>
              <w:t>Issue 8</w:t>
            </w:r>
          </w:p>
          <w:p w14:paraId="5D10CD5A" w14:textId="77777777" w:rsidR="00145E0A" w:rsidRPr="00016DBA" w:rsidRDefault="00145E0A" w:rsidP="008A35AE">
            <w:pPr>
              <w:rPr>
                <w:highlight w:val="lightGray"/>
              </w:rPr>
            </w:pPr>
            <w:r w:rsidRPr="00016DBA">
              <w:rPr>
                <w:szCs w:val="22"/>
                <w:highlight w:val="lightGray"/>
              </w:rPr>
              <w:lastRenderedPageBreak/>
              <w:t>(Proposal 4 in R1-2007001)</w:t>
            </w:r>
          </w:p>
        </w:tc>
      </w:tr>
      <w:tr w:rsidR="00145E0A" w14:paraId="35259D5B" w14:textId="77777777" w:rsidTr="008A35AE">
        <w:tc>
          <w:tcPr>
            <w:tcW w:w="1106" w:type="dxa"/>
          </w:tcPr>
          <w:p w14:paraId="4B2593BD" w14:textId="77777777" w:rsidR="00145E0A" w:rsidRDefault="00145E0A" w:rsidP="008A35AE">
            <w:r>
              <w:lastRenderedPageBreak/>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949" w:name="_Ref457730460"/>
      <w:bookmarkStart w:id="950" w:name="_Ref450735844"/>
      <w:bookmarkStart w:id="951" w:name="_Ref450342757"/>
      <w:r w:rsidR="002F77EB" w:rsidRPr="005D74B7">
        <w:rPr>
          <w:rFonts w:hint="eastAsia"/>
        </w:rPr>
        <w:tab/>
      </w:r>
    </w:p>
    <w:bookmarkEnd w:id="949"/>
    <w:bookmarkEnd w:id="950"/>
    <w:bookmarkEnd w:id="951"/>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Huawei, HiSilicon</w:t>
      </w:r>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r>
      <w:proofErr w:type="spellStart"/>
      <w:r w:rsidRPr="002F23A3">
        <w:rPr>
          <w:rFonts w:eastAsia="SimSun"/>
          <w:szCs w:val="20"/>
          <w:lang w:val="en-GB"/>
        </w:rPr>
        <w:t>Convida</w:t>
      </w:r>
      <w:proofErr w:type="spellEnd"/>
      <w:r w:rsidRPr="002F23A3">
        <w:rPr>
          <w:rFonts w:eastAsia="SimSun"/>
          <w:szCs w:val="20"/>
          <w:lang w:val="en-GB"/>
        </w:rPr>
        <w:t xml:space="preserve">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Huawei, HiSilicon</w:t>
      </w:r>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r>
      <w:proofErr w:type="spellStart"/>
      <w:r w:rsidRPr="00CB4A0A">
        <w:rPr>
          <w:rFonts w:eastAsia="SimSun"/>
          <w:szCs w:val="20"/>
          <w:lang w:val="en-GB"/>
        </w:rPr>
        <w:t>Convida</w:t>
      </w:r>
      <w:proofErr w:type="spellEnd"/>
      <w:r w:rsidRPr="00CB4A0A">
        <w:rPr>
          <w:rFonts w:eastAsia="SimSun"/>
          <w:szCs w:val="20"/>
          <w:lang w:val="en-GB"/>
        </w:rPr>
        <w:t xml:space="preserve">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Huawei, HiSilicon</w:t>
      </w:r>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Huawei, HiSilicon</w:t>
      </w:r>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DEECEB" w14:textId="77777777" w:rsidR="005C74A7" w:rsidRDefault="005C74A7">
      <w:r>
        <w:separator/>
      </w:r>
    </w:p>
  </w:endnote>
  <w:endnote w:type="continuationSeparator" w:id="0">
    <w:p w14:paraId="22BDB899" w14:textId="77777777" w:rsidR="005C74A7" w:rsidRDefault="005C74A7">
      <w:r>
        <w:continuationSeparator/>
      </w:r>
    </w:p>
  </w:endnote>
  <w:endnote w:type="continuationNotice" w:id="1">
    <w:p w14:paraId="60C82537" w14:textId="77777777" w:rsidR="005C74A7" w:rsidRDefault="005C7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E9A6C" w14:textId="77777777" w:rsidR="009C435F" w:rsidRDefault="009C4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54A26A" w14:textId="77777777" w:rsidR="005C74A7" w:rsidRDefault="005C74A7">
      <w:r>
        <w:separator/>
      </w:r>
    </w:p>
  </w:footnote>
  <w:footnote w:type="continuationSeparator" w:id="0">
    <w:p w14:paraId="7094F5AA" w14:textId="77777777" w:rsidR="005C74A7" w:rsidRDefault="005C74A7">
      <w:r>
        <w:continuationSeparator/>
      </w:r>
    </w:p>
  </w:footnote>
  <w:footnote w:type="continuationNotice" w:id="1">
    <w:p w14:paraId="57E2B682" w14:textId="77777777" w:rsidR="005C74A7" w:rsidRDefault="005C7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FBB1E" w14:textId="77777777" w:rsidR="009C435F" w:rsidRDefault="009C4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CA4C" w14:textId="77777777" w:rsidR="009C435F" w:rsidRDefault="009C4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목록 단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a915fe38-2618-47b6-8303-829fb71466d5"/>
    <ds:schemaRef ds:uri="http://schemas.microsoft.com/office/2006/documentManagement/types"/>
    <ds:schemaRef ds:uri="http://schemas.microsoft.com/office/2006/metadata/properties"/>
    <ds:schemaRef ds:uri="23d77754-4ccc-4c57-9291-cab09e81894a"/>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C68161CA-B762-4760-8556-137745ADAC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97209-CF69-42BA-9567-6E1D568C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63</Pages>
  <Words>23193</Words>
  <Characters>132203</Characters>
  <Application>Microsoft Office Word</Application>
  <DocSecurity>0</DocSecurity>
  <Lines>1101</Lines>
  <Paragraphs>310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Intel</cp:lastModifiedBy>
  <cp:revision>2</cp:revision>
  <cp:lastPrinted>2014-11-07T12:38:00Z</cp:lastPrinted>
  <dcterms:created xsi:type="dcterms:W3CDTF">2020-08-27T17:37:00Z</dcterms:created>
  <dcterms:modified xsi:type="dcterms:W3CDTF">2020-08-27T17:37:00Z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