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2B1" w:rsidRPr="00EA42B1" w:rsidRDefault="009045E8" w:rsidP="00EA42B1">
      <w:pPr>
        <w:tabs>
          <w:tab w:val="center" w:pos="4536"/>
          <w:tab w:val="right" w:pos="8280"/>
          <w:tab w:val="right" w:pos="9639"/>
        </w:tabs>
        <w:spacing w:after="0" w:line="240" w:lineRule="auto"/>
        <w:rPr>
          <w:rFonts w:ascii="Arial" w:hAnsi="Arial" w:cs="Arial"/>
          <w:b/>
          <w:bCs/>
          <w:sz w:val="24"/>
        </w:rPr>
      </w:pPr>
      <w:r>
        <w:rPr>
          <w:rFonts w:ascii="Arial" w:hAnsi="Arial" w:cs="Arial"/>
          <w:b/>
          <w:bCs/>
          <w:sz w:val="24"/>
        </w:rPr>
        <w:t>3GPP TSG RAN WG1 #102-e</w:t>
      </w:r>
      <w:r w:rsidR="00EA42B1" w:rsidRPr="00EA42B1">
        <w:rPr>
          <w:rFonts w:ascii="Arial" w:hAnsi="Arial" w:cs="Arial"/>
          <w:b/>
          <w:bCs/>
          <w:sz w:val="24"/>
        </w:rPr>
        <w:tab/>
      </w:r>
      <w:r w:rsidR="00EA42B1" w:rsidRPr="00EA42B1">
        <w:rPr>
          <w:rFonts w:ascii="Arial" w:hAnsi="Arial" w:cs="Arial"/>
          <w:b/>
          <w:bCs/>
          <w:sz w:val="24"/>
        </w:rPr>
        <w:tab/>
      </w:r>
      <w:r w:rsidR="00EA42B1" w:rsidRPr="00EA42B1">
        <w:rPr>
          <w:rFonts w:ascii="Arial" w:hAnsi="Arial" w:cs="Arial"/>
          <w:b/>
          <w:bCs/>
          <w:sz w:val="24"/>
        </w:rPr>
        <w:tab/>
        <w:t>R1-20</w:t>
      </w:r>
      <w:r w:rsidR="00EA42B1">
        <w:rPr>
          <w:rFonts w:ascii="Arial" w:hAnsi="Arial" w:cs="Arial"/>
          <w:b/>
          <w:bCs/>
          <w:sz w:val="24"/>
        </w:rPr>
        <w:t>0</w:t>
      </w:r>
      <w:r w:rsidR="009A3D53">
        <w:rPr>
          <w:rFonts w:ascii="Arial" w:hAnsi="Arial" w:cs="Arial"/>
          <w:b/>
          <w:bCs/>
          <w:sz w:val="24"/>
        </w:rPr>
        <w:t>6984</w:t>
      </w:r>
    </w:p>
    <w:p w:rsidR="00EA42B1" w:rsidRPr="00EA42B1" w:rsidRDefault="00EA42B1" w:rsidP="00EA42B1">
      <w:pPr>
        <w:tabs>
          <w:tab w:val="center" w:pos="4536"/>
          <w:tab w:val="right" w:pos="8280"/>
          <w:tab w:val="right" w:pos="9639"/>
        </w:tabs>
        <w:spacing w:after="0" w:line="240" w:lineRule="auto"/>
        <w:rPr>
          <w:rFonts w:ascii="Arial" w:eastAsia="MS Mincho" w:hAnsi="Arial" w:cs="Arial"/>
          <w:b/>
          <w:bCs/>
          <w:sz w:val="24"/>
          <w:lang w:eastAsia="ja-JP"/>
        </w:rPr>
      </w:pPr>
      <w:r w:rsidRPr="00EA42B1">
        <w:rPr>
          <w:rFonts w:ascii="Arial" w:eastAsia="MS Mincho" w:hAnsi="Arial" w:cs="Arial"/>
          <w:b/>
          <w:bCs/>
          <w:sz w:val="24"/>
          <w:lang w:eastAsia="ja-JP"/>
        </w:rPr>
        <w:t xml:space="preserve">e-Meeting, </w:t>
      </w:r>
      <w:r w:rsidR="00FE26C9">
        <w:rPr>
          <w:rFonts w:ascii="Arial" w:eastAsia="MS Mincho" w:hAnsi="Arial" w:cs="Arial"/>
          <w:b/>
          <w:bCs/>
          <w:sz w:val="24"/>
          <w:lang w:eastAsia="ja-JP"/>
        </w:rPr>
        <w:t>August 17</w:t>
      </w:r>
      <w:r w:rsidRPr="00EA42B1">
        <w:rPr>
          <w:rFonts w:ascii="Arial" w:eastAsia="MS Mincho" w:hAnsi="Arial" w:cs="Arial"/>
          <w:b/>
          <w:bCs/>
          <w:sz w:val="24"/>
          <w:vertAlign w:val="superscript"/>
          <w:lang w:eastAsia="ja-JP"/>
        </w:rPr>
        <w:t>th</w:t>
      </w:r>
      <w:r w:rsidR="00FE26C9">
        <w:rPr>
          <w:rFonts w:ascii="Arial" w:eastAsia="MS Mincho" w:hAnsi="Arial" w:cs="Arial"/>
          <w:b/>
          <w:bCs/>
          <w:sz w:val="24"/>
          <w:lang w:eastAsia="ja-JP"/>
        </w:rPr>
        <w:t xml:space="preserve"> –</w:t>
      </w:r>
      <w:r w:rsidR="002C6646">
        <w:rPr>
          <w:rFonts w:ascii="Arial" w:eastAsia="MS Mincho" w:hAnsi="Arial" w:cs="Arial"/>
          <w:b/>
          <w:bCs/>
          <w:sz w:val="24"/>
          <w:lang w:eastAsia="ja-JP"/>
        </w:rPr>
        <w:t xml:space="preserve"> </w:t>
      </w:r>
      <w:r w:rsidR="00FE26C9">
        <w:rPr>
          <w:rFonts w:ascii="Arial" w:eastAsia="MS Mincho" w:hAnsi="Arial" w:cs="Arial"/>
          <w:b/>
          <w:bCs/>
          <w:sz w:val="24"/>
          <w:lang w:eastAsia="ja-JP"/>
        </w:rPr>
        <w:t>28</w:t>
      </w:r>
      <w:r w:rsidRPr="00EA42B1">
        <w:rPr>
          <w:rFonts w:ascii="Arial" w:eastAsia="MS Mincho" w:hAnsi="Arial" w:cs="Arial"/>
          <w:b/>
          <w:bCs/>
          <w:sz w:val="24"/>
          <w:vertAlign w:val="superscript"/>
          <w:lang w:eastAsia="ja-JP"/>
        </w:rPr>
        <w:t>th</w:t>
      </w:r>
      <w:r w:rsidRPr="00EA42B1">
        <w:rPr>
          <w:rFonts w:ascii="Arial" w:eastAsia="MS Mincho" w:hAnsi="Arial" w:cs="Arial"/>
          <w:b/>
          <w:bCs/>
          <w:sz w:val="24"/>
          <w:lang w:eastAsia="ja-JP"/>
        </w:rPr>
        <w:t>, 2020</w:t>
      </w:r>
    </w:p>
    <w:p w:rsidR="00B07DD3" w:rsidRPr="00B07DD3" w:rsidRDefault="00B07DD3" w:rsidP="00B07DD3">
      <w:pPr>
        <w:tabs>
          <w:tab w:val="center" w:pos="4536"/>
          <w:tab w:val="right" w:pos="9072"/>
        </w:tabs>
        <w:spacing w:after="0" w:line="276" w:lineRule="auto"/>
        <w:rPr>
          <w:rFonts w:ascii="Arial" w:eastAsia="Malgun Gothic" w:hAnsi="Arial" w:cs="Arial"/>
          <w:b/>
          <w:bCs/>
          <w:sz w:val="24"/>
          <w:szCs w:val="24"/>
        </w:rPr>
      </w:pPr>
    </w:p>
    <w:p w:rsidR="00B07DD3" w:rsidRPr="00B07DD3" w:rsidRDefault="00B07DD3" w:rsidP="00B07DD3">
      <w:pP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Agenda item:</w:t>
      </w:r>
      <w:r w:rsidRPr="00B07DD3">
        <w:rPr>
          <w:rFonts w:ascii="Arial" w:eastAsia="Malgun Gothic" w:hAnsi="Arial" w:cs="Calibri"/>
          <w:sz w:val="24"/>
        </w:rPr>
        <w:tab/>
      </w:r>
      <w:bookmarkStart w:id="0" w:name="Source"/>
      <w:bookmarkEnd w:id="0"/>
      <w:r w:rsidR="00A56545">
        <w:rPr>
          <w:rFonts w:ascii="Arial" w:eastAsia="Malgun Gothic" w:hAnsi="Arial" w:cs="Calibri"/>
          <w:sz w:val="24"/>
          <w:lang w:eastAsia="ko-KR"/>
        </w:rPr>
        <w:t>7.2.6</w:t>
      </w:r>
    </w:p>
    <w:p w:rsidR="00B07DD3" w:rsidRPr="00B07DD3" w:rsidRDefault="00B07DD3" w:rsidP="00B07DD3">
      <w:pPr>
        <w:tabs>
          <w:tab w:val="left" w:pos="1985"/>
        </w:tabs>
        <w:spacing w:after="120" w:line="288" w:lineRule="auto"/>
        <w:ind w:left="2040" w:hangingChars="850" w:hanging="2040"/>
        <w:jc w:val="both"/>
        <w:rPr>
          <w:rFonts w:ascii="Arial" w:eastAsia="SimSun" w:hAnsi="Arial" w:cs="Calibri"/>
          <w:sz w:val="24"/>
          <w:lang w:eastAsia="zh-CN"/>
        </w:rPr>
      </w:pPr>
      <w:r w:rsidRPr="00B07DD3">
        <w:rPr>
          <w:rFonts w:ascii="Arial" w:eastAsia="Malgun Gothic" w:hAnsi="Arial" w:cs="Calibri"/>
          <w:b/>
          <w:sz w:val="24"/>
        </w:rPr>
        <w:t xml:space="preserve">Source: </w:t>
      </w:r>
      <w:r w:rsidRPr="00B07DD3">
        <w:rPr>
          <w:rFonts w:ascii="Arial" w:eastAsia="Malgun Gothic" w:hAnsi="Arial" w:cs="Calibri"/>
          <w:b/>
          <w:sz w:val="24"/>
        </w:rPr>
        <w:tab/>
      </w:r>
      <w:r w:rsidRPr="00B07DD3">
        <w:rPr>
          <w:rFonts w:ascii="Arial" w:eastAsia="Malgun Gothic" w:hAnsi="Arial" w:cs="Calibri"/>
          <w:sz w:val="24"/>
        </w:rPr>
        <w:t>Moderator (Samsung)</w:t>
      </w:r>
    </w:p>
    <w:p w:rsidR="00B07DD3" w:rsidRPr="009A3D53" w:rsidRDefault="00B07DD3" w:rsidP="00B07DD3">
      <w:pPr>
        <w:tabs>
          <w:tab w:val="left" w:pos="1985"/>
        </w:tabs>
        <w:spacing w:after="120" w:line="288" w:lineRule="auto"/>
        <w:ind w:left="2040" w:hangingChars="850" w:hanging="2040"/>
        <w:jc w:val="both"/>
        <w:rPr>
          <w:rFonts w:ascii="Arial" w:eastAsia="Malgun Gothic" w:hAnsi="Arial" w:cs="Arial"/>
          <w:sz w:val="56"/>
          <w:szCs w:val="24"/>
          <w:lang w:eastAsia="ko-KR"/>
        </w:rPr>
      </w:pPr>
      <w:r w:rsidRPr="00B07DD3">
        <w:rPr>
          <w:rFonts w:ascii="Arial" w:eastAsia="Malgun Gothic" w:hAnsi="Arial" w:cs="Calibri"/>
          <w:b/>
          <w:sz w:val="24"/>
        </w:rPr>
        <w:t xml:space="preserve">Title: </w:t>
      </w:r>
      <w:r w:rsidRPr="00B07DD3">
        <w:rPr>
          <w:rFonts w:ascii="Arial" w:eastAsia="Malgun Gothic" w:hAnsi="Arial" w:cs="Calibri"/>
          <w:b/>
          <w:sz w:val="24"/>
        </w:rPr>
        <w:tab/>
      </w:r>
      <w:r w:rsidR="009A3D53" w:rsidRPr="009A3D53">
        <w:rPr>
          <w:rFonts w:ascii="Arial" w:hAnsi="Arial" w:cs="Arial"/>
          <w:sz w:val="24"/>
          <w:szCs w:val="16"/>
        </w:rPr>
        <w:t>Text proposal on MU.1 issue for Rel.16 NR_eMIMO MU CSI</w:t>
      </w:r>
    </w:p>
    <w:p w:rsidR="00B07DD3" w:rsidRPr="00B07DD3" w:rsidRDefault="00B07DD3" w:rsidP="00B07DD3">
      <w:pPr>
        <w:pBdr>
          <w:bottom w:val="single" w:sz="6" w:space="1" w:color="auto"/>
        </w:pBd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Document for:</w:t>
      </w:r>
      <w:r w:rsidRPr="00B07DD3">
        <w:rPr>
          <w:rFonts w:ascii="Arial" w:eastAsia="Malgun Gothic" w:hAnsi="Arial" w:cs="Calibri"/>
          <w:sz w:val="24"/>
        </w:rPr>
        <w:tab/>
      </w:r>
      <w:bookmarkStart w:id="1" w:name="DocumentFor"/>
      <w:bookmarkEnd w:id="1"/>
      <w:r w:rsidRPr="00B07DD3">
        <w:rPr>
          <w:rFonts w:ascii="Arial" w:eastAsia="Malgun Gothic" w:hAnsi="Arial" w:cs="Calibri"/>
          <w:sz w:val="24"/>
        </w:rPr>
        <w:t>Discussion</w:t>
      </w:r>
      <w:r w:rsidRPr="00B07DD3">
        <w:rPr>
          <w:rFonts w:ascii="Arial" w:eastAsia="Malgun Gothic" w:hAnsi="Arial" w:cs="Calibri"/>
          <w:sz w:val="24"/>
          <w:lang w:eastAsia="ko-KR"/>
        </w:rPr>
        <w:t xml:space="preserve"> and Decision</w:t>
      </w:r>
    </w:p>
    <w:p w:rsidR="00B07DD3" w:rsidRPr="00B07DD3" w:rsidRDefault="00B07DD3" w:rsidP="00B07DD3">
      <w:pPr>
        <w:spacing w:after="60" w:line="288" w:lineRule="auto"/>
        <w:jc w:val="both"/>
        <w:rPr>
          <w:rFonts w:ascii="Times New Roman" w:eastAsia="Malgun Gothic" w:hAnsi="Times New Roman" w:cs="Batang"/>
          <w:sz w:val="20"/>
          <w:szCs w:val="20"/>
        </w:rPr>
      </w:pPr>
    </w:p>
    <w:p w:rsidR="00B07DD3" w:rsidRPr="00234EC5" w:rsidRDefault="0068252D" w:rsidP="00E95F16">
      <w:pPr>
        <w:pStyle w:val="01Section1"/>
        <w:numPr>
          <w:ilvl w:val="0"/>
          <w:numId w:val="37"/>
        </w:numPr>
        <w:tabs>
          <w:tab w:val="num" w:pos="0"/>
        </w:tabs>
        <w:spacing w:before="0"/>
        <w:ind w:left="799" w:hanging="799"/>
        <w:rPr>
          <w:sz w:val="28"/>
          <w:lang w:val="en-US"/>
        </w:rPr>
      </w:pPr>
      <w:r>
        <w:rPr>
          <w:sz w:val="28"/>
          <w:lang w:val="en-US"/>
        </w:rPr>
        <w:t>Analysis</w:t>
      </w:r>
    </w:p>
    <w:p w:rsidR="00736B42" w:rsidRDefault="00736B42" w:rsidP="00B07DD3">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p>
    <w:tbl>
      <w:tblPr>
        <w:tblStyle w:val="TableGrid"/>
        <w:tblW w:w="0" w:type="auto"/>
        <w:tblLook w:val="04A0" w:firstRow="1" w:lastRow="0" w:firstColumn="1" w:lastColumn="0" w:noHBand="0" w:noVBand="1"/>
      </w:tblPr>
      <w:tblGrid>
        <w:gridCol w:w="2695"/>
        <w:gridCol w:w="7231"/>
      </w:tblGrid>
      <w:tr w:rsidR="00602C3C" w:rsidTr="00602C3C">
        <w:tc>
          <w:tcPr>
            <w:tcW w:w="2695" w:type="dxa"/>
          </w:tcPr>
          <w:p w:rsidR="00602C3C" w:rsidRDefault="00602C3C" w:rsidP="00391833">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r>
              <w:rPr>
                <w:rFonts w:eastAsia="Batang"/>
                <w:szCs w:val="32"/>
                <w:lang w:eastAsia="ko-KR"/>
              </w:rPr>
              <w:t>Reasons for change</w:t>
            </w:r>
          </w:p>
        </w:tc>
        <w:tc>
          <w:tcPr>
            <w:tcW w:w="7231" w:type="dxa"/>
          </w:tcPr>
          <w:p w:rsidR="00227F53" w:rsidRDefault="001A227A" w:rsidP="000F6BB2">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r>
              <w:rPr>
                <w:rFonts w:eastAsia="Batang"/>
                <w:szCs w:val="32"/>
                <w:lang w:eastAsia="ko-KR"/>
              </w:rPr>
              <w:t>C</w:t>
            </w:r>
            <w:r w:rsidR="000F6BB2" w:rsidRPr="000F6BB2">
              <w:rPr>
                <w:rFonts w:eastAsia="Batang"/>
                <w:szCs w:val="32"/>
                <w:lang w:eastAsia="ko-KR"/>
              </w:rPr>
              <w:t>u</w:t>
            </w:r>
            <w:r w:rsidR="00227F53">
              <w:rPr>
                <w:rFonts w:eastAsia="Batang"/>
                <w:szCs w:val="32"/>
                <w:lang w:eastAsia="ko-KR"/>
              </w:rPr>
              <w:t>rrent version of TS 38.214 V16.2</w:t>
            </w:r>
            <w:r w:rsidR="000F6BB2" w:rsidRPr="000F6BB2">
              <w:rPr>
                <w:rFonts w:eastAsia="Batang"/>
                <w:szCs w:val="32"/>
                <w:lang w:eastAsia="ko-KR"/>
              </w:rPr>
              <w:t>.0:</w:t>
            </w:r>
            <w:r w:rsidR="00227F53">
              <w:rPr>
                <w:rFonts w:eastAsia="Batang"/>
                <w:szCs w:val="32"/>
                <w:lang w:eastAsia="ko-KR"/>
              </w:rPr>
              <w:t xml:space="preserve"> </w:t>
            </w:r>
          </w:p>
          <w:p w:rsidR="00456CD6" w:rsidRDefault="00174DBC" w:rsidP="00227F53">
            <w:pPr>
              <w:pStyle w:val="ListParagraph"/>
              <w:keepNext/>
              <w:keepLines/>
              <w:numPr>
                <w:ilvl w:val="0"/>
                <w:numId w:val="61"/>
              </w:numPr>
              <w:tabs>
                <w:tab w:val="left" w:pos="426"/>
              </w:tabs>
              <w:overflowPunct w:val="0"/>
              <w:autoSpaceDE w:val="0"/>
              <w:autoSpaceDN w:val="0"/>
              <w:adjustRightInd w:val="0"/>
              <w:spacing w:after="0" w:line="288" w:lineRule="auto"/>
              <w:jc w:val="both"/>
              <w:textAlignment w:val="baseline"/>
              <w:outlineLvl w:val="0"/>
              <w:rPr>
                <w:rFonts w:ascii="Times New Roman" w:eastAsia="Batang" w:hAnsi="Times New Roman"/>
                <w:szCs w:val="32"/>
                <w:lang w:eastAsia="ko-KR"/>
              </w:rPr>
            </w:pPr>
            <w:r>
              <w:rPr>
                <w:rFonts w:ascii="Times New Roman" w:eastAsia="Batang" w:hAnsi="Times New Roman"/>
                <w:szCs w:val="32"/>
                <w:lang w:eastAsia="ko-KR"/>
              </w:rPr>
              <w:t xml:space="preserve">Sec 5.2.2.2.5: ambiguity in the </w:t>
            </w:r>
            <w:r w:rsidR="001F2450">
              <w:rPr>
                <w:rFonts w:ascii="Times New Roman" w:eastAsia="Batang" w:hAnsi="Times New Roman"/>
                <w:szCs w:val="32"/>
                <w:lang w:eastAsia="ko-KR"/>
              </w:rPr>
              <w:t xml:space="preserve">term </w:t>
            </w:r>
            <w:r w:rsidR="00C75ADB">
              <w:rPr>
                <w:rFonts w:ascii="Times New Roman" w:eastAsia="Batang" w:hAnsi="Times New Roman"/>
                <w:szCs w:val="32"/>
                <w:lang w:eastAsia="ko-KR"/>
              </w:rPr>
              <w:t>‘</w:t>
            </w:r>
            <w:r>
              <w:rPr>
                <w:rFonts w:ascii="Times New Roman" w:eastAsia="Batang" w:hAnsi="Times New Roman"/>
                <w:szCs w:val="32"/>
                <w:lang w:eastAsia="ko-KR"/>
              </w:rPr>
              <w:t>number of subbands</w:t>
            </w:r>
            <w:r w:rsidR="00C75ADB">
              <w:rPr>
                <w:rFonts w:ascii="Times New Roman" w:eastAsia="Batang" w:hAnsi="Times New Roman"/>
                <w:szCs w:val="32"/>
                <w:lang w:eastAsia="ko-KR"/>
              </w:rPr>
              <w:t>’</w:t>
            </w:r>
          </w:p>
          <w:p w:rsidR="00456CD6" w:rsidRDefault="001F2450" w:rsidP="00227F53">
            <w:pPr>
              <w:pStyle w:val="ListParagraph"/>
              <w:keepNext/>
              <w:keepLines/>
              <w:numPr>
                <w:ilvl w:val="0"/>
                <w:numId w:val="61"/>
              </w:numPr>
              <w:tabs>
                <w:tab w:val="left" w:pos="426"/>
              </w:tabs>
              <w:overflowPunct w:val="0"/>
              <w:autoSpaceDE w:val="0"/>
              <w:autoSpaceDN w:val="0"/>
              <w:adjustRightInd w:val="0"/>
              <w:spacing w:after="0" w:line="288" w:lineRule="auto"/>
              <w:jc w:val="both"/>
              <w:textAlignment w:val="baseline"/>
              <w:outlineLvl w:val="0"/>
              <w:rPr>
                <w:rFonts w:ascii="Times New Roman" w:eastAsia="Batang" w:hAnsi="Times New Roman"/>
                <w:szCs w:val="32"/>
                <w:lang w:eastAsia="ko-KR"/>
              </w:rPr>
            </w:pPr>
            <w:r>
              <w:rPr>
                <w:rFonts w:ascii="Times New Roman" w:eastAsia="Batang" w:hAnsi="Times New Roman"/>
                <w:szCs w:val="32"/>
                <w:lang w:eastAsia="ko-KR"/>
              </w:rPr>
              <w:t xml:space="preserve">Sec 5.2.3: basis indicator </w:t>
            </w:r>
            <m:oMath>
              <m:sSub>
                <m:sSubPr>
                  <m:ctrlPr>
                    <w:rPr>
                      <w:rFonts w:ascii="Cambria Math" w:hAnsi="Cambria Math"/>
                      <w:bCs/>
                      <w:i/>
                      <w:sz w:val="18"/>
                      <w:szCs w:val="18"/>
                    </w:rPr>
                  </m:ctrlPr>
                </m:sSubPr>
                <m:e>
                  <m:r>
                    <w:rPr>
                      <w:rFonts w:ascii="Cambria Math" w:hAnsi="Cambria Math"/>
                      <w:sz w:val="18"/>
                      <w:szCs w:val="18"/>
                    </w:rPr>
                    <m:t>i</m:t>
                  </m:r>
                </m:e>
                <m:sub>
                  <m:r>
                    <w:rPr>
                      <w:rFonts w:ascii="Cambria Math" w:hAnsi="Cambria Math"/>
                      <w:sz w:val="18"/>
                      <w:szCs w:val="18"/>
                    </w:rPr>
                    <m:t>1,6,l</m:t>
                  </m:r>
                </m:sub>
              </m:sSub>
            </m:oMath>
            <w:r>
              <w:rPr>
                <w:rFonts w:ascii="Times New Roman" w:eastAsia="Batang" w:hAnsi="Times New Roman"/>
                <w:bCs/>
                <w:sz w:val="18"/>
                <w:szCs w:val="18"/>
              </w:rPr>
              <w:t xml:space="preserve"> </w:t>
            </w:r>
            <w:r>
              <w:rPr>
                <w:rFonts w:ascii="Times New Roman" w:eastAsia="Batang" w:hAnsi="Times New Roman"/>
                <w:szCs w:val="32"/>
                <w:lang w:eastAsia="ko-KR"/>
              </w:rPr>
              <w:t>may not be reported, but the description doesn’t indicate so</w:t>
            </w:r>
          </w:p>
          <w:p w:rsidR="00873408" w:rsidRPr="000F490E" w:rsidRDefault="00456CD6" w:rsidP="000F6BB2">
            <w:pPr>
              <w:pStyle w:val="ListParagraph"/>
              <w:keepNext/>
              <w:keepLines/>
              <w:numPr>
                <w:ilvl w:val="0"/>
                <w:numId w:val="61"/>
              </w:numPr>
              <w:tabs>
                <w:tab w:val="left" w:pos="426"/>
              </w:tabs>
              <w:overflowPunct w:val="0"/>
              <w:autoSpaceDE w:val="0"/>
              <w:autoSpaceDN w:val="0"/>
              <w:adjustRightInd w:val="0"/>
              <w:spacing w:after="0" w:line="288" w:lineRule="auto"/>
              <w:jc w:val="both"/>
              <w:textAlignment w:val="baseline"/>
              <w:outlineLvl w:val="0"/>
              <w:rPr>
                <w:rFonts w:ascii="Times New Roman" w:eastAsia="Batang" w:hAnsi="Times New Roman"/>
                <w:szCs w:val="32"/>
                <w:lang w:eastAsia="ko-KR"/>
              </w:rPr>
            </w:pPr>
            <w:r>
              <w:rPr>
                <w:rFonts w:ascii="Times New Roman" w:eastAsia="Batang" w:hAnsi="Times New Roman"/>
                <w:szCs w:val="32"/>
                <w:lang w:eastAsia="ko-KR"/>
              </w:rPr>
              <w:t xml:space="preserve">Table 5.2.2.2.5-4: </w:t>
            </w:r>
            <w:r w:rsidR="00227F53">
              <w:rPr>
                <w:rFonts w:ascii="Times New Roman" w:eastAsia="Batang" w:hAnsi="Times New Roman"/>
                <w:szCs w:val="32"/>
                <w:lang w:eastAsia="ko-KR"/>
              </w:rPr>
              <w:t>T</w:t>
            </w:r>
            <w:r w:rsidR="00227F53" w:rsidRPr="00227F53">
              <w:rPr>
                <w:rFonts w:ascii="Times New Roman" w:eastAsia="Batang" w:hAnsi="Times New Roman"/>
                <w:szCs w:val="32"/>
                <w:lang w:eastAsia="ko-KR"/>
              </w:rPr>
              <w:t>ypo</w:t>
            </w:r>
            <w:r w:rsidR="00F83BC3" w:rsidRPr="00227F53">
              <w:rPr>
                <w:rFonts w:ascii="Times New Roman" w:eastAsia="Batang" w:hAnsi="Times New Roman"/>
                <w:szCs w:val="32"/>
                <w:lang w:eastAsia="ko-KR"/>
              </w:rPr>
              <w:t xml:space="preserve"> on </w:t>
            </w:r>
            <w:r w:rsidR="00227F53" w:rsidRPr="00227F53">
              <w:rPr>
                <w:rFonts w:ascii="Times New Roman" w:eastAsia="Batang" w:hAnsi="Times New Roman"/>
                <w:szCs w:val="32"/>
                <w:lang w:eastAsia="ko-KR"/>
              </w:rPr>
              <w:t>a combinatorial coefficient value</w:t>
            </w:r>
          </w:p>
        </w:tc>
      </w:tr>
      <w:tr w:rsidR="00602C3C" w:rsidTr="00602C3C">
        <w:tc>
          <w:tcPr>
            <w:tcW w:w="2695" w:type="dxa"/>
          </w:tcPr>
          <w:p w:rsidR="00602C3C" w:rsidRDefault="00602C3C" w:rsidP="00391833">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r>
              <w:rPr>
                <w:rFonts w:eastAsia="Batang"/>
                <w:szCs w:val="32"/>
                <w:lang w:eastAsia="ko-KR"/>
              </w:rPr>
              <w:t>Summary of changes</w:t>
            </w:r>
          </w:p>
        </w:tc>
        <w:tc>
          <w:tcPr>
            <w:tcW w:w="7231" w:type="dxa"/>
          </w:tcPr>
          <w:p w:rsidR="00E002E6" w:rsidRPr="00E002E6" w:rsidRDefault="00E002E6" w:rsidP="00E002E6">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r>
              <w:rPr>
                <w:rFonts w:eastAsia="Batang"/>
                <w:szCs w:val="32"/>
                <w:lang w:eastAsia="ko-KR"/>
              </w:rPr>
              <w:t>TS 38.214 V16.2</w:t>
            </w:r>
            <w:r w:rsidRPr="000F6BB2">
              <w:rPr>
                <w:rFonts w:eastAsia="Batang"/>
                <w:szCs w:val="32"/>
                <w:lang w:eastAsia="ko-KR"/>
              </w:rPr>
              <w:t>.0:</w:t>
            </w:r>
          </w:p>
          <w:p w:rsidR="00E002E6" w:rsidRDefault="00E002E6" w:rsidP="00E002E6">
            <w:pPr>
              <w:pStyle w:val="ListParagraph"/>
              <w:keepNext/>
              <w:keepLines/>
              <w:numPr>
                <w:ilvl w:val="0"/>
                <w:numId w:val="62"/>
              </w:numPr>
              <w:tabs>
                <w:tab w:val="left" w:pos="426"/>
              </w:tabs>
              <w:overflowPunct w:val="0"/>
              <w:autoSpaceDE w:val="0"/>
              <w:autoSpaceDN w:val="0"/>
              <w:adjustRightInd w:val="0"/>
              <w:spacing w:after="0" w:line="288" w:lineRule="auto"/>
              <w:jc w:val="both"/>
              <w:textAlignment w:val="baseline"/>
              <w:outlineLvl w:val="0"/>
              <w:rPr>
                <w:rFonts w:ascii="Times New Roman" w:eastAsia="Batang" w:hAnsi="Times New Roman"/>
                <w:szCs w:val="32"/>
                <w:lang w:eastAsia="ko-KR"/>
              </w:rPr>
            </w:pPr>
            <w:r>
              <w:rPr>
                <w:rFonts w:ascii="Times New Roman" w:eastAsia="Batang" w:hAnsi="Times New Roman"/>
                <w:szCs w:val="32"/>
                <w:lang w:eastAsia="ko-KR"/>
              </w:rPr>
              <w:t>Sec 5.2.2.2.5:</w:t>
            </w:r>
            <w:r w:rsidR="00C75ADB">
              <w:rPr>
                <w:rFonts w:ascii="Times New Roman" w:eastAsia="Batang" w:hAnsi="Times New Roman"/>
                <w:szCs w:val="32"/>
                <w:lang w:eastAsia="ko-KR"/>
              </w:rPr>
              <w:t xml:space="preserve"> added “configured” on</w:t>
            </w:r>
            <w:r>
              <w:rPr>
                <w:rFonts w:ascii="Times New Roman" w:eastAsia="Batang" w:hAnsi="Times New Roman"/>
                <w:szCs w:val="32"/>
                <w:lang w:eastAsia="ko-KR"/>
              </w:rPr>
              <w:t xml:space="preserve"> </w:t>
            </w:r>
            <w:r w:rsidR="00C75ADB">
              <w:rPr>
                <w:rFonts w:ascii="Times New Roman" w:eastAsia="Batang" w:hAnsi="Times New Roman"/>
                <w:szCs w:val="32"/>
                <w:lang w:eastAsia="ko-KR"/>
              </w:rPr>
              <w:t>‘</w:t>
            </w:r>
            <w:r>
              <w:rPr>
                <w:rFonts w:ascii="Times New Roman" w:eastAsia="Batang" w:hAnsi="Times New Roman"/>
                <w:szCs w:val="32"/>
                <w:lang w:eastAsia="ko-KR"/>
              </w:rPr>
              <w:t>number of subbands</w:t>
            </w:r>
            <w:r w:rsidR="00C75ADB">
              <w:rPr>
                <w:rFonts w:ascii="Times New Roman" w:eastAsia="Batang" w:hAnsi="Times New Roman"/>
                <w:szCs w:val="32"/>
                <w:lang w:eastAsia="ko-KR"/>
              </w:rPr>
              <w:t>’</w:t>
            </w:r>
          </w:p>
          <w:p w:rsidR="00C75ADB" w:rsidRPr="00C75ADB" w:rsidRDefault="00E002E6" w:rsidP="00C75ADB">
            <w:pPr>
              <w:pStyle w:val="ListParagraph"/>
              <w:keepNext/>
              <w:keepLines/>
              <w:numPr>
                <w:ilvl w:val="0"/>
                <w:numId w:val="62"/>
              </w:numPr>
              <w:tabs>
                <w:tab w:val="left" w:pos="426"/>
              </w:tabs>
              <w:overflowPunct w:val="0"/>
              <w:autoSpaceDE w:val="0"/>
              <w:autoSpaceDN w:val="0"/>
              <w:adjustRightInd w:val="0"/>
              <w:spacing w:after="0" w:line="288" w:lineRule="auto"/>
              <w:jc w:val="both"/>
              <w:textAlignment w:val="baseline"/>
              <w:outlineLvl w:val="0"/>
              <w:rPr>
                <w:rFonts w:ascii="Times New Roman" w:eastAsia="Batang" w:hAnsi="Times New Roman"/>
                <w:szCs w:val="32"/>
                <w:lang w:eastAsia="ko-KR"/>
              </w:rPr>
            </w:pPr>
            <w:r>
              <w:rPr>
                <w:rFonts w:ascii="Times New Roman" w:eastAsia="Batang" w:hAnsi="Times New Roman"/>
                <w:szCs w:val="32"/>
                <w:lang w:eastAsia="ko-KR"/>
              </w:rPr>
              <w:t xml:space="preserve">Sec 5.2.3: </w:t>
            </w:r>
            <w:r w:rsidR="00C75ADB">
              <w:rPr>
                <w:rFonts w:ascii="Times New Roman" w:eastAsia="Batang" w:hAnsi="Times New Roman"/>
                <w:szCs w:val="32"/>
                <w:lang w:eastAsia="ko-KR"/>
              </w:rPr>
              <w:t xml:space="preserve">added  “if reported” after the </w:t>
            </w:r>
            <w:r>
              <w:rPr>
                <w:rFonts w:ascii="Times New Roman" w:eastAsia="Batang" w:hAnsi="Times New Roman"/>
                <w:szCs w:val="32"/>
                <w:lang w:eastAsia="ko-KR"/>
              </w:rPr>
              <w:t xml:space="preserve">basis indicator </w:t>
            </w:r>
            <m:oMath>
              <m:sSub>
                <m:sSubPr>
                  <m:ctrlPr>
                    <w:rPr>
                      <w:rFonts w:ascii="Cambria Math" w:hAnsi="Cambria Math"/>
                      <w:bCs/>
                      <w:i/>
                      <w:sz w:val="18"/>
                      <w:szCs w:val="18"/>
                    </w:rPr>
                  </m:ctrlPr>
                </m:sSubPr>
                <m:e>
                  <m:r>
                    <w:rPr>
                      <w:rFonts w:ascii="Cambria Math" w:hAnsi="Cambria Math"/>
                      <w:sz w:val="18"/>
                      <w:szCs w:val="18"/>
                    </w:rPr>
                    <m:t>i</m:t>
                  </m:r>
                </m:e>
                <m:sub>
                  <m:r>
                    <w:rPr>
                      <w:rFonts w:ascii="Cambria Math" w:hAnsi="Cambria Math"/>
                      <w:sz w:val="18"/>
                      <w:szCs w:val="18"/>
                    </w:rPr>
                    <m:t>1,6,l</m:t>
                  </m:r>
                </m:sub>
              </m:sSub>
            </m:oMath>
            <w:r>
              <w:rPr>
                <w:rFonts w:ascii="Times New Roman" w:eastAsia="Batang" w:hAnsi="Times New Roman"/>
                <w:bCs/>
                <w:sz w:val="18"/>
                <w:szCs w:val="18"/>
              </w:rPr>
              <w:t xml:space="preserve"> </w:t>
            </w:r>
          </w:p>
          <w:p w:rsidR="00873408" w:rsidRPr="00C75ADB" w:rsidRDefault="00E002E6" w:rsidP="000F6BB2">
            <w:pPr>
              <w:pStyle w:val="ListParagraph"/>
              <w:keepNext/>
              <w:keepLines/>
              <w:numPr>
                <w:ilvl w:val="0"/>
                <w:numId w:val="62"/>
              </w:numPr>
              <w:tabs>
                <w:tab w:val="left" w:pos="426"/>
              </w:tabs>
              <w:overflowPunct w:val="0"/>
              <w:autoSpaceDE w:val="0"/>
              <w:autoSpaceDN w:val="0"/>
              <w:adjustRightInd w:val="0"/>
              <w:spacing w:after="0" w:line="288" w:lineRule="auto"/>
              <w:jc w:val="both"/>
              <w:textAlignment w:val="baseline"/>
              <w:outlineLvl w:val="0"/>
              <w:rPr>
                <w:rFonts w:ascii="Times New Roman" w:eastAsia="Batang" w:hAnsi="Times New Roman"/>
                <w:szCs w:val="32"/>
                <w:lang w:eastAsia="ko-KR"/>
              </w:rPr>
            </w:pPr>
            <w:r w:rsidRPr="00C75ADB">
              <w:rPr>
                <w:rFonts w:ascii="Times New Roman" w:eastAsia="Batang" w:hAnsi="Times New Roman"/>
                <w:szCs w:val="32"/>
                <w:lang w:eastAsia="ko-KR"/>
              </w:rPr>
              <w:t>Table 5.2.2.2.5-4:</w:t>
            </w:r>
            <w:r w:rsidR="00C75ADB">
              <w:rPr>
                <w:rFonts w:ascii="Times New Roman" w:eastAsia="Batang" w:hAnsi="Times New Roman"/>
                <w:szCs w:val="32"/>
                <w:lang w:eastAsia="ko-KR"/>
              </w:rPr>
              <w:t xml:space="preserve"> </w:t>
            </w:r>
            <w:r w:rsidR="00C75ADB" w:rsidRPr="00C75ADB">
              <w:rPr>
                <w:rFonts w:ascii="Times New Roman" w:eastAsia="Batang" w:hAnsi="Times New Roman"/>
                <w:lang w:eastAsia="ko-KR"/>
              </w:rPr>
              <w:t>Change</w:t>
            </w:r>
            <w:r w:rsidRPr="00C75ADB">
              <w:rPr>
                <w:rFonts w:ascii="Times New Roman" w:eastAsia="Batang" w:hAnsi="Times New Roman"/>
                <w:lang w:eastAsia="ko-KR"/>
              </w:rPr>
              <w:t xml:space="preserve"> </w:t>
            </w:r>
            <w:r w:rsidR="00C75ADB" w:rsidRPr="00C75ADB">
              <w:rPr>
                <w:rFonts w:ascii="Times New Roman" w:eastAsia="Times New Roman" w:hAnsi="Times New Roman"/>
              </w:rPr>
              <w:t>C(14,6) = 4004 to 3003</w:t>
            </w:r>
          </w:p>
        </w:tc>
      </w:tr>
      <w:tr w:rsidR="00602C3C" w:rsidTr="00602C3C">
        <w:tc>
          <w:tcPr>
            <w:tcW w:w="2695" w:type="dxa"/>
          </w:tcPr>
          <w:p w:rsidR="00602C3C" w:rsidRDefault="00602C3C" w:rsidP="00391833">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r>
              <w:rPr>
                <w:rFonts w:eastAsia="Batang"/>
                <w:szCs w:val="32"/>
                <w:lang w:eastAsia="ko-KR"/>
              </w:rPr>
              <w:t>Specs/Sections impacted</w:t>
            </w:r>
          </w:p>
        </w:tc>
        <w:tc>
          <w:tcPr>
            <w:tcW w:w="7231" w:type="dxa"/>
          </w:tcPr>
          <w:p w:rsidR="00602C3C" w:rsidRDefault="00391833" w:rsidP="00391833">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r w:rsidRPr="00391833">
              <w:t>TS 38.214 V16.1.0, section 5.2.2.2.5</w:t>
            </w:r>
            <w:r w:rsidR="00E002E6">
              <w:t xml:space="preserve"> and 5.2.3</w:t>
            </w:r>
          </w:p>
        </w:tc>
      </w:tr>
      <w:tr w:rsidR="00602C3C" w:rsidTr="00602C3C">
        <w:tc>
          <w:tcPr>
            <w:tcW w:w="2695" w:type="dxa"/>
          </w:tcPr>
          <w:p w:rsidR="00602C3C" w:rsidRDefault="00602C3C" w:rsidP="00391833">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r>
              <w:rPr>
                <w:rFonts w:eastAsia="Batang"/>
                <w:szCs w:val="32"/>
                <w:lang w:eastAsia="ko-KR"/>
              </w:rPr>
              <w:t>Consequences if not approved</w:t>
            </w:r>
          </w:p>
        </w:tc>
        <w:tc>
          <w:tcPr>
            <w:tcW w:w="7231" w:type="dxa"/>
          </w:tcPr>
          <w:p w:rsidR="00602C3C" w:rsidRDefault="00873408" w:rsidP="00987676">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r>
              <w:rPr>
                <w:rFonts w:eastAsia="Batang"/>
                <w:szCs w:val="32"/>
                <w:lang w:eastAsia="ko-KR"/>
              </w:rPr>
              <w:t>The spec is either ambiguous or erroneous</w:t>
            </w:r>
            <w:r w:rsidR="00AE6F4E">
              <w:rPr>
                <w:rFonts w:eastAsia="Batang"/>
                <w:szCs w:val="32"/>
                <w:lang w:eastAsia="ko-KR"/>
              </w:rPr>
              <w:t xml:space="preserve"> (incorrect implementation)</w:t>
            </w:r>
            <w:r>
              <w:rPr>
                <w:rFonts w:eastAsia="Batang"/>
                <w:szCs w:val="32"/>
                <w:lang w:eastAsia="ko-KR"/>
              </w:rPr>
              <w:t xml:space="preserve"> </w:t>
            </w:r>
          </w:p>
        </w:tc>
      </w:tr>
    </w:tbl>
    <w:p w:rsidR="00602C3C" w:rsidRDefault="00602C3C" w:rsidP="00602C3C">
      <w:pPr>
        <w:keepNext/>
        <w:keepLines/>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cs="Times New Roman"/>
          <w:sz w:val="20"/>
          <w:szCs w:val="32"/>
          <w:lang w:eastAsia="ko-KR"/>
        </w:rPr>
      </w:pPr>
    </w:p>
    <w:p w:rsidR="0068252D" w:rsidRDefault="0068252D" w:rsidP="00B07DD3">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p>
    <w:p w:rsidR="0068252D" w:rsidRPr="00234EC5" w:rsidRDefault="0068252D" w:rsidP="0068252D">
      <w:pPr>
        <w:pStyle w:val="01Section1"/>
        <w:numPr>
          <w:ilvl w:val="0"/>
          <w:numId w:val="37"/>
        </w:numPr>
        <w:tabs>
          <w:tab w:val="num" w:pos="0"/>
        </w:tabs>
        <w:spacing w:before="0"/>
        <w:ind w:left="799" w:hanging="799"/>
        <w:rPr>
          <w:sz w:val="28"/>
          <w:lang w:val="en-US"/>
        </w:rPr>
      </w:pPr>
      <w:r>
        <w:rPr>
          <w:sz w:val="28"/>
          <w:lang w:val="en-US"/>
        </w:rPr>
        <w:t>Text proposal</w:t>
      </w:r>
    </w:p>
    <w:p w:rsidR="00E95F16" w:rsidRPr="00B07DD3" w:rsidRDefault="00E95F16" w:rsidP="00E95F16">
      <w:pPr>
        <w:spacing w:after="60" w:line="288" w:lineRule="auto"/>
        <w:jc w:val="both"/>
        <w:rPr>
          <w:rFonts w:ascii="Times New Roman" w:eastAsia="Malgun Gothic" w:hAnsi="Times New Roman" w:cs="Batang"/>
          <w:color w:val="3333FF"/>
          <w:sz w:val="20"/>
          <w:szCs w:val="20"/>
        </w:rPr>
      </w:pPr>
    </w:p>
    <w:p w:rsidR="00794C32" w:rsidRPr="00736B42" w:rsidRDefault="00F4628A" w:rsidP="00794C32">
      <w:pPr>
        <w:pStyle w:val="01Section1"/>
        <w:tabs>
          <w:tab w:val="clear" w:pos="0"/>
        </w:tabs>
        <w:spacing w:before="0"/>
        <w:ind w:left="0" w:firstLine="0"/>
        <w:rPr>
          <w:rFonts w:ascii="Times New Roman" w:hAnsi="Times New Roman"/>
          <w:sz w:val="28"/>
          <w:lang w:val="en-US"/>
        </w:rPr>
      </w:pPr>
      <w:r>
        <w:rPr>
          <w:rFonts w:ascii="Times New Roman" w:hAnsi="Times New Roman"/>
          <w:sz w:val="24"/>
        </w:rPr>
        <w:t>TP for TS 38.214 V16.2</w:t>
      </w:r>
      <w:r w:rsidR="00794C32" w:rsidRPr="00736B42">
        <w:rPr>
          <w:rFonts w:ascii="Times New Roman" w:hAnsi="Times New Roman"/>
          <w:sz w:val="24"/>
        </w:rPr>
        <w:t xml:space="preserve">.0 </w:t>
      </w:r>
    </w:p>
    <w:tbl>
      <w:tblPr>
        <w:tblStyle w:val="TableGrid"/>
        <w:tblW w:w="0" w:type="auto"/>
        <w:tblLook w:val="04A0" w:firstRow="1" w:lastRow="0" w:firstColumn="1" w:lastColumn="0" w:noHBand="0" w:noVBand="1"/>
      </w:tblPr>
      <w:tblGrid>
        <w:gridCol w:w="9926"/>
      </w:tblGrid>
      <w:tr w:rsidR="00794C32" w:rsidTr="00495A04">
        <w:tc>
          <w:tcPr>
            <w:tcW w:w="9926" w:type="dxa"/>
          </w:tcPr>
          <w:p w:rsidR="0006045C" w:rsidRDefault="0006045C" w:rsidP="0006045C">
            <w:pPr>
              <w:widowControl w:val="0"/>
              <w:jc w:val="center"/>
              <w:rPr>
                <w:color w:val="FF0000"/>
              </w:rPr>
            </w:pPr>
          </w:p>
          <w:p w:rsidR="0006045C" w:rsidRDefault="0006045C" w:rsidP="0006045C">
            <w:pPr>
              <w:widowControl w:val="0"/>
              <w:jc w:val="center"/>
              <w:rPr>
                <w:color w:val="FF0000"/>
              </w:rPr>
            </w:pPr>
            <w:r w:rsidRPr="00256510">
              <w:rPr>
                <w:color w:val="FF0000"/>
              </w:rPr>
              <w:t xml:space="preserve">&lt; Start </w:t>
            </w:r>
            <w:r>
              <w:rPr>
                <w:color w:val="FF0000"/>
              </w:rPr>
              <w:t>TP</w:t>
            </w:r>
            <w:r w:rsidRPr="00256510">
              <w:rPr>
                <w:color w:val="FF0000"/>
              </w:rPr>
              <w:t xml:space="preserve"> </w:t>
            </w:r>
            <w:r w:rsidR="004E08D8">
              <w:rPr>
                <w:color w:val="FF0000"/>
              </w:rPr>
              <w:t>for TS 38.214 V16.2</w:t>
            </w:r>
            <w:r>
              <w:rPr>
                <w:color w:val="FF0000"/>
              </w:rPr>
              <w:t>.0</w:t>
            </w:r>
            <w:r w:rsidRPr="00256510">
              <w:rPr>
                <w:color w:val="FF0000"/>
              </w:rPr>
              <w:t>&gt;</w:t>
            </w:r>
            <w:bookmarkStart w:id="2" w:name="_Toc29917311"/>
            <w:bookmarkStart w:id="3" w:name="_Toc29899574"/>
            <w:bookmarkStart w:id="4" w:name="_Toc29899156"/>
            <w:bookmarkStart w:id="5" w:name="_Toc29894857"/>
            <w:bookmarkStart w:id="6" w:name="_Toc26719422"/>
            <w:bookmarkStart w:id="7" w:name="_Toc20311597"/>
            <w:bookmarkStart w:id="8" w:name="_Toc12021485"/>
          </w:p>
          <w:p w:rsidR="0006045C" w:rsidRPr="00256510" w:rsidRDefault="0006045C" w:rsidP="0006045C">
            <w:pPr>
              <w:widowControl w:val="0"/>
              <w:jc w:val="center"/>
              <w:rPr>
                <w:color w:val="FF0000"/>
              </w:rPr>
            </w:pPr>
          </w:p>
          <w:p w:rsidR="0006045C" w:rsidRPr="00256510" w:rsidRDefault="0006045C" w:rsidP="0006045C">
            <w:pPr>
              <w:keepNext/>
              <w:keepLines/>
              <w:spacing w:before="120"/>
              <w:outlineLvl w:val="4"/>
              <w:rPr>
                <w:rFonts w:ascii="Arial" w:eastAsia="DengXian" w:hAnsi="Arial"/>
                <w:lang w:val="x-none"/>
              </w:rPr>
            </w:pPr>
            <w:bookmarkStart w:id="9" w:name="_Toc29673185"/>
            <w:bookmarkStart w:id="10" w:name="_Toc29673326"/>
            <w:bookmarkStart w:id="11" w:name="_Toc29674319"/>
            <w:bookmarkEnd w:id="2"/>
            <w:bookmarkEnd w:id="3"/>
            <w:bookmarkEnd w:id="4"/>
            <w:bookmarkEnd w:id="5"/>
            <w:bookmarkEnd w:id="6"/>
            <w:bookmarkEnd w:id="7"/>
            <w:bookmarkEnd w:id="8"/>
            <w:r w:rsidRPr="00256510">
              <w:rPr>
                <w:rFonts w:ascii="Arial" w:eastAsia="DengXian" w:hAnsi="Arial"/>
                <w:lang w:val="x-none"/>
              </w:rPr>
              <w:t>5.2.2.2.5</w:t>
            </w:r>
            <w:r w:rsidRPr="00256510">
              <w:rPr>
                <w:rFonts w:ascii="Arial" w:eastAsia="DengXian" w:hAnsi="Arial"/>
                <w:lang w:val="x-none"/>
              </w:rPr>
              <w:tab/>
              <w:t>Enhanced Type II Codebook</w:t>
            </w:r>
            <w:bookmarkEnd w:id="9"/>
            <w:bookmarkEnd w:id="10"/>
            <w:bookmarkEnd w:id="11"/>
          </w:p>
          <w:p w:rsidR="0006045C" w:rsidRPr="00256510" w:rsidRDefault="0006045C" w:rsidP="0006045C">
            <w:pPr>
              <w:widowControl w:val="0"/>
              <w:jc w:val="center"/>
              <w:rPr>
                <w:color w:val="FF0000"/>
              </w:rPr>
            </w:pPr>
            <w:r w:rsidRPr="00256510">
              <w:rPr>
                <w:color w:val="FF0000"/>
              </w:rPr>
              <w:t>&lt; Unchanged parts are omitted &gt;</w:t>
            </w:r>
          </w:p>
          <w:p w:rsidR="0006045C" w:rsidRPr="008B063C" w:rsidRDefault="0006045C" w:rsidP="008B063C">
            <w:pPr>
              <w:pStyle w:val="ListParagraph"/>
              <w:widowControl w:val="0"/>
              <w:numPr>
                <w:ilvl w:val="0"/>
                <w:numId w:val="63"/>
              </w:numPr>
              <w:spacing w:after="0" w:line="240" w:lineRule="auto"/>
              <w:rPr>
                <w:rFonts w:ascii="Times New Roman" w:hAnsi="Times New Roman"/>
              </w:rPr>
            </w:pPr>
            <w:r w:rsidRPr="008B063C">
              <w:rPr>
                <w:rFonts w:ascii="Times New Roman" w:hAnsi="Times New Roman"/>
              </w:rPr>
              <w:t xml:space="preserve">The parameter </w:t>
            </w:r>
            <m:oMath>
              <m:r>
                <w:rPr>
                  <w:rFonts w:ascii="Cambria Math" w:hAnsi="Cambria Math"/>
                </w:rPr>
                <m:t>R</m:t>
              </m:r>
            </m:oMath>
            <w:r w:rsidRPr="008B063C">
              <w:rPr>
                <w:rFonts w:ascii="Times New Roman" w:hAnsi="Times New Roman"/>
              </w:rPr>
              <w:t xml:space="preserve"> is configured with the higher-layer parameter </w:t>
            </w:r>
            <w:r w:rsidRPr="008B063C">
              <w:rPr>
                <w:rFonts w:ascii="Times New Roman" w:eastAsia="Times New Roman" w:hAnsi="Times New Roman"/>
                <w:i/>
              </w:rPr>
              <w:t>numberOfPMI-SubbandsPerCQI-Subband-r16</w:t>
            </w:r>
            <w:r w:rsidRPr="008B063C">
              <w:rPr>
                <w:rFonts w:ascii="Times New Roman" w:hAnsi="Times New Roman"/>
              </w:rPr>
              <w:t>.</w:t>
            </w:r>
            <w:r w:rsidR="00156887" w:rsidRPr="008B063C">
              <w:rPr>
                <w:rFonts w:ascii="Times New Roman" w:hAnsi="Times New Roman"/>
              </w:rPr>
              <w:t xml:space="preserve"> This parameter controls the total number of precoding matrices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sidR="00156887" w:rsidRPr="008B063C">
              <w:rPr>
                <w:rFonts w:ascii="Times New Roman" w:hAnsi="Times New Roman"/>
              </w:rPr>
              <w:t xml:space="preserve"> indicated by the PMI as a function of the number of </w:t>
            </w:r>
            <w:ins w:id="12" w:author="Eko Onggosanusi" w:date="2020-08-14T23:08:00Z">
              <w:r w:rsidR="00C75F77" w:rsidRPr="008B063C">
                <w:rPr>
                  <w:rFonts w:ascii="Times New Roman" w:hAnsi="Times New Roman"/>
                </w:rPr>
                <w:t xml:space="preserve">configured </w:t>
              </w:r>
            </w:ins>
            <w:r w:rsidR="00156887" w:rsidRPr="008B063C">
              <w:rPr>
                <w:rFonts w:ascii="Times New Roman" w:hAnsi="Times New Roman"/>
              </w:rPr>
              <w:t xml:space="preserve">subbands in </w:t>
            </w:r>
            <w:r w:rsidR="00156887" w:rsidRPr="008B063C">
              <w:rPr>
                <w:rFonts w:ascii="Times New Roman" w:hAnsi="Times New Roman"/>
                <w:i/>
              </w:rPr>
              <w:t>csi-ReportingBand</w:t>
            </w:r>
            <w:r w:rsidR="008B063C" w:rsidRPr="008B063C">
              <w:rPr>
                <w:rFonts w:ascii="Times New Roman" w:hAnsi="Times New Roman"/>
                <w:i/>
              </w:rPr>
              <w:t xml:space="preserve">, </w:t>
            </w:r>
            <w:r w:rsidR="008B063C" w:rsidRPr="008B063C">
              <w:rPr>
                <w:rFonts w:ascii="Times New Roman" w:hAnsi="Times New Roman"/>
              </w:rPr>
              <w:t xml:space="preserve">the subband size configured by the higher-level parameter </w:t>
            </w:r>
            <w:r w:rsidR="008B063C" w:rsidRPr="008B063C">
              <w:rPr>
                <w:rFonts w:ascii="Times New Roman" w:eastAsia="Times New Roman" w:hAnsi="Times New Roman"/>
                <w:bCs/>
                <w:i/>
                <w:iCs/>
                <w:szCs w:val="18"/>
              </w:rPr>
              <w:t>subbandSize</w:t>
            </w:r>
            <w:r w:rsidR="008B063C" w:rsidRPr="008B063C">
              <w:rPr>
                <w:rFonts w:ascii="Arial" w:eastAsia="Times New Roman" w:hAnsi="Arial" w:cs="Arial"/>
                <w:bCs/>
                <w:i/>
                <w:iCs/>
                <w:sz w:val="18"/>
                <w:szCs w:val="18"/>
              </w:rPr>
              <w:t xml:space="preserve"> </w:t>
            </w:r>
            <w:r w:rsidR="008B063C" w:rsidRPr="008B063C">
              <w:rPr>
                <w:rFonts w:ascii="Times New Roman" w:eastAsia="Times New Roman" w:hAnsi="Times New Roman"/>
                <w:bCs/>
                <w:iCs/>
              </w:rPr>
              <w:t>and of the total number of PRBs in the bandwidth part according to Table 5.2.1.4-2</w:t>
            </w:r>
            <w:r w:rsidR="008B063C" w:rsidRPr="008B063C">
              <w:rPr>
                <w:rFonts w:ascii="Times New Roman" w:hAnsi="Times New Roman"/>
              </w:rPr>
              <w:t>, as follows:</w:t>
            </w:r>
          </w:p>
          <w:p w:rsidR="008B063C" w:rsidRPr="00256510" w:rsidRDefault="008B063C" w:rsidP="008B063C">
            <w:pPr>
              <w:widowControl w:val="0"/>
              <w:jc w:val="center"/>
              <w:rPr>
                <w:color w:val="FF0000"/>
              </w:rPr>
            </w:pPr>
            <w:r w:rsidRPr="00256510">
              <w:rPr>
                <w:color w:val="FF0000"/>
              </w:rPr>
              <w:t>&lt; Unchanged parts are omitted &gt;</w:t>
            </w:r>
          </w:p>
          <w:p w:rsidR="003810B2" w:rsidRDefault="003810B2" w:rsidP="003810B2">
            <w:pPr>
              <w:pStyle w:val="TH"/>
            </w:pPr>
            <w:bookmarkStart w:id="13" w:name="_Ref21611295"/>
            <w:r>
              <w:t>Table 5.2.2.2.5-</w:t>
            </w:r>
            <w:bookmarkEnd w:id="13"/>
            <w:r>
              <w:rPr>
                <w:lang w:val="en-US"/>
              </w:rPr>
              <w:t>4</w:t>
            </w:r>
            <w:r>
              <w:t xml:space="preserve">: </w:t>
            </w:r>
            <w:r>
              <w:rPr>
                <w:color w:val="000000"/>
              </w:rPr>
              <w:t xml:space="preserve">Combinatorial coefficients </w:t>
            </w:r>
            <m:oMath>
              <m:r>
                <m:rPr>
                  <m:sty m:val="bi"/>
                </m:rPr>
                <w:rPr>
                  <w:rFonts w:ascii="Cambria Math" w:hAnsi="Cambria Math"/>
                </w:rPr>
                <m:t>C</m:t>
              </m:r>
              <m:d>
                <m:dPr>
                  <m:ctrlPr>
                    <w:rPr>
                      <w:rFonts w:ascii="Cambria Math" w:hAnsi="Cambria Math"/>
                      <w:i/>
                      <w:noProof/>
                      <w:lang w:eastAsia="en-US"/>
                    </w:rPr>
                  </m:ctrlPr>
                </m:dPr>
                <m:e>
                  <m:r>
                    <m:rPr>
                      <m:sty m:val="bi"/>
                    </m:rPr>
                    <w:rPr>
                      <w:rFonts w:ascii="Cambria Math" w:hAnsi="Cambria Math"/>
                      <w:noProof/>
                    </w:rPr>
                    <m:t>x</m:t>
                  </m:r>
                  <m:r>
                    <m:rPr>
                      <m:sty m:val="bi"/>
                    </m:rPr>
                    <w:rPr>
                      <w:rFonts w:ascii="Cambria Math" w:hAnsi="Cambria Math"/>
                    </w:rPr>
                    <m:t>,</m:t>
                  </m:r>
                  <m:r>
                    <m:rPr>
                      <m:sty m:val="bi"/>
                    </m:rPr>
                    <w:rPr>
                      <w:rFonts w:ascii="Cambria Math" w:hAnsi="Cambria Math"/>
                    </w:rPr>
                    <m:t>y</m:t>
                  </m:r>
                </m:e>
              </m:d>
            </m:oMath>
          </w:p>
          <w:tbl>
            <w:tblPr>
              <w:tblW w:w="4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876"/>
              <w:gridCol w:w="876"/>
              <w:gridCol w:w="880"/>
              <w:gridCol w:w="880"/>
              <w:gridCol w:w="880"/>
              <w:gridCol w:w="1017"/>
              <w:gridCol w:w="880"/>
              <w:gridCol w:w="880"/>
              <w:gridCol w:w="875"/>
            </w:tblGrid>
            <w:tr w:rsidR="003810B2" w:rsidTr="003810B2">
              <w:trPr>
                <w:trHeight w:val="447"/>
                <w:jc w:val="center"/>
              </w:trPr>
              <w:tc>
                <w:tcPr>
                  <w:tcW w:w="390" w:type="pct"/>
                  <w:tcBorders>
                    <w:top w:val="single" w:sz="4" w:space="0" w:color="auto"/>
                    <w:left w:val="single" w:sz="4" w:space="0" w:color="auto"/>
                    <w:bottom w:val="single" w:sz="4" w:space="0" w:color="auto"/>
                    <w:right w:val="single" w:sz="4" w:space="0" w:color="auto"/>
                    <w:tl2br w:val="single" w:sz="4" w:space="0" w:color="auto"/>
                  </w:tcBorders>
                  <w:noWrap/>
                  <w:tcMar>
                    <w:top w:w="0" w:type="dxa"/>
                    <w:left w:w="86" w:type="dxa"/>
                    <w:bottom w:w="0" w:type="dxa"/>
                    <w:right w:w="86" w:type="dxa"/>
                  </w:tcMar>
                  <w:vAlign w:val="center"/>
                  <w:hideMark/>
                </w:tcPr>
                <w:p w:rsidR="003810B2" w:rsidRDefault="003810B2" w:rsidP="003810B2">
                  <w:pPr>
                    <w:spacing w:after="60" w:line="252" w:lineRule="auto"/>
                    <w:jc w:val="right"/>
                    <w:rPr>
                      <w:color w:val="000000"/>
                    </w:rPr>
                  </w:pPr>
                  <w:r>
                    <w:rPr>
                      <w:rFonts w:ascii="Times New Roman" w:eastAsia="SimSun" w:hAnsi="Times New Roman" w:cs="Times New Roman"/>
                      <w:color w:val="000000"/>
                      <w:position w:val="-10"/>
                      <w:sz w:val="20"/>
                      <w:szCs w:val="20"/>
                    </w:rPr>
                    <w:object w:dxaOrig="150"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14.4pt" o:ole="">
                        <v:imagedata r:id="rId6" o:title=""/>
                      </v:shape>
                      <o:OLEObject Type="Embed" ProgID="Equation.DSMT4" ShapeID="_x0000_i1025" DrawAspect="Content" ObjectID="_1658953373" r:id="rId7"/>
                    </w:object>
                  </w:r>
                </w:p>
                <w:p w:rsidR="003810B2" w:rsidRDefault="003810B2" w:rsidP="003810B2">
                  <w:pPr>
                    <w:spacing w:after="0" w:line="252" w:lineRule="auto"/>
                    <w:rPr>
                      <w:color w:val="000000"/>
                    </w:rPr>
                  </w:pPr>
                  <w:r>
                    <w:rPr>
                      <w:rFonts w:ascii="Times New Roman" w:eastAsia="SimSun" w:hAnsi="Times New Roman" w:cs="Times New Roman"/>
                      <w:color w:val="000000"/>
                      <w:position w:val="-6"/>
                      <w:sz w:val="20"/>
                      <w:szCs w:val="20"/>
                    </w:rPr>
                    <w:object w:dxaOrig="150" w:dyaOrig="150">
                      <v:shape id="_x0000_i1026" type="#_x0000_t75" style="width:7.75pt;height:7.75pt" o:ole="">
                        <v:imagedata r:id="rId8" o:title=""/>
                      </v:shape>
                      <o:OLEObject Type="Embed" ProgID="Equation.DSMT4" ShapeID="_x0000_i1026" DrawAspect="Content" ObjectID="_1658953374" r:id="rId9"/>
                    </w:object>
                  </w:r>
                </w:p>
              </w:tc>
              <w:tc>
                <w:tcPr>
                  <w:tcW w:w="511"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810B2" w:rsidRDefault="003810B2" w:rsidP="003810B2">
                  <w:pPr>
                    <w:keepNext/>
                    <w:keepLines/>
                    <w:spacing w:after="0" w:line="252" w:lineRule="auto"/>
                    <w:jc w:val="center"/>
                    <w:rPr>
                      <w:rFonts w:ascii="Arial" w:hAnsi="Arial"/>
                      <w:b/>
                      <w:sz w:val="18"/>
                    </w:rPr>
                  </w:pPr>
                  <w:r>
                    <w:rPr>
                      <w:rFonts w:ascii="Arial" w:hAnsi="Arial"/>
                      <w:b/>
                      <w:sz w:val="18"/>
                    </w:rPr>
                    <w:t>1</w:t>
                  </w:r>
                </w:p>
              </w:tc>
              <w:tc>
                <w:tcPr>
                  <w:tcW w:w="511"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810B2" w:rsidRDefault="003810B2" w:rsidP="003810B2">
                  <w:pPr>
                    <w:keepNext/>
                    <w:keepLines/>
                    <w:spacing w:after="0" w:line="252" w:lineRule="auto"/>
                    <w:jc w:val="center"/>
                    <w:rPr>
                      <w:rFonts w:ascii="Arial" w:hAnsi="Arial"/>
                      <w:b/>
                      <w:sz w:val="18"/>
                    </w:rPr>
                  </w:pPr>
                  <w:r>
                    <w:rPr>
                      <w:rFonts w:ascii="Arial" w:hAnsi="Arial"/>
                      <w:b/>
                      <w:sz w:val="18"/>
                    </w:rPr>
                    <w:t>2</w:t>
                  </w:r>
                </w:p>
              </w:tc>
              <w:tc>
                <w:tcPr>
                  <w:tcW w:w="513"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810B2" w:rsidRDefault="003810B2" w:rsidP="003810B2">
                  <w:pPr>
                    <w:keepNext/>
                    <w:keepLines/>
                    <w:spacing w:after="0" w:line="252" w:lineRule="auto"/>
                    <w:jc w:val="center"/>
                    <w:rPr>
                      <w:rFonts w:ascii="Arial" w:hAnsi="Arial"/>
                      <w:b/>
                      <w:sz w:val="18"/>
                    </w:rPr>
                  </w:pPr>
                  <w:r>
                    <w:rPr>
                      <w:rFonts w:ascii="Arial" w:hAnsi="Arial"/>
                      <w:b/>
                      <w:sz w:val="18"/>
                    </w:rPr>
                    <w:t>3</w:t>
                  </w:r>
                </w:p>
              </w:tc>
              <w:tc>
                <w:tcPr>
                  <w:tcW w:w="513"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810B2" w:rsidRDefault="003810B2" w:rsidP="003810B2">
                  <w:pPr>
                    <w:keepNext/>
                    <w:keepLines/>
                    <w:spacing w:after="0" w:line="252" w:lineRule="auto"/>
                    <w:jc w:val="center"/>
                    <w:rPr>
                      <w:rFonts w:ascii="Arial" w:hAnsi="Arial"/>
                      <w:b/>
                      <w:sz w:val="18"/>
                    </w:rPr>
                  </w:pPr>
                  <w:r>
                    <w:rPr>
                      <w:rFonts w:ascii="Arial" w:hAnsi="Arial"/>
                      <w:b/>
                      <w:sz w:val="18"/>
                    </w:rPr>
                    <w:t>4</w:t>
                  </w:r>
                </w:p>
              </w:tc>
              <w:tc>
                <w:tcPr>
                  <w:tcW w:w="51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810B2" w:rsidRDefault="003810B2" w:rsidP="003810B2">
                  <w:pPr>
                    <w:keepNext/>
                    <w:keepLines/>
                    <w:spacing w:after="0" w:line="252" w:lineRule="auto"/>
                    <w:jc w:val="center"/>
                    <w:rPr>
                      <w:rFonts w:ascii="Arial" w:hAnsi="Arial"/>
                      <w:b/>
                      <w:sz w:val="18"/>
                    </w:rPr>
                  </w:pPr>
                  <w:r>
                    <w:rPr>
                      <w:rFonts w:ascii="Arial" w:hAnsi="Arial"/>
                      <w:b/>
                      <w:sz w:val="18"/>
                    </w:rPr>
                    <w:t>5</w:t>
                  </w:r>
                </w:p>
              </w:tc>
              <w:tc>
                <w:tcPr>
                  <w:tcW w:w="51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810B2" w:rsidRDefault="003810B2" w:rsidP="003810B2">
                  <w:pPr>
                    <w:keepNext/>
                    <w:keepLines/>
                    <w:spacing w:after="0" w:line="252" w:lineRule="auto"/>
                    <w:jc w:val="center"/>
                    <w:rPr>
                      <w:rFonts w:ascii="Arial" w:hAnsi="Arial"/>
                      <w:b/>
                      <w:sz w:val="18"/>
                    </w:rPr>
                  </w:pPr>
                  <w:r>
                    <w:rPr>
                      <w:rFonts w:ascii="Arial" w:hAnsi="Arial"/>
                      <w:b/>
                      <w:sz w:val="18"/>
                    </w:rPr>
                    <w:t>6</w:t>
                  </w:r>
                </w:p>
              </w:tc>
              <w:tc>
                <w:tcPr>
                  <w:tcW w:w="51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810B2" w:rsidRDefault="003810B2" w:rsidP="003810B2">
                  <w:pPr>
                    <w:keepNext/>
                    <w:keepLines/>
                    <w:spacing w:after="0" w:line="252" w:lineRule="auto"/>
                    <w:jc w:val="center"/>
                    <w:rPr>
                      <w:rFonts w:ascii="Arial" w:hAnsi="Arial"/>
                      <w:b/>
                      <w:sz w:val="18"/>
                    </w:rPr>
                  </w:pPr>
                  <w:r>
                    <w:rPr>
                      <w:rFonts w:ascii="Arial" w:hAnsi="Arial"/>
                      <w:b/>
                      <w:sz w:val="18"/>
                    </w:rPr>
                    <w:t>7</w:t>
                  </w:r>
                </w:p>
              </w:tc>
              <w:tc>
                <w:tcPr>
                  <w:tcW w:w="51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810B2" w:rsidRDefault="003810B2" w:rsidP="003810B2">
                  <w:pPr>
                    <w:keepNext/>
                    <w:keepLines/>
                    <w:spacing w:after="0" w:line="252" w:lineRule="auto"/>
                    <w:jc w:val="center"/>
                    <w:rPr>
                      <w:rFonts w:ascii="Arial" w:hAnsi="Arial"/>
                      <w:b/>
                      <w:sz w:val="18"/>
                    </w:rPr>
                  </w:pPr>
                  <w:r>
                    <w:rPr>
                      <w:rFonts w:ascii="Arial" w:hAnsi="Arial"/>
                      <w:b/>
                      <w:sz w:val="18"/>
                    </w:rPr>
                    <w:t>8</w:t>
                  </w:r>
                </w:p>
              </w:tc>
              <w:tc>
                <w:tcPr>
                  <w:tcW w:w="51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810B2" w:rsidRDefault="003810B2" w:rsidP="003810B2">
                  <w:pPr>
                    <w:keepNext/>
                    <w:keepLines/>
                    <w:spacing w:after="0" w:line="252" w:lineRule="auto"/>
                    <w:jc w:val="center"/>
                    <w:rPr>
                      <w:rFonts w:ascii="Arial" w:hAnsi="Arial"/>
                      <w:b/>
                      <w:sz w:val="18"/>
                    </w:rPr>
                  </w:pPr>
                  <w:r>
                    <w:rPr>
                      <w:rFonts w:ascii="Arial" w:hAnsi="Arial"/>
                      <w:b/>
                      <w:sz w:val="18"/>
                    </w:rPr>
                    <w:t>9</w:t>
                  </w:r>
                </w:p>
              </w:tc>
            </w:tr>
            <w:tr w:rsidR="003810B2" w:rsidTr="003810B2">
              <w:trPr>
                <w:trHeight w:val="274"/>
                <w:jc w:val="center"/>
              </w:trPr>
              <w:tc>
                <w:tcPr>
                  <w:tcW w:w="390"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eastAsia="Calibri" w:hAnsi="Arial"/>
                      <w:sz w:val="18"/>
                    </w:rPr>
                  </w:pPr>
                  <w:r>
                    <w:rPr>
                      <w:rFonts w:ascii="Arial" w:eastAsia="Calibri" w:hAnsi="Arial"/>
                      <w:sz w:val="18"/>
                    </w:rPr>
                    <w:t>0</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eastAsia="Calibri" w:hAnsi="Arial"/>
                      <w:sz w:val="18"/>
                    </w:rPr>
                  </w:pPr>
                  <w:r>
                    <w:rPr>
                      <w:rFonts w:ascii="Arial" w:eastAsia="Calibri" w:hAnsi="Arial"/>
                      <w:sz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eastAsia="Calibri" w:hAnsi="Arial"/>
                      <w:sz w:val="18"/>
                    </w:rPr>
                  </w:pPr>
                  <w:r>
                    <w:rPr>
                      <w:rFonts w:ascii="Arial" w:eastAsia="Calibri" w:hAnsi="Arial"/>
                      <w:sz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eastAsia="Calibri" w:hAnsi="Arial"/>
                      <w:sz w:val="18"/>
                    </w:rPr>
                  </w:pPr>
                  <w:r>
                    <w:rPr>
                      <w:rFonts w:ascii="Arial" w:eastAsia="Calibri" w:hAnsi="Arial"/>
                      <w:sz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eastAsia="Calibri" w:hAnsi="Arial"/>
                      <w:sz w:val="18"/>
                    </w:rPr>
                  </w:pPr>
                  <w:r>
                    <w:rPr>
                      <w:rFonts w:ascii="Arial" w:eastAsia="Calibri" w:hAnsi="Arial"/>
                      <w:sz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eastAsia="Calibri" w:hAnsi="Arial"/>
                      <w:sz w:val="18"/>
                    </w:rPr>
                  </w:pPr>
                  <w:r>
                    <w:rPr>
                      <w:rFonts w:ascii="Arial" w:eastAsia="Calibri" w:hAnsi="Arial"/>
                      <w:sz w:val="18"/>
                    </w:rPr>
                    <w:t>0</w:t>
                  </w:r>
                </w:p>
              </w:tc>
              <w:tc>
                <w:tcPr>
                  <w:tcW w:w="510"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eastAsia="Calibri" w:hAnsi="Arial"/>
                      <w:sz w:val="18"/>
                    </w:rPr>
                  </w:pPr>
                  <w:r>
                    <w:rPr>
                      <w:rFonts w:ascii="Arial" w:eastAsia="Calibri" w:hAnsi="Arial"/>
                      <w:sz w:val="18"/>
                    </w:rPr>
                    <w:t>0</w:t>
                  </w:r>
                </w:p>
              </w:tc>
            </w:tr>
            <w:tr w:rsidR="003810B2" w:rsidTr="003810B2">
              <w:trPr>
                <w:trHeight w:val="274"/>
                <w:jc w:val="center"/>
              </w:trPr>
              <w:tc>
                <w:tcPr>
                  <w:tcW w:w="390"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810B2" w:rsidRDefault="003810B2" w:rsidP="003810B2">
                  <w:pPr>
                    <w:keepNext/>
                    <w:keepLines/>
                    <w:spacing w:after="0" w:line="252" w:lineRule="auto"/>
                    <w:jc w:val="center"/>
                    <w:rPr>
                      <w:rFonts w:ascii="Arial" w:eastAsia="SimSun" w:hAnsi="Arial"/>
                      <w:sz w:val="18"/>
                    </w:rPr>
                  </w:pPr>
                  <w:r>
                    <w:rPr>
                      <w:rFonts w:ascii="Arial" w:hAnsi="Arial"/>
                      <w:sz w:val="18"/>
                    </w:rPr>
                    <w:t>1</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eastAsia="Calibri" w:hAnsi="Arial"/>
                      <w:sz w:val="18"/>
                    </w:rPr>
                  </w:pPr>
                  <w:r>
                    <w:rPr>
                      <w:rFonts w:ascii="Arial" w:eastAsia="Calibri" w:hAnsi="Arial"/>
                      <w:sz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eastAsia="Calibri" w:hAnsi="Arial"/>
                      <w:sz w:val="18"/>
                    </w:rPr>
                  </w:pPr>
                  <w:r>
                    <w:rPr>
                      <w:rFonts w:ascii="Arial" w:eastAsia="Calibri" w:hAnsi="Arial"/>
                      <w:sz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eastAsia="Calibri" w:hAnsi="Arial"/>
                      <w:sz w:val="18"/>
                    </w:rPr>
                  </w:pPr>
                  <w:r>
                    <w:rPr>
                      <w:rFonts w:ascii="Arial" w:eastAsia="Calibri" w:hAnsi="Arial"/>
                      <w:sz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eastAsia="Calibri" w:hAnsi="Arial"/>
                      <w:sz w:val="18"/>
                    </w:rPr>
                  </w:pPr>
                  <w:r>
                    <w:rPr>
                      <w:rFonts w:ascii="Arial" w:eastAsia="Calibri" w:hAnsi="Arial"/>
                      <w:sz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eastAsia="Calibri" w:hAnsi="Arial"/>
                      <w:sz w:val="18"/>
                    </w:rPr>
                  </w:pPr>
                  <w:r>
                    <w:rPr>
                      <w:rFonts w:ascii="Arial" w:eastAsia="Calibri" w:hAnsi="Arial"/>
                      <w:sz w:val="18"/>
                    </w:rPr>
                    <w:t>0</w:t>
                  </w:r>
                </w:p>
              </w:tc>
              <w:tc>
                <w:tcPr>
                  <w:tcW w:w="510"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eastAsia="Calibri" w:hAnsi="Arial"/>
                      <w:sz w:val="18"/>
                    </w:rPr>
                  </w:pPr>
                  <w:r>
                    <w:rPr>
                      <w:rFonts w:ascii="Arial" w:eastAsia="Calibri" w:hAnsi="Arial"/>
                      <w:sz w:val="18"/>
                    </w:rPr>
                    <w:t>0</w:t>
                  </w:r>
                </w:p>
              </w:tc>
            </w:tr>
            <w:tr w:rsidR="003810B2" w:rsidTr="003810B2">
              <w:trPr>
                <w:trHeight w:val="274"/>
                <w:jc w:val="center"/>
              </w:trPr>
              <w:tc>
                <w:tcPr>
                  <w:tcW w:w="390"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810B2" w:rsidRDefault="003810B2" w:rsidP="003810B2">
                  <w:pPr>
                    <w:keepNext/>
                    <w:keepLines/>
                    <w:spacing w:after="0" w:line="252" w:lineRule="auto"/>
                    <w:jc w:val="center"/>
                    <w:rPr>
                      <w:rFonts w:ascii="Arial" w:eastAsia="SimSun" w:hAnsi="Arial"/>
                      <w:sz w:val="18"/>
                    </w:rPr>
                  </w:pPr>
                  <w:r>
                    <w:rPr>
                      <w:rFonts w:ascii="Arial" w:hAnsi="Arial"/>
                      <w:sz w:val="18"/>
                    </w:rPr>
                    <w:lastRenderedPageBreak/>
                    <w:t>2</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2</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c>
                <w:tcPr>
                  <w:tcW w:w="510"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r>
            <w:tr w:rsidR="003810B2" w:rsidTr="003810B2">
              <w:trPr>
                <w:trHeight w:val="274"/>
                <w:jc w:val="center"/>
              </w:trPr>
              <w:tc>
                <w:tcPr>
                  <w:tcW w:w="390"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3</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3</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3</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c>
                <w:tcPr>
                  <w:tcW w:w="510"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r>
            <w:tr w:rsidR="003810B2" w:rsidTr="003810B2">
              <w:trPr>
                <w:trHeight w:val="274"/>
                <w:jc w:val="center"/>
              </w:trPr>
              <w:tc>
                <w:tcPr>
                  <w:tcW w:w="390"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4</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4</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6</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4</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c>
                <w:tcPr>
                  <w:tcW w:w="510"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r>
            <w:tr w:rsidR="003810B2" w:rsidTr="003810B2">
              <w:trPr>
                <w:trHeight w:val="274"/>
                <w:jc w:val="center"/>
              </w:trPr>
              <w:tc>
                <w:tcPr>
                  <w:tcW w:w="390"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5</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5</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10</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10</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5</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c>
                <w:tcPr>
                  <w:tcW w:w="510"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r>
            <w:tr w:rsidR="003810B2" w:rsidTr="003810B2">
              <w:trPr>
                <w:trHeight w:val="274"/>
                <w:jc w:val="center"/>
              </w:trPr>
              <w:tc>
                <w:tcPr>
                  <w:tcW w:w="390"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6</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6</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15</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20</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15</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6</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c>
                <w:tcPr>
                  <w:tcW w:w="510"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r>
            <w:tr w:rsidR="003810B2" w:rsidTr="003810B2">
              <w:trPr>
                <w:trHeight w:val="274"/>
                <w:jc w:val="center"/>
              </w:trPr>
              <w:tc>
                <w:tcPr>
                  <w:tcW w:w="390"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7</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7</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21</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35</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35</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21</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7</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c>
                <w:tcPr>
                  <w:tcW w:w="510"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r>
            <w:tr w:rsidR="003810B2" w:rsidTr="003810B2">
              <w:trPr>
                <w:trHeight w:val="274"/>
                <w:jc w:val="center"/>
              </w:trPr>
              <w:tc>
                <w:tcPr>
                  <w:tcW w:w="390"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8</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8</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28</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56</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70</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56</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28</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8</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w:t>
                  </w:r>
                </w:p>
              </w:tc>
              <w:tc>
                <w:tcPr>
                  <w:tcW w:w="510"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0</w:t>
                  </w:r>
                </w:p>
              </w:tc>
            </w:tr>
            <w:tr w:rsidR="003810B2" w:rsidTr="003810B2">
              <w:trPr>
                <w:trHeight w:val="274"/>
                <w:jc w:val="center"/>
              </w:trPr>
              <w:tc>
                <w:tcPr>
                  <w:tcW w:w="390"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9</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9</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36</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84</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126</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126</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84</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36</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9</w:t>
                  </w:r>
                </w:p>
              </w:tc>
              <w:tc>
                <w:tcPr>
                  <w:tcW w:w="510"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w:t>
                  </w:r>
                </w:p>
              </w:tc>
            </w:tr>
            <w:tr w:rsidR="003810B2" w:rsidTr="003810B2">
              <w:trPr>
                <w:trHeight w:val="274"/>
                <w:jc w:val="center"/>
              </w:trPr>
              <w:tc>
                <w:tcPr>
                  <w:tcW w:w="390"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10</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10</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45</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120</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210</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252</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210</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120</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45</w:t>
                  </w:r>
                </w:p>
              </w:tc>
              <w:tc>
                <w:tcPr>
                  <w:tcW w:w="510"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10</w:t>
                  </w:r>
                </w:p>
              </w:tc>
            </w:tr>
            <w:tr w:rsidR="003810B2" w:rsidTr="003810B2">
              <w:trPr>
                <w:trHeight w:val="274"/>
                <w:jc w:val="center"/>
              </w:trPr>
              <w:tc>
                <w:tcPr>
                  <w:tcW w:w="390"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11</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11</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55</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165</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330</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462</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462</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330</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165</w:t>
                  </w:r>
                </w:p>
              </w:tc>
              <w:tc>
                <w:tcPr>
                  <w:tcW w:w="510"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55</w:t>
                  </w:r>
                </w:p>
              </w:tc>
            </w:tr>
            <w:tr w:rsidR="003810B2" w:rsidTr="003810B2">
              <w:trPr>
                <w:trHeight w:val="274"/>
                <w:jc w:val="center"/>
              </w:trPr>
              <w:tc>
                <w:tcPr>
                  <w:tcW w:w="390"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12</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12</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66</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220</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495</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792</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924</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792</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495</w:t>
                  </w:r>
                </w:p>
              </w:tc>
              <w:tc>
                <w:tcPr>
                  <w:tcW w:w="510"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220</w:t>
                  </w:r>
                </w:p>
              </w:tc>
            </w:tr>
            <w:tr w:rsidR="003810B2" w:rsidTr="003810B2">
              <w:trPr>
                <w:trHeight w:val="274"/>
                <w:jc w:val="center"/>
              </w:trPr>
              <w:tc>
                <w:tcPr>
                  <w:tcW w:w="390"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13</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13</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78</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286</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715</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1287</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1716</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1716</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1287</w:t>
                  </w:r>
                </w:p>
              </w:tc>
              <w:tc>
                <w:tcPr>
                  <w:tcW w:w="510"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715</w:t>
                  </w:r>
                </w:p>
              </w:tc>
            </w:tr>
            <w:tr w:rsidR="003810B2" w:rsidTr="003810B2">
              <w:trPr>
                <w:trHeight w:val="274"/>
                <w:jc w:val="center"/>
              </w:trPr>
              <w:tc>
                <w:tcPr>
                  <w:tcW w:w="390"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14</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14</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eastAsia="Calibri" w:hAnsi="Arial"/>
                      <w:sz w:val="18"/>
                    </w:rPr>
                  </w:pPr>
                  <w:r>
                    <w:rPr>
                      <w:rFonts w:ascii="Arial" w:eastAsia="Calibri" w:hAnsi="Arial"/>
                      <w:sz w:val="18"/>
                    </w:rPr>
                    <w:t>91</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eastAsia="SimSun" w:hAnsi="Arial"/>
                      <w:sz w:val="18"/>
                    </w:rPr>
                  </w:pPr>
                  <w:r>
                    <w:rPr>
                      <w:rFonts w:ascii="Arial" w:hAnsi="Arial"/>
                      <w:sz w:val="18"/>
                    </w:rPr>
                    <w:t>364</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1001</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2002</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del w:id="14" w:author="Eko Onggosanusi" w:date="2020-08-14T23:26:00Z">
                    <w:r w:rsidDel="003810B2">
                      <w:rPr>
                        <w:rFonts w:ascii="Arial" w:hAnsi="Arial"/>
                        <w:sz w:val="18"/>
                      </w:rPr>
                      <w:delText>4004</w:delText>
                    </w:r>
                  </w:del>
                  <w:ins w:id="15" w:author="Eko Onggosanusi" w:date="2020-08-14T23:26:00Z">
                    <w:r>
                      <w:rPr>
                        <w:rFonts w:ascii="Arial" w:hAnsi="Arial"/>
                        <w:sz w:val="18"/>
                      </w:rPr>
                      <w:t>3003</w:t>
                    </w:r>
                  </w:ins>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3432</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3003</w:t>
                  </w:r>
                </w:p>
              </w:tc>
              <w:tc>
                <w:tcPr>
                  <w:tcW w:w="510"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2002</w:t>
                  </w:r>
                </w:p>
              </w:tc>
            </w:tr>
            <w:tr w:rsidR="003810B2" w:rsidTr="003810B2">
              <w:trPr>
                <w:trHeight w:val="274"/>
                <w:jc w:val="center"/>
              </w:trPr>
              <w:tc>
                <w:tcPr>
                  <w:tcW w:w="390"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15</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15</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eastAsia="Calibri" w:hAnsi="Arial"/>
                      <w:sz w:val="18"/>
                    </w:rPr>
                  </w:pPr>
                  <w:r>
                    <w:rPr>
                      <w:rFonts w:ascii="Arial" w:eastAsia="Calibri" w:hAnsi="Arial"/>
                      <w:sz w:val="18"/>
                    </w:rPr>
                    <w:t>105</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eastAsia="Calibri" w:hAnsi="Arial"/>
                      <w:sz w:val="18"/>
                    </w:rPr>
                  </w:pPr>
                  <w:r>
                    <w:rPr>
                      <w:rFonts w:ascii="Arial" w:eastAsia="Calibri" w:hAnsi="Arial"/>
                      <w:sz w:val="18"/>
                    </w:rPr>
                    <w:t>455</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eastAsia="SimSun" w:hAnsi="Arial"/>
                      <w:sz w:val="18"/>
                    </w:rPr>
                  </w:pPr>
                  <w:r>
                    <w:rPr>
                      <w:rFonts w:ascii="Arial" w:hAnsi="Arial"/>
                      <w:sz w:val="18"/>
                    </w:rPr>
                    <w:t>1365</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3003</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5005</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6435</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6435</w:t>
                  </w:r>
                </w:p>
              </w:tc>
              <w:tc>
                <w:tcPr>
                  <w:tcW w:w="510"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5005</w:t>
                  </w:r>
                </w:p>
              </w:tc>
            </w:tr>
            <w:tr w:rsidR="003810B2" w:rsidTr="003810B2">
              <w:trPr>
                <w:trHeight w:val="274"/>
                <w:jc w:val="center"/>
              </w:trPr>
              <w:tc>
                <w:tcPr>
                  <w:tcW w:w="390"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16</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16</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eastAsia="Calibri" w:hAnsi="Arial"/>
                      <w:sz w:val="18"/>
                    </w:rPr>
                  </w:pPr>
                  <w:r>
                    <w:rPr>
                      <w:rFonts w:ascii="Arial" w:eastAsia="Calibri" w:hAnsi="Arial"/>
                      <w:sz w:val="18"/>
                    </w:rPr>
                    <w:t>120</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eastAsia="Calibri" w:hAnsi="Arial"/>
                      <w:sz w:val="18"/>
                    </w:rPr>
                  </w:pPr>
                  <w:r>
                    <w:rPr>
                      <w:rFonts w:ascii="Arial" w:eastAsia="Calibri" w:hAnsi="Arial"/>
                      <w:sz w:val="18"/>
                    </w:rPr>
                    <w:t>560</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eastAsia="SimSun" w:hAnsi="Arial"/>
                      <w:sz w:val="18"/>
                    </w:rPr>
                  </w:pPr>
                  <w:r>
                    <w:rPr>
                      <w:rFonts w:ascii="Arial" w:hAnsi="Arial"/>
                      <w:sz w:val="18"/>
                    </w:rPr>
                    <w:t>1820</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4368</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8008</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11440</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12870</w:t>
                  </w:r>
                </w:p>
              </w:tc>
              <w:tc>
                <w:tcPr>
                  <w:tcW w:w="510"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11440</w:t>
                  </w:r>
                </w:p>
              </w:tc>
            </w:tr>
            <w:tr w:rsidR="003810B2" w:rsidTr="003810B2">
              <w:trPr>
                <w:trHeight w:val="274"/>
                <w:jc w:val="center"/>
              </w:trPr>
              <w:tc>
                <w:tcPr>
                  <w:tcW w:w="390"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17</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17</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eastAsia="Calibri" w:hAnsi="Arial"/>
                      <w:sz w:val="18"/>
                    </w:rPr>
                  </w:pPr>
                  <w:r>
                    <w:rPr>
                      <w:rFonts w:ascii="Arial" w:eastAsia="Calibri" w:hAnsi="Arial"/>
                      <w:sz w:val="18"/>
                    </w:rPr>
                    <w:t>136</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eastAsia="Calibri" w:hAnsi="Arial"/>
                      <w:sz w:val="18"/>
                    </w:rPr>
                  </w:pPr>
                  <w:r>
                    <w:rPr>
                      <w:rFonts w:ascii="Arial" w:eastAsia="Calibri" w:hAnsi="Arial"/>
                      <w:sz w:val="18"/>
                    </w:rPr>
                    <w:t>680</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eastAsia="SimSun" w:hAnsi="Arial"/>
                      <w:sz w:val="18"/>
                    </w:rPr>
                  </w:pPr>
                  <w:r>
                    <w:rPr>
                      <w:rFonts w:ascii="Arial" w:hAnsi="Arial"/>
                      <w:sz w:val="18"/>
                    </w:rPr>
                    <w:t>2380</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6188</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12376</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19448</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24310</w:t>
                  </w:r>
                </w:p>
              </w:tc>
              <w:tc>
                <w:tcPr>
                  <w:tcW w:w="510"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24310</w:t>
                  </w:r>
                </w:p>
              </w:tc>
            </w:tr>
            <w:tr w:rsidR="003810B2" w:rsidTr="003810B2">
              <w:trPr>
                <w:trHeight w:val="274"/>
                <w:jc w:val="center"/>
              </w:trPr>
              <w:tc>
                <w:tcPr>
                  <w:tcW w:w="390"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18</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18</w:t>
                  </w:r>
                </w:p>
              </w:tc>
              <w:tc>
                <w:tcPr>
                  <w:tcW w:w="511"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eastAsia="Calibri" w:hAnsi="Arial"/>
                      <w:sz w:val="18"/>
                    </w:rPr>
                  </w:pPr>
                  <w:r>
                    <w:rPr>
                      <w:rFonts w:ascii="Arial" w:eastAsia="Calibri" w:hAnsi="Arial"/>
                      <w:sz w:val="18"/>
                    </w:rPr>
                    <w:t>153</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eastAsia="Calibri" w:hAnsi="Arial"/>
                      <w:sz w:val="18"/>
                    </w:rPr>
                  </w:pPr>
                  <w:r>
                    <w:rPr>
                      <w:rFonts w:ascii="Arial" w:eastAsia="Calibri" w:hAnsi="Arial"/>
                      <w:sz w:val="18"/>
                    </w:rPr>
                    <w:t>816</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3810B2" w:rsidRDefault="003810B2" w:rsidP="003810B2">
                  <w:pPr>
                    <w:keepNext/>
                    <w:keepLines/>
                    <w:spacing w:after="0" w:line="252" w:lineRule="auto"/>
                    <w:jc w:val="center"/>
                    <w:rPr>
                      <w:rFonts w:ascii="Arial" w:eastAsia="SimSun" w:hAnsi="Arial"/>
                      <w:sz w:val="18"/>
                    </w:rPr>
                  </w:pPr>
                  <w:r>
                    <w:rPr>
                      <w:rFonts w:ascii="Arial" w:hAnsi="Arial"/>
                      <w:sz w:val="18"/>
                    </w:rPr>
                    <w:t>3060</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8568</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18564</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31824</w:t>
                  </w:r>
                </w:p>
              </w:tc>
              <w:tc>
                <w:tcPr>
                  <w:tcW w:w="513"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43758</w:t>
                  </w:r>
                </w:p>
              </w:tc>
              <w:tc>
                <w:tcPr>
                  <w:tcW w:w="510" w:type="pct"/>
                  <w:tcBorders>
                    <w:top w:val="single" w:sz="4" w:space="0" w:color="auto"/>
                    <w:left w:val="single" w:sz="4" w:space="0" w:color="auto"/>
                    <w:bottom w:val="single" w:sz="4" w:space="0" w:color="auto"/>
                    <w:right w:val="single" w:sz="4" w:space="0" w:color="auto"/>
                  </w:tcBorders>
                  <w:vAlign w:val="center"/>
                  <w:hideMark/>
                </w:tcPr>
                <w:p w:rsidR="003810B2" w:rsidRDefault="003810B2" w:rsidP="003810B2">
                  <w:pPr>
                    <w:keepNext/>
                    <w:keepLines/>
                    <w:spacing w:after="0" w:line="252" w:lineRule="auto"/>
                    <w:jc w:val="center"/>
                    <w:rPr>
                      <w:rFonts w:ascii="Arial" w:hAnsi="Arial"/>
                      <w:sz w:val="18"/>
                    </w:rPr>
                  </w:pPr>
                  <w:r>
                    <w:rPr>
                      <w:rFonts w:ascii="Arial" w:hAnsi="Arial"/>
                      <w:sz w:val="18"/>
                    </w:rPr>
                    <w:t>48620</w:t>
                  </w:r>
                </w:p>
              </w:tc>
            </w:tr>
          </w:tbl>
          <w:p w:rsidR="003810B2" w:rsidRDefault="003810B2" w:rsidP="003810B2">
            <w:pPr>
              <w:rPr>
                <w:color w:val="000000"/>
                <w:lang w:val="en-US" w:eastAsia="x-none"/>
              </w:rPr>
            </w:pPr>
          </w:p>
          <w:p w:rsidR="003810B2" w:rsidRPr="00256510" w:rsidRDefault="003810B2" w:rsidP="003810B2">
            <w:pPr>
              <w:widowControl w:val="0"/>
              <w:jc w:val="center"/>
              <w:rPr>
                <w:color w:val="FF0000"/>
              </w:rPr>
            </w:pPr>
            <w:r w:rsidRPr="00256510">
              <w:rPr>
                <w:color w:val="FF0000"/>
              </w:rPr>
              <w:t>&lt; Unchanged parts are omitted &gt;</w:t>
            </w:r>
          </w:p>
          <w:p w:rsidR="0006045C" w:rsidRDefault="0006045C" w:rsidP="0006045C">
            <w:pPr>
              <w:widowControl w:val="0"/>
              <w:rPr>
                <w:color w:val="FF0000"/>
              </w:rPr>
            </w:pPr>
          </w:p>
          <w:p w:rsidR="006F7DB1" w:rsidRDefault="006F7DB1" w:rsidP="006F7DB1">
            <w:pPr>
              <w:pStyle w:val="Heading3"/>
              <w:rPr>
                <w:rFonts w:eastAsia="SimSun"/>
                <w:color w:val="000000"/>
              </w:rPr>
            </w:pPr>
            <w:bookmarkStart w:id="16" w:name="_Toc45810600"/>
            <w:bookmarkStart w:id="17" w:name="_Toc36645555"/>
            <w:bookmarkStart w:id="18" w:name="_Toc29674325"/>
            <w:bookmarkStart w:id="19" w:name="_Toc29673332"/>
            <w:bookmarkStart w:id="20" w:name="_Toc29673191"/>
            <w:bookmarkStart w:id="21" w:name="_Toc27299920"/>
            <w:bookmarkStart w:id="22" w:name="_Toc20318022"/>
            <w:bookmarkStart w:id="23" w:name="_Toc11352132"/>
            <w:r>
              <w:rPr>
                <w:rFonts w:eastAsia="SimSun"/>
                <w:color w:val="000000"/>
              </w:rPr>
              <w:t>5.2.3</w:t>
            </w:r>
            <w:r>
              <w:rPr>
                <w:rFonts w:eastAsia="SimSun"/>
                <w:color w:val="000000"/>
              </w:rPr>
              <w:tab/>
              <w:t>CSI reporting using PUSCH</w:t>
            </w:r>
            <w:bookmarkEnd w:id="16"/>
            <w:bookmarkEnd w:id="17"/>
            <w:bookmarkEnd w:id="18"/>
            <w:bookmarkEnd w:id="19"/>
            <w:bookmarkEnd w:id="20"/>
            <w:bookmarkEnd w:id="21"/>
            <w:bookmarkEnd w:id="22"/>
            <w:bookmarkEnd w:id="23"/>
          </w:p>
          <w:p w:rsidR="006F7DB1" w:rsidRPr="00256510" w:rsidRDefault="006F7DB1" w:rsidP="006F7DB1">
            <w:pPr>
              <w:widowControl w:val="0"/>
              <w:jc w:val="center"/>
              <w:rPr>
                <w:color w:val="FF0000"/>
              </w:rPr>
            </w:pPr>
            <w:r w:rsidRPr="00256510">
              <w:rPr>
                <w:color w:val="FF0000"/>
              </w:rPr>
              <w:t>&lt; Unchanged parts are omitted &gt;</w:t>
            </w:r>
          </w:p>
          <w:p w:rsidR="00EA4ADC" w:rsidRDefault="00EA4ADC" w:rsidP="00EA4ADC">
            <w:pPr>
              <w:pStyle w:val="B2"/>
            </w:pPr>
            <w:r>
              <w:t>-</w:t>
            </w:r>
            <w:r>
              <w:tab/>
              <w:t xml:space="preserve">Group 1 includes indices </w:t>
            </w:r>
            <m:oMath>
              <m:sSub>
                <m:sSubPr>
                  <m:ctrlPr>
                    <w:rPr>
                      <w:rFonts w:ascii="Cambria Math" w:hAnsi="Cambria Math"/>
                      <w:i/>
                      <w:lang w:eastAsia="en-US"/>
                    </w:rPr>
                  </m:ctrlPr>
                </m:sSubPr>
                <m:e>
                  <m:r>
                    <w:rPr>
                      <w:rFonts w:ascii="Cambria Math" w:hAnsi="Cambria Math"/>
                    </w:rPr>
                    <m:t>i</m:t>
                  </m:r>
                </m:e>
                <m:sub>
                  <m:r>
                    <w:rPr>
                      <w:rFonts w:ascii="Cambria Math" w:hAnsi="Cambria Math"/>
                    </w:rPr>
                    <m:t>1,5</m:t>
                  </m:r>
                </m:sub>
              </m:sSub>
            </m:oMath>
            <w:r>
              <w:t xml:space="preserve"> (if reported), </w:t>
            </w:r>
            <m:oMath>
              <m:sSub>
                <m:sSubPr>
                  <m:ctrlPr>
                    <w:rPr>
                      <w:rFonts w:ascii="Cambria Math" w:hAnsi="Cambria Math"/>
                      <w:i/>
                      <w:lang w:eastAsia="en-US"/>
                    </w:rPr>
                  </m:ctrlPr>
                </m:sSubPr>
                <m:e>
                  <m:r>
                    <w:rPr>
                      <w:rFonts w:ascii="Cambria Math" w:hAnsi="Cambria Math"/>
                    </w:rPr>
                    <m:t>i</m:t>
                  </m:r>
                </m:e>
                <m:sub>
                  <m:r>
                    <w:rPr>
                      <w:rFonts w:ascii="Cambria Math" w:hAnsi="Cambria Math"/>
                    </w:rPr>
                    <m:t>1,6,l</m:t>
                  </m:r>
                </m:sub>
              </m:sSub>
            </m:oMath>
            <w:ins w:id="24" w:author="Eko Onggosanusi" w:date="2020-08-14T23:36:00Z">
              <w:r>
                <w:rPr>
                  <w:lang w:val="en-US" w:eastAsia="en-US"/>
                </w:rPr>
                <w:t xml:space="preserve"> (if reported)</w:t>
              </w:r>
            </w:ins>
            <w:bookmarkStart w:id="25" w:name="_GoBack"/>
            <w:bookmarkEnd w:id="25"/>
            <w:r>
              <w:t xml:space="preserve">, the </w:t>
            </w:r>
            <m:oMath>
              <m:r>
                <w:rPr>
                  <w:rFonts w:ascii="Cambria Math" w:hAnsi="Cambria Math"/>
                </w:rPr>
                <m:t>υ2L</m:t>
              </m:r>
              <m:sSub>
                <m:sSubPr>
                  <m:ctrlPr>
                    <w:rPr>
                      <w:rFonts w:ascii="Cambria Math" w:hAnsi="Cambria Math"/>
                      <w:i/>
                      <w:lang w:eastAsia="en-US"/>
                    </w:rPr>
                  </m:ctrlPr>
                </m:sSubPr>
                <m:e>
                  <m:r>
                    <w:rPr>
                      <w:rFonts w:ascii="Cambria Math" w:hAnsi="Cambria Math"/>
                    </w:rPr>
                    <m:t>M</m:t>
                  </m:r>
                </m:e>
                <m:sub>
                  <m:r>
                    <w:rPr>
                      <w:rFonts w:ascii="Cambria Math" w:hAnsi="Cambria Math"/>
                    </w:rPr>
                    <m:t>υ</m:t>
                  </m:r>
                </m:sub>
              </m:sSub>
              <m:r>
                <w:rPr>
                  <w:rFonts w:ascii="Cambria Math" w:hAnsi="Cambria Math"/>
                </w:rPr>
                <m:t>-</m:t>
              </m:r>
              <m:d>
                <m:dPr>
                  <m:begChr m:val="⌊"/>
                  <m:endChr m:val="⌋"/>
                  <m:ctrlPr>
                    <w:rPr>
                      <w:rFonts w:ascii="Cambria Math" w:hAnsi="Cambria Math"/>
                      <w:i/>
                      <w:lang w:eastAsia="en-US"/>
                    </w:rPr>
                  </m:ctrlPr>
                </m:dPr>
                <m:e>
                  <m:sSup>
                    <m:sSupPr>
                      <m:ctrlPr>
                        <w:rPr>
                          <w:rFonts w:ascii="Cambria Math" w:hAnsi="Cambria Math"/>
                          <w:i/>
                          <w:lang w:eastAsia="en-US"/>
                        </w:rPr>
                      </m:ctrlPr>
                    </m:sSupPr>
                    <m:e>
                      <m:r>
                        <w:rPr>
                          <w:rFonts w:ascii="Cambria Math" w:hAnsi="Cambria Math"/>
                        </w:rPr>
                        <m:t>K</m:t>
                      </m:r>
                    </m:e>
                    <m:sup>
                      <m:r>
                        <w:rPr>
                          <w:rFonts w:ascii="Cambria Math" w:hAnsi="Cambria Math"/>
                        </w:rPr>
                        <m:t>NZ</m:t>
                      </m:r>
                    </m:sup>
                  </m:sSup>
                  <m:r>
                    <w:rPr>
                      <w:rFonts w:ascii="Cambria Math" w:hAnsi="Cambria Math"/>
                    </w:rPr>
                    <m:t>/2</m:t>
                  </m:r>
                </m:e>
              </m:d>
            </m:oMath>
            <w:r>
              <w:t xml:space="preserve"> </w:t>
            </w:r>
            <w:r>
              <w:rPr>
                <w:noProof/>
              </w:rPr>
              <w:t xml:space="preserve">highest priority </w:t>
            </w:r>
            <w:r>
              <w:t xml:space="preserve">elements </w:t>
            </w:r>
            <w:r>
              <w:rPr>
                <w:noProof/>
              </w:rPr>
              <w:t>of</w:t>
            </w:r>
            <w:r>
              <w:t xml:space="preserve"> </w:t>
            </w:r>
            <m:oMath>
              <m:sSub>
                <m:sSubPr>
                  <m:ctrlPr>
                    <w:rPr>
                      <w:rFonts w:ascii="Cambria Math" w:hAnsi="Cambria Math"/>
                      <w:lang w:eastAsia="en-US"/>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t xml:space="preserve">,  </w:t>
            </w:r>
            <m:oMath>
              <m:sSub>
                <m:sSubPr>
                  <m:ctrlPr>
                    <w:rPr>
                      <w:rFonts w:ascii="Cambria Math" w:hAnsi="Cambria Math"/>
                      <w:i/>
                      <w:lang w:eastAsia="en-US"/>
                    </w:rPr>
                  </m:ctrlPr>
                </m:sSubPr>
                <m:e>
                  <m:r>
                    <w:rPr>
                      <w:rFonts w:ascii="Cambria Math" w:hAnsi="Cambria Math"/>
                    </w:rPr>
                    <m:t>i</m:t>
                  </m:r>
                </m:e>
                <m:sub>
                  <m:r>
                    <w:rPr>
                      <w:rFonts w:ascii="Cambria Math" w:hAnsi="Cambria Math"/>
                    </w:rPr>
                    <m:t>2,3,l</m:t>
                  </m:r>
                </m:sub>
              </m:sSub>
            </m:oMath>
            <w:r>
              <w:t xml:space="preserve">, the </w:t>
            </w:r>
            <w:r>
              <w:rPr>
                <w:color w:val="000000"/>
              </w:rPr>
              <w:t xml:space="preserve"> </w:t>
            </w:r>
            <m:oMath>
              <m:d>
                <m:dPr>
                  <m:begChr m:val="⌈"/>
                  <m:endChr m:val="⌉"/>
                  <m:ctrlPr>
                    <w:rPr>
                      <w:rFonts w:ascii="Cambria Math" w:hAnsi="Cambria Math"/>
                      <w:i/>
                      <w:lang w:eastAsia="en-US"/>
                    </w:rPr>
                  </m:ctrlPr>
                </m:dPr>
                <m:e>
                  <m:sSup>
                    <m:sSupPr>
                      <m:ctrlPr>
                        <w:rPr>
                          <w:rFonts w:ascii="Cambria Math" w:hAnsi="Cambria Math"/>
                          <w:i/>
                          <w:lang w:eastAsia="en-US"/>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lang w:eastAsia="en-US"/>
                    </w:rPr>
                  </m:ctrlPr>
                </m:sSubPr>
                <m:e>
                  <m:r>
                    <w:rPr>
                      <w:rFonts w:ascii="Cambria Math" w:hAnsi="Cambria Math"/>
                    </w:rPr>
                    <m:t>i</m:t>
                  </m:r>
                </m:e>
                <m:sub>
                  <m:r>
                    <w:rPr>
                      <w:rFonts w:ascii="Cambria Math" w:hAnsi="Cambria Math"/>
                    </w:rPr>
                    <m:t>2,4,l</m:t>
                  </m:r>
                </m:sub>
              </m:sSub>
            </m:oMath>
            <w:r>
              <w:t xml:space="preserve"> and the </w:t>
            </w:r>
            <w:r>
              <w:rPr>
                <w:color w:val="000000"/>
              </w:rPr>
              <w:t xml:space="preserve"> </w:t>
            </w:r>
            <m:oMath>
              <m:d>
                <m:dPr>
                  <m:begChr m:val="⌈"/>
                  <m:endChr m:val="⌉"/>
                  <m:ctrlPr>
                    <w:rPr>
                      <w:rFonts w:ascii="Cambria Math" w:hAnsi="Cambria Math"/>
                      <w:i/>
                      <w:lang w:eastAsia="en-US"/>
                    </w:rPr>
                  </m:ctrlPr>
                </m:dPr>
                <m:e>
                  <m:sSup>
                    <m:sSupPr>
                      <m:ctrlPr>
                        <w:rPr>
                          <w:rFonts w:ascii="Cambria Math" w:hAnsi="Cambria Math"/>
                          <w:i/>
                          <w:lang w:eastAsia="en-US"/>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lang w:eastAsia="en-US"/>
                    </w:rPr>
                  </m:ctrlPr>
                </m:sSubPr>
                <m:e>
                  <m:r>
                    <w:rPr>
                      <w:rFonts w:ascii="Cambria Math" w:hAnsi="Cambria Math"/>
                    </w:rPr>
                    <m:t>i</m:t>
                  </m:r>
                </m:e>
                <m:sub>
                  <m:r>
                    <w:rPr>
                      <w:rFonts w:ascii="Cambria Math" w:hAnsi="Cambria Math"/>
                    </w:rPr>
                    <m:t>2,5,l</m:t>
                  </m:r>
                </m:sub>
              </m:sSub>
            </m:oMath>
            <w:r>
              <w:t xml:space="preserve"> (</w:t>
            </w:r>
            <m:oMath>
              <m:r>
                <w:rPr>
                  <w:rFonts w:ascii="Cambria Math" w:hAnsi="Cambria Math"/>
                </w:rPr>
                <m:t>l=1,…,υ</m:t>
              </m:r>
            </m:oMath>
            <w:r>
              <w:t>).</w:t>
            </w:r>
          </w:p>
          <w:p w:rsidR="003810B2" w:rsidRPr="00EA4ADC" w:rsidRDefault="003810B2" w:rsidP="0006045C">
            <w:pPr>
              <w:widowControl w:val="0"/>
              <w:rPr>
                <w:color w:val="FF0000"/>
                <w:lang w:val="x-none"/>
              </w:rPr>
            </w:pPr>
          </w:p>
          <w:p w:rsidR="00156887" w:rsidRDefault="00156887" w:rsidP="0006045C">
            <w:pPr>
              <w:widowControl w:val="0"/>
              <w:rPr>
                <w:color w:val="FF0000"/>
              </w:rPr>
            </w:pPr>
          </w:p>
          <w:p w:rsidR="00156887" w:rsidRPr="00256510" w:rsidRDefault="00156887" w:rsidP="0006045C">
            <w:pPr>
              <w:widowControl w:val="0"/>
              <w:rPr>
                <w:color w:val="FF0000"/>
              </w:rPr>
            </w:pPr>
          </w:p>
          <w:p w:rsidR="00794C32" w:rsidRDefault="0006045C" w:rsidP="0006045C">
            <w:pPr>
              <w:jc w:val="center"/>
              <w:rPr>
                <w:lang w:eastAsia="x-none"/>
              </w:rPr>
            </w:pPr>
            <w:r w:rsidRPr="00256510">
              <w:rPr>
                <w:color w:val="FF0000"/>
              </w:rPr>
              <w:t xml:space="preserve">&lt; End </w:t>
            </w:r>
            <w:r>
              <w:rPr>
                <w:color w:val="FF0000"/>
              </w:rPr>
              <w:t>TP</w:t>
            </w:r>
            <w:r w:rsidRPr="00256510">
              <w:rPr>
                <w:color w:val="FF0000"/>
              </w:rPr>
              <w:t xml:space="preserve"> </w:t>
            </w:r>
            <w:r w:rsidR="004E08D8">
              <w:rPr>
                <w:color w:val="FF0000"/>
              </w:rPr>
              <w:t>for TS 38.214 V16.2</w:t>
            </w:r>
            <w:r>
              <w:rPr>
                <w:color w:val="FF0000"/>
              </w:rPr>
              <w:t>.0</w:t>
            </w:r>
            <w:r w:rsidRPr="00256510">
              <w:rPr>
                <w:color w:val="FF0000"/>
              </w:rPr>
              <w:t>&gt;</w:t>
            </w:r>
          </w:p>
          <w:p w:rsidR="00794C32" w:rsidRDefault="00794C32" w:rsidP="00495A04">
            <w:pPr>
              <w:jc w:val="center"/>
              <w:rPr>
                <w:lang w:eastAsia="x-none"/>
              </w:rPr>
            </w:pPr>
          </w:p>
        </w:tc>
      </w:tr>
    </w:tbl>
    <w:p w:rsidR="00794C32" w:rsidRPr="00082D37" w:rsidRDefault="00794C32" w:rsidP="00794C32">
      <w:pPr>
        <w:pStyle w:val="0Maintext"/>
        <w:spacing w:after="120" w:afterAutospacing="0"/>
        <w:ind w:firstLine="0"/>
      </w:pPr>
    </w:p>
    <w:p w:rsidR="00794C32" w:rsidRPr="00BF5AA5" w:rsidRDefault="00794C32" w:rsidP="00794C32">
      <w:pPr>
        <w:spacing w:after="0" w:line="240" w:lineRule="auto"/>
        <w:rPr>
          <w:rFonts w:ascii="Times New Roman" w:hAnsi="Times New Roman" w:cs="Times New Roman"/>
          <w:sz w:val="20"/>
          <w:szCs w:val="20"/>
        </w:rPr>
      </w:pPr>
    </w:p>
    <w:p w:rsidR="00D229E9" w:rsidRPr="00BF5AA5" w:rsidRDefault="00D229E9" w:rsidP="007755BF">
      <w:pPr>
        <w:spacing w:after="0" w:line="240" w:lineRule="auto"/>
        <w:rPr>
          <w:rFonts w:ascii="Times New Roman" w:hAnsi="Times New Roman" w:cs="Times New Roman"/>
          <w:sz w:val="20"/>
          <w:szCs w:val="20"/>
        </w:rPr>
      </w:pPr>
    </w:p>
    <w:sectPr w:rsidR="00D229E9" w:rsidRPr="00BF5AA5" w:rsidSect="00662EEF">
      <w:pgSz w:w="12240" w:h="15840"/>
      <w:pgMar w:top="1440"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Malgun Gothic Semilight"/>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1C5228"/>
    <w:multiLevelType w:val="hybridMultilevel"/>
    <w:tmpl w:val="27C6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0A591C71"/>
    <w:multiLevelType w:val="hybridMultilevel"/>
    <w:tmpl w:val="896C9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1" w15:restartNumberingAfterBreak="0">
    <w:nsid w:val="0B741E1F"/>
    <w:multiLevelType w:val="hybridMultilevel"/>
    <w:tmpl w:val="896C9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141FCD"/>
    <w:multiLevelType w:val="hybridMultilevel"/>
    <w:tmpl w:val="AA44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EF73F8"/>
    <w:multiLevelType w:val="hybridMultilevel"/>
    <w:tmpl w:val="5D88B53A"/>
    <w:lvl w:ilvl="0" w:tplc="E96685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5" w15:restartNumberingAfterBreak="0">
    <w:nsid w:val="10E30CD6"/>
    <w:multiLevelType w:val="hybridMultilevel"/>
    <w:tmpl w:val="50621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77F1088"/>
    <w:multiLevelType w:val="hybridMultilevel"/>
    <w:tmpl w:val="BB903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1C8D14EF"/>
    <w:multiLevelType w:val="hybridMultilevel"/>
    <w:tmpl w:val="02DC1BF6"/>
    <w:lvl w:ilvl="0" w:tplc="E01ADD7E">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9"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2"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291D71"/>
    <w:multiLevelType w:val="multilevel"/>
    <w:tmpl w:val="DAFA621E"/>
    <w:lvl w:ilvl="0">
      <w:start w:val="1"/>
      <w:numFmt w:val="decimal"/>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8" w15:restartNumberingAfterBreak="0">
    <w:nsid w:val="3638303C"/>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6534C28"/>
    <w:multiLevelType w:val="hybridMultilevel"/>
    <w:tmpl w:val="7E168ED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A7E2F63"/>
    <w:multiLevelType w:val="hybridMultilevel"/>
    <w:tmpl w:val="3E76CA34"/>
    <w:lvl w:ilvl="0" w:tplc="9D204956">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5108FC"/>
    <w:multiLevelType w:val="hybridMultilevel"/>
    <w:tmpl w:val="664AB13A"/>
    <w:lvl w:ilvl="0" w:tplc="D7C89130">
      <w:start w:val="5"/>
      <w:numFmt w:val="bullet"/>
      <w:lvlText w:val=""/>
      <w:lvlJc w:val="left"/>
      <w:pPr>
        <w:ind w:left="720" w:hanging="360"/>
      </w:pPr>
      <w:rPr>
        <w:rFonts w:ascii="Symbol" w:eastAsia="Batang"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6527232"/>
    <w:multiLevelType w:val="hybridMultilevel"/>
    <w:tmpl w:val="4684A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9" w15:restartNumberingAfterBreak="0">
    <w:nsid w:val="4F50676F"/>
    <w:multiLevelType w:val="hybridMultilevel"/>
    <w:tmpl w:val="50CAB124"/>
    <w:lvl w:ilvl="0" w:tplc="04090001">
      <w:numFmt w:val="decimal"/>
      <w:lvlText w:val=""/>
      <w:lvlJc w:val="left"/>
      <w:pPr>
        <w:ind w:left="720" w:hanging="360"/>
      </w:pPr>
      <w:rPr>
        <w:rFonts w:ascii="Symbol" w:hAnsi="Symbol" w:hint="default"/>
      </w:rPr>
    </w:lvl>
    <w:lvl w:ilvl="1" w:tplc="04090001">
      <w:numFmt w:val="decimal"/>
      <w:lvlText w:val=""/>
      <w:lvlJc w:val="left"/>
      <w:pPr>
        <w:ind w:left="1440" w:hanging="360"/>
      </w:pPr>
      <w:rPr>
        <w:rFonts w:ascii="Symbol" w:hAnsi="Symbol" w:hint="default"/>
      </w:rPr>
    </w:lvl>
    <w:lvl w:ilvl="2" w:tplc="04090001">
      <w:numFmt w:val="decimal"/>
      <w:lvlText w:val=""/>
      <w:lvlJc w:val="left"/>
      <w:pPr>
        <w:ind w:left="2160" w:hanging="180"/>
      </w:pPr>
      <w:rPr>
        <w:rFonts w:ascii="Symbol" w:hAnsi="Symbol" w:hint="default"/>
      </w:rPr>
    </w:lvl>
    <w:lvl w:ilvl="3" w:tplc="04090001">
      <w:numFmt w:val="decimal"/>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3"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5A5A01AF"/>
    <w:multiLevelType w:val="multilevel"/>
    <w:tmpl w:val="5A5A01AF"/>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7"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D6A5772"/>
    <w:multiLevelType w:val="multilevel"/>
    <w:tmpl w:val="6D6A5772"/>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CC7506"/>
    <w:multiLevelType w:val="hybridMultilevel"/>
    <w:tmpl w:val="13D8A0F8"/>
    <w:lvl w:ilvl="0" w:tplc="80942570">
      <w:start w:val="1"/>
      <w:numFmt w:val="decimal"/>
      <w:pStyle w:val="reference0"/>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52" w15:restartNumberingAfterBreak="0">
    <w:nsid w:val="766B3CCA"/>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84075D2"/>
    <w:multiLevelType w:val="hybridMultilevel"/>
    <w:tmpl w:val="958C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7"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9" w15:restartNumberingAfterBreak="0">
    <w:nsid w:val="7CED573D"/>
    <w:multiLevelType w:val="hybridMultilevel"/>
    <w:tmpl w:val="25C4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5442A9"/>
    <w:multiLevelType w:val="hybridMultilevel"/>
    <w:tmpl w:val="67BE76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F385E56"/>
    <w:multiLevelType w:val="hybridMultilevel"/>
    <w:tmpl w:val="89761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2"/>
  </w:num>
  <w:num w:numId="3">
    <w:abstractNumId w:val="47"/>
  </w:num>
  <w:num w:numId="4">
    <w:abstractNumId w:val="33"/>
  </w:num>
  <w:num w:numId="5">
    <w:abstractNumId w:val="19"/>
  </w:num>
  <w:num w:numId="6">
    <w:abstractNumId w:val="7"/>
  </w:num>
  <w:num w:numId="7">
    <w:abstractNumId w:val="14"/>
  </w:num>
  <w:num w:numId="8">
    <w:abstractNumId w:val="38"/>
  </w:num>
  <w:num w:numId="9">
    <w:abstractNumId w:val="36"/>
  </w:num>
  <w:num w:numId="10">
    <w:abstractNumId w:val="8"/>
  </w:num>
  <w:num w:numId="11">
    <w:abstractNumId w:val="56"/>
  </w:num>
  <w:num w:numId="12">
    <w:abstractNumId w:val="40"/>
  </w:num>
  <w:num w:numId="13">
    <w:abstractNumId w:val="6"/>
  </w:num>
  <w:num w:numId="14">
    <w:abstractNumId w:val="3"/>
  </w:num>
  <w:num w:numId="15">
    <w:abstractNumId w:val="45"/>
  </w:num>
  <w:num w:numId="16">
    <w:abstractNumId w:val="42"/>
  </w:num>
  <w:num w:numId="17">
    <w:abstractNumId w:val="53"/>
  </w:num>
  <w:num w:numId="18">
    <w:abstractNumId w:val="22"/>
  </w:num>
  <w:num w:numId="19">
    <w:abstractNumId w:val="0"/>
  </w:num>
  <w:num w:numId="20">
    <w:abstractNumId w:val="41"/>
  </w:num>
  <w:num w:numId="21">
    <w:abstractNumId w:val="57"/>
  </w:num>
  <w:num w:numId="22">
    <w:abstractNumId w:val="25"/>
  </w:num>
  <w:num w:numId="23">
    <w:abstractNumId w:val="35"/>
  </w:num>
  <w:num w:numId="24">
    <w:abstractNumId w:val="30"/>
  </w:num>
  <w:num w:numId="25">
    <w:abstractNumId w:val="27"/>
  </w:num>
  <w:num w:numId="26">
    <w:abstractNumId w:val="21"/>
  </w:num>
  <w:num w:numId="27">
    <w:abstractNumId w:val="4"/>
  </w:num>
  <w:num w:numId="28">
    <w:abstractNumId w:val="58"/>
  </w:num>
  <w:num w:numId="29">
    <w:abstractNumId w:val="49"/>
  </w:num>
  <w:num w:numId="30">
    <w:abstractNumId w:val="16"/>
  </w:num>
  <w:num w:numId="31">
    <w:abstractNumId w:val="62"/>
  </w:num>
  <w:num w:numId="32">
    <w:abstractNumId w:val="24"/>
  </w:num>
  <w:num w:numId="33">
    <w:abstractNumId w:val="50"/>
  </w:num>
  <w:num w:numId="34">
    <w:abstractNumId w:val="20"/>
  </w:num>
  <w:num w:numId="35">
    <w:abstractNumId w:val="46"/>
  </w:num>
  <w:num w:numId="36">
    <w:abstractNumId w:val="3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43"/>
  </w:num>
  <w:num w:numId="39">
    <w:abstractNumId w:val="51"/>
  </w:num>
  <w:num w:numId="40">
    <w:abstractNumId w:val="10"/>
  </w:num>
  <w:num w:numId="41">
    <w:abstractNumId w:val="54"/>
  </w:num>
  <w:num w:numId="42">
    <w:abstractNumId w:val="5"/>
  </w:num>
  <w:num w:numId="43">
    <w:abstractNumId w:val="15"/>
  </w:num>
  <w:num w:numId="44">
    <w:abstractNumId w:val="31"/>
  </w:num>
  <w:num w:numId="4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9"/>
  </w:num>
  <w:num w:numId="49">
    <w:abstractNumId w:val="26"/>
  </w:num>
  <w:num w:numId="50">
    <w:abstractNumId w:val="28"/>
  </w:num>
  <w:num w:numId="51">
    <w:abstractNumId w:val="52"/>
  </w:num>
  <w:num w:numId="52">
    <w:abstractNumId w:val="55"/>
  </w:num>
  <w:num w:numId="53">
    <w:abstractNumId w:val="61"/>
  </w:num>
  <w:num w:numId="54">
    <w:abstractNumId w:val="3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9"/>
  </w:num>
  <w:num w:numId="56">
    <w:abstractNumId w:val="34"/>
  </w:num>
  <w:num w:numId="57">
    <w:abstractNumId w:val="17"/>
  </w:num>
  <w:num w:numId="58">
    <w:abstractNumId w:val="37"/>
  </w:num>
  <w:num w:numId="59">
    <w:abstractNumId w:val="12"/>
  </w:num>
  <w:num w:numId="60">
    <w:abstractNumId w:val="60"/>
  </w:num>
  <w:num w:numId="61">
    <w:abstractNumId w:val="11"/>
  </w:num>
  <w:num w:numId="62">
    <w:abstractNumId w:val="9"/>
  </w:num>
  <w:num w:numId="63">
    <w:abstractNumId w:val="1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5"/>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A5"/>
    <w:rsid w:val="00027F88"/>
    <w:rsid w:val="00055D12"/>
    <w:rsid w:val="0006045C"/>
    <w:rsid w:val="000979E6"/>
    <w:rsid w:val="000C125C"/>
    <w:rsid w:val="000F490E"/>
    <w:rsid w:val="000F6BB2"/>
    <w:rsid w:val="0010638A"/>
    <w:rsid w:val="00106571"/>
    <w:rsid w:val="00116185"/>
    <w:rsid w:val="00156887"/>
    <w:rsid w:val="00166621"/>
    <w:rsid w:val="00174DBC"/>
    <w:rsid w:val="00176504"/>
    <w:rsid w:val="001A227A"/>
    <w:rsid w:val="001B61A4"/>
    <w:rsid w:val="001F2450"/>
    <w:rsid w:val="00210247"/>
    <w:rsid w:val="00227F53"/>
    <w:rsid w:val="0024127E"/>
    <w:rsid w:val="00241F97"/>
    <w:rsid w:val="002506B9"/>
    <w:rsid w:val="002C6646"/>
    <w:rsid w:val="00327AE9"/>
    <w:rsid w:val="003810B2"/>
    <w:rsid w:val="00391833"/>
    <w:rsid w:val="003A7028"/>
    <w:rsid w:val="003B6678"/>
    <w:rsid w:val="00456CD6"/>
    <w:rsid w:val="0046324F"/>
    <w:rsid w:val="00477C1D"/>
    <w:rsid w:val="004E08D8"/>
    <w:rsid w:val="004E30A7"/>
    <w:rsid w:val="004F2D00"/>
    <w:rsid w:val="0052246B"/>
    <w:rsid w:val="00577008"/>
    <w:rsid w:val="00602C3C"/>
    <w:rsid w:val="00662EEF"/>
    <w:rsid w:val="006668FD"/>
    <w:rsid w:val="0068252D"/>
    <w:rsid w:val="006C3AD6"/>
    <w:rsid w:val="006F7DB1"/>
    <w:rsid w:val="00702258"/>
    <w:rsid w:val="00736625"/>
    <w:rsid w:val="00736B42"/>
    <w:rsid w:val="0076632C"/>
    <w:rsid w:val="007755BF"/>
    <w:rsid w:val="00794C32"/>
    <w:rsid w:val="007A29D3"/>
    <w:rsid w:val="007B4740"/>
    <w:rsid w:val="007E7F0D"/>
    <w:rsid w:val="00800126"/>
    <w:rsid w:val="0082599A"/>
    <w:rsid w:val="00833463"/>
    <w:rsid w:val="008410E1"/>
    <w:rsid w:val="00873408"/>
    <w:rsid w:val="008A6BE5"/>
    <w:rsid w:val="008B063C"/>
    <w:rsid w:val="009045E8"/>
    <w:rsid w:val="00910E86"/>
    <w:rsid w:val="0098320E"/>
    <w:rsid w:val="00987676"/>
    <w:rsid w:val="009A3D53"/>
    <w:rsid w:val="009B3783"/>
    <w:rsid w:val="009F733B"/>
    <w:rsid w:val="00A0300F"/>
    <w:rsid w:val="00A24902"/>
    <w:rsid w:val="00A56545"/>
    <w:rsid w:val="00AA3BA6"/>
    <w:rsid w:val="00AE6F4E"/>
    <w:rsid w:val="00B07DD3"/>
    <w:rsid w:val="00BB2CE2"/>
    <w:rsid w:val="00BF5AA5"/>
    <w:rsid w:val="00C75ADB"/>
    <w:rsid w:val="00C75F77"/>
    <w:rsid w:val="00CF2FD2"/>
    <w:rsid w:val="00D1490F"/>
    <w:rsid w:val="00D229E9"/>
    <w:rsid w:val="00D8228F"/>
    <w:rsid w:val="00D87A7E"/>
    <w:rsid w:val="00DB0E18"/>
    <w:rsid w:val="00DC49C7"/>
    <w:rsid w:val="00E002E6"/>
    <w:rsid w:val="00E14DB1"/>
    <w:rsid w:val="00E95F16"/>
    <w:rsid w:val="00EA42B1"/>
    <w:rsid w:val="00EA4ADC"/>
    <w:rsid w:val="00F260F9"/>
    <w:rsid w:val="00F4628A"/>
    <w:rsid w:val="00F63922"/>
    <w:rsid w:val="00F83BC3"/>
    <w:rsid w:val="00FC41F7"/>
    <w:rsid w:val="00FE26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5270D"/>
  <w15:chartTrackingRefBased/>
  <w15:docId w15:val="{C8593A05-CCAE-4FBB-9AA6-91247FB6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
    <w:qFormat/>
    <w:rsid w:val="00176504"/>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标题 2"/>
    <w:basedOn w:val="Heading1"/>
    <w:next w:val="Normal"/>
    <w:link w:val="Heading2Char1"/>
    <w:qFormat/>
    <w:rsid w:val="00176504"/>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标题"/>
    <w:basedOn w:val="Heading2"/>
    <w:next w:val="Normal"/>
    <w:link w:val="Heading3Char"/>
    <w:uiPriority w:val="9"/>
    <w:qFormat/>
    <w:rsid w:val="0017650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Normal"/>
    <w:next w:val="Normal"/>
    <w:link w:val="Heading4Char"/>
    <w:unhideWhenUsed/>
    <w:qFormat/>
    <w:rsid w:val="004F2D0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5,Heading5,H5"/>
    <w:basedOn w:val="Heading4"/>
    <w:next w:val="Normal"/>
    <w:link w:val="Heading5Char"/>
    <w:qFormat/>
    <w:rsid w:val="004F2D00"/>
    <w:pPr>
      <w:keepLines w:val="0"/>
      <w:tabs>
        <w:tab w:val="num" w:pos="0"/>
        <w:tab w:val="num" w:pos="864"/>
      </w:tabs>
      <w:spacing w:before="240" w:after="60" w:line="240" w:lineRule="auto"/>
      <w:ind w:left="864" w:hanging="864"/>
      <w:outlineLvl w:val="4"/>
    </w:pPr>
    <w:rPr>
      <w:rFonts w:ascii="Arial" w:eastAsia="Batang" w:hAnsi="Arial" w:cs="Times New Roman"/>
      <w:b/>
      <w:bCs/>
      <w:i w:val="0"/>
      <w:color w:val="auto"/>
      <w:sz w:val="18"/>
      <w:szCs w:val="26"/>
      <w:lang w:val="en-GB" w:eastAsia="x-none"/>
    </w:rPr>
  </w:style>
  <w:style w:type="paragraph" w:styleId="Heading6">
    <w:name w:val="heading 6"/>
    <w:basedOn w:val="H6"/>
    <w:next w:val="Normal"/>
    <w:link w:val="Heading6Char"/>
    <w:uiPriority w:val="9"/>
    <w:qFormat/>
    <w:rsid w:val="00176504"/>
    <w:pPr>
      <w:outlineLvl w:val="5"/>
    </w:pPr>
  </w:style>
  <w:style w:type="paragraph" w:styleId="Heading7">
    <w:name w:val="heading 7"/>
    <w:basedOn w:val="H6"/>
    <w:next w:val="Normal"/>
    <w:link w:val="Heading7Char"/>
    <w:uiPriority w:val="9"/>
    <w:qFormat/>
    <w:rsid w:val="00176504"/>
    <w:pPr>
      <w:outlineLvl w:val="6"/>
    </w:pPr>
  </w:style>
  <w:style w:type="paragraph" w:styleId="Heading8">
    <w:name w:val="heading 8"/>
    <w:aliases w:val="Table Heading"/>
    <w:basedOn w:val="Heading1"/>
    <w:next w:val="Normal"/>
    <w:link w:val="Heading8Char"/>
    <w:uiPriority w:val="9"/>
    <w:qFormat/>
    <w:rsid w:val="00176504"/>
    <w:pPr>
      <w:ind w:left="0" w:firstLine="0"/>
      <w:outlineLvl w:val="7"/>
    </w:pPr>
    <w:rPr>
      <w:lang w:val="x-none"/>
    </w:rPr>
  </w:style>
  <w:style w:type="paragraph" w:styleId="Heading9">
    <w:name w:val="heading 9"/>
    <w:aliases w:val="Figure Heading,FH"/>
    <w:basedOn w:val="Heading8"/>
    <w:next w:val="Normal"/>
    <w:link w:val="Heading9Char"/>
    <w:uiPriority w:val="9"/>
    <w:qFormat/>
    <w:rsid w:val="001765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5 Char,Heading5 Char,H5 Char"/>
    <w:basedOn w:val="DefaultParagraphFont"/>
    <w:link w:val="Heading5"/>
    <w:rsid w:val="004F2D00"/>
    <w:rPr>
      <w:rFonts w:ascii="Arial" w:eastAsia="Batang" w:hAnsi="Arial" w:cs="Times New Roman"/>
      <w:b/>
      <w:bCs/>
      <w:iCs/>
      <w:sz w:val="18"/>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F2D00"/>
    <w:rPr>
      <w:rFonts w:asciiTheme="majorHAnsi" w:eastAsiaTheme="majorEastAsia" w:hAnsiTheme="majorHAnsi" w:cstheme="majorBidi"/>
      <w:i/>
      <w:iCs/>
      <w:color w:val="2E74B5" w:themeColor="accent1" w:themeShade="BF"/>
    </w:rPr>
  </w:style>
  <w:style w:type="paragraph" w:customStyle="1" w:styleId="B3">
    <w:name w:val="B3"/>
    <w:basedOn w:val="Normal"/>
    <w:link w:val="B3Char"/>
    <w:qFormat/>
    <w:rsid w:val="00702258"/>
    <w:pPr>
      <w:spacing w:after="180" w:line="240" w:lineRule="auto"/>
      <w:ind w:left="1135" w:hanging="284"/>
    </w:pPr>
    <w:rPr>
      <w:rFonts w:ascii="Times New Roman" w:eastAsia="Times New Roman" w:hAnsi="Times New Roman" w:cs="Times New Roman"/>
      <w:sz w:val="20"/>
      <w:szCs w:val="20"/>
      <w:lang w:val="x-none"/>
    </w:rPr>
  </w:style>
  <w:style w:type="paragraph" w:customStyle="1" w:styleId="B4">
    <w:name w:val="B4"/>
    <w:basedOn w:val="Normal"/>
    <w:rsid w:val="00702258"/>
    <w:pPr>
      <w:spacing w:after="180" w:line="240" w:lineRule="auto"/>
      <w:ind w:left="1418" w:hanging="284"/>
    </w:pPr>
    <w:rPr>
      <w:rFonts w:ascii="Times New Roman" w:eastAsia="Times New Roman" w:hAnsi="Times New Roman" w:cs="Times New Roman"/>
      <w:sz w:val="20"/>
      <w:szCs w:val="20"/>
      <w:lang w:val="en-GB"/>
    </w:rPr>
  </w:style>
  <w:style w:type="character" w:customStyle="1" w:styleId="B3Char">
    <w:name w:val="B3 Char"/>
    <w:link w:val="B3"/>
    <w:rsid w:val="00702258"/>
    <w:rPr>
      <w:rFonts w:ascii="Times New Roman" w:eastAsia="Times New Roman" w:hAnsi="Times New Roman" w:cs="Times New Roman"/>
      <w:sz w:val="20"/>
      <w:szCs w:val="20"/>
      <w:lang w:val="x-none"/>
    </w:rPr>
  </w:style>
  <w:style w:type="paragraph" w:customStyle="1" w:styleId="B2">
    <w:name w:val="B2"/>
    <w:basedOn w:val="Normal"/>
    <w:link w:val="B2Char"/>
    <w:qFormat/>
    <w:rsid w:val="00702258"/>
    <w:pPr>
      <w:spacing w:after="180" w:line="240" w:lineRule="auto"/>
      <w:ind w:left="851" w:hanging="284"/>
    </w:pPr>
    <w:rPr>
      <w:rFonts w:ascii="Times New Roman" w:eastAsia="Times New Roman" w:hAnsi="Times New Roman" w:cs="Times New Roman"/>
      <w:sz w:val="20"/>
      <w:szCs w:val="20"/>
      <w:lang w:val="x-none"/>
    </w:rPr>
  </w:style>
  <w:style w:type="character" w:customStyle="1" w:styleId="B2Char">
    <w:name w:val="B2 Char"/>
    <w:link w:val="B2"/>
    <w:qFormat/>
    <w:rsid w:val="00702258"/>
    <w:rPr>
      <w:rFonts w:ascii="Times New Roman" w:eastAsia="Times New Roman" w:hAnsi="Times New Roman" w:cs="Times New Roman"/>
      <w:sz w:val="20"/>
      <w:szCs w:val="20"/>
      <w:lang w:val="x-none"/>
    </w:rPr>
  </w:style>
  <w:style w:type="paragraph" w:styleId="BalloonText">
    <w:name w:val="Balloon Text"/>
    <w:basedOn w:val="Normal"/>
    <w:link w:val="BalloonTextChar"/>
    <w:unhideWhenUsed/>
    <w:rsid w:val="007B4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B4740"/>
    <w:rPr>
      <w:rFonts w:ascii="Segoe UI" w:hAnsi="Segoe UI" w:cs="Segoe UI"/>
      <w:sz w:val="18"/>
      <w:szCs w:val="18"/>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
    <w:rsid w:val="00176504"/>
    <w:rPr>
      <w:rFonts w:ascii="Arial" w:eastAsia="Times New Roman" w:hAnsi="Arial" w:cs="Times New Roman"/>
      <w:sz w:val="36"/>
      <w:szCs w:val="20"/>
      <w:lang w:val="en-GB"/>
    </w:rPr>
  </w:style>
  <w:style w:type="character" w:customStyle="1" w:styleId="Heading2Char">
    <w:name w:val="Heading 2 Char"/>
    <w:aliases w:val="标题 2 Char"/>
    <w:basedOn w:val="DefaultParagraphFont"/>
    <w:rsid w:val="00176504"/>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标题 Char1"/>
    <w:basedOn w:val="DefaultParagraphFont"/>
    <w:link w:val="Heading3"/>
    <w:uiPriority w:val="9"/>
    <w:rsid w:val="00176504"/>
    <w:rPr>
      <w:rFonts w:ascii="Arial" w:eastAsia="Times New Roman" w:hAnsi="Arial" w:cs="Times New Roman"/>
      <w:sz w:val="28"/>
      <w:szCs w:val="20"/>
      <w:lang w:val="x-none"/>
    </w:rPr>
  </w:style>
  <w:style w:type="character" w:customStyle="1" w:styleId="Heading6Char">
    <w:name w:val="Heading 6 Char"/>
    <w:basedOn w:val="DefaultParagraphFont"/>
    <w:link w:val="Heading6"/>
    <w:uiPriority w:val="9"/>
    <w:rsid w:val="00176504"/>
    <w:rPr>
      <w:rFonts w:ascii="Arial" w:eastAsia="Times New Roman" w:hAnsi="Arial" w:cs="Times New Roman"/>
      <w:sz w:val="20"/>
      <w:szCs w:val="20"/>
      <w:lang w:val="x-none"/>
    </w:rPr>
  </w:style>
  <w:style w:type="character" w:customStyle="1" w:styleId="Heading7Char">
    <w:name w:val="Heading 7 Char"/>
    <w:basedOn w:val="DefaultParagraphFont"/>
    <w:link w:val="Heading7"/>
    <w:uiPriority w:val="9"/>
    <w:rsid w:val="00176504"/>
    <w:rPr>
      <w:rFonts w:ascii="Arial" w:eastAsia="Times New Roman" w:hAnsi="Arial" w:cs="Times New Roman"/>
      <w:sz w:val="20"/>
      <w:szCs w:val="20"/>
      <w:lang w:val="x-none"/>
    </w:rPr>
  </w:style>
  <w:style w:type="character" w:customStyle="1" w:styleId="Heading8Char">
    <w:name w:val="Heading 8 Char"/>
    <w:aliases w:val="Table Heading Char"/>
    <w:basedOn w:val="DefaultParagraphFont"/>
    <w:link w:val="Heading8"/>
    <w:uiPriority w:val="9"/>
    <w:rsid w:val="00176504"/>
    <w:rPr>
      <w:rFonts w:ascii="Arial" w:eastAsia="Times New Roman" w:hAnsi="Arial" w:cs="Times New Roman"/>
      <w:sz w:val="36"/>
      <w:szCs w:val="20"/>
      <w:lang w:val="x-none"/>
    </w:rPr>
  </w:style>
  <w:style w:type="character" w:customStyle="1" w:styleId="Heading9Char">
    <w:name w:val="Heading 9 Char"/>
    <w:aliases w:val="Figure Heading Char,FH Char"/>
    <w:basedOn w:val="DefaultParagraphFont"/>
    <w:link w:val="Heading9"/>
    <w:uiPriority w:val="9"/>
    <w:rsid w:val="00176504"/>
    <w:rPr>
      <w:rFonts w:ascii="Arial" w:eastAsia="Times New Roman" w:hAnsi="Arial" w:cs="Times New Roman"/>
      <w:sz w:val="36"/>
      <w:szCs w:val="20"/>
      <w:lang w:val="x-none"/>
    </w:rPr>
  </w:style>
  <w:style w:type="numbering" w:customStyle="1" w:styleId="NoList1">
    <w:name w:val="No List1"/>
    <w:next w:val="NoList"/>
    <w:uiPriority w:val="99"/>
    <w:semiHidden/>
    <w:unhideWhenUsed/>
    <w:rsid w:val="00176504"/>
  </w:style>
  <w:style w:type="paragraph" w:customStyle="1" w:styleId="H6">
    <w:name w:val="H6"/>
    <w:basedOn w:val="Heading5"/>
    <w:next w:val="Normal"/>
    <w:rsid w:val="00176504"/>
    <w:pPr>
      <w:keepLines/>
      <w:tabs>
        <w:tab w:val="clear" w:pos="0"/>
        <w:tab w:val="clear" w:pos="864"/>
      </w:tabs>
      <w:spacing w:before="120" w:after="180"/>
      <w:ind w:left="1985" w:hanging="1985"/>
      <w:outlineLvl w:val="9"/>
    </w:pPr>
    <w:rPr>
      <w:rFonts w:eastAsia="Times New Roman"/>
      <w:b w:val="0"/>
      <w:bCs w:val="0"/>
      <w:iCs w:val="0"/>
      <w:sz w:val="20"/>
      <w:szCs w:val="20"/>
      <w:lang w:val="x-none" w:eastAsia="en-US"/>
    </w:rPr>
  </w:style>
  <w:style w:type="paragraph" w:styleId="TOC9">
    <w:name w:val="toc 9"/>
    <w:basedOn w:val="TOC8"/>
    <w:uiPriority w:val="39"/>
    <w:rsid w:val="00176504"/>
    <w:pPr>
      <w:ind w:left="1418" w:hanging="1418"/>
    </w:pPr>
  </w:style>
  <w:style w:type="paragraph" w:styleId="TOC8">
    <w:name w:val="toc 8"/>
    <w:basedOn w:val="TOC1"/>
    <w:uiPriority w:val="39"/>
    <w:rsid w:val="00176504"/>
    <w:pPr>
      <w:spacing w:before="180"/>
      <w:ind w:left="2693" w:hanging="2693"/>
    </w:pPr>
    <w:rPr>
      <w:b/>
    </w:rPr>
  </w:style>
  <w:style w:type="paragraph" w:styleId="TOC1">
    <w:name w:val="toc 1"/>
    <w:aliases w:val="Observation TOC2"/>
    <w:uiPriority w:val="39"/>
    <w:rsid w:val="00176504"/>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176504"/>
    <w:pPr>
      <w:keepLines/>
      <w:tabs>
        <w:tab w:val="center" w:pos="4536"/>
        <w:tab w:val="right" w:pos="9072"/>
      </w:tabs>
      <w:spacing w:after="180" w:line="240" w:lineRule="auto"/>
    </w:pPr>
    <w:rPr>
      <w:rFonts w:ascii="Times New Roman" w:eastAsia="Times New Roman" w:hAnsi="Times New Roman" w:cs="Times New Roman"/>
      <w:noProof/>
      <w:sz w:val="20"/>
      <w:szCs w:val="20"/>
      <w:lang w:val="en-GB"/>
    </w:rPr>
  </w:style>
  <w:style w:type="character" w:customStyle="1" w:styleId="ZGSM">
    <w:name w:val="ZGSM"/>
    <w:rsid w:val="0017650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17650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176504"/>
    <w:rPr>
      <w:rFonts w:ascii="Arial" w:eastAsia="Times New Roman" w:hAnsi="Arial" w:cs="Times New Roman"/>
      <w:b/>
      <w:noProof/>
      <w:sz w:val="18"/>
      <w:szCs w:val="20"/>
      <w:lang w:val="en-GB" w:eastAsia="ja-JP"/>
    </w:rPr>
  </w:style>
  <w:style w:type="paragraph" w:customStyle="1" w:styleId="ZD">
    <w:name w:val="ZD"/>
    <w:rsid w:val="00176504"/>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176504"/>
    <w:pPr>
      <w:ind w:left="1701" w:hanging="1701"/>
    </w:pPr>
  </w:style>
  <w:style w:type="paragraph" w:styleId="TOC4">
    <w:name w:val="toc 4"/>
    <w:basedOn w:val="TOC3"/>
    <w:uiPriority w:val="39"/>
    <w:rsid w:val="00176504"/>
    <w:pPr>
      <w:ind w:left="1418" w:hanging="1418"/>
    </w:pPr>
  </w:style>
  <w:style w:type="paragraph" w:styleId="TOC3">
    <w:name w:val="toc 3"/>
    <w:basedOn w:val="TOC2"/>
    <w:uiPriority w:val="39"/>
    <w:rsid w:val="00176504"/>
    <w:pPr>
      <w:ind w:left="1134" w:hanging="1134"/>
    </w:pPr>
  </w:style>
  <w:style w:type="paragraph" w:styleId="TOC2">
    <w:name w:val="toc 2"/>
    <w:basedOn w:val="TOC1"/>
    <w:uiPriority w:val="39"/>
    <w:rsid w:val="00176504"/>
    <w:pPr>
      <w:keepNext w:val="0"/>
      <w:spacing w:before="0"/>
      <w:ind w:left="851" w:hanging="851"/>
    </w:pPr>
    <w:rPr>
      <w:sz w:val="20"/>
    </w:rPr>
  </w:style>
  <w:style w:type="paragraph" w:styleId="Footer">
    <w:name w:val="footer"/>
    <w:basedOn w:val="Header"/>
    <w:link w:val="FooterChar"/>
    <w:rsid w:val="00176504"/>
    <w:pPr>
      <w:jc w:val="center"/>
    </w:pPr>
    <w:rPr>
      <w:i/>
      <w:lang w:val="x-none"/>
    </w:rPr>
  </w:style>
  <w:style w:type="character" w:customStyle="1" w:styleId="FooterChar">
    <w:name w:val="Footer Char"/>
    <w:basedOn w:val="DefaultParagraphFont"/>
    <w:link w:val="Footer"/>
    <w:rsid w:val="00176504"/>
    <w:rPr>
      <w:rFonts w:ascii="Arial" w:eastAsia="Times New Roman" w:hAnsi="Arial" w:cs="Times New Roman"/>
      <w:b/>
      <w:i/>
      <w:noProof/>
      <w:sz w:val="18"/>
      <w:szCs w:val="20"/>
      <w:lang w:val="x-none" w:eastAsia="ja-JP"/>
    </w:rPr>
  </w:style>
  <w:style w:type="paragraph" w:customStyle="1" w:styleId="TT">
    <w:name w:val="TT"/>
    <w:basedOn w:val="Heading1"/>
    <w:next w:val="Normal"/>
    <w:rsid w:val="00176504"/>
    <w:pPr>
      <w:outlineLvl w:val="9"/>
    </w:pPr>
  </w:style>
  <w:style w:type="paragraph" w:customStyle="1" w:styleId="NF">
    <w:name w:val="NF"/>
    <w:basedOn w:val="NO"/>
    <w:rsid w:val="00176504"/>
    <w:pPr>
      <w:keepNext/>
      <w:spacing w:after="0"/>
    </w:pPr>
    <w:rPr>
      <w:rFonts w:ascii="Arial" w:hAnsi="Arial"/>
      <w:sz w:val="18"/>
    </w:rPr>
  </w:style>
  <w:style w:type="paragraph" w:customStyle="1" w:styleId="NO">
    <w:name w:val="NO"/>
    <w:basedOn w:val="Normal"/>
    <w:link w:val="NOChar"/>
    <w:rsid w:val="00176504"/>
    <w:pPr>
      <w:keepLines/>
      <w:spacing w:after="180" w:line="240" w:lineRule="auto"/>
      <w:ind w:left="1135" w:hanging="851"/>
    </w:pPr>
    <w:rPr>
      <w:rFonts w:ascii="Times New Roman" w:eastAsia="Times New Roman" w:hAnsi="Times New Roman" w:cs="Times New Roman"/>
      <w:sz w:val="20"/>
      <w:szCs w:val="20"/>
      <w:lang w:val="en-GB"/>
    </w:rPr>
  </w:style>
  <w:style w:type="paragraph" w:customStyle="1" w:styleId="PL">
    <w:name w:val="PL"/>
    <w:link w:val="PLChar"/>
    <w:qFormat/>
    <w:rsid w:val="001765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176504"/>
    <w:pPr>
      <w:jc w:val="right"/>
    </w:pPr>
  </w:style>
  <w:style w:type="paragraph" w:customStyle="1" w:styleId="TAL">
    <w:name w:val="TAL"/>
    <w:basedOn w:val="Normal"/>
    <w:link w:val="TALChar"/>
    <w:qFormat/>
    <w:rsid w:val="00176504"/>
    <w:pPr>
      <w:keepNext/>
      <w:keepLines/>
      <w:spacing w:after="0" w:line="240" w:lineRule="auto"/>
    </w:pPr>
    <w:rPr>
      <w:rFonts w:ascii="Arial" w:eastAsia="Times New Roman" w:hAnsi="Arial" w:cs="Times New Roman"/>
      <w:sz w:val="18"/>
      <w:szCs w:val="20"/>
      <w:lang w:val="x-none"/>
    </w:rPr>
  </w:style>
  <w:style w:type="paragraph" w:customStyle="1" w:styleId="TAH">
    <w:name w:val="TAH"/>
    <w:basedOn w:val="TAC"/>
    <w:link w:val="TAHCar"/>
    <w:qFormat/>
    <w:rsid w:val="00176504"/>
    <w:rPr>
      <w:b/>
    </w:rPr>
  </w:style>
  <w:style w:type="paragraph" w:customStyle="1" w:styleId="TAC">
    <w:name w:val="TAC"/>
    <w:basedOn w:val="TAL"/>
    <w:link w:val="TACChar"/>
    <w:qFormat/>
    <w:rsid w:val="00176504"/>
    <w:pPr>
      <w:jc w:val="center"/>
    </w:pPr>
  </w:style>
  <w:style w:type="paragraph" w:customStyle="1" w:styleId="LD">
    <w:name w:val="LD"/>
    <w:rsid w:val="00176504"/>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176504"/>
    <w:pPr>
      <w:keepLines/>
      <w:spacing w:after="180" w:line="240" w:lineRule="auto"/>
      <w:ind w:left="1702" w:hanging="1418"/>
    </w:pPr>
    <w:rPr>
      <w:rFonts w:ascii="Times New Roman" w:eastAsia="Times New Roman" w:hAnsi="Times New Roman" w:cs="Times New Roman"/>
      <w:sz w:val="20"/>
      <w:szCs w:val="20"/>
      <w:lang w:val="en-GB"/>
    </w:rPr>
  </w:style>
  <w:style w:type="paragraph" w:customStyle="1" w:styleId="FP">
    <w:name w:val="FP"/>
    <w:basedOn w:val="Normal"/>
    <w:rsid w:val="00176504"/>
    <w:pPr>
      <w:spacing w:after="0" w:line="240" w:lineRule="auto"/>
    </w:pPr>
    <w:rPr>
      <w:rFonts w:ascii="Times New Roman" w:eastAsia="Times New Roman" w:hAnsi="Times New Roman" w:cs="Times New Roman"/>
      <w:sz w:val="20"/>
      <w:szCs w:val="20"/>
      <w:lang w:val="en-GB"/>
    </w:rPr>
  </w:style>
  <w:style w:type="paragraph" w:customStyle="1" w:styleId="NW">
    <w:name w:val="NW"/>
    <w:basedOn w:val="NO"/>
    <w:rsid w:val="00176504"/>
    <w:pPr>
      <w:spacing w:after="0"/>
    </w:pPr>
  </w:style>
  <w:style w:type="paragraph" w:customStyle="1" w:styleId="EW">
    <w:name w:val="EW"/>
    <w:basedOn w:val="EX"/>
    <w:rsid w:val="00176504"/>
    <w:pPr>
      <w:spacing w:after="0"/>
    </w:pPr>
  </w:style>
  <w:style w:type="paragraph" w:customStyle="1" w:styleId="B1">
    <w:name w:val="B1"/>
    <w:basedOn w:val="Normal"/>
    <w:link w:val="B1Zchn"/>
    <w:qFormat/>
    <w:rsid w:val="00176504"/>
    <w:pPr>
      <w:spacing w:after="180" w:line="240" w:lineRule="auto"/>
      <w:ind w:left="568" w:hanging="284"/>
    </w:pPr>
    <w:rPr>
      <w:rFonts w:ascii="Times New Roman" w:eastAsia="Times New Roman" w:hAnsi="Times New Roman" w:cs="Times New Roman"/>
      <w:sz w:val="20"/>
      <w:szCs w:val="20"/>
      <w:lang w:val="x-none"/>
    </w:rPr>
  </w:style>
  <w:style w:type="paragraph" w:styleId="TOC6">
    <w:name w:val="toc 6"/>
    <w:basedOn w:val="TOC5"/>
    <w:next w:val="Normal"/>
    <w:uiPriority w:val="39"/>
    <w:rsid w:val="00176504"/>
    <w:pPr>
      <w:ind w:left="1985" w:hanging="1985"/>
    </w:pPr>
  </w:style>
  <w:style w:type="paragraph" w:styleId="TOC7">
    <w:name w:val="toc 7"/>
    <w:basedOn w:val="TOC6"/>
    <w:next w:val="Normal"/>
    <w:uiPriority w:val="39"/>
    <w:rsid w:val="00176504"/>
    <w:pPr>
      <w:ind w:left="2268" w:hanging="2268"/>
    </w:pPr>
  </w:style>
  <w:style w:type="paragraph" w:customStyle="1" w:styleId="EditorsNote">
    <w:name w:val="Editor's Note"/>
    <w:basedOn w:val="NO"/>
    <w:rsid w:val="00176504"/>
    <w:rPr>
      <w:color w:val="FF0000"/>
    </w:rPr>
  </w:style>
  <w:style w:type="paragraph" w:customStyle="1" w:styleId="TH">
    <w:name w:val="TH"/>
    <w:basedOn w:val="Normal"/>
    <w:link w:val="THChar"/>
    <w:qFormat/>
    <w:rsid w:val="00176504"/>
    <w:pPr>
      <w:keepNext/>
      <w:keepLines/>
      <w:spacing w:before="60" w:after="180" w:line="240" w:lineRule="auto"/>
      <w:jc w:val="center"/>
    </w:pPr>
    <w:rPr>
      <w:rFonts w:ascii="Arial" w:eastAsia="Times New Roman" w:hAnsi="Arial" w:cs="Times New Roman"/>
      <w:b/>
      <w:sz w:val="20"/>
      <w:szCs w:val="20"/>
      <w:lang w:val="x-none"/>
    </w:rPr>
  </w:style>
  <w:style w:type="paragraph" w:customStyle="1" w:styleId="ZA">
    <w:name w:val="ZA"/>
    <w:rsid w:val="00176504"/>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176504"/>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176504"/>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176504"/>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176504"/>
    <w:pPr>
      <w:ind w:left="851" w:hanging="851"/>
    </w:pPr>
  </w:style>
  <w:style w:type="paragraph" w:customStyle="1" w:styleId="ZH">
    <w:name w:val="ZH"/>
    <w:rsid w:val="00176504"/>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176504"/>
    <w:pPr>
      <w:keepNext w:val="0"/>
      <w:spacing w:before="0" w:after="240"/>
    </w:pPr>
  </w:style>
  <w:style w:type="paragraph" w:customStyle="1" w:styleId="ZG">
    <w:name w:val="ZG"/>
    <w:rsid w:val="00176504"/>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5">
    <w:name w:val="B5"/>
    <w:basedOn w:val="Normal"/>
    <w:rsid w:val="00176504"/>
    <w:pPr>
      <w:spacing w:after="180" w:line="240" w:lineRule="auto"/>
      <w:ind w:left="1702" w:hanging="284"/>
    </w:pPr>
    <w:rPr>
      <w:rFonts w:ascii="Times New Roman" w:eastAsia="Times New Roman" w:hAnsi="Times New Roman" w:cs="Times New Roman"/>
      <w:sz w:val="20"/>
      <w:szCs w:val="20"/>
      <w:lang w:val="en-GB"/>
    </w:rPr>
  </w:style>
  <w:style w:type="paragraph" w:customStyle="1" w:styleId="ZTD">
    <w:name w:val="ZTD"/>
    <w:basedOn w:val="ZB"/>
    <w:rsid w:val="00176504"/>
    <w:pPr>
      <w:framePr w:hRule="auto" w:wrap="notBeside" w:y="852"/>
    </w:pPr>
    <w:rPr>
      <w:i w:val="0"/>
      <w:sz w:val="40"/>
    </w:rPr>
  </w:style>
  <w:style w:type="paragraph" w:customStyle="1" w:styleId="ZV">
    <w:name w:val="ZV"/>
    <w:basedOn w:val="ZU"/>
    <w:rsid w:val="00176504"/>
    <w:pPr>
      <w:framePr w:wrap="notBeside" w:y="16161"/>
    </w:pPr>
  </w:style>
  <w:style w:type="paragraph" w:customStyle="1" w:styleId="TAJ">
    <w:name w:val="TAJ"/>
    <w:basedOn w:val="TH"/>
    <w:rsid w:val="00176504"/>
  </w:style>
  <w:style w:type="paragraph" w:customStyle="1" w:styleId="Guidance">
    <w:name w:val="Guidance"/>
    <w:basedOn w:val="Normal"/>
    <w:rsid w:val="00176504"/>
    <w:pPr>
      <w:spacing w:after="180" w:line="240" w:lineRule="auto"/>
    </w:pPr>
    <w:rPr>
      <w:rFonts w:ascii="Times New Roman" w:eastAsia="Times New Roman" w:hAnsi="Times New Roman" w:cs="Times New Roman"/>
      <w:i/>
      <w:color w:val="0000FF"/>
      <w:sz w:val="20"/>
      <w:szCs w:val="20"/>
      <w:lang w:val="en-GB"/>
    </w:rPr>
  </w:style>
  <w:style w:type="character" w:customStyle="1" w:styleId="B1Zchn">
    <w:name w:val="B1 Zchn"/>
    <w:link w:val="B1"/>
    <w:qFormat/>
    <w:rsid w:val="00176504"/>
    <w:rPr>
      <w:rFonts w:ascii="Times New Roman" w:eastAsia="Times New Roman" w:hAnsi="Times New Roman" w:cs="Times New Roman"/>
      <w:sz w:val="20"/>
      <w:szCs w:val="20"/>
      <w:lang w:val="x-none"/>
    </w:rPr>
  </w:style>
  <w:style w:type="character" w:customStyle="1" w:styleId="B2Car">
    <w:name w:val="B2 Car"/>
    <w:rsid w:val="00176504"/>
    <w:rPr>
      <w:lang w:val="en-GB" w:eastAsia="en-US"/>
    </w:rPr>
  </w:style>
  <w:style w:type="character" w:styleId="CommentReference">
    <w:name w:val="annotation reference"/>
    <w:uiPriority w:val="99"/>
    <w:qFormat/>
    <w:rsid w:val="00176504"/>
    <w:rPr>
      <w:sz w:val="16"/>
      <w:szCs w:val="16"/>
    </w:rPr>
  </w:style>
  <w:style w:type="paragraph" w:styleId="CommentText">
    <w:name w:val="annotation text"/>
    <w:basedOn w:val="Normal"/>
    <w:link w:val="CommentTextChar"/>
    <w:uiPriority w:val="99"/>
    <w:qFormat/>
    <w:rsid w:val="00176504"/>
    <w:pPr>
      <w:spacing w:after="18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qFormat/>
    <w:rsid w:val="00176504"/>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176504"/>
    <w:rPr>
      <w:b/>
      <w:bCs/>
    </w:rPr>
  </w:style>
  <w:style w:type="character" w:customStyle="1" w:styleId="CommentSubjectChar">
    <w:name w:val="Comment Subject Char"/>
    <w:basedOn w:val="CommentTextChar"/>
    <w:link w:val="CommentSubject"/>
    <w:uiPriority w:val="99"/>
    <w:rsid w:val="00176504"/>
    <w:rPr>
      <w:rFonts w:ascii="Times New Roman" w:eastAsia="Times New Roman" w:hAnsi="Times New Roman" w:cs="Times New Roman"/>
      <w:b/>
      <w:bCs/>
      <w:sz w:val="20"/>
      <w:szCs w:val="20"/>
      <w:lang w:val="x-none"/>
    </w:rPr>
  </w:style>
  <w:style w:type="table" w:styleId="TableGrid">
    <w:name w:val="Table Grid"/>
    <w:basedOn w:val="TableNormal"/>
    <w:uiPriority w:val="39"/>
    <w:qFormat/>
    <w:rsid w:val="0017650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76504"/>
    <w:rPr>
      <w:rFonts w:ascii="Arial" w:eastAsia="Times New Roman" w:hAnsi="Arial" w:cs="Times New Roman"/>
      <w:b/>
      <w:sz w:val="20"/>
      <w:szCs w:val="20"/>
      <w:lang w:val="x-none"/>
    </w:rPr>
  </w:style>
  <w:style w:type="character" w:customStyle="1" w:styleId="TACChar">
    <w:name w:val="TAC Char"/>
    <w:link w:val="TAC"/>
    <w:qFormat/>
    <w:locked/>
    <w:rsid w:val="00176504"/>
    <w:rPr>
      <w:rFonts w:ascii="Arial" w:eastAsia="Times New Roman" w:hAnsi="Arial" w:cs="Times New Roman"/>
      <w:sz w:val="18"/>
      <w:szCs w:val="20"/>
      <w:lang w:val="x-none"/>
    </w:rPr>
  </w:style>
  <w:style w:type="character" w:customStyle="1" w:styleId="TAHCar">
    <w:name w:val="TAH Car"/>
    <w:link w:val="TAH"/>
    <w:qFormat/>
    <w:rsid w:val="00176504"/>
    <w:rPr>
      <w:rFonts w:ascii="Arial" w:eastAsia="Times New Roman" w:hAnsi="Arial" w:cs="Times New Roman"/>
      <w:b/>
      <w:sz w:val="18"/>
      <w:szCs w:val="20"/>
      <w:lang w:val="x-none"/>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176504"/>
    <w:rPr>
      <w:rFonts w:ascii="Arial" w:eastAsia="Times New Roman" w:hAnsi="Arial" w:cs="Times New Roman"/>
      <w:sz w:val="32"/>
      <w:szCs w:val="20"/>
      <w:lang w:val="x-none"/>
    </w:rPr>
  </w:style>
  <w:style w:type="character" w:customStyle="1" w:styleId="PLChar">
    <w:name w:val="PL Char"/>
    <w:link w:val="PL"/>
    <w:qFormat/>
    <w:locked/>
    <w:rsid w:val="00176504"/>
    <w:rPr>
      <w:rFonts w:ascii="Courier New" w:eastAsia="Times New Roman" w:hAnsi="Courier New" w:cs="Times New Roman"/>
      <w:noProof/>
      <w:sz w:val="16"/>
      <w:szCs w:val="20"/>
      <w:lang w:val="en-GB"/>
    </w:rPr>
  </w:style>
  <w:style w:type="character" w:customStyle="1" w:styleId="TALChar">
    <w:name w:val="TAL Char"/>
    <w:link w:val="TAL"/>
    <w:qFormat/>
    <w:locked/>
    <w:rsid w:val="00176504"/>
    <w:rPr>
      <w:rFonts w:ascii="Arial" w:eastAsia="Times New Roman" w:hAnsi="Arial" w:cs="Times New Roman"/>
      <w:sz w:val="18"/>
      <w:szCs w:val="20"/>
      <w:lang w:val="x-none"/>
    </w:rPr>
  </w:style>
  <w:style w:type="character" w:customStyle="1" w:styleId="B1Char1">
    <w:name w:val="B1 Char1"/>
    <w:qFormat/>
    <w:rsid w:val="00176504"/>
    <w:rPr>
      <w:rFonts w:eastAsia="Times New Roman"/>
    </w:rPr>
  </w:style>
  <w:style w:type="character" w:styleId="Hyperlink">
    <w:name w:val="Hyperlink"/>
    <w:uiPriority w:val="99"/>
    <w:rsid w:val="00176504"/>
    <w:rPr>
      <w:color w:val="0000FF"/>
      <w:u w:val="single"/>
    </w:rPr>
  </w:style>
  <w:style w:type="character" w:styleId="Emphasis">
    <w:name w:val="Emphasis"/>
    <w:uiPriority w:val="20"/>
    <w:qFormat/>
    <w:rsid w:val="00176504"/>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7650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76504"/>
    <w:rPr>
      <w:rFonts w:ascii="Times New Roman" w:eastAsia="Times New Roman" w:hAnsi="Times New Roman" w:cs="Times New Roman"/>
      <w:sz w:val="20"/>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76504"/>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176504"/>
    <w:pPr>
      <w:keepLines/>
      <w:overflowPunct w:val="0"/>
      <w:autoSpaceDE w:val="0"/>
      <w:autoSpaceDN w:val="0"/>
      <w:adjustRightInd w:val="0"/>
      <w:spacing w:after="0" w:line="240" w:lineRule="auto"/>
      <w:ind w:left="454" w:hanging="454"/>
      <w:textAlignment w:val="baseline"/>
    </w:pPr>
    <w:rPr>
      <w:sz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rsid w:val="00176504"/>
    <w:rPr>
      <w:sz w:val="20"/>
      <w:szCs w:val="20"/>
    </w:rPr>
  </w:style>
  <w:style w:type="paragraph" w:styleId="ListNumber2">
    <w:name w:val="List Number 2"/>
    <w:basedOn w:val="ListNumber"/>
    <w:rsid w:val="00176504"/>
    <w:pPr>
      <w:ind w:left="851"/>
    </w:pPr>
  </w:style>
  <w:style w:type="paragraph" w:styleId="ListNumber">
    <w:name w:val="List Number"/>
    <w:basedOn w:val="List"/>
    <w:rsid w:val="00176504"/>
  </w:style>
  <w:style w:type="paragraph" w:styleId="List">
    <w:name w:val="List"/>
    <w:basedOn w:val="Normal"/>
    <w:link w:val="ListChar"/>
    <w:rsid w:val="00176504"/>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lang w:val="en-GB" w:eastAsia="en-GB"/>
    </w:rPr>
  </w:style>
  <w:style w:type="character" w:customStyle="1" w:styleId="ListChar">
    <w:name w:val="List Char"/>
    <w:link w:val="List"/>
    <w:rsid w:val="00176504"/>
    <w:rPr>
      <w:rFonts w:ascii="Times New Roman" w:eastAsia="Times New Roman" w:hAnsi="Times New Roman" w:cs="Times New Roman"/>
      <w:sz w:val="20"/>
      <w:szCs w:val="20"/>
      <w:lang w:val="en-GB" w:eastAsia="en-GB"/>
    </w:rPr>
  </w:style>
  <w:style w:type="paragraph" w:styleId="ListBullet2">
    <w:name w:val="List Bullet 2"/>
    <w:aliases w:val="lb2"/>
    <w:basedOn w:val="ListBullet"/>
    <w:rsid w:val="00176504"/>
    <w:pPr>
      <w:ind w:left="851"/>
    </w:pPr>
  </w:style>
  <w:style w:type="paragraph" w:styleId="ListBullet">
    <w:name w:val="List Bullet"/>
    <w:basedOn w:val="List"/>
    <w:rsid w:val="00176504"/>
  </w:style>
  <w:style w:type="paragraph" w:styleId="ListBullet3">
    <w:name w:val="List Bullet 3"/>
    <w:basedOn w:val="ListBullet2"/>
    <w:rsid w:val="00176504"/>
    <w:pPr>
      <w:ind w:left="1135"/>
    </w:pPr>
  </w:style>
  <w:style w:type="paragraph" w:styleId="List2">
    <w:name w:val="List 2"/>
    <w:basedOn w:val="List"/>
    <w:link w:val="List2Char"/>
    <w:rsid w:val="00176504"/>
    <w:pPr>
      <w:ind w:left="851"/>
    </w:pPr>
  </w:style>
  <w:style w:type="character" w:customStyle="1" w:styleId="List2Char">
    <w:name w:val="List 2 Char"/>
    <w:link w:val="List2"/>
    <w:rsid w:val="00176504"/>
    <w:rPr>
      <w:rFonts w:ascii="Times New Roman" w:eastAsia="Times New Roman" w:hAnsi="Times New Roman" w:cs="Times New Roman"/>
      <w:sz w:val="20"/>
      <w:szCs w:val="20"/>
      <w:lang w:val="en-GB" w:eastAsia="en-GB"/>
    </w:rPr>
  </w:style>
  <w:style w:type="paragraph" w:styleId="List3">
    <w:name w:val="List 3"/>
    <w:basedOn w:val="List2"/>
    <w:link w:val="List3Char"/>
    <w:rsid w:val="00176504"/>
    <w:pPr>
      <w:ind w:left="1135"/>
    </w:pPr>
  </w:style>
  <w:style w:type="character" w:customStyle="1" w:styleId="List3Char">
    <w:name w:val="List 3 Char"/>
    <w:link w:val="List3"/>
    <w:rsid w:val="00176504"/>
    <w:rPr>
      <w:rFonts w:ascii="Times New Roman" w:eastAsia="Times New Roman" w:hAnsi="Times New Roman" w:cs="Times New Roman"/>
      <w:sz w:val="20"/>
      <w:szCs w:val="20"/>
      <w:lang w:val="en-GB" w:eastAsia="en-GB"/>
    </w:rPr>
  </w:style>
  <w:style w:type="paragraph" w:styleId="List4">
    <w:name w:val="List 4"/>
    <w:basedOn w:val="List3"/>
    <w:rsid w:val="00176504"/>
    <w:pPr>
      <w:ind w:left="1418"/>
    </w:pPr>
  </w:style>
  <w:style w:type="paragraph" w:styleId="List5">
    <w:name w:val="List 5"/>
    <w:basedOn w:val="List4"/>
    <w:rsid w:val="00176504"/>
    <w:pPr>
      <w:ind w:left="1702"/>
    </w:pPr>
  </w:style>
  <w:style w:type="paragraph" w:styleId="ListBullet4">
    <w:name w:val="List Bullet 4"/>
    <w:basedOn w:val="ListBullet3"/>
    <w:rsid w:val="00176504"/>
    <w:pPr>
      <w:ind w:left="1418"/>
    </w:pPr>
  </w:style>
  <w:style w:type="paragraph" w:styleId="ListBullet5">
    <w:name w:val="List Bullet 5"/>
    <w:basedOn w:val="ListBullet4"/>
    <w:rsid w:val="00176504"/>
    <w:pPr>
      <w:ind w:left="1702"/>
    </w:pPr>
  </w:style>
  <w:style w:type="paragraph" w:customStyle="1" w:styleId="enumlev2">
    <w:name w:val="enumlev2"/>
    <w:basedOn w:val="Normal"/>
    <w:rsid w:val="00176504"/>
    <w:pPr>
      <w:numPr>
        <w:numId w:val="9"/>
      </w:numPr>
      <w:tabs>
        <w:tab w:val="left" w:pos="794"/>
        <w:tab w:val="left" w:pos="1191"/>
        <w:tab w:val="left" w:pos="1588"/>
        <w:tab w:val="left" w:pos="1985"/>
      </w:tabs>
      <w:overflowPunct w:val="0"/>
      <w:autoSpaceDE w:val="0"/>
      <w:autoSpaceDN w:val="0"/>
      <w:adjustRightInd w:val="0"/>
      <w:spacing w:before="86" w:after="180" w:line="240" w:lineRule="auto"/>
      <w:ind w:left="1588" w:hanging="397"/>
      <w:jc w:val="both"/>
      <w:textAlignment w:val="baseline"/>
    </w:pPr>
    <w:rPr>
      <w:rFonts w:ascii="Times New Roman" w:eastAsia="Times New Roman" w:hAnsi="Times New Roman" w:cs="Times New Roman"/>
      <w:sz w:val="20"/>
      <w:szCs w:val="20"/>
      <w:lang w:eastAsia="en-GB"/>
    </w:rPr>
  </w:style>
  <w:style w:type="paragraph" w:customStyle="1" w:styleId="CouvRecTitle">
    <w:name w:val="Couv Rec Title"/>
    <w:basedOn w:val="Normal"/>
    <w:rsid w:val="00176504"/>
    <w:pPr>
      <w:keepNext/>
      <w:keepLines/>
      <w:tabs>
        <w:tab w:val="num" w:pos="992"/>
      </w:tabs>
      <w:overflowPunct w:val="0"/>
      <w:autoSpaceDE w:val="0"/>
      <w:autoSpaceDN w:val="0"/>
      <w:adjustRightInd w:val="0"/>
      <w:spacing w:before="240" w:after="180" w:line="240" w:lineRule="auto"/>
      <w:ind w:left="1418"/>
      <w:textAlignment w:val="baseline"/>
    </w:pPr>
    <w:rPr>
      <w:rFonts w:ascii="Arial" w:eastAsia="Times New Roman" w:hAnsi="Arial" w:cs="Times New Roman"/>
      <w:b/>
      <w:sz w:val="36"/>
      <w:szCs w:val="20"/>
      <w:lang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35"/>
    <w:qFormat/>
    <w:rsid w:val="00176504"/>
    <w:pPr>
      <w:numPr>
        <w:numId w:val="7"/>
      </w:numPr>
      <w:overflowPunct w:val="0"/>
      <w:autoSpaceDE w:val="0"/>
      <w:autoSpaceDN w:val="0"/>
      <w:adjustRightInd w:val="0"/>
      <w:spacing w:before="120" w:after="120" w:line="240" w:lineRule="auto"/>
      <w:ind w:left="0" w:firstLine="0"/>
      <w:textAlignment w:val="baseline"/>
    </w:pPr>
    <w:rPr>
      <w:rFonts w:ascii="Times New Roman" w:eastAsia="Times New Roman" w:hAnsi="Times New Roman" w:cs="Times New Roman"/>
      <w:b/>
      <w:sz w:val="20"/>
      <w:szCs w:val="20"/>
      <w:lang w:val="en-GB" w:eastAsia="en-GB"/>
    </w:rPr>
  </w:style>
  <w:style w:type="character" w:styleId="FollowedHyperlink">
    <w:name w:val="FollowedHyperlink"/>
    <w:rsid w:val="00176504"/>
    <w:rPr>
      <w:color w:val="800080"/>
      <w:u w:val="single"/>
    </w:rPr>
  </w:style>
  <w:style w:type="paragraph" w:styleId="DocumentMap">
    <w:name w:val="Document Map"/>
    <w:basedOn w:val="Normal"/>
    <w:link w:val="DocumentMapChar"/>
    <w:rsid w:val="00176504"/>
    <w:pPr>
      <w:shd w:val="clear" w:color="auto" w:fill="000080"/>
      <w:tabs>
        <w:tab w:val="num" w:pos="567"/>
      </w:tabs>
      <w:overflowPunct w:val="0"/>
      <w:autoSpaceDE w:val="0"/>
      <w:autoSpaceDN w:val="0"/>
      <w:adjustRightInd w:val="0"/>
      <w:spacing w:after="180" w:line="240" w:lineRule="auto"/>
      <w:textAlignment w:val="baseline"/>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176504"/>
    <w:rPr>
      <w:rFonts w:ascii="Tahoma" w:eastAsia="Times New Roman" w:hAnsi="Tahoma" w:cs="Times New Roman"/>
      <w:sz w:val="20"/>
      <w:szCs w:val="20"/>
      <w:shd w:val="clear" w:color="auto" w:fill="000080"/>
      <w:lang w:val="x-none" w:eastAsia="x-none"/>
    </w:rPr>
  </w:style>
  <w:style w:type="character" w:customStyle="1" w:styleId="PlainTextChar">
    <w:name w:val="Plain Text Char"/>
    <w:link w:val="PlainText"/>
    <w:uiPriority w:val="99"/>
    <w:rsid w:val="00176504"/>
    <w:rPr>
      <w:rFonts w:ascii="Courier New" w:hAnsi="Courier New"/>
      <w:lang w:val="nb-NO"/>
    </w:rPr>
  </w:style>
  <w:style w:type="paragraph" w:styleId="PlainText">
    <w:name w:val="Plain Text"/>
    <w:basedOn w:val="Normal"/>
    <w:link w:val="PlainTextChar"/>
    <w:uiPriority w:val="99"/>
    <w:rsid w:val="00176504"/>
    <w:pPr>
      <w:overflowPunct w:val="0"/>
      <w:autoSpaceDE w:val="0"/>
      <w:autoSpaceDN w:val="0"/>
      <w:adjustRightInd w:val="0"/>
      <w:spacing w:after="180" w:line="240" w:lineRule="auto"/>
      <w:textAlignment w:val="baseline"/>
    </w:pPr>
    <w:rPr>
      <w:rFonts w:ascii="Courier New" w:hAnsi="Courier New"/>
      <w:lang w:val="nb-NO"/>
    </w:rPr>
  </w:style>
  <w:style w:type="character" w:customStyle="1" w:styleId="PlainTextChar1">
    <w:name w:val="Plain Text Char1"/>
    <w:basedOn w:val="DefaultParagraphFont"/>
    <w:rsid w:val="00176504"/>
    <w:rPr>
      <w:rFonts w:ascii="Consolas" w:hAnsi="Consolas"/>
      <w:sz w:val="21"/>
      <w:szCs w:val="21"/>
    </w:rPr>
  </w:style>
  <w:style w:type="character" w:customStyle="1" w:styleId="BodyText2Char">
    <w:name w:val="Body Text 2 Char"/>
    <w:link w:val="BodyText2"/>
    <w:rsid w:val="00176504"/>
    <w:rPr>
      <w:kern w:val="2"/>
      <w:sz w:val="21"/>
      <w:lang w:eastAsia="ja-JP"/>
    </w:rPr>
  </w:style>
  <w:style w:type="paragraph" w:styleId="BodyText2">
    <w:name w:val="Body Text 2"/>
    <w:basedOn w:val="Normal"/>
    <w:link w:val="BodyText2Char"/>
    <w:rsid w:val="00176504"/>
    <w:pPr>
      <w:widowControl w:val="0"/>
      <w:numPr>
        <w:numId w:val="10"/>
      </w:numPr>
      <w:tabs>
        <w:tab w:val="clear" w:pos="567"/>
        <w:tab w:val="left" w:pos="2205"/>
      </w:tabs>
      <w:overflowPunct w:val="0"/>
      <w:autoSpaceDE w:val="0"/>
      <w:autoSpaceDN w:val="0"/>
      <w:adjustRightInd w:val="0"/>
      <w:spacing w:after="0" w:line="240" w:lineRule="auto"/>
      <w:ind w:left="630" w:firstLine="0"/>
      <w:jc w:val="both"/>
      <w:textAlignment w:val="baseline"/>
    </w:pPr>
    <w:rPr>
      <w:kern w:val="2"/>
      <w:sz w:val="21"/>
      <w:lang w:eastAsia="ja-JP"/>
    </w:rPr>
  </w:style>
  <w:style w:type="character" w:customStyle="1" w:styleId="BodyText2Char1">
    <w:name w:val="Body Text 2 Char1"/>
    <w:basedOn w:val="DefaultParagraphFont"/>
    <w:rsid w:val="00176504"/>
  </w:style>
  <w:style w:type="character" w:customStyle="1" w:styleId="BodyTextIndent2Char">
    <w:name w:val="Body Text Indent 2 Char"/>
    <w:link w:val="BodyTextIndent2"/>
    <w:rsid w:val="00176504"/>
    <w:rPr>
      <w:kern w:val="2"/>
      <w:lang w:eastAsia="ja-JP"/>
    </w:rPr>
  </w:style>
  <w:style w:type="paragraph" w:styleId="BodyTextIndent2">
    <w:name w:val="Body Text Indent 2"/>
    <w:basedOn w:val="Normal"/>
    <w:link w:val="BodyTextIndent2Char"/>
    <w:rsid w:val="00176504"/>
    <w:pPr>
      <w:widowControl w:val="0"/>
      <w:numPr>
        <w:numId w:val="8"/>
      </w:numPr>
      <w:tabs>
        <w:tab w:val="clear" w:pos="992"/>
        <w:tab w:val="left" w:pos="2205"/>
      </w:tabs>
      <w:overflowPunct w:val="0"/>
      <w:autoSpaceDE w:val="0"/>
      <w:autoSpaceDN w:val="0"/>
      <w:adjustRightInd w:val="0"/>
      <w:spacing w:after="0" w:line="240" w:lineRule="auto"/>
      <w:ind w:left="200" w:firstLine="0"/>
      <w:jc w:val="both"/>
      <w:textAlignment w:val="baseline"/>
    </w:pPr>
    <w:rPr>
      <w:kern w:val="2"/>
      <w:lang w:eastAsia="ja-JP"/>
    </w:rPr>
  </w:style>
  <w:style w:type="character" w:customStyle="1" w:styleId="BodyTextIndent2Char1">
    <w:name w:val="Body Text Indent 2 Char1"/>
    <w:basedOn w:val="DefaultParagraphFont"/>
    <w:rsid w:val="00176504"/>
  </w:style>
  <w:style w:type="character" w:customStyle="1" w:styleId="BodyTextIndent3Char">
    <w:name w:val="Body Text Indent 3 Char"/>
    <w:link w:val="BodyTextIndent3"/>
    <w:rsid w:val="00176504"/>
    <w:rPr>
      <w:lang w:eastAsia="ja-JP"/>
    </w:rPr>
  </w:style>
  <w:style w:type="paragraph" w:styleId="BodyTextIndent3">
    <w:name w:val="Body Text Indent 3"/>
    <w:basedOn w:val="Normal"/>
    <w:link w:val="BodyTextIndent3Char"/>
    <w:rsid w:val="00176504"/>
    <w:pPr>
      <w:numPr>
        <w:numId w:val="11"/>
      </w:numPr>
      <w:tabs>
        <w:tab w:val="clear" w:pos="360"/>
      </w:tabs>
      <w:overflowPunct w:val="0"/>
      <w:autoSpaceDE w:val="0"/>
      <w:autoSpaceDN w:val="0"/>
      <w:adjustRightInd w:val="0"/>
      <w:spacing w:after="0" w:line="240" w:lineRule="auto"/>
      <w:ind w:left="1080" w:firstLine="0"/>
      <w:textAlignment w:val="baseline"/>
    </w:pPr>
    <w:rPr>
      <w:lang w:eastAsia="ja-JP"/>
    </w:rPr>
  </w:style>
  <w:style w:type="character" w:customStyle="1" w:styleId="BodyTextIndent3Char1">
    <w:name w:val="Body Text Indent 3 Char1"/>
    <w:basedOn w:val="DefaultParagraphFont"/>
    <w:rsid w:val="00176504"/>
    <w:rPr>
      <w:sz w:val="16"/>
      <w:szCs w:val="16"/>
    </w:rPr>
  </w:style>
  <w:style w:type="paragraph" w:customStyle="1" w:styleId="numberedlist0">
    <w:name w:val="numbered list"/>
    <w:basedOn w:val="ListBullet"/>
    <w:rsid w:val="00176504"/>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176504"/>
    <w:pPr>
      <w:tabs>
        <w:tab w:val="left" w:pos="1134"/>
      </w:tabs>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rsid w:val="00176504"/>
  </w:style>
  <w:style w:type="paragraph" w:styleId="Date">
    <w:name w:val="Date"/>
    <w:basedOn w:val="Normal"/>
    <w:next w:val="Normal"/>
    <w:link w:val="DateChar"/>
    <w:uiPriority w:val="99"/>
    <w:rsid w:val="00176504"/>
    <w:pPr>
      <w:overflowPunct w:val="0"/>
      <w:autoSpaceDE w:val="0"/>
      <w:autoSpaceDN w:val="0"/>
      <w:adjustRightInd w:val="0"/>
      <w:spacing w:after="0" w:line="240" w:lineRule="auto"/>
      <w:jc w:val="both"/>
      <w:textAlignment w:val="baseline"/>
    </w:pPr>
  </w:style>
  <w:style w:type="character" w:customStyle="1" w:styleId="DateChar1">
    <w:name w:val="Date Char1"/>
    <w:basedOn w:val="DefaultParagraphFont"/>
    <w:rsid w:val="00176504"/>
  </w:style>
  <w:style w:type="paragraph" w:customStyle="1" w:styleId="tah0">
    <w:name w:val="tah"/>
    <w:basedOn w:val="Normal"/>
    <w:rsid w:val="00176504"/>
    <w:pPr>
      <w:keepNext/>
      <w:overflowPunct w:val="0"/>
      <w:autoSpaceDE w:val="0"/>
      <w:autoSpaceDN w:val="0"/>
      <w:spacing w:after="0" w:line="240" w:lineRule="auto"/>
      <w:jc w:val="center"/>
    </w:pPr>
    <w:rPr>
      <w:rFonts w:ascii="Arial" w:eastAsia="Batang" w:hAnsi="Arial" w:cs="Arial"/>
      <w:b/>
      <w:bCs/>
      <w:sz w:val="18"/>
      <w:szCs w:val="18"/>
      <w:lang w:eastAsia="en-GB"/>
    </w:rPr>
  </w:style>
  <w:style w:type="paragraph" w:customStyle="1" w:styleId="NormalAfter3pt">
    <w:name w:val="Normal + After:  3 pt"/>
    <w:basedOn w:val="Normal"/>
    <w:rsid w:val="00176504"/>
    <w:pPr>
      <w:tabs>
        <w:tab w:val="num" w:pos="2560"/>
      </w:tabs>
      <w:spacing w:after="180" w:line="240" w:lineRule="auto"/>
      <w:ind w:left="2560" w:hanging="357"/>
    </w:pPr>
    <w:rPr>
      <w:rFonts w:ascii="Times New Roman" w:eastAsia="Times New Roman" w:hAnsi="Times New Roman" w:cs="Times New Roman"/>
      <w:sz w:val="20"/>
      <w:szCs w:val="20"/>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7650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176504"/>
    <w:rPr>
      <w:rFonts w:ascii="Calibri" w:eastAsia="Calibri" w:hAnsi="Calibri" w:cs="Times New Roman"/>
    </w:rPr>
  </w:style>
  <w:style w:type="paragraph" w:customStyle="1" w:styleId="TableCell">
    <w:name w:val="Table Cell"/>
    <w:basedOn w:val="TAC"/>
    <w:link w:val="TableCellChar"/>
    <w:qFormat/>
    <w:rsid w:val="00176504"/>
    <w:pPr>
      <w:overflowPunct w:val="0"/>
      <w:autoSpaceDE w:val="0"/>
      <w:autoSpaceDN w:val="0"/>
      <w:adjustRightInd w:val="0"/>
    </w:pPr>
    <w:rPr>
      <w:rFonts w:eastAsia="SimSun"/>
      <w:lang w:eastAsia="zh-CN"/>
    </w:rPr>
  </w:style>
  <w:style w:type="character" w:customStyle="1" w:styleId="TableCellChar">
    <w:name w:val="Table Cell Char"/>
    <w:link w:val="TableCell"/>
    <w:rsid w:val="00176504"/>
    <w:rPr>
      <w:rFonts w:ascii="Arial" w:eastAsia="SimSun" w:hAnsi="Arial" w:cs="Times New Roman"/>
      <w:sz w:val="18"/>
      <w:szCs w:val="20"/>
      <w:lang w:val="x-none" w:eastAsia="zh-CN"/>
    </w:rPr>
  </w:style>
  <w:style w:type="paragraph" w:customStyle="1" w:styleId="MTDisplayEquation">
    <w:name w:val="MTDisplayEquation"/>
    <w:basedOn w:val="Normal"/>
    <w:next w:val="Normal"/>
    <w:link w:val="MTDisplayEquationChar"/>
    <w:rsid w:val="00176504"/>
    <w:pPr>
      <w:tabs>
        <w:tab w:val="center" w:pos="4680"/>
        <w:tab w:val="right" w:pos="9360"/>
      </w:tabs>
      <w:spacing w:after="0" w:line="240" w:lineRule="auto"/>
    </w:pPr>
    <w:rPr>
      <w:rFonts w:ascii="Times New Roman" w:eastAsia="Calibri" w:hAnsi="Times New Roman" w:cs="Times New Roman"/>
      <w:sz w:val="20"/>
      <w:lang w:val="x-none" w:eastAsia="x-none"/>
    </w:rPr>
  </w:style>
  <w:style w:type="character" w:customStyle="1" w:styleId="MTDisplayEquationChar">
    <w:name w:val="MTDisplayEquation Char"/>
    <w:link w:val="MTDisplayEquation"/>
    <w:rsid w:val="00176504"/>
    <w:rPr>
      <w:rFonts w:ascii="Times New Roman" w:eastAsia="Calibri" w:hAnsi="Times New Roman" w:cs="Times New Roman"/>
      <w:sz w:val="20"/>
      <w:lang w:val="x-none" w:eastAsia="x-none"/>
    </w:rPr>
  </w:style>
  <w:style w:type="paragraph" w:styleId="Index1">
    <w:name w:val="index 1"/>
    <w:basedOn w:val="Normal"/>
    <w:rsid w:val="00176504"/>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styleId="Index2">
    <w:name w:val="index 2"/>
    <w:basedOn w:val="Index1"/>
    <w:rsid w:val="00176504"/>
    <w:pPr>
      <w:ind w:left="284"/>
    </w:pPr>
  </w:style>
  <w:style w:type="character" w:styleId="FootnoteReference">
    <w:name w:val="footnote reference"/>
    <w:rsid w:val="00176504"/>
    <w:rPr>
      <w:b/>
      <w:position w:val="6"/>
      <w:sz w:val="16"/>
    </w:rPr>
  </w:style>
  <w:style w:type="paragraph" w:styleId="IndexHeading">
    <w:name w:val="index heading"/>
    <w:basedOn w:val="Normal"/>
    <w:next w:val="Normal"/>
    <w:uiPriority w:val="99"/>
    <w:rsid w:val="00176504"/>
    <w:pPr>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0"/>
      <w:lang w:val="en-GB" w:eastAsia="en-GB"/>
    </w:rPr>
  </w:style>
  <w:style w:type="paragraph" w:customStyle="1" w:styleId="INDENT1">
    <w:name w:val="INDENT1"/>
    <w:basedOn w:val="Normal"/>
    <w:rsid w:val="00176504"/>
    <w:pPr>
      <w:overflowPunct w:val="0"/>
      <w:autoSpaceDE w:val="0"/>
      <w:autoSpaceDN w:val="0"/>
      <w:adjustRightInd w:val="0"/>
      <w:spacing w:after="180" w:line="240" w:lineRule="auto"/>
      <w:ind w:left="851"/>
      <w:textAlignment w:val="baseline"/>
    </w:pPr>
    <w:rPr>
      <w:rFonts w:ascii="Times New Roman" w:eastAsia="Times New Roman" w:hAnsi="Times New Roman" w:cs="Times New Roman"/>
      <w:sz w:val="20"/>
      <w:szCs w:val="20"/>
      <w:lang w:val="en-GB" w:eastAsia="en-GB"/>
    </w:rPr>
  </w:style>
  <w:style w:type="paragraph" w:customStyle="1" w:styleId="INDENT2">
    <w:name w:val="INDENT2"/>
    <w:basedOn w:val="Normal"/>
    <w:rsid w:val="00176504"/>
    <w:pPr>
      <w:overflowPunct w:val="0"/>
      <w:autoSpaceDE w:val="0"/>
      <w:autoSpaceDN w:val="0"/>
      <w:adjustRightInd w:val="0"/>
      <w:spacing w:after="180" w:line="240" w:lineRule="auto"/>
      <w:ind w:left="1135" w:hanging="284"/>
      <w:textAlignment w:val="baseline"/>
    </w:pPr>
    <w:rPr>
      <w:rFonts w:ascii="Times New Roman" w:eastAsia="Times New Roman" w:hAnsi="Times New Roman" w:cs="Times New Roman"/>
      <w:sz w:val="20"/>
      <w:szCs w:val="20"/>
      <w:lang w:val="en-GB" w:eastAsia="en-GB"/>
    </w:rPr>
  </w:style>
  <w:style w:type="paragraph" w:customStyle="1" w:styleId="INDENT3">
    <w:name w:val="INDENT3"/>
    <w:basedOn w:val="Normal"/>
    <w:rsid w:val="00176504"/>
    <w:pPr>
      <w:overflowPunct w:val="0"/>
      <w:autoSpaceDE w:val="0"/>
      <w:autoSpaceDN w:val="0"/>
      <w:adjustRightInd w:val="0"/>
      <w:spacing w:after="180" w:line="240" w:lineRule="auto"/>
      <w:ind w:left="1701" w:hanging="567"/>
      <w:textAlignment w:val="baseline"/>
    </w:pPr>
    <w:rPr>
      <w:rFonts w:ascii="Times New Roman" w:eastAsia="Times New Roman" w:hAnsi="Times New Roman" w:cs="Times New Roman"/>
      <w:sz w:val="20"/>
      <w:szCs w:val="20"/>
      <w:lang w:val="en-GB" w:eastAsia="en-GB"/>
    </w:rPr>
  </w:style>
  <w:style w:type="paragraph" w:customStyle="1" w:styleId="FigureTitle">
    <w:name w:val="Figure_Title"/>
    <w:basedOn w:val="Normal"/>
    <w:next w:val="Normal"/>
    <w:rsid w:val="00176504"/>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ascii="Times New Roman" w:eastAsia="Times New Roman" w:hAnsi="Times New Roman" w:cs="Times New Roman"/>
      <w:b/>
      <w:sz w:val="24"/>
      <w:szCs w:val="20"/>
      <w:lang w:val="en-GB" w:eastAsia="en-GB"/>
    </w:rPr>
  </w:style>
  <w:style w:type="paragraph" w:customStyle="1" w:styleId="RecCCITT">
    <w:name w:val="Rec_CCITT_#"/>
    <w:basedOn w:val="Normal"/>
    <w:rsid w:val="00176504"/>
    <w:pPr>
      <w:keepNext/>
      <w:keepLines/>
      <w:overflowPunct w:val="0"/>
      <w:autoSpaceDE w:val="0"/>
      <w:autoSpaceDN w:val="0"/>
      <w:adjustRightInd w:val="0"/>
      <w:spacing w:after="180" w:line="240" w:lineRule="auto"/>
      <w:textAlignment w:val="baseline"/>
    </w:pPr>
    <w:rPr>
      <w:rFonts w:ascii="Times New Roman" w:eastAsia="Times New Roman" w:hAnsi="Times New Roman" w:cs="Times New Roman"/>
      <w:b/>
      <w:sz w:val="20"/>
      <w:szCs w:val="20"/>
      <w:lang w:val="en-GB" w:eastAsia="en-GB"/>
    </w:rPr>
  </w:style>
  <w:style w:type="paragraph" w:customStyle="1" w:styleId="CRfront">
    <w:name w:val="CR_front"/>
    <w:next w:val="Normal"/>
    <w:rsid w:val="00176504"/>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176504"/>
    <w:pPr>
      <w:overflowPunct w:val="0"/>
      <w:autoSpaceDE w:val="0"/>
      <w:autoSpaceDN w:val="0"/>
      <w:adjustRightInd w:val="0"/>
      <w:spacing w:after="0" w:line="240" w:lineRule="auto"/>
      <w:textAlignment w:val="baseline"/>
    </w:pPr>
    <w:rPr>
      <w:rFonts w:ascii="Times New Roman" w:eastAsia="MS Mincho" w:hAnsi="Times New Roman" w:cs="Times New Roman"/>
      <w:i/>
      <w:sz w:val="20"/>
      <w:szCs w:val="20"/>
      <w:lang w:val="en-GB" w:eastAsia="en-GB"/>
    </w:rPr>
  </w:style>
  <w:style w:type="paragraph" w:customStyle="1" w:styleId="table">
    <w:name w:val="table"/>
    <w:basedOn w:val="Normal"/>
    <w:next w:val="Normal"/>
    <w:rsid w:val="00176504"/>
    <w:pPr>
      <w:overflowPunct w:val="0"/>
      <w:autoSpaceDE w:val="0"/>
      <w:autoSpaceDN w:val="0"/>
      <w:adjustRightInd w:val="0"/>
      <w:spacing w:after="0" w:line="240" w:lineRule="auto"/>
      <w:jc w:val="center"/>
      <w:textAlignment w:val="baseline"/>
    </w:pPr>
    <w:rPr>
      <w:rFonts w:ascii="Times New Roman" w:eastAsia="MS Mincho" w:hAnsi="Times New Roman" w:cs="Times New Roman"/>
      <w:sz w:val="20"/>
      <w:szCs w:val="20"/>
      <w:lang w:eastAsia="en-GB"/>
    </w:rPr>
  </w:style>
  <w:style w:type="paragraph" w:customStyle="1" w:styleId="HE">
    <w:name w:val="HE"/>
    <w:basedOn w:val="Normal"/>
    <w:rsid w:val="00176504"/>
    <w:pPr>
      <w:overflowPunct w:val="0"/>
      <w:autoSpaceDE w:val="0"/>
      <w:autoSpaceDN w:val="0"/>
      <w:adjustRightInd w:val="0"/>
      <w:spacing w:after="0" w:line="240" w:lineRule="auto"/>
      <w:textAlignment w:val="baseline"/>
    </w:pPr>
    <w:rPr>
      <w:rFonts w:ascii="Times New Roman" w:eastAsia="MS Mincho" w:hAnsi="Times New Roman" w:cs="Times New Roman"/>
      <w:b/>
      <w:sz w:val="20"/>
      <w:szCs w:val="20"/>
      <w:lang w:val="en-GB" w:eastAsia="en-GB"/>
    </w:rPr>
  </w:style>
  <w:style w:type="paragraph" w:customStyle="1" w:styleId="text">
    <w:name w:val="text"/>
    <w:basedOn w:val="Normal"/>
    <w:link w:val="textChar"/>
    <w:qFormat/>
    <w:rsid w:val="00176504"/>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lang w:val="en-AU" w:eastAsia="x-none"/>
    </w:rPr>
  </w:style>
  <w:style w:type="paragraph" w:customStyle="1" w:styleId="Reference">
    <w:name w:val="Reference"/>
    <w:basedOn w:val="EX"/>
    <w:link w:val="ReferenceChar"/>
    <w:qFormat/>
    <w:rsid w:val="00176504"/>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76504"/>
    <w:pPr>
      <w:keepNext/>
      <w:keepLines/>
      <w:numPr>
        <w:numId w:val="3"/>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Times New Roman"/>
      <w:sz w:val="36"/>
      <w:szCs w:val="20"/>
      <w:lang w:val="en-GB" w:eastAsia="de-DE"/>
    </w:rPr>
  </w:style>
  <w:style w:type="paragraph" w:customStyle="1" w:styleId="textintend1">
    <w:name w:val="text intend 1"/>
    <w:basedOn w:val="text"/>
    <w:rsid w:val="00176504"/>
    <w:pPr>
      <w:widowControl/>
      <w:numPr>
        <w:numId w:val="1"/>
      </w:numPr>
      <w:spacing w:after="120"/>
    </w:pPr>
    <w:rPr>
      <w:rFonts w:eastAsia="MS Mincho"/>
      <w:lang w:val="en-US"/>
    </w:rPr>
  </w:style>
  <w:style w:type="paragraph" w:customStyle="1" w:styleId="textintend2">
    <w:name w:val="text intend 2"/>
    <w:basedOn w:val="text"/>
    <w:rsid w:val="00176504"/>
    <w:pPr>
      <w:widowControl/>
      <w:spacing w:after="120"/>
      <w:ind w:left="567" w:hanging="283"/>
    </w:pPr>
    <w:rPr>
      <w:rFonts w:eastAsia="MS Mincho"/>
      <w:lang w:val="en-US"/>
    </w:rPr>
  </w:style>
  <w:style w:type="paragraph" w:customStyle="1" w:styleId="textintend3">
    <w:name w:val="text intend 3"/>
    <w:basedOn w:val="text"/>
    <w:rsid w:val="00176504"/>
    <w:pPr>
      <w:widowControl/>
      <w:numPr>
        <w:numId w:val="2"/>
      </w:numPr>
      <w:spacing w:after="120"/>
    </w:pPr>
    <w:rPr>
      <w:rFonts w:eastAsia="MS Mincho"/>
      <w:lang w:val="en-US"/>
    </w:rPr>
  </w:style>
  <w:style w:type="paragraph" w:customStyle="1" w:styleId="normalpuce">
    <w:name w:val="normal puce"/>
    <w:basedOn w:val="Normal"/>
    <w:rsid w:val="00176504"/>
    <w:pPr>
      <w:widowControl w:val="0"/>
      <w:numPr>
        <w:numId w:val="5"/>
      </w:numPr>
      <w:overflowPunct w:val="0"/>
      <w:autoSpaceDE w:val="0"/>
      <w:autoSpaceDN w:val="0"/>
      <w:adjustRightInd w:val="0"/>
      <w:spacing w:before="60" w:after="60" w:line="240" w:lineRule="auto"/>
      <w:jc w:val="both"/>
      <w:textAlignment w:val="baseline"/>
    </w:pPr>
    <w:rPr>
      <w:rFonts w:ascii="Times New Roman" w:eastAsia="MS Mincho" w:hAnsi="Times New Roman" w:cs="Times New Roman"/>
      <w:sz w:val="20"/>
      <w:szCs w:val="20"/>
      <w:lang w:val="en-GB" w:eastAsia="en-GB"/>
    </w:rPr>
  </w:style>
  <w:style w:type="paragraph" w:customStyle="1" w:styleId="TdocHeading1">
    <w:name w:val="Tdoc_Heading_1"/>
    <w:basedOn w:val="Heading1"/>
    <w:next w:val="Normal"/>
    <w:autoRedefine/>
    <w:rsid w:val="00176504"/>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17650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textAlignment w:val="baseline"/>
    </w:pPr>
    <w:rPr>
      <w:rFonts w:ascii="Times New Roman" w:eastAsia="Times New Roman" w:hAnsi="Times New Roman" w:cs="Times New Roman"/>
      <w:snapToGrid w:val="0"/>
      <w:szCs w:val="20"/>
      <w:lang w:val="fr-FR" w:eastAsia="en-GB"/>
    </w:rPr>
  </w:style>
  <w:style w:type="paragraph" w:customStyle="1" w:styleId="para">
    <w:name w:val="para"/>
    <w:basedOn w:val="Normal"/>
    <w:rsid w:val="00176504"/>
    <w:pPr>
      <w:overflowPunct w:val="0"/>
      <w:autoSpaceDE w:val="0"/>
      <w:autoSpaceDN w:val="0"/>
      <w:adjustRightInd w:val="0"/>
      <w:spacing w:after="240" w:line="240" w:lineRule="auto"/>
      <w:jc w:val="both"/>
      <w:textAlignment w:val="baseline"/>
    </w:pPr>
    <w:rPr>
      <w:rFonts w:ascii="Helvetica" w:eastAsia="Times New Roman" w:hAnsi="Helvetica" w:cs="Times New Roman"/>
      <w:sz w:val="20"/>
      <w:szCs w:val="20"/>
      <w:lang w:val="en-GB" w:eastAsia="en-GB"/>
    </w:rPr>
  </w:style>
  <w:style w:type="paragraph" w:customStyle="1" w:styleId="CRCoverPage">
    <w:name w:val="CR Cover Page"/>
    <w:rsid w:val="00176504"/>
    <w:pPr>
      <w:spacing w:after="120" w:line="240" w:lineRule="auto"/>
    </w:pPr>
    <w:rPr>
      <w:rFonts w:ascii="Arial" w:eastAsia="MS Mincho" w:hAnsi="Arial" w:cs="Times New Roman"/>
      <w:sz w:val="20"/>
      <w:szCs w:val="20"/>
      <w:lang w:val="en-GB"/>
    </w:rPr>
  </w:style>
  <w:style w:type="paragraph" w:customStyle="1" w:styleId="Cell">
    <w:name w:val="Cell"/>
    <w:basedOn w:val="Normal"/>
    <w:rsid w:val="00176504"/>
    <w:pPr>
      <w:overflowPunct w:val="0"/>
      <w:autoSpaceDE w:val="0"/>
      <w:autoSpaceDN w:val="0"/>
      <w:adjustRightInd w:val="0"/>
      <w:spacing w:after="0" w:line="240" w:lineRule="exact"/>
      <w:jc w:val="center"/>
      <w:textAlignment w:val="baseline"/>
    </w:pPr>
    <w:rPr>
      <w:rFonts w:ascii="Times New Roman" w:eastAsia="Times New Roman" w:hAnsi="Times New Roman" w:cs="Times New Roman"/>
      <w:sz w:val="16"/>
      <w:szCs w:val="20"/>
      <w:lang w:eastAsia="ja-JP"/>
    </w:rPr>
  </w:style>
  <w:style w:type="paragraph" w:customStyle="1" w:styleId="h60">
    <w:name w:val="h6"/>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paragraph" w:customStyle="1" w:styleId="b10">
    <w:name w:val="b1"/>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character" w:customStyle="1" w:styleId="GuidanceChar">
    <w:name w:val="Guidance Char"/>
    <w:rsid w:val="00176504"/>
    <w:rPr>
      <w:i/>
      <w:color w:val="0000FF"/>
      <w:lang w:val="en-GB" w:eastAsia="ja-JP" w:bidi="ar-SA"/>
    </w:rPr>
  </w:style>
  <w:style w:type="paragraph" w:customStyle="1" w:styleId="CharCharCharChar">
    <w:name w:val="Char Char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4CharChar">
    <w:name w:val="h4 Char Char"/>
    <w:rsid w:val="00176504"/>
    <w:rPr>
      <w:rFonts w:ascii="Arial" w:hAnsi="Arial"/>
      <w:sz w:val="24"/>
      <w:lang w:val="en-GB" w:eastAsia="ja-JP" w:bidi="ar-SA"/>
    </w:rPr>
  </w:style>
  <w:style w:type="character" w:customStyle="1" w:styleId="FigureCaption1">
    <w:name w:val="Figure Caption1"/>
    <w:aliases w:val="fc Char1,Figure Caption Char Char"/>
    <w:rsid w:val="00176504"/>
    <w:rPr>
      <w:rFonts w:ascii="Arial" w:eastAsia="????" w:hAnsi="Arial" w:cs="Arial"/>
      <w:color w:val="0000FF"/>
      <w:kern w:val="2"/>
      <w:lang w:val="en-US" w:eastAsia="en-US" w:bidi="ar-SA"/>
    </w:rPr>
  </w:style>
  <w:style w:type="character" w:customStyle="1" w:styleId="CharChar5">
    <w:name w:val="Char Char5"/>
    <w:semiHidden/>
    <w:rsid w:val="00176504"/>
    <w:rPr>
      <w:rFonts w:ascii="Times New Roman" w:hAnsi="Times New Roman"/>
      <w:lang w:eastAsia="en-US"/>
    </w:rPr>
  </w:style>
  <w:style w:type="paragraph" w:customStyle="1" w:styleId="tdoc-header">
    <w:name w:val="tdoc-header"/>
    <w:rsid w:val="00176504"/>
    <w:pPr>
      <w:spacing w:after="0" w:line="240" w:lineRule="auto"/>
    </w:pPr>
    <w:rPr>
      <w:rFonts w:ascii="Arial" w:eastAsia="Times New Roman" w:hAnsi="Arial" w:cs="Times New Roman"/>
      <w:noProof/>
      <w:sz w:val="24"/>
      <w:szCs w:val="20"/>
      <w:lang w:val="en-GB"/>
    </w:rPr>
  </w:style>
  <w:style w:type="paragraph" w:customStyle="1" w:styleId="CharChar3CharCharCharCharCharChar">
    <w:name w:val="Char Char3 Char Char Char Char Char Char"/>
    <w:semiHidden/>
    <w:rsid w:val="00176504"/>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eastAsia="zh-CN"/>
    </w:rPr>
  </w:style>
  <w:style w:type="paragraph" w:customStyle="1" w:styleId="CharChar1CharChar">
    <w:name w:val="Char Char1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styleId="Revision">
    <w:name w:val="Revision"/>
    <w:hidden/>
    <w:uiPriority w:val="99"/>
    <w:semiHidden/>
    <w:rsid w:val="00176504"/>
    <w:pPr>
      <w:spacing w:after="0" w:line="240" w:lineRule="auto"/>
    </w:pPr>
    <w:rPr>
      <w:rFonts w:ascii="Calibri" w:eastAsia="Calibri" w:hAnsi="Calibri" w:cs="Times New Roman"/>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7650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CharChar51">
    <w:name w:val="Char Char51"/>
    <w:semiHidden/>
    <w:rsid w:val="00176504"/>
    <w:rPr>
      <w:rFonts w:ascii="Times New Roman" w:hAnsi="Times New Roman"/>
      <w:lang w:eastAsia="en-US"/>
    </w:rPr>
  </w:style>
  <w:style w:type="character" w:customStyle="1" w:styleId="B11">
    <w:name w:val="B1 (文字)"/>
    <w:qFormat/>
    <w:rsid w:val="00176504"/>
    <w:rPr>
      <w:rFonts w:eastAsia="MS Mincho"/>
      <w:lang w:val="en-GB" w:eastAsia="en-US" w:bidi="ar-SA"/>
    </w:rPr>
  </w:style>
  <w:style w:type="character" w:customStyle="1" w:styleId="TALCar">
    <w:name w:val="TAL Car"/>
    <w:qFormat/>
    <w:rsid w:val="00176504"/>
    <w:rPr>
      <w:rFonts w:ascii="Arial" w:hAnsi="Arial"/>
      <w:sz w:val="18"/>
    </w:rPr>
  </w:style>
  <w:style w:type="character" w:customStyle="1" w:styleId="Mention1">
    <w:name w:val="Mention1"/>
    <w:uiPriority w:val="99"/>
    <w:semiHidden/>
    <w:unhideWhenUsed/>
    <w:rsid w:val="00176504"/>
    <w:rPr>
      <w:color w:val="2B579A"/>
      <w:shd w:val="clear" w:color="auto" w:fill="E6E6E6"/>
    </w:rPr>
  </w:style>
  <w:style w:type="numbering" w:customStyle="1" w:styleId="StyleBulleted">
    <w:name w:val="Style Bulleted"/>
    <w:rsid w:val="00176504"/>
    <w:pPr>
      <w:numPr>
        <w:numId w:val="12"/>
      </w:numPr>
    </w:pPr>
  </w:style>
  <w:style w:type="paragraph" w:customStyle="1" w:styleId="ListParagraph8">
    <w:name w:val="List Paragraph8"/>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AN1text">
    <w:name w:val="RAN1 text"/>
    <w:basedOn w:val="BodyText"/>
    <w:link w:val="RAN1textChar"/>
    <w:qFormat/>
    <w:rsid w:val="00176504"/>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176504"/>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176504"/>
    <w:pPr>
      <w:numPr>
        <w:numId w:val="13"/>
      </w:numPr>
      <w:spacing w:after="0" w:line="240" w:lineRule="auto"/>
    </w:pPr>
    <w:rPr>
      <w:rFonts w:ascii="Times" w:eastAsia="Batang" w:hAnsi="Times" w:cs="Times New Roman"/>
      <w:sz w:val="20"/>
      <w:szCs w:val="24"/>
      <w:lang w:val="x-none" w:eastAsia="x-none"/>
    </w:rPr>
  </w:style>
  <w:style w:type="character" w:customStyle="1" w:styleId="RAN1bullet1Char">
    <w:name w:val="RAN1 bullet1 Char"/>
    <w:link w:val="RAN1bullet1"/>
    <w:qFormat/>
    <w:rsid w:val="00176504"/>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176504"/>
    <w:pPr>
      <w:numPr>
        <w:ilvl w:val="1"/>
        <w:numId w:val="14"/>
      </w:numPr>
      <w:tabs>
        <w:tab w:val="left" w:pos="1440"/>
      </w:tabs>
      <w:spacing w:after="0" w:line="240" w:lineRule="auto"/>
    </w:pPr>
    <w:rPr>
      <w:rFonts w:ascii="Times" w:eastAsia="Batang" w:hAnsi="Times" w:cs="Times New Roman"/>
      <w:sz w:val="20"/>
      <w:szCs w:val="20"/>
    </w:rPr>
  </w:style>
  <w:style w:type="character" w:customStyle="1" w:styleId="RAN1bullet2Char">
    <w:name w:val="RAN1 bullet2 Char"/>
    <w:link w:val="RAN1bullet2"/>
    <w:qFormat/>
    <w:rsid w:val="00176504"/>
    <w:rPr>
      <w:rFonts w:ascii="Times" w:eastAsia="Batang" w:hAnsi="Times" w:cs="Times New Roman"/>
      <w:sz w:val="20"/>
      <w:szCs w:val="20"/>
    </w:rPr>
  </w:style>
  <w:style w:type="paragraph" w:styleId="NormalWeb">
    <w:name w:val="Normal (Web)"/>
    <w:basedOn w:val="Normal"/>
    <w:uiPriority w:val="99"/>
    <w:unhideWhenUsed/>
    <w:qFormat/>
    <w:rsid w:val="00176504"/>
    <w:pPr>
      <w:spacing w:before="100" w:beforeAutospacing="1" w:after="100" w:afterAutospacing="1" w:line="240" w:lineRule="auto"/>
    </w:pPr>
    <w:rPr>
      <w:rFonts w:ascii="SimSun" w:eastAsia="SimSun" w:hAnsi="SimSun" w:cs="SimSun"/>
      <w:sz w:val="24"/>
      <w:szCs w:val="24"/>
      <w:lang w:val="en-GB" w:eastAsia="zh-CN"/>
    </w:rPr>
  </w:style>
  <w:style w:type="character" w:styleId="HTMLTypewriter">
    <w:name w:val="HTML Typewriter"/>
    <w:uiPriority w:val="99"/>
    <w:unhideWhenUsed/>
    <w:rsid w:val="00176504"/>
    <w:rPr>
      <w:rFonts w:ascii="Courier New" w:eastAsia="Calibri" w:hAnsi="Courier New" w:cs="Courier New" w:hint="default"/>
      <w:sz w:val="20"/>
      <w:szCs w:val="20"/>
    </w:rPr>
  </w:style>
  <w:style w:type="paragraph" w:customStyle="1" w:styleId="bullet1">
    <w:name w:val="bullet1"/>
    <w:basedOn w:val="text"/>
    <w:link w:val="bullet1Char"/>
    <w:qFormat/>
    <w:rsid w:val="00176504"/>
    <w:pPr>
      <w:widowControl/>
      <w:numPr>
        <w:numId w:val="15"/>
      </w:numPr>
      <w:overflowPunct/>
      <w:autoSpaceDE/>
      <w:autoSpaceDN/>
      <w:adjustRightInd/>
      <w:spacing w:after="0"/>
      <w:jc w:val="left"/>
      <w:textAlignment w:val="auto"/>
    </w:pPr>
    <w:rPr>
      <w:rFonts w:ascii="Calibri" w:eastAsia="SimSun" w:hAnsi="Calibri"/>
      <w:kern w:val="2"/>
      <w:szCs w:val="24"/>
      <w:lang w:val="x-none" w:eastAsia="zh-CN"/>
    </w:rPr>
  </w:style>
  <w:style w:type="character" w:customStyle="1" w:styleId="textChar">
    <w:name w:val="text Char"/>
    <w:link w:val="text"/>
    <w:rsid w:val="00176504"/>
    <w:rPr>
      <w:rFonts w:ascii="Times New Roman" w:eastAsia="Times New Roman" w:hAnsi="Times New Roman" w:cs="Times New Roman"/>
      <w:sz w:val="24"/>
      <w:szCs w:val="20"/>
      <w:lang w:val="en-AU" w:eastAsia="x-none"/>
    </w:rPr>
  </w:style>
  <w:style w:type="paragraph" w:customStyle="1" w:styleId="bullet2">
    <w:name w:val="bullet2"/>
    <w:basedOn w:val="text"/>
    <w:link w:val="bullet2Char"/>
    <w:qFormat/>
    <w:rsid w:val="00176504"/>
    <w:pPr>
      <w:widowControl/>
      <w:numPr>
        <w:ilvl w:val="1"/>
        <w:numId w:val="15"/>
      </w:numPr>
      <w:overflowPunct/>
      <w:autoSpaceDE/>
      <w:autoSpaceDN/>
      <w:adjustRightInd/>
      <w:spacing w:after="0"/>
      <w:jc w:val="left"/>
      <w:textAlignment w:val="auto"/>
    </w:pPr>
    <w:rPr>
      <w:rFonts w:ascii="Times" w:eastAsia="SimSun" w:hAnsi="Times"/>
      <w:kern w:val="2"/>
      <w:szCs w:val="24"/>
      <w:lang w:val="x-none" w:eastAsia="zh-CN"/>
    </w:rPr>
  </w:style>
  <w:style w:type="character" w:customStyle="1" w:styleId="bullet1Char">
    <w:name w:val="bullet1 Char"/>
    <w:link w:val="bullet1"/>
    <w:rsid w:val="00176504"/>
    <w:rPr>
      <w:rFonts w:ascii="Calibri" w:eastAsia="SimSun" w:hAnsi="Calibri" w:cs="Times New Roman"/>
      <w:kern w:val="2"/>
      <w:sz w:val="24"/>
      <w:szCs w:val="24"/>
      <w:lang w:val="x-none" w:eastAsia="zh-CN"/>
    </w:rPr>
  </w:style>
  <w:style w:type="paragraph" w:customStyle="1" w:styleId="bullet3">
    <w:name w:val="bullet3"/>
    <w:basedOn w:val="text"/>
    <w:link w:val="bullet3Char"/>
    <w:qFormat/>
    <w:rsid w:val="00176504"/>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176504"/>
    <w:rPr>
      <w:rFonts w:ascii="Times" w:eastAsia="SimSun" w:hAnsi="Times" w:cs="Times New Roman"/>
      <w:kern w:val="2"/>
      <w:sz w:val="24"/>
      <w:szCs w:val="24"/>
      <w:lang w:val="x-none" w:eastAsia="zh-CN"/>
    </w:rPr>
  </w:style>
  <w:style w:type="paragraph" w:customStyle="1" w:styleId="bullet4">
    <w:name w:val="bullet4"/>
    <w:basedOn w:val="text"/>
    <w:link w:val="bullet4Char"/>
    <w:qFormat/>
    <w:rsid w:val="00176504"/>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176504"/>
    <w:pPr>
      <w:spacing w:after="0" w:line="240" w:lineRule="auto"/>
      <w:ind w:left="1440" w:hanging="1440"/>
    </w:pPr>
    <w:rPr>
      <w:rFonts w:ascii="Times" w:eastAsia="Batang" w:hAnsi="Times" w:cs="Times New Roman"/>
      <w:sz w:val="20"/>
      <w:szCs w:val="24"/>
      <w:lang w:val="x-none"/>
    </w:rPr>
  </w:style>
  <w:style w:type="character" w:customStyle="1" w:styleId="tdocChar">
    <w:name w:val="tdoc Char"/>
    <w:link w:val="tdoc"/>
    <w:rsid w:val="00176504"/>
    <w:rPr>
      <w:rFonts w:ascii="Times" w:eastAsia="Batang" w:hAnsi="Times" w:cs="Times New Roman"/>
      <w:sz w:val="20"/>
      <w:szCs w:val="24"/>
      <w:lang w:val="x-none"/>
    </w:rPr>
  </w:style>
  <w:style w:type="character" w:customStyle="1" w:styleId="bullet3Char">
    <w:name w:val="bullet3 Char"/>
    <w:link w:val="bullet3"/>
    <w:rsid w:val="00176504"/>
    <w:rPr>
      <w:rFonts w:ascii="Times" w:eastAsia="Batang" w:hAnsi="Times" w:cs="Times New Roman"/>
      <w:sz w:val="20"/>
      <w:szCs w:val="24"/>
      <w:lang w:val="x-none"/>
    </w:rPr>
  </w:style>
  <w:style w:type="character" w:customStyle="1" w:styleId="bullet4Char">
    <w:name w:val="bullet4 Char"/>
    <w:link w:val="bullet4"/>
    <w:rsid w:val="00176504"/>
    <w:rPr>
      <w:rFonts w:ascii="Times" w:eastAsia="Batang" w:hAnsi="Times" w:cs="Times New Roman"/>
      <w:sz w:val="20"/>
      <w:szCs w:val="24"/>
      <w:lang w:val="x-none"/>
    </w:rPr>
  </w:style>
  <w:style w:type="paragraph" w:customStyle="1" w:styleId="2222">
    <w:name w:val="스타일 스타일 스타일 스타일 양쪽 첫 줄:  2 글자 + 첫 줄:  2 글자 + 첫 줄:  2 글자 + 첫 줄:  2..."/>
    <w:basedOn w:val="Normal"/>
    <w:link w:val="2222Char"/>
    <w:rsid w:val="00176504"/>
    <w:pPr>
      <w:spacing w:after="180" w:line="336" w:lineRule="auto"/>
      <w:ind w:firstLineChars="200" w:firstLine="200"/>
      <w:jc w:val="both"/>
    </w:pPr>
    <w:rPr>
      <w:rFonts w:ascii="Times New Roman" w:eastAsia="Malgun Gothic" w:hAnsi="Times New Roman" w:cs="Times New Roman"/>
      <w:sz w:val="20"/>
      <w:szCs w:val="20"/>
      <w:lang w:val="x-none"/>
    </w:rPr>
  </w:style>
  <w:style w:type="character" w:customStyle="1" w:styleId="2222Char">
    <w:name w:val="스타일 스타일 스타일 스타일 양쪽 첫 줄:  2 글자 + 첫 줄:  2 글자 + 첫 줄:  2 글자 + 첫 줄:  2... Char"/>
    <w:link w:val="2222"/>
    <w:rsid w:val="00176504"/>
    <w:rPr>
      <w:rFonts w:ascii="Times New Roman" w:eastAsia="Malgun Gothic" w:hAnsi="Times New Roman" w:cs="Times New Roman"/>
      <w:sz w:val="20"/>
      <w:szCs w:val="20"/>
      <w:lang w:val="x-none"/>
    </w:rPr>
  </w:style>
  <w:style w:type="character" w:styleId="BookTitle">
    <w:name w:val="Book Title"/>
    <w:uiPriority w:val="33"/>
    <w:qFormat/>
    <w:rsid w:val="00176504"/>
    <w:rPr>
      <w:b/>
      <w:bCs/>
      <w:i/>
      <w:iCs/>
      <w:spacing w:val="5"/>
    </w:rPr>
  </w:style>
  <w:style w:type="paragraph" w:customStyle="1" w:styleId="1">
    <w:name w:val="목록 단락1"/>
    <w:basedOn w:val="Normal"/>
    <w:uiPriority w:val="34"/>
    <w:qFormat/>
    <w:rsid w:val="00176504"/>
    <w:pPr>
      <w:spacing w:after="180" w:line="276" w:lineRule="auto"/>
      <w:ind w:leftChars="400" w:left="800"/>
      <w:jc w:val="both"/>
    </w:pPr>
    <w:rPr>
      <w:rFonts w:ascii="Times New Roman" w:eastAsia="Malgun Gothic" w:hAnsi="Times New Roman" w:cs="Times New Roman"/>
      <w:sz w:val="20"/>
      <w:szCs w:val="20"/>
      <w:lang w:val="en-GB"/>
    </w:rPr>
  </w:style>
  <w:style w:type="paragraph" w:customStyle="1" w:styleId="ListParagraph1">
    <w:name w:val="List Paragraph1"/>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eferences0">
    <w:name w:val="references"/>
    <w:rsid w:val="00176504"/>
    <w:pPr>
      <w:numPr>
        <w:numId w:val="16"/>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176504"/>
    <w:rPr>
      <w:rFonts w:ascii="Arial" w:eastAsia="Times New Roman" w:hAnsi="Arial" w:cs="Times New Roman"/>
      <w:b/>
      <w:sz w:val="20"/>
      <w:szCs w:val="20"/>
      <w:lang w:val="x-none"/>
    </w:rPr>
  </w:style>
  <w:style w:type="paragraph" w:customStyle="1" w:styleId="RAN1tdoc">
    <w:name w:val="RAN1 tdoc"/>
    <w:basedOn w:val="Normal"/>
    <w:link w:val="RAN1tdocChar"/>
    <w:qFormat/>
    <w:rsid w:val="00176504"/>
    <w:pPr>
      <w:spacing w:after="0" w:line="240" w:lineRule="auto"/>
      <w:ind w:left="720" w:hanging="720"/>
    </w:pPr>
    <w:rPr>
      <w:rFonts w:ascii="Times" w:eastAsia="Batang" w:hAnsi="Times" w:cs="Times New Roman"/>
      <w:b/>
      <w:color w:val="0000FF"/>
      <w:sz w:val="20"/>
      <w:szCs w:val="24"/>
      <w:u w:val="single" w:color="0000FF"/>
      <w:lang w:val="en-GB" w:eastAsia="x-none"/>
    </w:rPr>
  </w:style>
  <w:style w:type="character" w:customStyle="1" w:styleId="RAN1tdocChar">
    <w:name w:val="RAN1 tdoc Char"/>
    <w:link w:val="RAN1tdoc"/>
    <w:rsid w:val="00176504"/>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176504"/>
    <w:pPr>
      <w:numPr>
        <w:ilvl w:val="2"/>
        <w:numId w:val="17"/>
      </w:numPr>
    </w:pPr>
  </w:style>
  <w:style w:type="character" w:customStyle="1" w:styleId="RAN1bullet3Char">
    <w:name w:val="RAN1 bullet3 Char"/>
    <w:link w:val="RAN1bullet3"/>
    <w:qFormat/>
    <w:rsid w:val="00176504"/>
    <w:rPr>
      <w:rFonts w:ascii="Times" w:eastAsia="Batang" w:hAnsi="Times" w:cs="Times New Roman"/>
      <w:sz w:val="20"/>
      <w:szCs w:val="20"/>
    </w:rPr>
  </w:style>
  <w:style w:type="paragraph" w:customStyle="1" w:styleId="Proposal">
    <w:name w:val="Proposal"/>
    <w:basedOn w:val="Normal"/>
    <w:link w:val="ProposalChar"/>
    <w:qFormat/>
    <w:rsid w:val="00176504"/>
    <w:pPr>
      <w:tabs>
        <w:tab w:val="left" w:pos="1701"/>
      </w:tabs>
      <w:overflowPunct w:val="0"/>
      <w:autoSpaceDE w:val="0"/>
      <w:autoSpaceDN w:val="0"/>
      <w:adjustRightInd w:val="0"/>
      <w:spacing w:after="120" w:line="240" w:lineRule="auto"/>
      <w:ind w:left="1701" w:hanging="1701"/>
      <w:jc w:val="both"/>
      <w:textAlignment w:val="baseline"/>
    </w:pPr>
    <w:rPr>
      <w:rFonts w:ascii="Times New Roman" w:eastAsia="Times New Roman" w:hAnsi="Times New Roman" w:cs="Times New Roman"/>
      <w:b/>
      <w:bCs/>
      <w:sz w:val="20"/>
      <w:szCs w:val="20"/>
      <w:lang w:val="en-GB" w:eastAsia="zh-CN"/>
    </w:rPr>
  </w:style>
  <w:style w:type="character" w:customStyle="1" w:styleId="ProposalChar">
    <w:name w:val="Proposal Char"/>
    <w:link w:val="Proposal"/>
    <w:rsid w:val="00176504"/>
    <w:rPr>
      <w:rFonts w:ascii="Times New Roman" w:eastAsia="Times New Roman" w:hAnsi="Times New Roman" w:cs="Times New Roman"/>
      <w:b/>
      <w:bCs/>
      <w:sz w:val="20"/>
      <w:szCs w:val="20"/>
      <w:lang w:val="en-GB" w:eastAsia="zh-CN"/>
    </w:rPr>
  </w:style>
  <w:style w:type="paragraph" w:customStyle="1" w:styleId="ZchnZchn">
    <w:name w:val="Zchn Zchn"/>
    <w:rsid w:val="00176504"/>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customStyle="1" w:styleId="bullet">
    <w:name w:val="bullet"/>
    <w:basedOn w:val="ListParagraph"/>
    <w:link w:val="bulletChar"/>
    <w:qFormat/>
    <w:rsid w:val="0017650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176504"/>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176504"/>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176504"/>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rsid w:val="00176504"/>
    <w:rPr>
      <w:rFonts w:ascii="Arial" w:eastAsia="MS Mincho" w:hAnsi="Arial" w:cs="Times New Roman"/>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176504"/>
    <w:rPr>
      <w:rFonts w:ascii="Times New Roman" w:eastAsia="Times New Roman" w:hAnsi="Times New Roman" w:cs="Times New Roman"/>
      <w:b/>
      <w:sz w:val="20"/>
      <w:szCs w:val="20"/>
      <w:lang w:val="en-GB" w:eastAsia="en-GB"/>
    </w:rPr>
  </w:style>
  <w:style w:type="paragraph" w:customStyle="1" w:styleId="onecomwebmail-msonormal">
    <w:name w:va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76504"/>
    <w:rPr>
      <w:b/>
      <w:bCs/>
    </w:rPr>
  </w:style>
  <w:style w:type="paragraph" w:customStyle="1" w:styleId="maintext">
    <w:name w:val="main text"/>
    <w:basedOn w:val="Normal"/>
    <w:link w:val="maintextChar"/>
    <w:qFormat/>
    <w:rsid w:val="00176504"/>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176504"/>
    <w:rPr>
      <w:rFonts w:ascii="Times New Roman" w:eastAsia="Malgun Gothic" w:hAnsi="Times New Roman" w:cs="Times New Roman"/>
      <w:sz w:val="20"/>
      <w:szCs w:val="20"/>
      <w:lang w:val="en-GB" w:eastAsia="ko-KR"/>
    </w:rPr>
  </w:style>
  <w:style w:type="character" w:customStyle="1" w:styleId="NOChar">
    <w:name w:val="NO Char"/>
    <w:link w:val="NO"/>
    <w:rsid w:val="00176504"/>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176504"/>
  </w:style>
  <w:style w:type="character" w:styleId="PlaceholderText">
    <w:name w:val="Placeholder Text"/>
    <w:basedOn w:val="DefaultParagraphFont"/>
    <w:uiPriority w:val="99"/>
    <w:rsid w:val="00176504"/>
    <w:rPr>
      <w:color w:val="808080"/>
    </w:rPr>
  </w:style>
  <w:style w:type="table" w:customStyle="1" w:styleId="TableGrid2">
    <w:name w:val="Table Grid2"/>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eastAsia="zh-CN"/>
    </w:rPr>
  </w:style>
  <w:style w:type="paragraph" w:customStyle="1" w:styleId="41">
    <w:name w:val="标题41"/>
    <w:basedOn w:val="Normal"/>
    <w:next w:val="NormalIndent"/>
    <w:rsid w:val="00176504"/>
    <w:pPr>
      <w:widowControl w:val="0"/>
      <w:spacing w:after="0" w:line="240" w:lineRule="auto"/>
      <w:ind w:firstLine="420"/>
      <w:jc w:val="both"/>
    </w:pPr>
    <w:rPr>
      <w:rFonts w:ascii="Times New Roman" w:eastAsia="Times New Roman" w:hAnsi="Times New Roman" w:cs="Times New Roman"/>
      <w:kern w:val="2"/>
      <w:sz w:val="21"/>
      <w:szCs w:val="20"/>
      <w:lang w:eastAsia="zh-CN"/>
    </w:rPr>
  </w:style>
  <w:style w:type="paragraph" w:customStyle="1" w:styleId="a0">
    <w:name w:val="表格文字居左"/>
    <w:basedOn w:val="Normal"/>
    <w:next w:val="Normal"/>
    <w:rsid w:val="00176504"/>
    <w:pPr>
      <w:widowControl w:val="0"/>
      <w:spacing w:after="0" w:line="240" w:lineRule="auto"/>
      <w:jc w:val="both"/>
    </w:pPr>
    <w:rPr>
      <w:rFonts w:ascii="Arial" w:eastAsia="Times New Roman" w:hAnsi="Arial" w:cs="SimSun"/>
      <w:kern w:val="2"/>
      <w:sz w:val="21"/>
      <w:szCs w:val="20"/>
      <w:lang w:eastAsia="zh-CN"/>
    </w:rPr>
  </w:style>
  <w:style w:type="paragraph" w:customStyle="1" w:styleId="z-TopofForm1">
    <w:name w:val="z-Top of Form1"/>
    <w:basedOn w:val="Normal"/>
    <w:next w:val="Normal"/>
    <w:hidden/>
    <w:uiPriority w:val="99"/>
    <w:unhideWhenUsed/>
    <w:rsid w:val="00176504"/>
    <w:pPr>
      <w:pBdr>
        <w:bottom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TopofFormChar">
    <w:name w:val="z-Top of Form Char"/>
    <w:basedOn w:val="DefaultParagraphFont"/>
    <w:link w:val="z-TopofForm"/>
    <w:uiPriority w:val="99"/>
    <w:rsid w:val="00176504"/>
    <w:rPr>
      <w:rFonts w:ascii="Arial" w:hAnsi="Arial"/>
      <w:vanish/>
      <w:sz w:val="16"/>
      <w:szCs w:val="16"/>
      <w:lang w:eastAsia="zh-CN"/>
    </w:rPr>
  </w:style>
  <w:style w:type="character" w:customStyle="1" w:styleId="hps">
    <w:name w:val="hps"/>
    <w:basedOn w:val="DefaultParagraphFont"/>
    <w:rsid w:val="00176504"/>
  </w:style>
  <w:style w:type="paragraph" w:customStyle="1" w:styleId="z-BottomofForm1">
    <w:name w:val="z-Bottom of Form1"/>
    <w:basedOn w:val="Normal"/>
    <w:next w:val="Normal"/>
    <w:hidden/>
    <w:uiPriority w:val="99"/>
    <w:unhideWhenUsed/>
    <w:rsid w:val="00176504"/>
    <w:pPr>
      <w:pBdr>
        <w:top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BottomofFormChar">
    <w:name w:val="z-Bottom of Form Char"/>
    <w:basedOn w:val="DefaultParagraphFont"/>
    <w:link w:val="z-BottomofForm"/>
    <w:uiPriority w:val="99"/>
    <w:rsid w:val="00176504"/>
    <w:rPr>
      <w:rFonts w:ascii="Arial" w:hAnsi="Arial"/>
      <w:vanish/>
      <w:sz w:val="16"/>
      <w:szCs w:val="16"/>
      <w:lang w:eastAsia="zh-CN"/>
    </w:rPr>
  </w:style>
  <w:style w:type="paragraph" w:customStyle="1" w:styleId="Date1">
    <w:name w:val="Date1"/>
    <w:basedOn w:val="Normal"/>
    <w:next w:val="Normal"/>
    <w:uiPriority w:val="99"/>
    <w:unhideWhenUsed/>
    <w:rsid w:val="00176504"/>
    <w:pPr>
      <w:spacing w:after="200" w:line="276" w:lineRule="auto"/>
      <w:ind w:leftChars="2500" w:left="100"/>
    </w:pPr>
    <w:rPr>
      <w:rFonts w:ascii="Times New Roman" w:eastAsia="Times New Roman" w:hAnsi="Times New Roman" w:cs="Times New Roman"/>
      <w:sz w:val="20"/>
      <w:szCs w:val="20"/>
      <w:lang w:eastAsia="zh-CN"/>
    </w:rPr>
  </w:style>
  <w:style w:type="paragraph" w:customStyle="1" w:styleId="tablecell0">
    <w:name w:val="tablecell"/>
    <w:basedOn w:val="Normal"/>
    <w:qFormat/>
    <w:rsid w:val="00176504"/>
    <w:pPr>
      <w:autoSpaceDE w:val="0"/>
      <w:autoSpaceDN w:val="0"/>
      <w:adjustRightInd w:val="0"/>
      <w:snapToGrid w:val="0"/>
      <w:spacing w:before="40" w:after="40" w:line="240" w:lineRule="auto"/>
    </w:pPr>
    <w:rPr>
      <w:rFonts w:ascii="Times New Roman" w:eastAsia="Times New Roman" w:hAnsi="Times New Roman" w:cs="Times New Roman"/>
      <w:sz w:val="20"/>
      <w:szCs w:val="20"/>
    </w:rPr>
  </w:style>
  <w:style w:type="character" w:customStyle="1" w:styleId="shorttext">
    <w:name w:val="short_text"/>
    <w:basedOn w:val="DefaultParagraphFont"/>
    <w:rsid w:val="00176504"/>
  </w:style>
  <w:style w:type="paragraph" w:customStyle="1" w:styleId="tableheader">
    <w:name w:val="tableheader"/>
    <w:basedOn w:val="Normal"/>
    <w:qFormat/>
    <w:rsid w:val="00176504"/>
    <w:pPr>
      <w:snapToGrid w:val="0"/>
      <w:spacing w:before="40" w:after="40" w:line="240" w:lineRule="auto"/>
      <w:jc w:val="center"/>
    </w:pPr>
    <w:rPr>
      <w:rFonts w:ascii="Times New Roman" w:eastAsia="Times New Roman" w:hAnsi="Times New Roman" w:cs="Calibri"/>
      <w:b/>
      <w:bCs/>
      <w:color w:val="000000"/>
      <w:sz w:val="20"/>
      <w:szCs w:val="20"/>
    </w:rPr>
  </w:style>
  <w:style w:type="character" w:customStyle="1" w:styleId="apple-converted-space">
    <w:name w:val="apple-converted-space"/>
    <w:basedOn w:val="DefaultParagraphFont"/>
    <w:rsid w:val="00176504"/>
  </w:style>
  <w:style w:type="character" w:customStyle="1" w:styleId="keyword">
    <w:name w:val="keyword"/>
    <w:basedOn w:val="DefaultParagraphFont"/>
    <w:rsid w:val="00176504"/>
  </w:style>
  <w:style w:type="paragraph" w:customStyle="1" w:styleId="Test">
    <w:name w:val="Test"/>
    <w:basedOn w:val="Normal"/>
    <w:rsid w:val="00176504"/>
    <w:pPr>
      <w:spacing w:before="60" w:after="60" w:line="280" w:lineRule="atLeast"/>
      <w:ind w:left="2160"/>
      <w:jc w:val="both"/>
    </w:pPr>
    <w:rPr>
      <w:rFonts w:ascii="Times New Roman" w:eastAsia="MS Mincho" w:hAnsi="Times New Roman" w:cs="Times New Roman"/>
      <w:sz w:val="20"/>
      <w:szCs w:val="20"/>
      <w:lang w:val="en-GB"/>
    </w:rPr>
  </w:style>
  <w:style w:type="paragraph" w:customStyle="1" w:styleId="Doc-text2">
    <w:name w:val="Doc-text2"/>
    <w:basedOn w:val="Normal"/>
    <w:link w:val="Doc-text2Char"/>
    <w:qFormat/>
    <w:rsid w:val="00176504"/>
    <w:pPr>
      <w:spacing w:after="200" w:line="276" w:lineRule="auto"/>
    </w:pPr>
    <w:rPr>
      <w:rFonts w:ascii="Times New Roman" w:eastAsia="Times New Roman" w:hAnsi="Times New Roman" w:cs="Times New Roman"/>
      <w:sz w:val="20"/>
      <w:szCs w:val="20"/>
      <w:lang w:eastAsia="zh-CN"/>
    </w:rPr>
  </w:style>
  <w:style w:type="character" w:customStyle="1" w:styleId="Doc-text2Char">
    <w:name w:val="Doc-text2 Char"/>
    <w:link w:val="Doc-text2"/>
    <w:rsid w:val="00176504"/>
    <w:rPr>
      <w:rFonts w:ascii="Times New Roman" w:eastAsia="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176504"/>
    <w:pPr>
      <w:spacing w:after="120" w:line="276" w:lineRule="auto"/>
      <w:ind w:left="360"/>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1"/>
    <w:uiPriority w:val="99"/>
    <w:rsid w:val="00176504"/>
    <w:rPr>
      <w:rFonts w:ascii="Times New Roman" w:eastAsia="Times New Roman" w:hAnsi="Times New Roman" w:cs="Times New Roman"/>
      <w:sz w:val="20"/>
      <w:szCs w:val="20"/>
      <w:lang w:eastAsia="zh-CN"/>
    </w:rPr>
  </w:style>
  <w:style w:type="paragraph" w:customStyle="1" w:styleId="ordinary-output">
    <w:name w:val="ordinary-output"/>
    <w:basedOn w:val="Normal"/>
    <w:rsid w:val="00176504"/>
    <w:pPr>
      <w:spacing w:before="100" w:beforeAutospacing="1" w:after="100" w:afterAutospacing="1" w:line="322" w:lineRule="atLeast"/>
    </w:pPr>
    <w:rPr>
      <w:rFonts w:ascii="SimSun" w:eastAsia="Times New Roman" w:hAnsi="SimSun" w:cs="SimSun"/>
      <w:color w:val="333333"/>
      <w:sz w:val="26"/>
      <w:szCs w:val="26"/>
      <w:lang w:eastAsia="zh-CN"/>
    </w:rPr>
  </w:style>
  <w:style w:type="character" w:customStyle="1" w:styleId="ordinary-span-edit2">
    <w:name w:val="ordinary-span-edit2"/>
    <w:basedOn w:val="DefaultParagraphFont"/>
    <w:rsid w:val="00176504"/>
  </w:style>
  <w:style w:type="paragraph" w:customStyle="1" w:styleId="3GPPNormalText">
    <w:name w:val="3GPP Normal Text"/>
    <w:basedOn w:val="BodyText"/>
    <w:link w:val="3GPPNormalTextChar"/>
    <w:qFormat/>
    <w:rsid w:val="0017650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176504"/>
    <w:rPr>
      <w:rFonts w:ascii="Times New Roman" w:eastAsia="MS Mincho" w:hAnsi="Times New Roman" w:cs="Times New Roman"/>
      <w:szCs w:val="24"/>
      <w:lang w:eastAsia="zh-CN"/>
    </w:rPr>
  </w:style>
  <w:style w:type="paragraph" w:styleId="ListNumber3">
    <w:name w:val="List Number 3"/>
    <w:basedOn w:val="Normal"/>
    <w:rsid w:val="00176504"/>
    <w:pPr>
      <w:numPr>
        <w:numId w:val="19"/>
      </w:num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table" w:customStyle="1" w:styleId="10">
    <w:name w:val="网格型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76504"/>
    <w:rPr>
      <w:rFonts w:ascii="Times New Roman" w:eastAsia="Times New Roman" w:hAnsi="Times New Roman" w:cs="Times New Roman"/>
      <w:sz w:val="20"/>
      <w:szCs w:val="20"/>
      <w:lang w:val="en-GB" w:eastAsia="en-GB"/>
    </w:rPr>
  </w:style>
  <w:style w:type="paragraph" w:customStyle="1" w:styleId="Subtitle1">
    <w:name w:val="Subtitle1"/>
    <w:basedOn w:val="Normal"/>
    <w:next w:val="Normal"/>
    <w:uiPriority w:val="11"/>
    <w:qFormat/>
    <w:rsid w:val="00176504"/>
    <w:pPr>
      <w:numPr>
        <w:ilvl w:val="1"/>
      </w:numPr>
      <w:snapToGrid w:val="0"/>
      <w:spacing w:after="0" w:line="240" w:lineRule="auto"/>
    </w:pPr>
    <w:rPr>
      <w:rFonts w:ascii="Calibri Light" w:eastAsia="Times New Roman" w:hAnsi="Calibri Light" w:cs="Times New Roman"/>
      <w:b/>
      <w:i/>
      <w:iCs/>
      <w:color w:val="4472C4"/>
      <w:spacing w:val="15"/>
      <w:sz w:val="20"/>
      <w:szCs w:val="24"/>
      <w:lang w:eastAsia="zh-CN"/>
    </w:rPr>
  </w:style>
  <w:style w:type="character" w:customStyle="1" w:styleId="SubtitleChar">
    <w:name w:val="Subtitle Char"/>
    <w:basedOn w:val="DefaultParagraphFont"/>
    <w:link w:val="Subtitle"/>
    <w:uiPriority w:val="11"/>
    <w:rsid w:val="00176504"/>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76504"/>
  </w:style>
  <w:style w:type="paragraph" w:styleId="Title">
    <w:name w:val="Title"/>
    <w:aliases w:val="Heading 31"/>
    <w:basedOn w:val="Normal"/>
    <w:link w:val="TitleChar1"/>
    <w:qFormat/>
    <w:rsid w:val="00176504"/>
    <w:pPr>
      <w:overflowPunct w:val="0"/>
      <w:autoSpaceDE w:val="0"/>
      <w:autoSpaceDN w:val="0"/>
      <w:adjustRightInd w:val="0"/>
      <w:spacing w:after="120" w:line="240" w:lineRule="auto"/>
      <w:jc w:val="center"/>
      <w:textAlignment w:val="baseline"/>
    </w:pPr>
    <w:rPr>
      <w:rFonts w:ascii="Arial" w:eastAsia="MS Mincho" w:hAnsi="Arial" w:cs="Times New Roman"/>
      <w:b/>
      <w:sz w:val="24"/>
      <w:szCs w:val="20"/>
      <w:lang w:val="de-DE" w:eastAsia="ja-JP"/>
    </w:rPr>
  </w:style>
  <w:style w:type="character" w:customStyle="1" w:styleId="TitleChar">
    <w:name w:val="Title Char"/>
    <w:aliases w:val="no break Char Car Char,H3 Char Car Char,h3 Char Car Char"/>
    <w:basedOn w:val="DefaultParagraphFont"/>
    <w:uiPriority w:val="10"/>
    <w:rsid w:val="00176504"/>
    <w:rPr>
      <w:rFonts w:asciiTheme="majorHAnsi" w:eastAsiaTheme="majorEastAsia" w:hAnsiTheme="majorHAnsi" w:cstheme="majorBidi"/>
      <w:spacing w:val="-10"/>
      <w:kern w:val="28"/>
      <w:sz w:val="56"/>
      <w:szCs w:val="56"/>
    </w:rPr>
  </w:style>
  <w:style w:type="character" w:customStyle="1" w:styleId="TitleChar1">
    <w:name w:val="Title Char1"/>
    <w:aliases w:val="Heading 31 Char"/>
    <w:link w:val="Title"/>
    <w:rsid w:val="00176504"/>
    <w:rPr>
      <w:rFonts w:ascii="Arial" w:eastAsia="MS Mincho" w:hAnsi="Arial" w:cs="Times New Roman"/>
      <w:b/>
      <w:sz w:val="24"/>
      <w:szCs w:val="20"/>
      <w:lang w:val="de-DE" w:eastAsia="ja-JP"/>
    </w:rPr>
  </w:style>
  <w:style w:type="character" w:customStyle="1" w:styleId="B1Char">
    <w:name w:val="B1 Char"/>
    <w:locked/>
    <w:rsid w:val="00176504"/>
    <w:rPr>
      <w:rFonts w:ascii="Times New Roman" w:eastAsia="SimSun" w:hAnsi="Times New Roman" w:cs="Times New Roman"/>
      <w:sz w:val="20"/>
      <w:szCs w:val="20"/>
      <w:lang w:val="en-GB"/>
    </w:rPr>
  </w:style>
  <w:style w:type="paragraph" w:customStyle="1" w:styleId="TableText0">
    <w:name w:val="TableText"/>
    <w:basedOn w:val="BodyTextIndent"/>
    <w:rsid w:val="0017650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76504"/>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176504"/>
    <w:pPr>
      <w:overflowPunct w:val="0"/>
      <w:autoSpaceDE w:val="0"/>
      <w:autoSpaceDN w:val="0"/>
      <w:adjustRightInd w:val="0"/>
      <w:spacing w:after="220" w:line="240" w:lineRule="auto"/>
      <w:textAlignment w:val="baseline"/>
    </w:pPr>
    <w:rPr>
      <w:rFonts w:ascii="Times New Roman" w:eastAsia="MS Mincho" w:hAnsi="Times New Roman" w:cs="Times New Roman"/>
      <w:b/>
      <w:sz w:val="20"/>
      <w:szCs w:val="20"/>
      <w:lang w:eastAsia="ja-JP"/>
    </w:rPr>
  </w:style>
  <w:style w:type="paragraph" w:customStyle="1" w:styleId="91">
    <w:name w:val="目录 91"/>
    <w:basedOn w:val="TOC8"/>
    <w:rsid w:val="00176504"/>
  </w:style>
  <w:style w:type="paragraph" w:customStyle="1" w:styleId="berschrift2Head2A2">
    <w:name w:val="Überschrift 2.Head2A.2"/>
    <w:basedOn w:val="Heading1"/>
    <w:next w:val="Normal"/>
    <w:rsid w:val="0017650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76504"/>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17650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176504"/>
    <w:pPr>
      <w:overflowPunct w:val="0"/>
      <w:autoSpaceDE w:val="0"/>
      <w:autoSpaceDN w:val="0"/>
      <w:adjustRightInd w:val="0"/>
      <w:spacing w:after="180" w:line="240" w:lineRule="auto"/>
      <w:textAlignment w:val="baseline"/>
    </w:pPr>
    <w:rPr>
      <w:rFonts w:ascii="Tahoma" w:eastAsia="MS Mincho" w:hAnsi="Tahoma" w:cs="Tahoma"/>
      <w:sz w:val="16"/>
      <w:szCs w:val="16"/>
      <w:lang w:val="en-GB" w:eastAsia="ja-JP"/>
    </w:rPr>
  </w:style>
  <w:style w:type="paragraph" w:customStyle="1" w:styleId="Normal-Figure">
    <w:name w:val="Normal-Figure"/>
    <w:basedOn w:val="Normal"/>
    <w:rsid w:val="00176504"/>
    <w:pPr>
      <w:spacing w:before="360" w:after="0" w:line="240" w:lineRule="atLeast"/>
      <w:jc w:val="center"/>
    </w:pPr>
    <w:rPr>
      <w:rFonts w:ascii="Times New Roman" w:eastAsia="MS Mincho" w:hAnsi="Times New Roman" w:cs="Times New Roman"/>
      <w:sz w:val="20"/>
      <w:szCs w:val="20"/>
      <w:lang w:eastAsia="ja-JP"/>
    </w:rPr>
  </w:style>
  <w:style w:type="paragraph" w:styleId="ListContinue2">
    <w:name w:val="List Continue 2"/>
    <w:basedOn w:val="Normal"/>
    <w:rsid w:val="00176504"/>
    <w:pPr>
      <w:spacing w:after="180" w:line="240" w:lineRule="auto"/>
      <w:ind w:leftChars="400" w:left="850"/>
    </w:pPr>
    <w:rPr>
      <w:rFonts w:ascii="Times New Roman" w:eastAsia="MS Mincho" w:hAnsi="Times New Roman" w:cs="Times New Roman"/>
      <w:sz w:val="20"/>
      <w:szCs w:val="20"/>
      <w:lang w:val="en-GB" w:eastAsia="ja-JP"/>
    </w:rPr>
  </w:style>
  <w:style w:type="paragraph" w:styleId="BodyTextIndent">
    <w:name w:val="Body Text Indent"/>
    <w:basedOn w:val="Normal"/>
    <w:link w:val="BodyTextIndentChar1"/>
    <w:uiPriority w:val="99"/>
    <w:rsid w:val="00176504"/>
    <w:pPr>
      <w:spacing w:after="120" w:line="240" w:lineRule="auto"/>
      <w:ind w:left="283"/>
    </w:pPr>
    <w:rPr>
      <w:rFonts w:ascii="Times New Roman" w:eastAsia="Times New Roman" w:hAnsi="Times New Roman" w:cs="Times New Roman"/>
      <w:sz w:val="20"/>
      <w:szCs w:val="20"/>
      <w:lang w:val="en-GB"/>
    </w:rPr>
  </w:style>
  <w:style w:type="character" w:customStyle="1" w:styleId="BodyTextIndentChar1">
    <w:name w:val="Body Text Indent Char1"/>
    <w:basedOn w:val="DefaultParagraphFont"/>
    <w:link w:val="BodyTextIndent"/>
    <w:uiPriority w:val="99"/>
    <w:rsid w:val="00176504"/>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176504"/>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76504"/>
    <w:rPr>
      <w:rFonts w:ascii="Times New Roman" w:eastAsia="MS Mincho" w:hAnsi="Times New Roman" w:cs="Times New Roman"/>
      <w:sz w:val="20"/>
      <w:szCs w:val="20"/>
      <w:lang w:val="en-GB"/>
    </w:rPr>
  </w:style>
  <w:style w:type="character" w:styleId="PageNumber">
    <w:name w:val="page number"/>
    <w:basedOn w:val="DefaultParagraphFont"/>
    <w:uiPriority w:val="99"/>
    <w:rsid w:val="00176504"/>
  </w:style>
  <w:style w:type="paragraph" w:customStyle="1" w:styleId="List1">
    <w:name w:val="List 1"/>
    <w:basedOn w:val="Normal"/>
    <w:rsid w:val="00176504"/>
    <w:pPr>
      <w:spacing w:after="120" w:line="240" w:lineRule="auto"/>
      <w:ind w:left="568" w:hanging="284"/>
    </w:pPr>
    <w:rPr>
      <w:rFonts w:ascii="Arial" w:eastAsia="MS Mincho" w:hAnsi="Arial" w:cs="Times New Roman"/>
      <w:sz w:val="20"/>
      <w:lang w:val="en-GB" w:eastAsia="ja-JP"/>
    </w:rPr>
  </w:style>
  <w:style w:type="paragraph" w:customStyle="1" w:styleId="assocaitedwith">
    <w:name w:val="assocaited with"/>
    <w:basedOn w:val="Normal"/>
    <w:rsid w:val="00176504"/>
    <w:pPr>
      <w:spacing w:after="180" w:line="240" w:lineRule="auto"/>
      <w:jc w:val="center"/>
    </w:pPr>
    <w:rPr>
      <w:rFonts w:ascii="Times New Roman" w:eastAsia="MS Mincho" w:hAnsi="Times New Roman" w:cs="Times New Roman"/>
      <w:sz w:val="20"/>
      <w:szCs w:val="20"/>
      <w:lang w:val="en-GB" w:eastAsia="ja-JP"/>
    </w:rPr>
  </w:style>
  <w:style w:type="paragraph" w:customStyle="1" w:styleId="Nor">
    <w:name w:val="Nor'"/>
    <w:basedOn w:val="assocaitedwith"/>
    <w:rsid w:val="00176504"/>
    <w:rPr>
      <w:b/>
    </w:rPr>
  </w:style>
  <w:style w:type="table" w:styleId="TableClassic2">
    <w:name w:val="Table Classic 2"/>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76504"/>
    <w:pPr>
      <w:spacing w:after="220" w:line="240" w:lineRule="auto"/>
    </w:pPr>
    <w:rPr>
      <w:rFonts w:ascii="Arial" w:eastAsia="SimSun" w:hAnsi="Arial" w:cs="Times New Roman"/>
      <w:szCs w:val="24"/>
    </w:rPr>
  </w:style>
  <w:style w:type="paragraph" w:customStyle="1" w:styleId="a1">
    <w:name w:val="样式 正文"/>
    <w:basedOn w:val="Normal"/>
    <w:link w:val="Char"/>
    <w:rsid w:val="00176504"/>
    <w:pPr>
      <w:widowControl w:val="0"/>
      <w:spacing w:after="0" w:line="240" w:lineRule="auto"/>
      <w:ind w:firstLineChars="200" w:firstLine="420"/>
      <w:jc w:val="both"/>
    </w:pPr>
    <w:rPr>
      <w:rFonts w:ascii="Times New Roman" w:eastAsia="SimSun" w:hAnsi="Times New Roman" w:cs="SimSun"/>
      <w:kern w:val="2"/>
      <w:sz w:val="21"/>
      <w:szCs w:val="20"/>
      <w:lang w:eastAsia="zh-CN"/>
    </w:rPr>
  </w:style>
  <w:style w:type="character" w:customStyle="1" w:styleId="Char">
    <w:name w:val="样式 正文 Char"/>
    <w:basedOn w:val="DefaultParagraphFont"/>
    <w:link w:val="a1"/>
    <w:rsid w:val="00176504"/>
    <w:rPr>
      <w:rFonts w:ascii="Times New Roman" w:eastAsia="SimSun" w:hAnsi="Times New Roman" w:cs="SimSun"/>
      <w:kern w:val="2"/>
      <w:sz w:val="21"/>
      <w:szCs w:val="20"/>
      <w:lang w:eastAsia="zh-CN"/>
    </w:rPr>
  </w:style>
  <w:style w:type="paragraph" w:customStyle="1" w:styleId="a2">
    <w:name w:val="公式"/>
    <w:basedOn w:val="Normal"/>
    <w:rsid w:val="00176504"/>
    <w:pPr>
      <w:widowControl w:val="0"/>
      <w:spacing w:after="0" w:line="240" w:lineRule="auto"/>
      <w:ind w:firstLine="420"/>
      <w:jc w:val="right"/>
    </w:pPr>
    <w:rPr>
      <w:rFonts w:ascii="Times New Roman" w:eastAsia="SimSun" w:hAnsi="Times New Roman" w:cs="SimSun"/>
      <w:kern w:val="2"/>
      <w:sz w:val="21"/>
      <w:szCs w:val="20"/>
      <w:lang w:eastAsia="zh-CN"/>
    </w:rPr>
  </w:style>
  <w:style w:type="paragraph" w:customStyle="1" w:styleId="Normal9pointspacing">
    <w:name w:val="Normal 9 point spacing"/>
    <w:basedOn w:val="BodyText"/>
    <w:link w:val="Normal9pointspacingChar"/>
    <w:qFormat/>
    <w:rsid w:val="0017650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76504"/>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176504"/>
    <w:pPr>
      <w:spacing w:before="60" w:after="0" w:line="240" w:lineRule="auto"/>
      <w:ind w:left="1259" w:hanging="1259"/>
    </w:pPr>
    <w:rPr>
      <w:rFonts w:ascii="Arial" w:eastAsia="SimSun" w:hAnsi="Arial" w:cs="Arial"/>
      <w:sz w:val="20"/>
      <w:szCs w:val="20"/>
      <w:lang w:eastAsia="zh-CN"/>
    </w:rPr>
  </w:style>
  <w:style w:type="paragraph" w:customStyle="1" w:styleId="Figure">
    <w:name w:val="Figure"/>
    <w:basedOn w:val="Normal"/>
    <w:next w:val="Caption"/>
    <w:rsid w:val="00176504"/>
    <w:pPr>
      <w:keepNext/>
      <w:keepLines/>
      <w:spacing w:before="180"/>
      <w:jc w:val="center"/>
    </w:pPr>
    <w:rPr>
      <w:rFonts w:ascii="Calibri" w:eastAsia="Calibri" w:hAnsi="Calibri" w:cs="Times New Roman"/>
    </w:rPr>
  </w:style>
  <w:style w:type="paragraph" w:customStyle="1" w:styleId="3GPPHeader">
    <w:name w:val="3GPP_Header"/>
    <w:basedOn w:val="Normal"/>
    <w:qFormat/>
    <w:rsid w:val="00176504"/>
    <w:pPr>
      <w:tabs>
        <w:tab w:val="left" w:pos="1701"/>
        <w:tab w:val="right" w:pos="9639"/>
      </w:tabs>
      <w:spacing w:after="240"/>
    </w:pPr>
    <w:rPr>
      <w:rFonts w:ascii="Calibri" w:eastAsia="Calibri" w:hAnsi="Calibri" w:cs="Times New Roman"/>
      <w:b/>
      <w:sz w:val="24"/>
    </w:rPr>
  </w:style>
  <w:style w:type="paragraph" w:customStyle="1" w:styleId="Observation">
    <w:name w:val="Observation"/>
    <w:basedOn w:val="Proposal"/>
    <w:qFormat/>
    <w:rsid w:val="0017650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76504"/>
    <w:pPr>
      <w:ind w:left="1418" w:hanging="1418"/>
    </w:pPr>
    <w:rPr>
      <w:rFonts w:ascii="Calibri" w:eastAsia="Calibri" w:hAnsi="Calibri" w:cs="Times New Roman"/>
      <w:b/>
    </w:rPr>
  </w:style>
  <w:style w:type="paragraph" w:customStyle="1" w:styleId="IndexHeading1">
    <w:name w:val="Index Heading1"/>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paragraph" w:customStyle="1" w:styleId="CharCharCharCharCharChar">
    <w:name w:val="Char Char Char Char Char Char"/>
    <w:semiHidden/>
    <w:rsid w:val="00176504"/>
    <w:pPr>
      <w:keepNext/>
      <w:numPr>
        <w:numId w:val="21"/>
      </w:numPr>
      <w:autoSpaceDE w:val="0"/>
      <w:autoSpaceDN w:val="0"/>
      <w:adjustRightInd w:val="0"/>
      <w:spacing w:before="60" w:after="60" w:line="240" w:lineRule="auto"/>
      <w:jc w:val="both"/>
    </w:pPr>
    <w:rPr>
      <w:rFonts w:ascii="Arial" w:eastAsia="Times New Roman" w:hAnsi="Arial" w:cs="Arial"/>
      <w:color w:val="0000FF"/>
      <w:kern w:val="2"/>
      <w:sz w:val="20"/>
      <w:szCs w:val="20"/>
      <w:lang w:eastAsia="zh-CN"/>
    </w:rPr>
  </w:style>
  <w:style w:type="paragraph" w:customStyle="1" w:styleId="NumberedList">
    <w:name w:val="Numbered List"/>
    <w:basedOn w:val="Normal"/>
    <w:rsid w:val="00176504"/>
    <w:pPr>
      <w:numPr>
        <w:numId w:val="23"/>
      </w:numPr>
      <w:spacing w:after="0" w:line="240" w:lineRule="auto"/>
      <w:jc w:val="both"/>
    </w:pPr>
    <w:rPr>
      <w:rFonts w:ascii="Times New Roman" w:eastAsia="MS Mincho" w:hAnsi="Times New Roman" w:cs="Times New Roman"/>
      <w:sz w:val="20"/>
      <w:szCs w:val="20"/>
      <w:lang w:val="en-GB"/>
    </w:rPr>
  </w:style>
  <w:style w:type="paragraph" w:customStyle="1" w:styleId="FigureCaption">
    <w:name w:val="Figure Caption"/>
    <w:aliases w:val="fc Char,Figure Caption Char"/>
    <w:basedOn w:val="Normal"/>
    <w:rsid w:val="00176504"/>
    <w:pPr>
      <w:keepLines/>
      <w:spacing w:before="60" w:after="120" w:line="300" w:lineRule="atLeast"/>
      <w:ind w:left="1008" w:hanging="1008"/>
      <w:jc w:val="both"/>
    </w:pPr>
    <w:rPr>
      <w:rFonts w:ascii="Times New Roman" w:eastAsia="????" w:hAnsi="Times New Roman" w:cs="Times New Roman"/>
      <w:sz w:val="20"/>
      <w:szCs w:val="20"/>
    </w:rPr>
  </w:style>
  <w:style w:type="paragraph" w:customStyle="1" w:styleId="Equation-Numbered">
    <w:name w:val="Equation-Numbered"/>
    <w:basedOn w:val="Normal"/>
    <w:next w:val="Normal"/>
    <w:autoRedefine/>
    <w:rsid w:val="00176504"/>
    <w:pPr>
      <w:spacing w:before="120" w:after="120" w:line="240" w:lineRule="atLeast"/>
      <w:jc w:val="right"/>
    </w:pPr>
    <w:rPr>
      <w:rFonts w:ascii="Times New Roman" w:eastAsia="Times New Roman" w:hAnsi="Times New Roman" w:cs="Times New Roman"/>
      <w:szCs w:val="20"/>
    </w:rPr>
  </w:style>
  <w:style w:type="paragraph" w:customStyle="1" w:styleId="multifig">
    <w:name w:val="multifig"/>
    <w:basedOn w:val="Normal"/>
    <w:rsid w:val="00176504"/>
    <w:pPr>
      <w:keepNext/>
      <w:tabs>
        <w:tab w:val="center" w:pos="2160"/>
        <w:tab w:val="center" w:pos="6480"/>
      </w:tabs>
      <w:spacing w:after="0" w:line="240" w:lineRule="atLeast"/>
    </w:pPr>
    <w:rPr>
      <w:rFonts w:ascii="Times New Roman" w:eastAsia="Times New Roman" w:hAnsi="Times New Roman" w:cs="Times New Roman"/>
      <w:sz w:val="24"/>
      <w:szCs w:val="20"/>
    </w:rPr>
  </w:style>
  <w:style w:type="paragraph" w:customStyle="1" w:styleId="TableCaption">
    <w:name w:val="TableCaption"/>
    <w:basedOn w:val="Normal"/>
    <w:rsid w:val="00176504"/>
    <w:pPr>
      <w:keepNext/>
      <w:tabs>
        <w:tab w:val="left" w:pos="936"/>
      </w:tabs>
      <w:spacing w:before="120" w:after="60" w:line="240" w:lineRule="auto"/>
      <w:ind w:left="936" w:hanging="936"/>
      <w:jc w:val="both"/>
    </w:pPr>
    <w:rPr>
      <w:rFonts w:ascii="Times New Roman" w:eastAsia="Times New Roman" w:hAnsi="Times New Roman" w:cs="Times New Roman"/>
      <w:szCs w:val="20"/>
    </w:rPr>
  </w:style>
  <w:style w:type="paragraph" w:customStyle="1" w:styleId="EquationNumbered">
    <w:name w:val="Equation Numbered"/>
    <w:basedOn w:val="Normal"/>
    <w:rsid w:val="00176504"/>
    <w:pPr>
      <w:tabs>
        <w:tab w:val="center" w:pos="4320"/>
        <w:tab w:val="right" w:pos="8640"/>
      </w:tabs>
      <w:spacing w:before="60" w:after="60" w:line="300" w:lineRule="atLeast"/>
    </w:pPr>
    <w:rPr>
      <w:rFonts w:ascii="Times New Roman" w:eastAsia="Times New Roman" w:hAnsi="Times New Roman" w:cs="Times New Roman"/>
      <w:szCs w:val="20"/>
    </w:rPr>
  </w:style>
  <w:style w:type="paragraph" w:customStyle="1" w:styleId="Style10ptChar">
    <w:name w:val="Style 10 pt Char"/>
    <w:basedOn w:val="Normal"/>
    <w:rsid w:val="00176504"/>
    <w:pPr>
      <w:spacing w:before="120" w:after="0" w:line="240" w:lineRule="exact"/>
      <w:jc w:val="both"/>
    </w:pPr>
    <w:rPr>
      <w:rFonts w:ascii="Times New Roman" w:eastAsia="MS Mincho" w:hAnsi="Times New Roman" w:cs="Times New Roman"/>
      <w:sz w:val="20"/>
      <w:szCs w:val="20"/>
    </w:rPr>
  </w:style>
  <w:style w:type="character" w:customStyle="1" w:styleId="Style10ptCharChar">
    <w:name w:val="Style 10 pt Char Char"/>
    <w:rsid w:val="00176504"/>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76504"/>
    <w:pPr>
      <w:spacing w:before="60" w:after="60" w:line="240" w:lineRule="exact"/>
      <w:jc w:val="both"/>
    </w:pPr>
    <w:rPr>
      <w:rFonts w:ascii="Times New Roman" w:eastAsia="MS Mincho" w:hAnsi="Times New Roman" w:cs="Times New Roman"/>
      <w:b/>
      <w:sz w:val="20"/>
      <w:szCs w:val="20"/>
    </w:rPr>
  </w:style>
  <w:style w:type="character" w:customStyle="1" w:styleId="Style10ptBoldCharChar">
    <w:name w:val="Style 10 pt Bold Char Char"/>
    <w:rsid w:val="00176504"/>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76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eastAsia="ko-KR"/>
    </w:rPr>
  </w:style>
  <w:style w:type="character" w:customStyle="1" w:styleId="HTMLPreformattedChar">
    <w:name w:val="HTML Preformatted Char"/>
    <w:basedOn w:val="DefaultParagraphFont"/>
    <w:link w:val="HTMLPreformatted"/>
    <w:rsid w:val="00176504"/>
    <w:rPr>
      <w:rFonts w:ascii="Courier New" w:eastAsia="Batang" w:hAnsi="Courier New" w:cs="Courier New"/>
      <w:sz w:val="20"/>
      <w:szCs w:val="20"/>
      <w:lang w:eastAsia="ko-KR"/>
    </w:rPr>
  </w:style>
  <w:style w:type="paragraph" w:customStyle="1" w:styleId="Bullet0">
    <w:name w:val="Bullet"/>
    <w:basedOn w:val="Normal"/>
    <w:rsid w:val="00176504"/>
    <w:pPr>
      <w:numPr>
        <w:numId w:val="22"/>
      </w:numPr>
      <w:spacing w:after="0" w:line="240" w:lineRule="auto"/>
    </w:pPr>
    <w:rPr>
      <w:rFonts w:ascii="Times New Roman" w:eastAsia="Times New Roman" w:hAnsi="Times New Roman" w:cs="Times New Roman"/>
      <w:sz w:val="24"/>
      <w:szCs w:val="24"/>
    </w:rPr>
  </w:style>
  <w:style w:type="paragraph" w:customStyle="1" w:styleId="FigureCentered">
    <w:name w:val="FigureCentered"/>
    <w:basedOn w:val="Normal"/>
    <w:next w:val="Normal"/>
    <w:rsid w:val="00176504"/>
    <w:pPr>
      <w:keepNext/>
      <w:spacing w:before="60" w:after="60" w:line="240" w:lineRule="atLeast"/>
      <w:jc w:val="center"/>
    </w:pPr>
    <w:rPr>
      <w:rFonts w:ascii="Times New Roman" w:eastAsia="Times New Roman" w:hAnsi="Times New Roman" w:cs="Times New Roman"/>
      <w:sz w:val="24"/>
      <w:szCs w:val="20"/>
    </w:rPr>
  </w:style>
  <w:style w:type="character" w:customStyle="1" w:styleId="Equation-NumberedChar">
    <w:name w:val="Equation-Numbered Char"/>
    <w:rsid w:val="00176504"/>
    <w:rPr>
      <w:rFonts w:ascii="Arial" w:eastAsia="SimSun" w:hAnsi="Arial" w:cs="Arial"/>
      <w:color w:val="0000FF"/>
      <w:kern w:val="2"/>
      <w:sz w:val="22"/>
      <w:lang w:val="en-US" w:eastAsia="en-US" w:bidi="ar-SA"/>
    </w:rPr>
  </w:style>
  <w:style w:type="paragraph" w:customStyle="1" w:styleId="item">
    <w:name w:val="item"/>
    <w:basedOn w:val="Normal"/>
    <w:rsid w:val="00176504"/>
    <w:pPr>
      <w:numPr>
        <w:numId w:val="24"/>
      </w:numPr>
      <w:spacing w:after="0" w:line="240" w:lineRule="auto"/>
      <w:jc w:val="both"/>
    </w:pPr>
    <w:rPr>
      <w:rFonts w:ascii="Times New Roman" w:eastAsia="MS Mincho" w:hAnsi="Times New Roman" w:cs="Times New Roman"/>
      <w:sz w:val="20"/>
      <w:szCs w:val="20"/>
      <w:lang w:val="en-GB"/>
    </w:rPr>
  </w:style>
  <w:style w:type="paragraph" w:customStyle="1" w:styleId="PaperTableCell">
    <w:name w:val="PaperTableCell"/>
    <w:basedOn w:val="Normal"/>
    <w:rsid w:val="00176504"/>
    <w:pPr>
      <w:spacing w:after="0" w:line="240" w:lineRule="auto"/>
      <w:jc w:val="both"/>
    </w:pPr>
    <w:rPr>
      <w:rFonts w:ascii="Times New Roman" w:eastAsia="Times New Roman" w:hAnsi="Times New Roman" w:cs="Times New Roman"/>
      <w:sz w:val="16"/>
      <w:szCs w:val="24"/>
    </w:rPr>
  </w:style>
  <w:style w:type="character" w:styleId="LineNumber">
    <w:name w:val="line number"/>
    <w:rsid w:val="00176504"/>
    <w:rPr>
      <w:rFonts w:ascii="Arial" w:eastAsia="SimSun" w:hAnsi="Arial" w:cs="Arial"/>
      <w:color w:val="0000FF"/>
      <w:kern w:val="2"/>
      <w:sz w:val="18"/>
      <w:lang w:val="en-US" w:eastAsia="zh-CN" w:bidi="ar-SA"/>
    </w:rPr>
  </w:style>
  <w:style w:type="paragraph" w:customStyle="1" w:styleId="figure0">
    <w:name w:val="figure"/>
    <w:basedOn w:val="Normal"/>
    <w:rsid w:val="00176504"/>
    <w:pPr>
      <w:keepNext/>
      <w:keepLines/>
      <w:spacing w:before="60" w:after="60" w:line="240" w:lineRule="atLeast"/>
      <w:jc w:val="center"/>
    </w:pPr>
    <w:rPr>
      <w:rFonts w:ascii="Times New Roman" w:eastAsia="Times New Roman" w:hAnsi="Times New Roman" w:cs="Times New Roman"/>
      <w:sz w:val="20"/>
      <w:szCs w:val="20"/>
    </w:rPr>
  </w:style>
  <w:style w:type="character" w:customStyle="1" w:styleId="moz-txt-tag">
    <w:name w:val="moz-txt-tag"/>
    <w:rsid w:val="00176504"/>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176504"/>
    <w:pPr>
      <w:overflowPunct w:val="0"/>
      <w:autoSpaceDE w:val="0"/>
      <w:autoSpaceDN w:val="0"/>
      <w:adjustRightInd w:val="0"/>
      <w:spacing w:after="0" w:line="240" w:lineRule="auto"/>
      <w:ind w:left="1080"/>
      <w:textAlignment w:val="baseline"/>
    </w:pPr>
    <w:rPr>
      <w:rFonts w:ascii="Times New Roman" w:eastAsia="Times New Roman" w:hAnsi="Times New Roman" w:cs="Times New Roman"/>
      <w:sz w:val="20"/>
      <w:szCs w:val="20"/>
      <w:lang w:eastAsia="ja-JP"/>
    </w:rPr>
  </w:style>
  <w:style w:type="paragraph" w:customStyle="1" w:styleId="tac0">
    <w:name w:val="tac"/>
    <w:basedOn w:val="Normal"/>
    <w:rsid w:val="00176504"/>
    <w:pPr>
      <w:keepNext/>
      <w:spacing w:after="0" w:line="240" w:lineRule="auto"/>
      <w:jc w:val="center"/>
    </w:pPr>
    <w:rPr>
      <w:rFonts w:ascii="Arial" w:eastAsia="Calibri" w:hAnsi="Arial" w:cs="Arial"/>
      <w:sz w:val="18"/>
      <w:szCs w:val="18"/>
    </w:rPr>
  </w:style>
  <w:style w:type="paragraph" w:customStyle="1" w:styleId="th0">
    <w:name w:val="th"/>
    <w:basedOn w:val="Normal"/>
    <w:rsid w:val="00176504"/>
    <w:pPr>
      <w:keepNext/>
      <w:spacing w:before="60" w:after="180" w:line="240" w:lineRule="auto"/>
      <w:jc w:val="center"/>
    </w:pPr>
    <w:rPr>
      <w:rFonts w:ascii="Arial" w:eastAsia="Calibri" w:hAnsi="Arial" w:cs="Arial"/>
      <w:b/>
      <w:bCs/>
      <w:sz w:val="20"/>
      <w:szCs w:val="20"/>
    </w:rPr>
  </w:style>
  <w:style w:type="paragraph" w:customStyle="1" w:styleId="CharCharCharCharCharChar1CharChar">
    <w:name w:val="Char Char Char Char Char Char1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CharCharCharChar1">
    <w:name w:val="Char Char Char Char Char Char1"/>
    <w:semiHidden/>
    <w:rsid w:val="00176504"/>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2">
    <w:name w:val="无列表1"/>
    <w:next w:val="NoList"/>
    <w:uiPriority w:val="99"/>
    <w:semiHidden/>
    <w:unhideWhenUsed/>
    <w:rsid w:val="00176504"/>
  </w:style>
  <w:style w:type="character" w:customStyle="1" w:styleId="opdicttext22">
    <w:name w:val="op_dict_text22"/>
    <w:basedOn w:val="DefaultParagraphFont"/>
    <w:rsid w:val="00176504"/>
  </w:style>
  <w:style w:type="character" w:customStyle="1" w:styleId="def">
    <w:name w:val="def"/>
    <w:basedOn w:val="DefaultParagraphFont"/>
    <w:rsid w:val="00176504"/>
  </w:style>
  <w:style w:type="paragraph" w:customStyle="1" w:styleId="Normalwithindent">
    <w:name w:val="Normal with indent"/>
    <w:basedOn w:val="Normal"/>
    <w:link w:val="NormalwithindentChar"/>
    <w:qFormat/>
    <w:rsid w:val="00176504"/>
    <w:pPr>
      <w:spacing w:before="120" w:after="120" w:line="336" w:lineRule="auto"/>
      <w:ind w:firstLine="397"/>
      <w:jc w:val="both"/>
    </w:pPr>
    <w:rPr>
      <w:rFonts w:ascii="Times New Roman" w:eastAsia="Malgun Gothic" w:hAnsi="Times New Roman" w:cs="Times New Roman"/>
      <w:sz w:val="20"/>
      <w:szCs w:val="20"/>
      <w:lang w:val="en-GB" w:eastAsia="zh-CN"/>
    </w:rPr>
  </w:style>
  <w:style w:type="character" w:customStyle="1" w:styleId="NormalwithindentChar">
    <w:name w:val="Normal with indent Char"/>
    <w:link w:val="Normalwithindent"/>
    <w:rsid w:val="00176504"/>
    <w:rPr>
      <w:rFonts w:ascii="Times New Roman" w:eastAsia="Malgun Gothic" w:hAnsi="Times New Roman" w:cs="Times New Roman"/>
      <w:sz w:val="20"/>
      <w:szCs w:val="20"/>
      <w:lang w:val="en-GB" w:eastAsia="zh-CN"/>
    </w:rPr>
  </w:style>
  <w:style w:type="paragraph" w:styleId="NoSpacing">
    <w:name w:val="No Spacing"/>
    <w:uiPriority w:val="1"/>
    <w:qFormat/>
    <w:rsid w:val="00176504"/>
    <w:pPr>
      <w:spacing w:after="0" w:line="240" w:lineRule="auto"/>
    </w:pPr>
    <w:rPr>
      <w:rFonts w:ascii="Calibri" w:eastAsia="SimSun" w:hAnsi="Calibri" w:cs="Times New Roman"/>
      <w:lang w:eastAsia="zh-CN"/>
    </w:rPr>
  </w:style>
  <w:style w:type="character" w:customStyle="1" w:styleId="high-light-bg4">
    <w:name w:val="high-light-bg4"/>
    <w:basedOn w:val="DefaultParagraphFont"/>
    <w:rsid w:val="00176504"/>
  </w:style>
  <w:style w:type="character" w:customStyle="1" w:styleId="TitleChar2">
    <w:name w:val="Title Char2"/>
    <w:basedOn w:val="DefaultParagraphFont"/>
    <w:uiPriority w:val="10"/>
    <w:locked/>
    <w:rsid w:val="0017650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7650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7650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176504"/>
    <w:pPr>
      <w:numPr>
        <w:numId w:val="25"/>
      </w:numPr>
      <w:spacing w:after="180" w:line="240" w:lineRule="auto"/>
    </w:pPr>
    <w:rPr>
      <w:rFonts w:ascii="Times New Roman" w:eastAsia="MS Gothic" w:hAnsi="Times New Roman" w:cs="Times New Roman"/>
      <w:sz w:val="24"/>
      <w:szCs w:val="20"/>
      <w:lang w:val="en-GB" w:eastAsia="ja-JP"/>
    </w:rPr>
  </w:style>
  <w:style w:type="paragraph" w:customStyle="1" w:styleId="ListBulletLast">
    <w:name w:val="List Bullet Last"/>
    <w:aliases w:val="lbl"/>
    <w:basedOn w:val="ListBullet"/>
    <w:next w:val="BodyText"/>
    <w:rsid w:val="00176504"/>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17650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176504"/>
    <w:rPr>
      <w:rFonts w:ascii="Times New Roman" w:eastAsia="MS Gothic" w:hAnsi="Times New Roman" w:cs="Times New Roman"/>
      <w:sz w:val="24"/>
      <w:szCs w:val="20"/>
      <w:lang w:val="en-GB" w:eastAsia="ja-JP"/>
    </w:rPr>
  </w:style>
  <w:style w:type="paragraph" w:customStyle="1" w:styleId="TableText1">
    <w:name w:val="Table_Text"/>
    <w:basedOn w:val="Normal"/>
    <w:rsid w:val="0017650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shortcode">
    <w:name w:val="shortcode"/>
    <w:basedOn w:val="BodyText"/>
    <w:rsid w:val="0017650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76504"/>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176504"/>
    <w:rPr>
      <w:rFonts w:eastAsia="MS Gothic"/>
      <w:b/>
      <w:noProof w:val="0"/>
      <w:kern w:val="2"/>
      <w:sz w:val="24"/>
      <w:lang w:val="en-GB"/>
    </w:rPr>
  </w:style>
  <w:style w:type="paragraph" w:customStyle="1" w:styleId="Normal1CharChar">
    <w:name w:val="Normal1 Char Char"/>
    <w:rsid w:val="0017650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176504"/>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81">
    <w:name w:val="表 (赤)  81"/>
    <w:basedOn w:val="Normal"/>
    <w:uiPriority w:val="34"/>
    <w:qFormat/>
    <w:rsid w:val="0017650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176504"/>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176504"/>
    <w:rPr>
      <w:rFonts w:ascii="Arial" w:eastAsia="SimSun" w:hAnsi="Arial" w:cs="Arial"/>
      <w:sz w:val="20"/>
      <w:szCs w:val="20"/>
      <w:lang w:eastAsia="zh-CN"/>
    </w:rPr>
  </w:style>
  <w:style w:type="paragraph" w:customStyle="1" w:styleId="msonormal0">
    <w:name w:val="msonormal"/>
    <w:basedOn w:val="Normal"/>
    <w:rsid w:val="00176504"/>
    <w:pPr>
      <w:spacing w:before="100" w:beforeAutospacing="1" w:after="100" w:afterAutospacing="1" w:line="240" w:lineRule="auto"/>
    </w:pPr>
    <w:rPr>
      <w:rFonts w:ascii="SimSun" w:eastAsia="SimSun" w:hAnsi="SimSun" w:cs="SimSun"/>
      <w:sz w:val="24"/>
      <w:szCs w:val="24"/>
      <w:lang w:eastAsia="zh-CN"/>
    </w:rPr>
  </w:style>
  <w:style w:type="paragraph" w:customStyle="1" w:styleId="font5">
    <w:name w:val="font5"/>
    <w:basedOn w:val="Normal"/>
    <w:rsid w:val="00176504"/>
    <w:pPr>
      <w:spacing w:before="100" w:beforeAutospacing="1" w:after="100" w:afterAutospacing="1" w:line="240" w:lineRule="auto"/>
    </w:pPr>
    <w:rPr>
      <w:rFonts w:ascii="DengXian" w:eastAsia="DengXian" w:hAnsi="DengXian" w:cs="SimSun"/>
      <w:sz w:val="18"/>
      <w:szCs w:val="18"/>
      <w:lang w:eastAsia="zh-CN"/>
    </w:rPr>
  </w:style>
  <w:style w:type="paragraph" w:customStyle="1" w:styleId="xl65">
    <w:name w:val="xl65"/>
    <w:basedOn w:val="Normal"/>
    <w:rsid w:val="00176504"/>
    <w:pP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66">
    <w:name w:val="xl66"/>
    <w:basedOn w:val="Normal"/>
    <w:rsid w:val="00176504"/>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7">
    <w:name w:val="xl67"/>
    <w:basedOn w:val="Normal"/>
    <w:rsid w:val="00176504"/>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8">
    <w:name w:val="xl68"/>
    <w:basedOn w:val="Normal"/>
    <w:rsid w:val="00176504"/>
    <w:pPr>
      <w:spacing w:before="100" w:beforeAutospacing="1" w:after="100" w:afterAutospacing="1" w:line="240" w:lineRule="auto"/>
      <w:jc w:val="center"/>
    </w:pPr>
    <w:rPr>
      <w:rFonts w:ascii="SimSun" w:eastAsia="SimSun" w:hAnsi="SimSun" w:cs="SimSun"/>
      <w:sz w:val="15"/>
      <w:szCs w:val="15"/>
      <w:lang w:eastAsia="zh-CN"/>
    </w:rPr>
  </w:style>
  <w:style w:type="paragraph" w:customStyle="1" w:styleId="xl69">
    <w:name w:val="xl69"/>
    <w:basedOn w:val="Normal"/>
    <w:rsid w:val="0017650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0">
    <w:name w:val="xl70"/>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1">
    <w:name w:val="xl71"/>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2">
    <w:name w:val="xl7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3">
    <w:name w:val="xl73"/>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4">
    <w:name w:val="xl74"/>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5">
    <w:name w:val="xl75"/>
    <w:basedOn w:val="Normal"/>
    <w:rsid w:val="0017650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6">
    <w:name w:val="xl76"/>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7">
    <w:name w:val="xl77"/>
    <w:basedOn w:val="Normal"/>
    <w:rsid w:val="0017650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8">
    <w:name w:val="xl78"/>
    <w:basedOn w:val="Normal"/>
    <w:rsid w:val="00176504"/>
    <w:pPr>
      <w:pBdr>
        <w:top w:val="single" w:sz="8"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79">
    <w:name w:val="xl79"/>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0">
    <w:name w:val="xl80"/>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1">
    <w:name w:val="xl81"/>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2">
    <w:name w:val="xl82"/>
    <w:basedOn w:val="Normal"/>
    <w:rsid w:val="0017650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3">
    <w:name w:val="xl83"/>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4">
    <w:name w:val="xl84"/>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5">
    <w:name w:val="xl85"/>
    <w:basedOn w:val="Normal"/>
    <w:rsid w:val="00176504"/>
    <w:pPr>
      <w:pBdr>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6">
    <w:name w:val="xl86"/>
    <w:basedOn w:val="Normal"/>
    <w:rsid w:val="00176504"/>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7">
    <w:name w:val="xl87"/>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8">
    <w:name w:val="xl88"/>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9">
    <w:name w:val="xl89"/>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0">
    <w:name w:val="xl90"/>
    <w:basedOn w:val="Normal"/>
    <w:rsid w:val="00176504"/>
    <w:pPr>
      <w:pBdr>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1">
    <w:name w:val="xl9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2">
    <w:name w:val="xl92"/>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93">
    <w:name w:val="xl93"/>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94">
    <w:name w:val="xl94"/>
    <w:basedOn w:val="Normal"/>
    <w:rsid w:val="0017650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5">
    <w:name w:val="xl95"/>
    <w:basedOn w:val="Normal"/>
    <w:rsid w:val="0017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6">
    <w:name w:val="xl96"/>
    <w:basedOn w:val="Normal"/>
    <w:rsid w:val="0017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7">
    <w:name w:val="xl97"/>
    <w:basedOn w:val="Normal"/>
    <w:rsid w:val="0017650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8">
    <w:name w:val="xl98"/>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9">
    <w:name w:val="xl99"/>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0">
    <w:name w:val="xl100"/>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1">
    <w:name w:val="xl10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102">
    <w:name w:val="xl10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3">
    <w:name w:val="xl103"/>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4">
    <w:name w:val="xl104"/>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5">
    <w:name w:val="xl105"/>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6">
    <w:name w:val="xl106"/>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7">
    <w:name w:val="xl107"/>
    <w:basedOn w:val="Normal"/>
    <w:rsid w:val="00176504"/>
    <w:pPr>
      <w:pBdr>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8">
    <w:name w:val="xl108"/>
    <w:basedOn w:val="Normal"/>
    <w:rsid w:val="0017650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109">
    <w:name w:val="xl109"/>
    <w:basedOn w:val="Normal"/>
    <w:rsid w:val="00176504"/>
    <w:pPr>
      <w:pBdr>
        <w:top w:val="single" w:sz="4"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0">
    <w:name w:val="xl110"/>
    <w:basedOn w:val="Normal"/>
    <w:rsid w:val="00176504"/>
    <w:pPr>
      <w:pBdr>
        <w:top w:val="single" w:sz="4"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1">
    <w:name w:val="xl111"/>
    <w:basedOn w:val="Normal"/>
    <w:rsid w:val="00176504"/>
    <w:pPr>
      <w:pBdr>
        <w:top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2">
    <w:name w:val="xl112"/>
    <w:basedOn w:val="Normal"/>
    <w:rsid w:val="0017650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3">
    <w:name w:val="xl113"/>
    <w:basedOn w:val="Normal"/>
    <w:rsid w:val="0017650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4">
    <w:name w:val="xl114"/>
    <w:basedOn w:val="Normal"/>
    <w:rsid w:val="0017650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5">
    <w:name w:val="xl115"/>
    <w:basedOn w:val="Normal"/>
    <w:rsid w:val="0017650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6">
    <w:name w:val="xl116"/>
    <w:basedOn w:val="Normal"/>
    <w:rsid w:val="0017650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7">
    <w:name w:val="xl117"/>
    <w:basedOn w:val="Normal"/>
    <w:rsid w:val="0017650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character" w:customStyle="1" w:styleId="MTEquationSection">
    <w:name w:val="MTEquationSection"/>
    <w:rsid w:val="00176504"/>
    <w:rPr>
      <w:rFonts w:ascii="Arial" w:hAnsi="Arial"/>
      <w:vanish/>
      <w:color w:val="FF0000"/>
      <w:sz w:val="24"/>
    </w:rPr>
  </w:style>
  <w:style w:type="paragraph" w:customStyle="1" w:styleId="Bulletedo1">
    <w:name w:val="Bulleted o 1"/>
    <w:basedOn w:val="Normal"/>
    <w:rsid w:val="00176504"/>
    <w:pPr>
      <w:numPr>
        <w:numId w:val="26"/>
      </w:numPr>
      <w:overflowPunct w:val="0"/>
      <w:autoSpaceDE w:val="0"/>
      <w:autoSpaceDN w:val="0"/>
      <w:adjustRightInd w:val="0"/>
      <w:spacing w:after="180" w:line="240" w:lineRule="auto"/>
      <w:textAlignment w:val="baseline"/>
    </w:pPr>
    <w:rPr>
      <w:rFonts w:ascii="Times New Roman" w:eastAsia="SimSun" w:hAnsi="Times New Roman" w:cs="Times New Roman"/>
      <w:sz w:val="20"/>
      <w:szCs w:val="20"/>
    </w:rPr>
  </w:style>
  <w:style w:type="paragraph" w:customStyle="1" w:styleId="Equation">
    <w:name w:val="Equation"/>
    <w:basedOn w:val="Normal"/>
    <w:next w:val="Normal"/>
    <w:rsid w:val="00176504"/>
    <w:pPr>
      <w:tabs>
        <w:tab w:val="right" w:pos="10206"/>
      </w:tabs>
      <w:overflowPunct w:val="0"/>
      <w:autoSpaceDE w:val="0"/>
      <w:autoSpaceDN w:val="0"/>
      <w:adjustRightInd w:val="0"/>
      <w:spacing w:after="220" w:line="240" w:lineRule="auto"/>
      <w:ind w:left="1298"/>
      <w:textAlignment w:val="baseline"/>
    </w:pPr>
    <w:rPr>
      <w:rFonts w:ascii="Arial" w:eastAsia="SimSun" w:hAnsi="Arial" w:cs="Times New Roman"/>
      <w:szCs w:val="20"/>
      <w:lang w:eastAsia="zh-CN"/>
    </w:rPr>
  </w:style>
  <w:style w:type="paragraph" w:customStyle="1" w:styleId="11BodyText">
    <w:name w:val="11 BodyText"/>
    <w:basedOn w:val="Normal"/>
    <w:rsid w:val="00176504"/>
    <w:pPr>
      <w:overflowPunct w:val="0"/>
      <w:autoSpaceDE w:val="0"/>
      <w:autoSpaceDN w:val="0"/>
      <w:adjustRightInd w:val="0"/>
      <w:spacing w:after="220" w:line="240" w:lineRule="auto"/>
      <w:ind w:left="1298"/>
      <w:textAlignment w:val="baseline"/>
    </w:pPr>
    <w:rPr>
      <w:rFonts w:ascii="Arial" w:eastAsia="SimSun" w:hAnsi="Arial" w:cs="Times New Roman"/>
      <w:szCs w:val="20"/>
    </w:rPr>
  </w:style>
  <w:style w:type="paragraph" w:customStyle="1" w:styleId="bodyCharCharChar">
    <w:name w:val="body Char Char Char"/>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paragraph" w:customStyle="1" w:styleId="body">
    <w:name w:val="body"/>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76504"/>
    <w:rPr>
      <w:rFonts w:ascii="Arial" w:hAnsi="Arial"/>
      <w:sz w:val="32"/>
      <w:lang w:val="en-GB" w:eastAsia="en-US"/>
    </w:rPr>
  </w:style>
  <w:style w:type="character" w:customStyle="1" w:styleId="CharChar3">
    <w:name w:val="Char Char3"/>
    <w:rsid w:val="00176504"/>
    <w:rPr>
      <w:rFonts w:ascii="Arial" w:hAnsi="Arial"/>
      <w:sz w:val="36"/>
      <w:lang w:val="en-GB" w:eastAsia="en-US" w:bidi="ar-SA"/>
    </w:rPr>
  </w:style>
  <w:style w:type="character" w:customStyle="1" w:styleId="CharChar2">
    <w:name w:val="Char Char2"/>
    <w:rsid w:val="00176504"/>
    <w:rPr>
      <w:rFonts w:ascii="Arial" w:hAnsi="Arial"/>
      <w:sz w:val="32"/>
      <w:lang w:val="en-GB" w:eastAsia="en-US" w:bidi="ar-SA"/>
    </w:rPr>
  </w:style>
  <w:style w:type="character" w:customStyle="1" w:styleId="CharChar1">
    <w:name w:val="Char Char1"/>
    <w:rsid w:val="00176504"/>
    <w:rPr>
      <w:rFonts w:ascii="Arial" w:hAnsi="Arial"/>
      <w:sz w:val="28"/>
      <w:lang w:val="en-GB" w:eastAsia="en-US" w:bidi="ar-SA"/>
    </w:rPr>
  </w:style>
  <w:style w:type="character" w:customStyle="1" w:styleId="CharChar">
    <w:name w:val="Char Char"/>
    <w:rsid w:val="00176504"/>
    <w:rPr>
      <w:rFonts w:ascii="Arial" w:hAnsi="Arial"/>
      <w:sz w:val="22"/>
      <w:lang w:val="en-GB" w:eastAsia="en-US" w:bidi="ar-SA"/>
    </w:rPr>
  </w:style>
  <w:style w:type="table" w:styleId="DarkList-Accent6">
    <w:name w:val="Dark List Accent 6"/>
    <w:basedOn w:val="TableNormal"/>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76504"/>
    <w:pPr>
      <w:widowControl w:val="0"/>
      <w:spacing w:afterLines="50" w:after="200" w:line="320" w:lineRule="exact"/>
      <w:ind w:firstLineChars="100" w:firstLine="210"/>
      <w:jc w:val="both"/>
    </w:pPr>
    <w:rPr>
      <w:rFonts w:ascii="Century" w:eastAsia="MS Mincho" w:hAnsi="Century" w:cs="Times New Roman"/>
      <w:kern w:val="2"/>
      <w:sz w:val="21"/>
      <w:lang w:val="en-GB" w:eastAsia="ja-JP"/>
    </w:rPr>
  </w:style>
  <w:style w:type="character" w:customStyle="1" w:styleId="a5">
    <w:name w:val="テキスト (文字)"/>
    <w:link w:val="a4"/>
    <w:rsid w:val="00176504"/>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176504"/>
  </w:style>
  <w:style w:type="paragraph" w:customStyle="1" w:styleId="onecomwebmail-msolistparagraph">
    <w:name w:val="onecomwebmail-msolistparagrap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h">
    <w:name w:val="onecomwebmail-ta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c">
    <w:name w:val="onecomwebmail-tac"/>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onecomwebmail-font">
    <w:name w:val="onecomwebmail-font"/>
    <w:basedOn w:val="DefaultParagraphFont"/>
    <w:rsid w:val="00176504"/>
  </w:style>
  <w:style w:type="character" w:customStyle="1" w:styleId="onecomwebmail-size">
    <w:name w:val="onecomwebmail-size"/>
    <w:basedOn w:val="DefaultParagraphFont"/>
    <w:rsid w:val="00176504"/>
  </w:style>
  <w:style w:type="table" w:customStyle="1" w:styleId="TableGridLight11">
    <w:name w:val="Table Grid Light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176504"/>
    <w:pPr>
      <w:spacing w:before="120" w:after="120" w:line="240" w:lineRule="auto"/>
      <w:ind w:left="720" w:hanging="360"/>
      <w:jc w:val="both"/>
    </w:pPr>
    <w:rPr>
      <w:rFonts w:ascii="Times New Roman" w:eastAsia="Malgun Gothic" w:hAnsi="Times New Roman" w:cs="Times New Roman"/>
      <w:i/>
      <w:kern w:val="2"/>
      <w:lang w:eastAsia="ko-KR"/>
    </w:rPr>
  </w:style>
  <w:style w:type="character" w:customStyle="1" w:styleId="PatApplChar">
    <w:name w:val="Pat Appl Char"/>
    <w:basedOn w:val="DefaultParagraphFont"/>
    <w:link w:val="PatAppl"/>
    <w:locked/>
    <w:rsid w:val="00176504"/>
    <w:rPr>
      <w:rFonts w:ascii="Courier New" w:hAnsi="Courier New"/>
      <w:sz w:val="24"/>
    </w:rPr>
  </w:style>
  <w:style w:type="paragraph" w:customStyle="1" w:styleId="PatAppl">
    <w:name w:val="Pat Appl"/>
    <w:basedOn w:val="Normal"/>
    <w:link w:val="PatApplChar"/>
    <w:qFormat/>
    <w:rsid w:val="00176504"/>
    <w:pPr>
      <w:tabs>
        <w:tab w:val="num" w:pos="360"/>
        <w:tab w:val="left" w:pos="720"/>
        <w:tab w:val="left" w:pos="1080"/>
      </w:tabs>
      <w:spacing w:after="0" w:line="360" w:lineRule="auto"/>
      <w:ind w:left="360" w:hanging="360"/>
    </w:pPr>
    <w:rPr>
      <w:rFonts w:ascii="Courier New" w:hAnsi="Courier New"/>
      <w:sz w:val="24"/>
    </w:rPr>
  </w:style>
  <w:style w:type="paragraph" w:customStyle="1" w:styleId="3">
    <w:name w:val="列出段落3"/>
    <w:basedOn w:val="Normal"/>
    <w:uiPriority w:val="34"/>
    <w:unhideWhenUsed/>
    <w:qFormat/>
    <w:rsid w:val="00176504"/>
    <w:pPr>
      <w:widowControl w:val="0"/>
      <w:spacing w:after="200" w:line="276" w:lineRule="auto"/>
      <w:ind w:leftChars="400" w:left="840"/>
    </w:pPr>
    <w:rPr>
      <w:rFonts w:ascii="Times New Roman" w:eastAsia="Times New Roman" w:hAnsi="Times New Roman" w:cs="Times New Roman"/>
      <w:kern w:val="2"/>
      <w:sz w:val="20"/>
      <w:szCs w:val="24"/>
      <w:lang w:eastAsia="zh-CN"/>
    </w:rPr>
  </w:style>
  <w:style w:type="paragraph" w:customStyle="1" w:styleId="110">
    <w:name w:val="列出段落11"/>
    <w:basedOn w:val="Normal"/>
    <w:uiPriority w:val="34"/>
    <w:unhideWhenUsed/>
    <w:qFormat/>
    <w:rsid w:val="00176504"/>
    <w:pPr>
      <w:widowControl w:val="0"/>
      <w:spacing w:after="200" w:line="276" w:lineRule="auto"/>
      <w:ind w:firstLineChars="200" w:firstLine="420"/>
      <w:jc w:val="both"/>
    </w:pPr>
    <w:rPr>
      <w:rFonts w:ascii="Times New Roman" w:eastAsia="Times New Roman" w:hAnsi="Times New Roman" w:cs="Times New Roman"/>
      <w:kern w:val="2"/>
      <w:sz w:val="21"/>
      <w:szCs w:val="24"/>
      <w:lang w:eastAsia="zh-CN"/>
    </w:rPr>
  </w:style>
  <w:style w:type="paragraph" w:customStyle="1" w:styleId="TdocHeader2">
    <w:name w:val="Tdoc_Header_2"/>
    <w:basedOn w:val="Normal"/>
    <w:rsid w:val="00176504"/>
    <w:pPr>
      <w:widowControl w:val="0"/>
      <w:tabs>
        <w:tab w:val="left" w:pos="1701"/>
        <w:tab w:val="right" w:pos="9072"/>
        <w:tab w:val="right" w:pos="10206"/>
      </w:tabs>
      <w:spacing w:after="0" w:line="240" w:lineRule="auto"/>
      <w:ind w:left="720" w:hanging="720"/>
      <w:jc w:val="both"/>
    </w:pPr>
    <w:rPr>
      <w:rFonts w:ascii="Arial" w:eastAsia="Batang" w:hAnsi="Arial" w:cs="Times New Roman"/>
      <w:b/>
      <w:sz w:val="18"/>
      <w:szCs w:val="20"/>
      <w:lang w:val="en-GB"/>
    </w:rPr>
  </w:style>
  <w:style w:type="paragraph" w:customStyle="1" w:styleId="TdocHeader1">
    <w:name w:val="Tdoc_Header_1"/>
    <w:basedOn w:val="Header"/>
    <w:rsid w:val="00176504"/>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176504"/>
    <w:pPr>
      <w:spacing w:after="0" w:line="240" w:lineRule="auto"/>
      <w:ind w:left="720" w:hanging="720"/>
    </w:pPr>
    <w:rPr>
      <w:rFonts w:ascii="Times" w:eastAsia="Batang" w:hAnsi="Times" w:cs="Times New Roman"/>
      <w:sz w:val="20"/>
      <w:szCs w:val="24"/>
      <w:lang w:val="en-GB"/>
    </w:rPr>
  </w:style>
  <w:style w:type="paragraph" w:customStyle="1" w:styleId="Default">
    <w:name w:val="Default"/>
    <w:rsid w:val="00176504"/>
    <w:pPr>
      <w:autoSpaceDE w:val="0"/>
      <w:autoSpaceDN w:val="0"/>
      <w:adjustRightInd w:val="0"/>
      <w:spacing w:after="0" w:line="240" w:lineRule="auto"/>
      <w:ind w:left="720" w:hanging="360"/>
    </w:pPr>
    <w:rPr>
      <w:rFonts w:ascii="Arial" w:eastAsia="SimSun" w:hAnsi="Arial" w:cs="Arial"/>
      <w:color w:val="000000"/>
      <w:sz w:val="24"/>
      <w:szCs w:val="24"/>
    </w:rPr>
  </w:style>
  <w:style w:type="paragraph" w:customStyle="1" w:styleId="References">
    <w:name w:val="References"/>
    <w:basedOn w:val="Normal"/>
    <w:rsid w:val="00176504"/>
    <w:pPr>
      <w:numPr>
        <w:ilvl w:val="2"/>
        <w:numId w:val="27"/>
      </w:numPr>
      <w:spacing w:after="0" w:line="240" w:lineRule="auto"/>
    </w:pPr>
    <w:rPr>
      <w:rFonts w:ascii="Times New Roman" w:eastAsia="Times New Roman" w:hAnsi="Times New Roman" w:cs="Times New Roman"/>
      <w:sz w:val="20"/>
      <w:szCs w:val="24"/>
    </w:rPr>
  </w:style>
  <w:style w:type="paragraph" w:customStyle="1" w:styleId="Statement">
    <w:name w:val="Statement"/>
    <w:basedOn w:val="Normal"/>
    <w:rsid w:val="00176504"/>
    <w:pPr>
      <w:keepNext/>
      <w:spacing w:after="0" w:line="240" w:lineRule="auto"/>
      <w:ind w:left="601" w:hanging="601"/>
    </w:pPr>
    <w:rPr>
      <w:rFonts w:ascii="Times New Roman" w:eastAsia="Batang" w:hAnsi="Times New Roman" w:cs="Times New Roman"/>
      <w:b/>
      <w:i/>
      <w:sz w:val="20"/>
      <w:szCs w:val="24"/>
      <w:lang w:eastAsia="ko-KR"/>
    </w:rPr>
  </w:style>
  <w:style w:type="character" w:customStyle="1" w:styleId="Alcatel-Lucent-4">
    <w:name w:val="Alcatel-Lucent-4"/>
    <w:semiHidden/>
    <w:rsid w:val="00176504"/>
    <w:rPr>
      <w:rFonts w:ascii="Arial" w:hAnsi="Arial"/>
      <w:color w:val="auto"/>
      <w:sz w:val="20"/>
    </w:rPr>
  </w:style>
  <w:style w:type="paragraph" w:customStyle="1" w:styleId="StatementBody">
    <w:name w:val="Statement Body"/>
    <w:basedOn w:val="Normal"/>
    <w:link w:val="StatementBodyChar"/>
    <w:rsid w:val="00176504"/>
    <w:pPr>
      <w:numPr>
        <w:numId w:val="28"/>
      </w:numPr>
      <w:spacing w:after="100" w:afterAutospacing="1" w:line="240" w:lineRule="auto"/>
      <w:contextualSpacing/>
    </w:pPr>
    <w:rPr>
      <w:rFonts w:ascii="Times New Roman" w:eastAsia="Times New Roman" w:hAnsi="Times New Roman" w:cs="Times New Roman"/>
      <w:sz w:val="20"/>
      <w:szCs w:val="24"/>
      <w:lang w:eastAsia="ko-KR"/>
    </w:rPr>
  </w:style>
  <w:style w:type="character" w:customStyle="1" w:styleId="StatementBodyChar">
    <w:name w:val="Statement Body Char"/>
    <w:link w:val="StatementBody"/>
    <w:locked/>
    <w:rsid w:val="00176504"/>
    <w:rPr>
      <w:rFonts w:ascii="Times New Roman" w:eastAsia="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17650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176504"/>
    <w:rPr>
      <w:rFonts w:ascii="Arial" w:hAnsi="Arial"/>
      <w:color w:val="auto"/>
      <w:sz w:val="20"/>
    </w:rPr>
  </w:style>
  <w:style w:type="character" w:customStyle="1" w:styleId="UnresolvedMention1">
    <w:name w:val="Unresolved Mention1"/>
    <w:uiPriority w:val="99"/>
    <w:semiHidden/>
    <w:unhideWhenUsed/>
    <w:rsid w:val="00176504"/>
    <w:rPr>
      <w:color w:val="808080"/>
      <w:shd w:val="clear" w:color="auto" w:fill="E6E6E6"/>
    </w:rPr>
  </w:style>
  <w:style w:type="character" w:customStyle="1" w:styleId="5">
    <w:name w:val="(文字) (文字)5"/>
    <w:semiHidden/>
    <w:rsid w:val="00176504"/>
    <w:rPr>
      <w:rFonts w:ascii="Times New Roman" w:hAnsi="Times New Roman"/>
      <w:lang w:val="x-none" w:eastAsia="en-US"/>
    </w:rPr>
  </w:style>
  <w:style w:type="paragraph" w:customStyle="1" w:styleId="TableCell1">
    <w:name w:val="TableCell"/>
    <w:basedOn w:val="Normal"/>
    <w:qFormat/>
    <w:rsid w:val="00176504"/>
    <w:pPr>
      <w:autoSpaceDE w:val="0"/>
      <w:autoSpaceDN w:val="0"/>
      <w:adjustRightInd w:val="0"/>
      <w:snapToGrid w:val="0"/>
      <w:spacing w:before="20" w:after="20" w:line="240" w:lineRule="auto"/>
    </w:pPr>
    <w:rPr>
      <w:rFonts w:ascii="Times New Roman" w:eastAsia="Times New Roman" w:hAnsi="Times New Roman" w:cs="Times New Roman"/>
      <w:sz w:val="20"/>
      <w:szCs w:val="21"/>
      <w:lang w:eastAsia="zh-CN"/>
    </w:rPr>
  </w:style>
  <w:style w:type="paragraph" w:customStyle="1" w:styleId="ListParagraph3">
    <w:name w:val="List Paragraph3"/>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2">
    <w:name w:val="List Paragraph2"/>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5">
    <w:name w:val="List Paragraph5"/>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4">
    <w:name w:val="List Paragraph4"/>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character" w:styleId="SubtleEmphasis">
    <w:name w:val="Subtle Emphasis"/>
    <w:basedOn w:val="DefaultParagraphFont"/>
    <w:uiPriority w:val="19"/>
    <w:qFormat/>
    <w:rsid w:val="00176504"/>
    <w:rPr>
      <w:i/>
      <w:color w:val="404040"/>
    </w:rPr>
  </w:style>
  <w:style w:type="paragraph" w:customStyle="1" w:styleId="62">
    <w:name w:val="标题 62"/>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72">
    <w:name w:val="标题 72"/>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ListParagraph7">
    <w:name w:val="List Paragraph7"/>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6">
    <w:name w:val="List Paragraph6"/>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61">
    <w:name w:val="标题 61"/>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176504"/>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IvDbodytext">
    <w:name w:val="IvD bodytext"/>
    <w:basedOn w:val="BodyText"/>
    <w:link w:val="IvDbodytextChar"/>
    <w:qFormat/>
    <w:rsid w:val="001765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176504"/>
    <w:rPr>
      <w:rFonts w:ascii="Arial" w:eastAsia="Times New Roman" w:hAnsi="Arial" w:cs="Times New Roman"/>
      <w:spacing w:val="2"/>
      <w:sz w:val="20"/>
      <w:szCs w:val="20"/>
    </w:rPr>
  </w:style>
  <w:style w:type="character" w:customStyle="1" w:styleId="13">
    <w:name w:val="表 (青) 13 (文字)"/>
    <w:link w:val="ColorfulList-Accent1"/>
    <w:uiPriority w:val="34"/>
    <w:locked/>
    <w:rsid w:val="00176504"/>
    <w:rPr>
      <w:rFonts w:eastAsia="MS Gothic"/>
      <w:sz w:val="24"/>
      <w:lang w:val="en-GB" w:eastAsia="en-US"/>
    </w:rPr>
  </w:style>
  <w:style w:type="table" w:styleId="ColorfulList-Accent1">
    <w:name w:val="Colorful List Accent 1"/>
    <w:basedOn w:val="TableNormal"/>
    <w:link w:val="13"/>
    <w:uiPriority w:val="34"/>
    <w:rsid w:val="00176504"/>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176504"/>
    <w:pPr>
      <w:widowControl w:val="0"/>
      <w:autoSpaceDE w:val="0"/>
      <w:autoSpaceDN w:val="0"/>
      <w:adjustRightInd w:val="0"/>
      <w:snapToGrid w:val="0"/>
      <w:spacing w:afterLines="50" w:after="0" w:line="264" w:lineRule="auto"/>
      <w:jc w:val="both"/>
    </w:pPr>
    <w:rPr>
      <w:rFonts w:ascii="Times New Roman" w:eastAsia="Batang" w:hAnsi="Times New Roman" w:cs="Times New Roman"/>
      <w:kern w:val="2"/>
      <w:szCs w:val="24"/>
      <w:lang w:val="en-GB" w:eastAsia="ko-KR"/>
    </w:rPr>
  </w:style>
  <w:style w:type="paragraph" w:customStyle="1" w:styleId="LGTdoc1">
    <w:name w:val="LGTdoc_제목1"/>
    <w:basedOn w:val="Normal"/>
    <w:rsid w:val="00176504"/>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heading30">
    <w:name w:val="heading3"/>
    <w:basedOn w:val="Normal"/>
    <w:rsid w:val="00176504"/>
    <w:pPr>
      <w:keepNext/>
      <w:spacing w:before="240" w:after="60" w:line="240" w:lineRule="auto"/>
      <w:ind w:left="720" w:hanging="720"/>
    </w:pPr>
    <w:rPr>
      <w:rFonts w:ascii="Arial" w:eastAsia="MS PGothic" w:hAnsi="Arial" w:cs="Arial"/>
      <w:color w:val="000000"/>
      <w:sz w:val="20"/>
      <w:szCs w:val="20"/>
      <w:lang w:eastAsia="ja-JP"/>
    </w:rPr>
  </w:style>
  <w:style w:type="paragraph" w:customStyle="1" w:styleId="heading40">
    <w:name w:val="heading4"/>
    <w:basedOn w:val="Normal"/>
    <w:rsid w:val="00176504"/>
    <w:pPr>
      <w:keepNext/>
      <w:spacing w:before="240" w:after="60" w:line="240" w:lineRule="auto"/>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7650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76504"/>
    <w:rPr>
      <w:rFonts w:ascii="Arial" w:hAnsi="Arial"/>
      <w:b/>
      <w:i/>
      <w:sz w:val="26"/>
      <w:lang w:val="en-GB" w:eastAsia="x-none"/>
    </w:rPr>
  </w:style>
  <w:style w:type="paragraph" w:customStyle="1" w:styleId="Paragraph">
    <w:name w:val="Paragraph"/>
    <w:basedOn w:val="Normal"/>
    <w:link w:val="ParagraphChar"/>
    <w:qFormat/>
    <w:rsid w:val="00176504"/>
    <w:pPr>
      <w:spacing w:before="220" w:after="0" w:line="240" w:lineRule="auto"/>
    </w:pPr>
    <w:rPr>
      <w:rFonts w:ascii="Times New Roman" w:eastAsia="SimSun" w:hAnsi="Times New Roman" w:cs="Times New Roman"/>
      <w:szCs w:val="20"/>
      <w:lang w:val="en-GB"/>
    </w:rPr>
  </w:style>
  <w:style w:type="character" w:customStyle="1" w:styleId="ParagraphChar">
    <w:name w:val="Paragraph Char"/>
    <w:link w:val="Paragraph"/>
    <w:locked/>
    <w:rsid w:val="00176504"/>
    <w:rPr>
      <w:rFonts w:ascii="Times New Roman" w:eastAsia="SimSun" w:hAnsi="Times New Roman" w:cs="Times New Roman"/>
      <w:szCs w:val="20"/>
      <w:lang w:val="en-GB"/>
    </w:rPr>
  </w:style>
  <w:style w:type="character" w:customStyle="1" w:styleId="ColorfulList-Accent1Char">
    <w:name w:val="Colorful List - Accent 1 Char"/>
    <w:uiPriority w:val="34"/>
    <w:locked/>
    <w:rsid w:val="00176504"/>
    <w:rPr>
      <w:rFonts w:eastAsia="MS Gothic"/>
      <w:sz w:val="24"/>
      <w:lang w:val="x-none" w:eastAsia="en-US"/>
    </w:rPr>
  </w:style>
  <w:style w:type="table" w:styleId="GridTable4-Accent5">
    <w:name w:val="Grid Table 4 Accent 5"/>
    <w:basedOn w:val="TableNormal"/>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76504"/>
    <w:rPr>
      <w:color w:val="000000"/>
    </w:rPr>
  </w:style>
  <w:style w:type="numbering" w:customStyle="1" w:styleId="StyleBulletedSymbolsymbolLeft025Hanging025">
    <w:name w:val="Style Bulleted Symbol (symbol) Left:  0.25&quot; Hanging:  0.25&quot;"/>
    <w:rsid w:val="00176504"/>
    <w:pPr>
      <w:numPr>
        <w:numId w:val="30"/>
      </w:numPr>
    </w:pPr>
  </w:style>
  <w:style w:type="table" w:customStyle="1" w:styleId="TableGrid11">
    <w:name w:val="Table Grid11"/>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176504"/>
    <w:pPr>
      <w:spacing w:before="120" w:after="120" w:line="240" w:lineRule="auto"/>
      <w:ind w:leftChars="213" w:left="1275" w:hanging="849"/>
      <w:jc w:val="both"/>
    </w:pPr>
    <w:rPr>
      <w:rFonts w:ascii="Times New Roman" w:eastAsia="Malgun Gothic" w:hAnsi="Times New Roman" w:cs="Times New Roman"/>
      <w:i/>
      <w:kern w:val="2"/>
      <w:lang w:eastAsia="ko-KR"/>
    </w:rPr>
  </w:style>
  <w:style w:type="character" w:customStyle="1" w:styleId="rProposalChar">
    <w:name w:val="rProposal Char"/>
    <w:link w:val="rProposal"/>
    <w:locked/>
    <w:rsid w:val="00176504"/>
    <w:rPr>
      <w:rFonts w:ascii="Times New Roman" w:eastAsia="Malgun Gothic" w:hAnsi="Times New Roman" w:cs="Times New Roman"/>
      <w:i/>
      <w:kern w:val="2"/>
      <w:lang w:eastAsia="ko-KR"/>
    </w:rPr>
  </w:style>
  <w:style w:type="paragraph" w:customStyle="1" w:styleId="Proposalsub">
    <w:name w:val="Proposal_sub"/>
    <w:basedOn w:val="Normal"/>
    <w:qFormat/>
    <w:rsid w:val="00176504"/>
    <w:pPr>
      <w:numPr>
        <w:numId w:val="34"/>
      </w:numPr>
      <w:spacing w:before="120" w:after="120" w:line="240" w:lineRule="auto"/>
      <w:ind w:left="1167" w:hanging="283"/>
      <w:jc w:val="both"/>
    </w:pPr>
    <w:rPr>
      <w:rFonts w:ascii="Times New Roman" w:eastAsia="Malgun Gothic" w:hAnsi="Times New Roman" w:cs="Times New Roman"/>
      <w:kern w:val="2"/>
      <w:sz w:val="20"/>
      <w:lang w:eastAsia="ko-KR"/>
    </w:rPr>
  </w:style>
  <w:style w:type="paragraph" w:customStyle="1" w:styleId="Proposalsubsub">
    <w:name w:val="Proposal_sub_sub"/>
    <w:basedOn w:val="Normal"/>
    <w:qFormat/>
    <w:rsid w:val="00176504"/>
    <w:pPr>
      <w:numPr>
        <w:ilvl w:val="1"/>
        <w:numId w:val="34"/>
      </w:numPr>
      <w:spacing w:before="120" w:after="120" w:line="240" w:lineRule="auto"/>
      <w:ind w:left="1593"/>
      <w:jc w:val="both"/>
    </w:pPr>
    <w:rPr>
      <w:rFonts w:ascii="Times New Roman" w:eastAsia="Malgun Gothic" w:hAnsi="Times New Roman" w:cs="Times New Roman"/>
      <w:kern w:val="2"/>
      <w:sz w:val="20"/>
      <w:lang w:eastAsia="ko-KR"/>
    </w:rPr>
  </w:style>
  <w:style w:type="character" w:customStyle="1" w:styleId="rProposalsubChar">
    <w:name w:val="rProposal_sub Char"/>
    <w:link w:val="rProposalsub"/>
    <w:locked/>
    <w:rsid w:val="00176504"/>
    <w:rPr>
      <w:rFonts w:ascii="Times New Roman" w:eastAsia="Malgun Gothic" w:hAnsi="Times New Roman" w:cs="Times New Roman"/>
      <w:i/>
      <w:kern w:val="2"/>
      <w:lang w:eastAsia="ko-KR"/>
    </w:rPr>
  </w:style>
  <w:style w:type="paragraph" w:customStyle="1" w:styleId="ParagraphNumbering">
    <w:name w:val="Paragraph Numbering"/>
    <w:basedOn w:val="Normal"/>
    <w:rsid w:val="00176504"/>
    <w:pPr>
      <w:numPr>
        <w:numId w:val="35"/>
      </w:numPr>
      <w:tabs>
        <w:tab w:val="left" w:pos="851"/>
      </w:tabs>
      <w:spacing w:after="0" w:line="360" w:lineRule="auto"/>
    </w:pPr>
    <w:rPr>
      <w:rFonts w:ascii="Arial" w:eastAsia="MS Mincho" w:hAnsi="Arial" w:cs="MS PGothic"/>
      <w:lang w:eastAsia="ja-JP"/>
    </w:rPr>
  </w:style>
  <w:style w:type="character" w:customStyle="1" w:styleId="NOChar1">
    <w:name w:val="NO Char1"/>
    <w:rsid w:val="00176504"/>
    <w:rPr>
      <w:sz w:val="24"/>
      <w:lang w:val="en-GB" w:eastAsia="en-US"/>
    </w:rPr>
  </w:style>
  <w:style w:type="character" w:customStyle="1" w:styleId="CommentaireCar">
    <w:name w:val="Commentaire Car"/>
    <w:rsid w:val="00176504"/>
    <w:rPr>
      <w:sz w:val="20"/>
    </w:rPr>
  </w:style>
  <w:style w:type="character" w:customStyle="1" w:styleId="citationref">
    <w:name w:val="citationref"/>
    <w:rsid w:val="00176504"/>
  </w:style>
  <w:style w:type="character" w:customStyle="1" w:styleId="mw-mmv-title">
    <w:name w:val="mw-mmv-title"/>
    <w:rsid w:val="00176504"/>
  </w:style>
  <w:style w:type="character" w:customStyle="1" w:styleId="legend-color">
    <w:name w:val="legend-color"/>
    <w:rsid w:val="00176504"/>
  </w:style>
  <w:style w:type="paragraph" w:customStyle="1" w:styleId="Equationlegend">
    <w:name w:val="Equation_legend"/>
    <w:basedOn w:val="NormalIndent"/>
    <w:link w:val="EquationlegendChar"/>
    <w:rsid w:val="0017650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176504"/>
    <w:rPr>
      <w:rFonts w:ascii="Times New Roman" w:eastAsia="Times New Roman" w:hAnsi="Times New Roman" w:cs="Times New Roman"/>
      <w:sz w:val="24"/>
      <w:szCs w:val="20"/>
    </w:rPr>
  </w:style>
  <w:style w:type="character" w:customStyle="1" w:styleId="Char0">
    <w:name w:val="标题 Char"/>
    <w:basedOn w:val="DefaultParagraphFont"/>
    <w:uiPriority w:val="10"/>
    <w:rsid w:val="00176504"/>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176504"/>
    <w:rPr>
      <w:rFonts w:ascii="Times" w:eastAsia="Batang" w:hAnsi="Times"/>
      <w:sz w:val="24"/>
      <w:lang w:val="en-GB" w:eastAsia="x-none"/>
    </w:rPr>
  </w:style>
  <w:style w:type="character" w:customStyle="1" w:styleId="colour">
    <w:name w:val="colour"/>
    <w:basedOn w:val="DefaultParagraphFont"/>
    <w:rsid w:val="00176504"/>
    <w:rPr>
      <w:rFonts w:cs="Times New Roman"/>
    </w:rPr>
  </w:style>
  <w:style w:type="character" w:customStyle="1" w:styleId="highlight">
    <w:name w:val="highlight"/>
    <w:basedOn w:val="DefaultParagraphFont"/>
    <w:rsid w:val="00176504"/>
    <w:rPr>
      <w:rFonts w:cs="Times New Roman"/>
    </w:rPr>
  </w:style>
  <w:style w:type="character" w:customStyle="1" w:styleId="TitleChar4">
    <w:name w:val="Title Char4"/>
    <w:basedOn w:val="DefaultParagraphFont"/>
    <w:uiPriority w:val="10"/>
    <w:locked/>
    <w:rsid w:val="0017650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76504"/>
    <w:pPr>
      <w:numPr>
        <w:numId w:val="32"/>
      </w:numPr>
    </w:pPr>
  </w:style>
  <w:style w:type="numbering" w:customStyle="1" w:styleId="StyleBulletedSymbolsymbolLeft025Hanging0252">
    <w:name w:val="Style Bulleted Symbol (symbol) Left:  0.25&quot; Hanging:  0.25&quot;2"/>
    <w:rsid w:val="00176504"/>
    <w:pPr>
      <w:numPr>
        <w:numId w:val="33"/>
      </w:numPr>
    </w:pPr>
  </w:style>
  <w:style w:type="numbering" w:customStyle="1" w:styleId="StyleBulletedSymbolsymbolLeft025Hanging0251">
    <w:name w:val="Style Bulleted Symbol (symbol) Left:  0.25&quot; Hanging:  0.25&quot;1"/>
    <w:rsid w:val="00176504"/>
    <w:pPr>
      <w:numPr>
        <w:numId w:val="31"/>
      </w:numPr>
    </w:pPr>
  </w:style>
  <w:style w:type="paragraph" w:customStyle="1" w:styleId="onecomwebmail-onecomwebmail-msonormal">
    <w:name w:val="onecomwebmai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176504"/>
    <w:pPr>
      <w:spacing w:after="180" w:line="240" w:lineRule="auto"/>
      <w:ind w:left="720"/>
    </w:pPr>
    <w:rPr>
      <w:rFonts w:ascii="Times New Roman" w:eastAsia="Times New Roman" w:hAnsi="Times New Roman" w:cs="Times New Roman"/>
      <w:sz w:val="20"/>
      <w:szCs w:val="20"/>
      <w:lang w:val="en-GB"/>
    </w:rPr>
  </w:style>
  <w:style w:type="paragraph" w:styleId="z-TopofForm">
    <w:name w:val="HTML Top of Form"/>
    <w:basedOn w:val="Normal"/>
    <w:next w:val="Normal"/>
    <w:link w:val="z-TopofFormChar"/>
    <w:hidden/>
    <w:uiPriority w:val="99"/>
    <w:rsid w:val="00176504"/>
    <w:pPr>
      <w:pBdr>
        <w:bottom w:val="single" w:sz="6" w:space="1" w:color="auto"/>
      </w:pBdr>
      <w:spacing w:after="0" w:line="240" w:lineRule="auto"/>
      <w:jc w:val="center"/>
    </w:pPr>
    <w:rPr>
      <w:rFonts w:ascii="Arial" w:hAnsi="Arial"/>
      <w:vanish/>
      <w:sz w:val="16"/>
      <w:szCs w:val="16"/>
      <w:lang w:eastAsia="zh-CN"/>
    </w:rPr>
  </w:style>
  <w:style w:type="character" w:customStyle="1" w:styleId="z-TopofFormChar1">
    <w:name w:val="z-Top of Form Char1"/>
    <w:basedOn w:val="DefaultParagraphFont"/>
    <w:rsid w:val="00176504"/>
    <w:rPr>
      <w:rFonts w:ascii="Arial" w:hAnsi="Arial" w:cs="Arial"/>
      <w:vanish/>
      <w:sz w:val="16"/>
      <w:szCs w:val="16"/>
    </w:rPr>
  </w:style>
  <w:style w:type="paragraph" w:styleId="z-BottomofForm">
    <w:name w:val="HTML Bottom of Form"/>
    <w:basedOn w:val="Normal"/>
    <w:next w:val="Normal"/>
    <w:link w:val="z-BottomofFormChar"/>
    <w:hidden/>
    <w:uiPriority w:val="99"/>
    <w:rsid w:val="00176504"/>
    <w:pPr>
      <w:pBdr>
        <w:top w:val="single" w:sz="6" w:space="1" w:color="auto"/>
      </w:pBdr>
      <w:spacing w:after="0" w:line="240" w:lineRule="auto"/>
      <w:jc w:val="center"/>
    </w:pPr>
    <w:rPr>
      <w:rFonts w:ascii="Arial" w:hAnsi="Arial"/>
      <w:vanish/>
      <w:sz w:val="16"/>
      <w:szCs w:val="16"/>
      <w:lang w:eastAsia="zh-CN"/>
    </w:rPr>
  </w:style>
  <w:style w:type="character" w:customStyle="1" w:styleId="z-BottomofFormChar1">
    <w:name w:val="z-Bottom of Form Char1"/>
    <w:basedOn w:val="DefaultParagraphFont"/>
    <w:rsid w:val="00176504"/>
    <w:rPr>
      <w:rFonts w:ascii="Arial" w:hAnsi="Arial" w:cs="Arial"/>
      <w:vanish/>
      <w:sz w:val="16"/>
      <w:szCs w:val="16"/>
    </w:rPr>
  </w:style>
  <w:style w:type="paragraph" w:styleId="Subtitle">
    <w:name w:val="Subtitle"/>
    <w:basedOn w:val="Normal"/>
    <w:next w:val="Normal"/>
    <w:link w:val="SubtitleChar"/>
    <w:uiPriority w:val="11"/>
    <w:qFormat/>
    <w:rsid w:val="00176504"/>
    <w:pPr>
      <w:numPr>
        <w:ilvl w:val="1"/>
      </w:numPr>
      <w:spacing w:line="240" w:lineRule="auto"/>
    </w:pPr>
    <w:rPr>
      <w:rFonts w:ascii="Calibri Light" w:hAnsi="Calibri Light"/>
      <w:b/>
      <w:i/>
      <w:iCs/>
      <w:color w:val="4472C4"/>
      <w:spacing w:val="15"/>
      <w:szCs w:val="24"/>
      <w:lang w:eastAsia="zh-CN"/>
    </w:rPr>
  </w:style>
  <w:style w:type="character" w:customStyle="1" w:styleId="SubtitleChar1">
    <w:name w:val="Subtitle Char1"/>
    <w:basedOn w:val="DefaultParagraphFont"/>
    <w:rsid w:val="00176504"/>
    <w:rPr>
      <w:rFonts w:eastAsiaTheme="minorEastAsia"/>
      <w:color w:val="5A5A5A" w:themeColor="text1" w:themeTint="A5"/>
      <w:spacing w:val="15"/>
    </w:rPr>
  </w:style>
  <w:style w:type="numbering" w:customStyle="1" w:styleId="NoList2">
    <w:name w:val="No List2"/>
    <w:next w:val="NoList"/>
    <w:uiPriority w:val="99"/>
    <w:semiHidden/>
    <w:unhideWhenUsed/>
    <w:rsid w:val="00176504"/>
  </w:style>
  <w:style w:type="table" w:customStyle="1" w:styleId="TableGrid30">
    <w:name w:val="Table Grid3"/>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176504"/>
    <w:pPr>
      <w:ind w:left="1418" w:hanging="1418"/>
    </w:pPr>
    <w:rPr>
      <w:rFonts w:ascii="Calibri" w:eastAsia="Calibri" w:hAnsi="Calibri" w:cs="Times New Roman"/>
      <w:b/>
    </w:rPr>
  </w:style>
  <w:style w:type="paragraph" w:customStyle="1" w:styleId="IndexHeading2">
    <w:name w:val="Index Heading2"/>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13">
    <w:name w:val="无列表11"/>
    <w:next w:val="NoList"/>
    <w:uiPriority w:val="99"/>
    <w:semiHidden/>
    <w:unhideWhenUsed/>
    <w:rsid w:val="00176504"/>
  </w:style>
  <w:style w:type="table" w:customStyle="1" w:styleId="DarkList-Accent61">
    <w:name w:val="Dark List - Accent 61"/>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176504"/>
  </w:style>
  <w:style w:type="table" w:customStyle="1" w:styleId="TableGrid12">
    <w:name w:val="Table Grid12"/>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76504"/>
  </w:style>
  <w:style w:type="numbering" w:customStyle="1" w:styleId="StyleBulleted1">
    <w:name w:val="Style Bulleted1"/>
    <w:rsid w:val="00176504"/>
  </w:style>
  <w:style w:type="numbering" w:customStyle="1" w:styleId="StyleBulletedSymbolsymbolLeft025Hanging02521">
    <w:name w:val="Style Bulleted Symbol (symbol) Left:  0.25&quot; Hanging:  0.25&quot;21"/>
    <w:rsid w:val="00176504"/>
  </w:style>
  <w:style w:type="numbering" w:customStyle="1" w:styleId="StyleBulletedSymbolsymbolLeft025Hanging02511">
    <w:name w:val="Style Bulleted Symbol (symbol) Left:  0.25&quot; Hanging:  0.25&quot;11"/>
    <w:rsid w:val="00176504"/>
  </w:style>
  <w:style w:type="numbering" w:customStyle="1" w:styleId="NoList3">
    <w:name w:val="No List3"/>
    <w:next w:val="NoList"/>
    <w:uiPriority w:val="99"/>
    <w:semiHidden/>
    <w:unhideWhenUsed/>
    <w:rsid w:val="00176504"/>
  </w:style>
  <w:style w:type="table" w:customStyle="1" w:styleId="TableGrid40">
    <w:name w:val="Table Grid4"/>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176504"/>
    <w:pPr>
      <w:ind w:left="1418" w:hanging="1418"/>
    </w:pPr>
    <w:rPr>
      <w:rFonts w:ascii="Calibri" w:eastAsia="Calibri" w:hAnsi="Calibri" w:cs="Times New Roman"/>
      <w:b/>
    </w:rPr>
  </w:style>
  <w:style w:type="paragraph" w:customStyle="1" w:styleId="IndexHeading3">
    <w:name w:val="Index Heading3"/>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22">
    <w:name w:val="无列表12"/>
    <w:next w:val="NoList"/>
    <w:uiPriority w:val="99"/>
    <w:semiHidden/>
    <w:unhideWhenUsed/>
    <w:rsid w:val="00176504"/>
  </w:style>
  <w:style w:type="table" w:customStyle="1" w:styleId="DarkList-Accent62">
    <w:name w:val="Dark List - Accent 62"/>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76504"/>
  </w:style>
  <w:style w:type="table" w:customStyle="1" w:styleId="TableGrid13">
    <w:name w:val="Table Grid13"/>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76504"/>
  </w:style>
  <w:style w:type="numbering" w:customStyle="1" w:styleId="StyleBulleted2">
    <w:name w:val="Style Bulleted2"/>
    <w:rsid w:val="00176504"/>
  </w:style>
  <w:style w:type="numbering" w:customStyle="1" w:styleId="StyleBulletedSymbolsymbolLeft025Hanging02522">
    <w:name w:val="Style Bulleted Symbol (symbol) Left:  0.25&quot; Hanging:  0.25&quot;22"/>
    <w:rsid w:val="00176504"/>
  </w:style>
  <w:style w:type="numbering" w:customStyle="1" w:styleId="StyleBulletedSymbolsymbolLeft025Hanging02512">
    <w:name w:val="Style Bulleted Symbol (symbol) Left:  0.25&quot; Hanging:  0.25&quot;12"/>
    <w:rsid w:val="00176504"/>
  </w:style>
  <w:style w:type="table" w:customStyle="1" w:styleId="TableGrid5">
    <w:name w:val="Table Grid5"/>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176504"/>
  </w:style>
  <w:style w:type="table" w:customStyle="1" w:styleId="TableGrid6">
    <w:name w:val="Table Grid6"/>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176504"/>
    <w:pPr>
      <w:ind w:left="1418" w:hanging="1418"/>
    </w:pPr>
    <w:rPr>
      <w:rFonts w:ascii="Calibri" w:eastAsia="Calibri" w:hAnsi="Calibri" w:cs="Times New Roman"/>
      <w:b/>
    </w:rPr>
  </w:style>
  <w:style w:type="paragraph" w:customStyle="1" w:styleId="IndexHeading4">
    <w:name w:val="Index Heading4"/>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32">
    <w:name w:val="无列表13"/>
    <w:next w:val="NoList"/>
    <w:uiPriority w:val="99"/>
    <w:semiHidden/>
    <w:unhideWhenUsed/>
    <w:rsid w:val="00176504"/>
  </w:style>
  <w:style w:type="table" w:customStyle="1" w:styleId="DarkList-Accent63">
    <w:name w:val="Dark List - Accent 63"/>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76504"/>
  </w:style>
  <w:style w:type="table" w:customStyle="1" w:styleId="TableGrid14">
    <w:name w:val="Table Grid14"/>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76504"/>
  </w:style>
  <w:style w:type="numbering" w:customStyle="1" w:styleId="StyleBulleted3">
    <w:name w:val="Style Bulleted3"/>
    <w:rsid w:val="00176504"/>
  </w:style>
  <w:style w:type="numbering" w:customStyle="1" w:styleId="StyleBulletedSymbolsymbolLeft025Hanging02523">
    <w:name w:val="Style Bulleted Symbol (symbol) Left:  0.25&quot; Hanging:  0.25&quot;23"/>
    <w:rsid w:val="00176504"/>
  </w:style>
  <w:style w:type="numbering" w:customStyle="1" w:styleId="StyleBulletedSymbolsymbolLeft025Hanging02513">
    <w:name w:val="Style Bulleted Symbol (symbol) Left:  0.25&quot; Hanging:  0.25&quot;13"/>
    <w:rsid w:val="00176504"/>
  </w:style>
  <w:style w:type="table" w:customStyle="1" w:styleId="TableGrid7">
    <w:name w:val="Table Grid7"/>
    <w:basedOn w:val="TableNormal"/>
    <w:next w:val="TableGrid"/>
    <w:uiPriority w:val="39"/>
    <w:qFormat/>
    <w:rsid w:val="00176504"/>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76504"/>
  </w:style>
  <w:style w:type="character" w:customStyle="1" w:styleId="3GPPAgreementsChar">
    <w:name w:val="3GPP Agreements Char"/>
    <w:link w:val="3GPPAgreements"/>
    <w:qFormat/>
    <w:locked/>
    <w:rsid w:val="00176504"/>
    <w:rPr>
      <w:lang w:eastAsia="zh-CN"/>
    </w:rPr>
  </w:style>
  <w:style w:type="paragraph" w:customStyle="1" w:styleId="3GPPAgreements">
    <w:name w:val="3GPP Agreements"/>
    <w:basedOn w:val="Normal"/>
    <w:link w:val="3GPPAgreementsChar"/>
    <w:qFormat/>
    <w:rsid w:val="00176504"/>
    <w:pPr>
      <w:numPr>
        <w:numId w:val="36"/>
      </w:numPr>
      <w:spacing w:before="60" w:after="60" w:line="256" w:lineRule="auto"/>
      <w:jc w:val="both"/>
    </w:pPr>
    <w:rPr>
      <w:lang w:eastAsia="zh-CN"/>
    </w:rPr>
  </w:style>
  <w:style w:type="character" w:customStyle="1" w:styleId="LGTdocChar">
    <w:name w:val="LGTdoc_본문 Char"/>
    <w:link w:val="LGTdoc"/>
    <w:qFormat/>
    <w:rsid w:val="00176504"/>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176504"/>
    <w:pPr>
      <w:spacing w:after="180" w:line="288" w:lineRule="auto"/>
      <w:ind w:firstLine="360"/>
      <w:jc w:val="both"/>
    </w:pPr>
    <w:rPr>
      <w:rFonts w:ascii="Times New Roman" w:eastAsia="Malgun Gothic" w:hAnsi="Times New Roman" w:cs="Batang"/>
      <w:sz w:val="20"/>
      <w:szCs w:val="20"/>
      <w:lang w:val="en-GB"/>
    </w:rPr>
  </w:style>
  <w:style w:type="character" w:customStyle="1" w:styleId="Style1Char">
    <w:name w:val="Style1 Char"/>
    <w:link w:val="Style1"/>
    <w:qFormat/>
    <w:rsid w:val="00176504"/>
    <w:rPr>
      <w:rFonts w:ascii="Times New Roman" w:eastAsia="Malgun Gothic" w:hAnsi="Times New Roman" w:cs="Batang"/>
      <w:sz w:val="20"/>
      <w:szCs w:val="20"/>
      <w:lang w:val="en-GB"/>
    </w:rPr>
  </w:style>
  <w:style w:type="paragraph" w:customStyle="1" w:styleId="3GPPText">
    <w:name w:val="3GPP Text"/>
    <w:basedOn w:val="Normal"/>
    <w:link w:val="3GPPTextChar"/>
    <w:qFormat/>
    <w:rsid w:val="00176504"/>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Cs w:val="20"/>
    </w:rPr>
  </w:style>
  <w:style w:type="character" w:customStyle="1" w:styleId="3GPPTextChar">
    <w:name w:val="3GPP Text Char"/>
    <w:link w:val="3GPPText"/>
    <w:qFormat/>
    <w:rsid w:val="00176504"/>
    <w:rPr>
      <w:rFonts w:ascii="Times New Roman" w:eastAsia="SimSun" w:hAnsi="Times New Roman" w:cs="Times New Roman"/>
      <w:szCs w:val="20"/>
    </w:rPr>
  </w:style>
  <w:style w:type="character" w:customStyle="1" w:styleId="Heading5Char1">
    <w:name w:val="Heading 5 Char1"/>
    <w:aliases w:val="h5 Char1,Heading5 Char1"/>
    <w:basedOn w:val="DefaultParagraphFont"/>
    <w:semiHidden/>
    <w:rsid w:val="00176504"/>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17650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176504"/>
    <w:rPr>
      <w:rFonts w:ascii="Times New Roman" w:eastAsia="Times New Roman" w:hAnsi="Times New Roman" w:cs="Times New Roman"/>
      <w:sz w:val="20"/>
      <w:szCs w:val="20"/>
      <w:lang w:val="en-GB"/>
    </w:rPr>
  </w:style>
  <w:style w:type="character" w:customStyle="1" w:styleId="0MaintextChar">
    <w:name w:val="0 Main text Char"/>
    <w:link w:val="0Maintext"/>
    <w:locked/>
    <w:rsid w:val="00176504"/>
    <w:rPr>
      <w:rFonts w:eastAsia="Malgun Gothic" w:cs="Batang"/>
    </w:rPr>
  </w:style>
  <w:style w:type="paragraph" w:customStyle="1" w:styleId="0Maintext">
    <w:name w:val="0 Main text"/>
    <w:basedOn w:val="Normal"/>
    <w:link w:val="0MaintextChar"/>
    <w:qFormat/>
    <w:rsid w:val="00176504"/>
    <w:pPr>
      <w:spacing w:after="100" w:afterAutospacing="1" w:line="288" w:lineRule="auto"/>
      <w:ind w:firstLine="360"/>
      <w:jc w:val="both"/>
    </w:pPr>
    <w:rPr>
      <w:rFonts w:eastAsia="Malgun Gothic" w:cs="Batang"/>
    </w:rPr>
  </w:style>
  <w:style w:type="numbering" w:customStyle="1" w:styleId="NoList5">
    <w:name w:val="No List5"/>
    <w:next w:val="NoList"/>
    <w:uiPriority w:val="99"/>
    <w:semiHidden/>
    <w:unhideWhenUsed/>
    <w:rsid w:val="00B07DD3"/>
  </w:style>
  <w:style w:type="table" w:customStyle="1" w:styleId="TableGrid8">
    <w:name w:val="Table Grid8"/>
    <w:basedOn w:val="TableNormal"/>
    <w:next w:val="TableGrid"/>
    <w:uiPriority w:val="39"/>
    <w:rsid w:val="00B07DD3"/>
    <w:pPr>
      <w:spacing w:after="0" w:line="240" w:lineRule="auto"/>
    </w:pPr>
    <w:rPr>
      <w:rFonts w:ascii="Times New Roman" w:eastAsia="Batang" w:hAnsi="Times New Roman" w:cs="Times New Roman"/>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14">
    <w:name w:val="Table Classic 14"/>
    <w:basedOn w:val="TableNormal"/>
    <w:next w:val="TableClassic1"/>
    <w:rsid w:val="00B07DD3"/>
    <w:pPr>
      <w:spacing w:after="180" w:line="240" w:lineRule="auto"/>
    </w:pPr>
    <w:rPr>
      <w:rFonts w:ascii="Times New Roman" w:eastAsia="Batang" w:hAnsi="Times New Roman" w:cs="Times New Roman"/>
      <w:sz w:val="20"/>
      <w:szCs w:val="20"/>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ullet-3">
    <w:name w:val="Bullet-3"/>
    <w:basedOn w:val="Normal"/>
    <w:link w:val="Bullet-3Char"/>
    <w:qFormat/>
    <w:rsid w:val="00B07DD3"/>
    <w:pPr>
      <w:numPr>
        <w:ilvl w:val="2"/>
        <w:numId w:val="38"/>
      </w:numPr>
      <w:spacing w:after="0" w:line="240" w:lineRule="auto"/>
      <w:jc w:val="both"/>
    </w:pPr>
    <w:rPr>
      <w:rFonts w:ascii="Book Antiqua" w:eastAsia="Malgun Gothic" w:hAnsi="Book Antiqua" w:cs="Times New Roman"/>
      <w:szCs w:val="20"/>
      <w:lang w:val="en-GB"/>
    </w:rPr>
  </w:style>
  <w:style w:type="character" w:customStyle="1" w:styleId="Bullet-3Char">
    <w:name w:val="Bullet-3 Char"/>
    <w:link w:val="Bullet-3"/>
    <w:rsid w:val="00B07DD3"/>
    <w:rPr>
      <w:rFonts w:ascii="Book Antiqua" w:eastAsia="Malgun Gothic" w:hAnsi="Book Antiqua" w:cs="Times New Roman"/>
      <w:szCs w:val="20"/>
      <w:lang w:val="en-GB"/>
    </w:rPr>
  </w:style>
  <w:style w:type="paragraph" w:customStyle="1" w:styleId="bulletlevel1">
    <w:name w:val="bullet level 1"/>
    <w:basedOn w:val="Bullet-3"/>
    <w:link w:val="bulletlevel1Char"/>
    <w:qFormat/>
    <w:rsid w:val="00B07DD3"/>
    <w:pPr>
      <w:numPr>
        <w:ilvl w:val="0"/>
      </w:numPr>
    </w:pPr>
    <w:rPr>
      <w:lang w:val="en-AU"/>
    </w:rPr>
  </w:style>
  <w:style w:type="paragraph" w:customStyle="1" w:styleId="bulletlevel2">
    <w:name w:val="bullet level 2"/>
    <w:basedOn w:val="Bullet-3"/>
    <w:link w:val="bulletlevel2Char"/>
    <w:qFormat/>
    <w:rsid w:val="00B07DD3"/>
    <w:pPr>
      <w:numPr>
        <w:ilvl w:val="1"/>
      </w:numPr>
    </w:pPr>
    <w:rPr>
      <w:lang w:val="en-AU"/>
    </w:rPr>
  </w:style>
  <w:style w:type="paragraph" w:customStyle="1" w:styleId="bulletlevel4">
    <w:name w:val="bullet level 4"/>
    <w:basedOn w:val="Bullet-3"/>
    <w:link w:val="bulletlevel4Char"/>
    <w:qFormat/>
    <w:rsid w:val="00B07DD3"/>
    <w:pPr>
      <w:numPr>
        <w:ilvl w:val="3"/>
      </w:numPr>
    </w:pPr>
    <w:rPr>
      <w:lang w:val="en-AU"/>
    </w:rPr>
  </w:style>
  <w:style w:type="character" w:customStyle="1" w:styleId="bulletlevel4Char">
    <w:name w:val="bullet level 4 Char"/>
    <w:link w:val="bulletlevel4"/>
    <w:rsid w:val="00B07DD3"/>
    <w:rPr>
      <w:rFonts w:ascii="Book Antiqua" w:eastAsia="Malgun Gothic" w:hAnsi="Book Antiqua" w:cs="Times New Roman"/>
      <w:szCs w:val="20"/>
      <w:lang w:val="en-AU"/>
    </w:rPr>
  </w:style>
  <w:style w:type="character" w:customStyle="1" w:styleId="bulletlevel1Char">
    <w:name w:val="bullet level 1 Char"/>
    <w:link w:val="bulletlevel1"/>
    <w:rsid w:val="00B07DD3"/>
    <w:rPr>
      <w:rFonts w:ascii="Book Antiqua" w:eastAsia="Malgun Gothic" w:hAnsi="Book Antiqua" w:cs="Times New Roman"/>
      <w:szCs w:val="20"/>
      <w:lang w:val="en-AU"/>
    </w:rPr>
  </w:style>
  <w:style w:type="character" w:customStyle="1" w:styleId="bulletlevel2Char">
    <w:name w:val="bullet level 2 Char"/>
    <w:link w:val="bulletlevel2"/>
    <w:rsid w:val="00B07DD3"/>
    <w:rPr>
      <w:rFonts w:ascii="Book Antiqua" w:eastAsia="Malgun Gothic" w:hAnsi="Book Antiqua" w:cs="Times New Roman"/>
      <w:szCs w:val="20"/>
      <w:lang w:val="en-AU"/>
    </w:rPr>
  </w:style>
  <w:style w:type="paragraph" w:customStyle="1" w:styleId="2">
    <w:name w:val="스타일 양쪽 첫 줄:  2 글자"/>
    <w:basedOn w:val="Normal"/>
    <w:rsid w:val="00B07DD3"/>
    <w:pPr>
      <w:spacing w:after="180" w:line="288" w:lineRule="auto"/>
      <w:ind w:firstLineChars="200" w:firstLine="200"/>
      <w:jc w:val="both"/>
    </w:pPr>
    <w:rPr>
      <w:rFonts w:ascii="Times New Roman" w:eastAsia="Malgun Gothic" w:hAnsi="Times New Roman" w:cs="Batang"/>
      <w:szCs w:val="20"/>
      <w:lang w:val="en-GB"/>
    </w:rPr>
  </w:style>
  <w:style w:type="paragraph" w:customStyle="1" w:styleId="6pt6pt12">
    <w:name w:val="스타일 목록 단락 + 양쪽 앞: 6 pt 단락 뒤: 6 pt 줄 간격: 배수 1.2 줄"/>
    <w:basedOn w:val="ListParagraph"/>
    <w:rsid w:val="00B07DD3"/>
    <w:pPr>
      <w:spacing w:before="120" w:after="120" w:line="288" w:lineRule="auto"/>
      <w:ind w:leftChars="400" w:left="400"/>
      <w:contextualSpacing w:val="0"/>
      <w:jc w:val="both"/>
    </w:pPr>
    <w:rPr>
      <w:rFonts w:ascii="Times New Roman" w:eastAsia="Malgun Gothic" w:hAnsi="Times New Roman" w:cs="Batang"/>
      <w:szCs w:val="20"/>
      <w:lang w:val="en-GB"/>
    </w:rPr>
  </w:style>
  <w:style w:type="paragraph" w:customStyle="1" w:styleId="a7">
    <w:name w:val="스타일 양쪽"/>
    <w:basedOn w:val="Normal"/>
    <w:rsid w:val="00B07DD3"/>
    <w:pPr>
      <w:spacing w:after="180" w:line="288" w:lineRule="auto"/>
      <w:jc w:val="both"/>
    </w:pPr>
    <w:rPr>
      <w:rFonts w:ascii="Times New Roman" w:eastAsia="Malgun Gothic" w:hAnsi="Times New Roman" w:cs="Batang"/>
      <w:szCs w:val="20"/>
      <w:lang w:val="en-GB"/>
    </w:rPr>
  </w:style>
  <w:style w:type="paragraph" w:customStyle="1" w:styleId="20">
    <w:name w:val="스타일 스타일 양쪽 + 첫 줄:  2 글자"/>
    <w:basedOn w:val="Normal"/>
    <w:link w:val="2Char"/>
    <w:rsid w:val="00B07DD3"/>
    <w:pPr>
      <w:spacing w:before="120" w:after="120" w:line="288" w:lineRule="auto"/>
      <w:ind w:firstLineChars="200" w:firstLine="200"/>
      <w:jc w:val="both"/>
    </w:pPr>
    <w:rPr>
      <w:rFonts w:ascii="Times New Roman" w:eastAsia="Malgun Gothic" w:hAnsi="Times New Roman" w:cs="Times New Roman"/>
      <w:szCs w:val="20"/>
      <w:lang w:val="en-GB"/>
    </w:rPr>
  </w:style>
  <w:style w:type="character" w:customStyle="1" w:styleId="2Char">
    <w:name w:val="스타일 스타일 양쪽 + 첫 줄:  2 글자 Char"/>
    <w:link w:val="20"/>
    <w:rsid w:val="00B07DD3"/>
    <w:rPr>
      <w:rFonts w:ascii="Times New Roman" w:eastAsia="Malgun Gothic" w:hAnsi="Times New Roman" w:cs="Times New Roman"/>
      <w:szCs w:val="20"/>
      <w:lang w:val="en-GB"/>
    </w:rPr>
  </w:style>
  <w:style w:type="paragraph" w:customStyle="1" w:styleId="22">
    <w:name w:val="스타일 스타일 양쪽 첫 줄:  2 글자 + 첫 줄:  2 글자"/>
    <w:basedOn w:val="2"/>
    <w:rsid w:val="00B07DD3"/>
    <w:pPr>
      <w:spacing w:line="300" w:lineRule="auto"/>
    </w:pPr>
  </w:style>
  <w:style w:type="paragraph" w:customStyle="1" w:styleId="6pt6pt120">
    <w:name w:val="스타일 목록 단락 + 양쪽 앞: 6 pt 단락 뒤: 6 pt 줄 간격: 배수 1.2 줄 왼쪽 0 글자"/>
    <w:basedOn w:val="ListParagraph"/>
    <w:rsid w:val="00B07DD3"/>
    <w:pPr>
      <w:spacing w:before="120" w:after="120" w:line="336" w:lineRule="auto"/>
      <w:ind w:left="0"/>
      <w:contextualSpacing w:val="0"/>
      <w:jc w:val="both"/>
    </w:pPr>
    <w:rPr>
      <w:rFonts w:ascii="Times New Roman" w:eastAsia="Malgun Gothic" w:hAnsi="Times New Roman" w:cs="Batang"/>
      <w:szCs w:val="20"/>
      <w:lang w:val="en-GB"/>
    </w:rPr>
  </w:style>
  <w:style w:type="paragraph" w:customStyle="1" w:styleId="222">
    <w:name w:val="스타일 스타일 스타일 양쪽 첫 줄:  2 글자 + 첫 줄:  2 글자 + 첫 줄:  2 글자"/>
    <w:basedOn w:val="22"/>
    <w:rsid w:val="00B07DD3"/>
    <w:pPr>
      <w:spacing w:line="312" w:lineRule="auto"/>
    </w:pPr>
  </w:style>
  <w:style w:type="paragraph" w:customStyle="1" w:styleId="200">
    <w:name w:val="스타일 스타일 양쪽 첫 줄:  2 글자 + 첫 줄:  0 글자"/>
    <w:basedOn w:val="2"/>
    <w:rsid w:val="00B07DD3"/>
    <w:pPr>
      <w:spacing w:line="336" w:lineRule="auto"/>
      <w:ind w:firstLineChars="0" w:firstLine="0"/>
    </w:pPr>
  </w:style>
  <w:style w:type="paragraph" w:customStyle="1" w:styleId="11nolineH1h1appheading1l1MemoHeading1h11">
    <w:name w:val="스타일 제목 1제목 1(no line)H1h1app heading 1l1Memo Heading 1h11..."/>
    <w:basedOn w:val="Heading1"/>
    <w:rsid w:val="00B07DD3"/>
    <w:pPr>
      <w:pBdr>
        <w:top w:val="none" w:sz="0" w:space="0" w:color="auto"/>
      </w:pBdr>
      <w:tabs>
        <w:tab w:val="num" w:pos="0"/>
        <w:tab w:val="left" w:pos="426"/>
      </w:tabs>
      <w:overflowPunct w:val="0"/>
      <w:autoSpaceDE w:val="0"/>
      <w:autoSpaceDN w:val="0"/>
      <w:adjustRightInd w:val="0"/>
      <w:spacing w:before="360" w:after="120" w:line="288" w:lineRule="auto"/>
      <w:ind w:left="799" w:hanging="799"/>
      <w:textAlignment w:val="baseline"/>
    </w:pPr>
    <w:rPr>
      <w:rFonts w:eastAsia="Batang" w:cs="Batang"/>
      <w:sz w:val="32"/>
      <w:szCs w:val="32"/>
      <w:lang w:eastAsia="ko-KR"/>
    </w:rPr>
  </w:style>
  <w:style w:type="paragraph" w:customStyle="1" w:styleId="CharCharCharCharCharCharCharChar1CharCharCharCharCarCar">
    <w:name w:val="Char Char Char Char Char Char Char Char1 Char Char Char Char Car Car"/>
    <w:semiHidden/>
    <w:rsid w:val="00B07DD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ListBullet6">
    <w:name w:val="List Bullet 6"/>
    <w:basedOn w:val="ListBullet5"/>
    <w:rsid w:val="00B07DD3"/>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en-US"/>
    </w:rPr>
  </w:style>
  <w:style w:type="paragraph" w:customStyle="1" w:styleId="capCaptionChar1CaptionCharCharCaptionChar1CharCap">
    <w:name w:val="스타일 캡션capCaption Char1Caption Char CharCaption Char1 CharCap..."/>
    <w:basedOn w:val="Caption"/>
    <w:rsid w:val="00B07DD3"/>
    <w:pPr>
      <w:numPr>
        <w:numId w:val="0"/>
      </w:numPr>
      <w:overflowPunct/>
      <w:autoSpaceDE/>
      <w:autoSpaceDN/>
      <w:adjustRightInd/>
      <w:spacing w:after="360"/>
      <w:jc w:val="center"/>
      <w:textAlignment w:val="auto"/>
    </w:pPr>
    <w:rPr>
      <w:rFonts w:eastAsia="MS Mincho" w:cs="Batang"/>
      <w:bCs/>
      <w:sz w:val="22"/>
      <w:lang w:eastAsia="en-US"/>
    </w:rPr>
  </w:style>
  <w:style w:type="paragraph" w:customStyle="1" w:styleId="reference0">
    <w:name w:val="reference"/>
    <w:basedOn w:val="Normal"/>
    <w:rsid w:val="00B07DD3"/>
    <w:pPr>
      <w:widowControl w:val="0"/>
      <w:numPr>
        <w:numId w:val="39"/>
      </w:numPr>
      <w:autoSpaceDE w:val="0"/>
      <w:autoSpaceDN w:val="0"/>
      <w:adjustRightInd w:val="0"/>
      <w:spacing w:after="60" w:line="240" w:lineRule="auto"/>
    </w:pPr>
    <w:rPr>
      <w:rFonts w:ascii="Times New Roman" w:eastAsia="Times New Roman" w:hAnsi="Times New Roman" w:cs="Times New Roman"/>
      <w:szCs w:val="20"/>
      <w:lang w:val="en-GB"/>
    </w:rPr>
  </w:style>
  <w:style w:type="paragraph" w:customStyle="1" w:styleId="00MainText">
    <w:name w:val="00 Main Text"/>
    <w:basedOn w:val="Normal"/>
    <w:link w:val="00MainTextChar"/>
    <w:qFormat/>
    <w:rsid w:val="00B07DD3"/>
    <w:pPr>
      <w:spacing w:after="100" w:afterAutospacing="1" w:line="288" w:lineRule="auto"/>
      <w:ind w:firstLine="360"/>
      <w:jc w:val="both"/>
    </w:pPr>
    <w:rPr>
      <w:rFonts w:ascii="Times New Roman" w:eastAsia="Malgun Gothic" w:hAnsi="Times New Roman" w:cs="Batang"/>
      <w:szCs w:val="20"/>
      <w:lang w:val="en-GB"/>
    </w:rPr>
  </w:style>
  <w:style w:type="character" w:customStyle="1" w:styleId="00MainTextChar">
    <w:name w:val="00 Main Text Char"/>
    <w:basedOn w:val="DefaultParagraphFont"/>
    <w:link w:val="00MainText"/>
    <w:rsid w:val="00B07DD3"/>
    <w:rPr>
      <w:rFonts w:ascii="Times New Roman" w:eastAsia="Malgun Gothic" w:hAnsi="Times New Roman" w:cs="Batang"/>
      <w:szCs w:val="20"/>
      <w:lang w:val="en-GB"/>
    </w:rPr>
  </w:style>
  <w:style w:type="paragraph" w:customStyle="1" w:styleId="01Section1">
    <w:name w:val="01 Section1"/>
    <w:basedOn w:val="Heading1"/>
    <w:link w:val="01Section1Char"/>
    <w:qFormat/>
    <w:rsid w:val="00B07DD3"/>
    <w:pPr>
      <w:pBdr>
        <w:top w:val="none" w:sz="0" w:space="0" w:color="auto"/>
      </w:pBdr>
      <w:tabs>
        <w:tab w:val="num" w:pos="0"/>
        <w:tab w:val="left" w:pos="426"/>
      </w:tabs>
      <w:overflowPunct w:val="0"/>
      <w:autoSpaceDE w:val="0"/>
      <w:autoSpaceDN w:val="0"/>
      <w:adjustRightInd w:val="0"/>
      <w:spacing w:after="60" w:line="288" w:lineRule="auto"/>
      <w:ind w:left="799" w:hanging="799"/>
      <w:jc w:val="both"/>
      <w:textAlignment w:val="baseline"/>
    </w:pPr>
    <w:rPr>
      <w:rFonts w:eastAsia="Batang"/>
      <w:sz w:val="32"/>
      <w:szCs w:val="32"/>
      <w:lang w:eastAsia="ko-KR"/>
    </w:rPr>
  </w:style>
  <w:style w:type="character" w:customStyle="1" w:styleId="01Section1Char">
    <w:name w:val="01 Section1 Char"/>
    <w:basedOn w:val="DefaultParagraphFont"/>
    <w:link w:val="01Section1"/>
    <w:rsid w:val="00B07DD3"/>
    <w:rPr>
      <w:rFonts w:ascii="Arial" w:eastAsia="Batang" w:hAnsi="Arial" w:cs="Times New Roman"/>
      <w:sz w:val="32"/>
      <w:szCs w:val="32"/>
      <w:lang w:val="en-GB" w:eastAsia="ko-KR"/>
    </w:rPr>
  </w:style>
  <w:style w:type="table" w:customStyle="1" w:styleId="GridTable4-Accent511">
    <w:name w:val="Grid Table 4 - Accent 511"/>
    <w:basedOn w:val="TableNormal"/>
    <w:uiPriority w:val="49"/>
    <w:rsid w:val="00B07DD3"/>
    <w:pPr>
      <w:spacing w:after="0" w:line="240" w:lineRule="auto"/>
    </w:pPr>
    <w:rPr>
      <w:rFonts w:ascii="Times New Roman" w:eastAsia="Batang" w:hAnsi="Times New Roman" w:cs="Times New Roman"/>
      <w:sz w:val="20"/>
      <w:szCs w:val="20"/>
      <w:lang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31">
    <w:name w:val="Plain Table 31"/>
    <w:basedOn w:val="TableNormal"/>
    <w:uiPriority w:val="43"/>
    <w:rsid w:val="00B07DD3"/>
    <w:pPr>
      <w:spacing w:after="0" w:line="240" w:lineRule="auto"/>
    </w:pPr>
    <w:rPr>
      <w:rFonts w:ascii="Times New Roman" w:eastAsia="Batang" w:hAnsi="Times New Roman" w:cs="Times New Roman"/>
      <w:sz w:val="20"/>
      <w:szCs w:val="20"/>
      <w:lang w:eastAsia="ko-K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TableofFigures">
    <w:name w:val="table of figures"/>
    <w:basedOn w:val="Normal"/>
    <w:next w:val="Normal"/>
    <w:uiPriority w:val="99"/>
    <w:unhideWhenUsed/>
    <w:rsid w:val="00B07DD3"/>
    <w:pPr>
      <w:overflowPunct w:val="0"/>
      <w:autoSpaceDE w:val="0"/>
      <w:autoSpaceDN w:val="0"/>
      <w:adjustRightInd w:val="0"/>
      <w:spacing w:before="180" w:after="0" w:line="240" w:lineRule="auto"/>
      <w:ind w:left="1411" w:hanging="1411"/>
      <w:textAlignment w:val="baseline"/>
    </w:pPr>
    <w:rPr>
      <w:rFonts w:ascii="Times New Roman" w:eastAsia="SimSun" w:hAnsi="Times New Roman" w:cs="Times New Roman"/>
      <w:b/>
      <w:i/>
      <w:sz w:val="20"/>
      <w:szCs w:val="20"/>
    </w:rPr>
  </w:style>
  <w:style w:type="paragraph" w:customStyle="1" w:styleId="00Text">
    <w:name w:val="00_Text"/>
    <w:basedOn w:val="BodyText"/>
    <w:link w:val="00TextChar"/>
    <w:qFormat/>
    <w:rsid w:val="00B07DD3"/>
    <w:pPr>
      <w:overflowPunct/>
      <w:autoSpaceDE/>
      <w:autoSpaceDN/>
      <w:adjustRightInd/>
      <w:spacing w:after="120" w:line="264" w:lineRule="auto"/>
      <w:jc w:val="both"/>
      <w:textAlignment w:val="auto"/>
    </w:pPr>
    <w:rPr>
      <w:rFonts w:eastAsia="MS Mincho"/>
      <w:szCs w:val="24"/>
      <w:lang w:val="en-US" w:eastAsia="en-US"/>
    </w:rPr>
  </w:style>
  <w:style w:type="character" w:customStyle="1" w:styleId="00TextChar">
    <w:name w:val="00_Text Char"/>
    <w:basedOn w:val="DefaultParagraphFont"/>
    <w:link w:val="00Text"/>
    <w:rsid w:val="00B07DD3"/>
    <w:rPr>
      <w:rFonts w:ascii="Times New Roman" w:eastAsia="MS Mincho"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322661">
      <w:bodyDiv w:val="1"/>
      <w:marLeft w:val="0"/>
      <w:marRight w:val="0"/>
      <w:marTop w:val="0"/>
      <w:marBottom w:val="0"/>
      <w:divBdr>
        <w:top w:val="none" w:sz="0" w:space="0" w:color="auto"/>
        <w:left w:val="none" w:sz="0" w:space="0" w:color="auto"/>
        <w:bottom w:val="none" w:sz="0" w:space="0" w:color="auto"/>
        <w:right w:val="none" w:sz="0" w:space="0" w:color="auto"/>
      </w:divBdr>
    </w:div>
    <w:div w:id="1362126099">
      <w:bodyDiv w:val="1"/>
      <w:marLeft w:val="0"/>
      <w:marRight w:val="0"/>
      <w:marTop w:val="0"/>
      <w:marBottom w:val="0"/>
      <w:divBdr>
        <w:top w:val="none" w:sz="0" w:space="0" w:color="auto"/>
        <w:left w:val="none" w:sz="0" w:space="0" w:color="auto"/>
        <w:bottom w:val="none" w:sz="0" w:space="0" w:color="auto"/>
        <w:right w:val="none" w:sz="0" w:space="0" w:color="auto"/>
      </w:divBdr>
    </w:div>
    <w:div w:id="159635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3AB84-BACD-42EC-AD39-BC05CCD74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Onggosanusi</dc:creator>
  <cp:keywords/>
  <dc:description/>
  <cp:lastModifiedBy>Eko Onggosanusi</cp:lastModifiedBy>
  <cp:revision>89</cp:revision>
  <dcterms:created xsi:type="dcterms:W3CDTF">2020-04-15T23:04:00Z</dcterms:created>
  <dcterms:modified xsi:type="dcterms:W3CDTF">2020-08-15T04:36:00Z</dcterms:modified>
</cp:coreProperties>
</file>