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B611" w14:textId="7B6661F9" w:rsidR="00ED5B85" w:rsidRPr="009B3464" w:rsidRDefault="00ED5B85" w:rsidP="00ED5B85">
      <w:pPr>
        <w:pStyle w:val="CRCoverPage"/>
        <w:tabs>
          <w:tab w:val="right" w:pos="9639"/>
        </w:tabs>
        <w:rPr>
          <w:b/>
          <w:noProof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#102-e                                                   R1-</w:t>
      </w:r>
      <w:r w:rsidRPr="009B3464">
        <w:rPr>
          <w:b/>
          <w:noProof/>
          <w:sz w:val="24"/>
        </w:rPr>
        <w:t>200649</w:t>
      </w:r>
      <w:r w:rsidR="008D4020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</w:p>
    <w:p w14:paraId="06BE6B5E" w14:textId="77777777" w:rsidR="00ED5B85" w:rsidRPr="000C3D4F" w:rsidRDefault="00ED5B85" w:rsidP="00ED5B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>e-Meeting, August 17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 – 28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35EE50E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6E44A63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5404FF" w:rsidRPr="005404FF">
        <w:rPr>
          <w:sz w:val="22"/>
          <w:szCs w:val="22"/>
        </w:rPr>
        <w:t xml:space="preserve">Text proposal on MB.10 issue for Rel.16 </w:t>
      </w:r>
      <w:proofErr w:type="spellStart"/>
      <w:r w:rsidR="005404FF" w:rsidRPr="005404FF">
        <w:rPr>
          <w:sz w:val="22"/>
          <w:szCs w:val="22"/>
        </w:rPr>
        <w:t>NR_eMIMO</w:t>
      </w:r>
      <w:proofErr w:type="spellEnd"/>
      <w:r w:rsidR="005404FF" w:rsidRPr="005404FF">
        <w:rPr>
          <w:sz w:val="22"/>
          <w:szCs w:val="22"/>
        </w:rPr>
        <w:t xml:space="preserve"> MB2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98909E6" w14:textId="28FD3902" w:rsidR="005560C1" w:rsidRPr="00A9193F" w:rsidRDefault="003105DC" w:rsidP="00A9193F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 xml:space="preserve">a </w:t>
      </w:r>
      <w:r w:rsidR="00627004">
        <w:rPr>
          <w:lang w:val="en-US"/>
        </w:rPr>
        <w:t>text proposal for MB.10 issues</w:t>
      </w:r>
      <w:r w:rsidR="00987ACA">
        <w:rPr>
          <w:lang w:val="en-US"/>
        </w:rPr>
        <w:t>.</w:t>
      </w:r>
    </w:p>
    <w:p w14:paraId="551BA622" w14:textId="40AE32E8" w:rsidR="007E6FF6" w:rsidRDefault="00627004" w:rsidP="007E6FF6">
      <w:pPr>
        <w:pStyle w:val="Heading1"/>
      </w:pPr>
      <w:r>
        <w:t>Text Proposals</w:t>
      </w:r>
      <w:r w:rsidR="00F041A8">
        <w:t xml:space="preserve"> </w:t>
      </w:r>
      <w:r w:rsidR="00DD3AC9">
        <w:t xml:space="preserve">on </w:t>
      </w:r>
      <w:r w:rsidR="00F041A8">
        <w:rPr>
          <w:rFonts w:hint="eastAsia"/>
        </w:rPr>
        <w:t>L</w:t>
      </w:r>
      <w:r w:rsidR="00F041A8">
        <w:t>1-SINR</w:t>
      </w:r>
    </w:p>
    <w:p w14:paraId="14AB46FC" w14:textId="3B1B0C8C" w:rsidR="00186AA2" w:rsidRDefault="0004482C" w:rsidP="00627004">
      <w:pPr>
        <w:pStyle w:val="Heading2"/>
      </w:pPr>
      <w:r>
        <w:t>CSI-RS for L1-SINR Computation</w:t>
      </w:r>
    </w:p>
    <w:p w14:paraId="6D388F84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>Reasons for changes</w:t>
      </w:r>
    </w:p>
    <w:p w14:paraId="2DE6B264" w14:textId="211DB3B9" w:rsid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In Rel.16, the L1-SINR reporting by measuring CSI-RS as CMR and/or IMR has been supported and captured in specifications. However, the general description of UE behavior on CSI-RS reception for L1-SINR computation was missing in current version of TS.38.214.</w:t>
      </w:r>
    </w:p>
    <w:p w14:paraId="0B8482E6" w14:textId="77777777" w:rsidR="0004482C" w:rsidRPr="0004482C" w:rsidRDefault="0004482C" w:rsidP="0004482C">
      <w:pPr>
        <w:rPr>
          <w:sz w:val="20"/>
          <w:szCs w:val="20"/>
        </w:rPr>
      </w:pPr>
    </w:p>
    <w:p w14:paraId="06566E7D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>Summary of changes</w:t>
      </w:r>
    </w:p>
    <w:p w14:paraId="3CD961D0" w14:textId="759E57FD" w:rsid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Add the general functional description of L1-SINR in the UE procedure of CSI-RS reception.</w:t>
      </w:r>
    </w:p>
    <w:p w14:paraId="56A28C14" w14:textId="77777777" w:rsidR="0004482C" w:rsidRPr="0004482C" w:rsidRDefault="0004482C" w:rsidP="0004482C">
      <w:pPr>
        <w:rPr>
          <w:sz w:val="20"/>
          <w:szCs w:val="20"/>
          <w:u w:val="single"/>
          <w:lang w:eastAsia="ja-JP"/>
        </w:rPr>
      </w:pPr>
    </w:p>
    <w:p w14:paraId="7A8A4F70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 xml:space="preserve">Consequence if not approved </w:t>
      </w:r>
    </w:p>
    <w:p w14:paraId="27166497" w14:textId="77777777" w:rsidR="0004482C" w:rsidRP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The function description of L1-SINR computation is somehow still missed in specification.</w:t>
      </w:r>
    </w:p>
    <w:p w14:paraId="1DDCAFD9" w14:textId="77777777" w:rsidR="006E43B9" w:rsidRDefault="006E43B9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17478AB9" w14:textId="20322817" w:rsidR="003F4FF0" w:rsidRPr="006E43B9" w:rsidRDefault="005B1982" w:rsidP="006E43B9">
      <w:pPr>
        <w:pStyle w:val="Heading3"/>
      </w:pPr>
      <w:r w:rsidRPr="006E43B9">
        <w:t>TP</w:t>
      </w:r>
      <w:r w:rsidR="00186AA2" w:rsidRPr="006E43B9">
        <w:t xml:space="preserve"> </w:t>
      </w:r>
      <w:r w:rsidR="006E43B9" w:rsidRPr="006E43B9">
        <w:t>2.1</w:t>
      </w:r>
      <w:r w:rsidR="003F4FF0" w:rsidRPr="006E43B9">
        <w:t xml:space="preserve"> for 38.214</w:t>
      </w:r>
    </w:p>
    <w:p w14:paraId="7DE12A65" w14:textId="77777777" w:rsidR="0004482C" w:rsidRPr="00847623" w:rsidRDefault="0004482C" w:rsidP="0004482C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4482C" w:rsidRPr="00673F53" w14:paraId="1D41D9DF" w14:textId="77777777" w:rsidTr="004605ED">
        <w:tc>
          <w:tcPr>
            <w:tcW w:w="9307" w:type="dxa"/>
          </w:tcPr>
          <w:p w14:paraId="42245156" w14:textId="77777777" w:rsidR="0004482C" w:rsidRPr="00821C7A" w:rsidRDefault="0004482C" w:rsidP="0004482C">
            <w:pPr>
              <w:spacing w:after="80"/>
              <w:ind w:left="33"/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</w:t>
            </w:r>
            <w:r>
              <w:rPr>
                <w:color w:val="FF0000"/>
                <w:sz w:val="20"/>
                <w:szCs w:val="20"/>
              </w:rPr>
              <w:t>f the text proposal on 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  <w:p w14:paraId="065138C5" w14:textId="77777777" w:rsidR="0004482C" w:rsidRDefault="0004482C" w:rsidP="0004482C">
            <w:pPr>
              <w:keepNext/>
              <w:keepLines/>
              <w:spacing w:after="80"/>
              <w:ind w:left="33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74FB9FF3" w14:textId="77777777" w:rsidR="0004482C" w:rsidRPr="00A84094" w:rsidRDefault="0004482C" w:rsidP="0004482C">
            <w:pPr>
              <w:keepNext/>
              <w:keepLines/>
              <w:spacing w:before="120"/>
              <w:ind w:left="33"/>
              <w:outlineLvl w:val="3"/>
              <w:rPr>
                <w:rFonts w:ascii="Arial" w:hAnsi="Arial" w:cs="Arial"/>
                <w:szCs w:val="20"/>
              </w:rPr>
            </w:pPr>
            <w:r w:rsidRPr="00A84094">
              <w:rPr>
                <w:rFonts w:ascii="Arial" w:hAnsi="Arial" w:cs="Arial"/>
                <w:szCs w:val="20"/>
              </w:rPr>
              <w:t xml:space="preserve">5.1.6.1 </w:t>
            </w:r>
            <w:r w:rsidRPr="00A84094">
              <w:rPr>
                <w:rFonts w:ascii="Arial" w:hAnsi="Arial" w:cs="Arial"/>
                <w:szCs w:val="20"/>
              </w:rPr>
              <w:tab/>
              <w:t>CSI-RS reception procedure</w:t>
            </w:r>
          </w:p>
          <w:p w14:paraId="74342AEE" w14:textId="77777777" w:rsidR="0004482C" w:rsidRPr="005500B6" w:rsidRDefault="0004482C" w:rsidP="0004482C">
            <w:pPr>
              <w:keepNext/>
              <w:keepLines/>
              <w:spacing w:before="120"/>
              <w:ind w:left="33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A84094">
              <w:rPr>
                <w:sz w:val="20"/>
                <w:szCs w:val="20"/>
              </w:rPr>
              <w:t>The CSI-RS defined in Clause 7.4.1.5 of [4, TS 38.211], may be used for time/frequency tracking, CSI computation, L1-RSRP computation</w:t>
            </w:r>
            <w:ins w:id="0" w:author="Cao, Jeffrey" w:date="2020-08-03T11:35:00Z">
              <w:r>
                <w:rPr>
                  <w:sz w:val="20"/>
                  <w:szCs w:val="20"/>
                </w:rPr>
                <w:t>, L1-SINR computation</w:t>
              </w:r>
            </w:ins>
            <w:r w:rsidRPr="00A84094">
              <w:rPr>
                <w:sz w:val="20"/>
                <w:szCs w:val="20"/>
              </w:rPr>
              <w:t xml:space="preserve"> and mobility.</w:t>
            </w:r>
            <w:r w:rsidRPr="005500B6">
              <w:rPr>
                <w:color w:val="FF0000"/>
                <w:sz w:val="20"/>
                <w:szCs w:val="20"/>
              </w:rPr>
              <w:t xml:space="preserve"> </w:t>
            </w:r>
          </w:p>
          <w:p w14:paraId="105FDDD5" w14:textId="77777777" w:rsidR="0004482C" w:rsidRPr="00821C7A" w:rsidRDefault="0004482C" w:rsidP="0004482C">
            <w:pPr>
              <w:spacing w:after="80"/>
              <w:ind w:left="33"/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8CDE11C" w14:textId="77777777" w:rsidR="0004482C" w:rsidRPr="005779EF" w:rsidRDefault="0004482C" w:rsidP="0004482C">
            <w:pPr>
              <w:spacing w:after="80"/>
              <w:ind w:left="33"/>
              <w:jc w:val="center"/>
            </w:pPr>
            <w:r w:rsidRPr="00821C7A">
              <w:rPr>
                <w:color w:val="FF0000"/>
                <w:sz w:val="20"/>
                <w:szCs w:val="20"/>
              </w:rPr>
              <w:t xml:space="preserve">&lt; End of the text proposal on </w:t>
            </w:r>
            <w:r>
              <w:rPr>
                <w:color w:val="FF0000"/>
                <w:sz w:val="20"/>
                <w:szCs w:val="20"/>
              </w:rPr>
              <w:t>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</w:tc>
      </w:tr>
    </w:tbl>
    <w:p w14:paraId="7E425AA8" w14:textId="1558E8B6" w:rsidR="007A2A0A" w:rsidRDefault="007A2A0A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0EE459DF" w14:textId="75C5AD18" w:rsidR="008A18B0" w:rsidRDefault="00AA37E8" w:rsidP="00627004">
      <w:pPr>
        <w:pStyle w:val="Heading2"/>
      </w:pPr>
      <w:r>
        <w:t>Ports 3000 and 3001 for L1-SINR</w:t>
      </w:r>
    </w:p>
    <w:p w14:paraId="78DDE5F3" w14:textId="77777777" w:rsidR="00AA37E8" w:rsidRDefault="008A18B0" w:rsidP="00AA37E8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A99BC06" w14:textId="1FC8ABD2" w:rsidR="005B1982" w:rsidRPr="00AA37E8" w:rsidRDefault="00AA37E8" w:rsidP="00AA37E8">
      <w:pPr>
        <w:rPr>
          <w:kern w:val="2"/>
          <w:sz w:val="20"/>
          <w:szCs w:val="20"/>
          <w:u w:val="single"/>
          <w:lang w:val="en-GB"/>
        </w:rPr>
      </w:pPr>
      <w:r>
        <w:rPr>
          <w:sz w:val="20"/>
          <w:szCs w:val="20"/>
        </w:rPr>
        <w:t>I</w:t>
      </w:r>
      <w:r w:rsidRPr="00AA37E8">
        <w:rPr>
          <w:sz w:val="20"/>
          <w:szCs w:val="20"/>
        </w:rPr>
        <w:t xml:space="preserve">n </w:t>
      </w:r>
      <w:r>
        <w:rPr>
          <w:sz w:val="20"/>
          <w:szCs w:val="20"/>
        </w:rPr>
        <w:t xml:space="preserve">38.215, in </w:t>
      </w:r>
      <w:r w:rsidRPr="00AA37E8">
        <w:rPr>
          <w:sz w:val="20"/>
          <w:szCs w:val="20"/>
        </w:rPr>
        <w:t xml:space="preserve">the sentence ‘CSI reference signals transmitted on all configured antenna ports can be used for CSI-SINR determination’, </w:t>
      </w:r>
      <w:r>
        <w:rPr>
          <w:sz w:val="20"/>
          <w:szCs w:val="20"/>
        </w:rPr>
        <w:t>it is unclear whether</w:t>
      </w:r>
      <w:r w:rsidRPr="00AA37E8">
        <w:rPr>
          <w:sz w:val="20"/>
          <w:szCs w:val="20"/>
        </w:rPr>
        <w:t xml:space="preserve"> it mean</w:t>
      </w:r>
      <w:r>
        <w:rPr>
          <w:sz w:val="20"/>
          <w:szCs w:val="20"/>
        </w:rPr>
        <w:t>s</w:t>
      </w:r>
      <w:r w:rsidRPr="00AA37E8">
        <w:rPr>
          <w:sz w:val="20"/>
          <w:szCs w:val="20"/>
        </w:rPr>
        <w:t xml:space="preserve"> all of the antenna ports </w:t>
      </w:r>
      <w:r w:rsidRPr="00AA37E8">
        <w:rPr>
          <w:i/>
          <w:sz w:val="20"/>
          <w:szCs w:val="20"/>
          <w:u w:val="single"/>
        </w:rPr>
        <w:t>configured for the UE</w:t>
      </w:r>
      <w:r w:rsidRPr="00AA37E8">
        <w:rPr>
          <w:sz w:val="20"/>
          <w:szCs w:val="20"/>
        </w:rPr>
        <w:t xml:space="preserve"> can be used for CSI-SINR determination, or all of the antenna ports </w:t>
      </w:r>
      <w:r w:rsidRPr="00AA37E8">
        <w:rPr>
          <w:i/>
          <w:sz w:val="20"/>
          <w:szCs w:val="20"/>
          <w:u w:val="single"/>
        </w:rPr>
        <w:t>of the CSI-RS resource</w:t>
      </w:r>
      <w:r w:rsidRPr="00AA37E8">
        <w:rPr>
          <w:sz w:val="20"/>
          <w:szCs w:val="20"/>
        </w:rPr>
        <w:t xml:space="preserve"> are used for CSI-SINR determination</w:t>
      </w:r>
      <w:r w:rsidR="008A18B0" w:rsidRPr="00AA37E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A37E8">
        <w:rPr>
          <w:sz w:val="20"/>
          <w:szCs w:val="20"/>
          <w:lang w:val="en-US"/>
        </w:rPr>
        <w:t>According to the current version of TS 38.213 above, when NZP CSI-RS is used for L1-RSRP or L1-RSRP, the number of antenna ports is 1 or 2. In our view, the definition of CSI-RSRP when used for L1-RSRP in section 5.1.2 is quite clear. For clarity and specification consistency, it can be reused for L1-SINR.</w:t>
      </w:r>
    </w:p>
    <w:p w14:paraId="2D0E1D0B" w14:textId="5D8E63DB" w:rsidR="005B1982" w:rsidRPr="005B1982" w:rsidRDefault="005B1982" w:rsidP="005B1982">
      <w:pPr>
        <w:spacing w:before="240"/>
        <w:rPr>
          <w:sz w:val="20"/>
          <w:szCs w:val="20"/>
        </w:rPr>
      </w:pPr>
      <w:r w:rsidRPr="005A2D41">
        <w:rPr>
          <w:kern w:val="2"/>
          <w:sz w:val="20"/>
          <w:szCs w:val="20"/>
          <w:u w:val="single"/>
          <w:lang w:val="en-GB"/>
        </w:rPr>
        <w:lastRenderedPageBreak/>
        <w:t>Summary of changes</w:t>
      </w:r>
    </w:p>
    <w:p w14:paraId="117CF402" w14:textId="32F09BEC" w:rsidR="005B1982" w:rsidRDefault="005B1982" w:rsidP="005B1982">
      <w:pPr>
        <w:rPr>
          <w:sz w:val="20"/>
          <w:szCs w:val="20"/>
        </w:rPr>
      </w:pPr>
      <w:r>
        <w:rPr>
          <w:sz w:val="20"/>
          <w:szCs w:val="20"/>
        </w:rPr>
        <w:t xml:space="preserve">Clarify </w:t>
      </w:r>
      <w:r w:rsidR="00EA58FA">
        <w:rPr>
          <w:sz w:val="20"/>
          <w:szCs w:val="20"/>
        </w:rPr>
        <w:t>only port 3000 and 3001 can be used for L1-SINR.</w:t>
      </w:r>
    </w:p>
    <w:p w14:paraId="01A9AF5F" w14:textId="77777777" w:rsidR="005B1982" w:rsidRPr="005A2D41" w:rsidRDefault="005B1982" w:rsidP="005B1982">
      <w:pPr>
        <w:rPr>
          <w:kern w:val="2"/>
          <w:sz w:val="20"/>
          <w:szCs w:val="20"/>
          <w:u w:val="single"/>
        </w:rPr>
      </w:pPr>
    </w:p>
    <w:p w14:paraId="65B97D4A" w14:textId="77777777" w:rsidR="005B1982" w:rsidRPr="005A2D41" w:rsidRDefault="005B1982" w:rsidP="005B198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83D2702" w14:textId="19A8B8FE" w:rsidR="005B1982" w:rsidRDefault="00EA58FA" w:rsidP="005B1982">
      <w:pPr>
        <w:rPr>
          <w:sz w:val="20"/>
          <w:szCs w:val="20"/>
        </w:rPr>
      </w:pPr>
      <w:r>
        <w:rPr>
          <w:sz w:val="20"/>
          <w:szCs w:val="20"/>
        </w:rPr>
        <w:t>38.215 and 38.214 may not be consistent</w:t>
      </w:r>
    </w:p>
    <w:p w14:paraId="4B6A348E" w14:textId="77777777" w:rsidR="005B1982" w:rsidRPr="008A18B0" w:rsidRDefault="005B1982" w:rsidP="005B1982">
      <w:pPr>
        <w:rPr>
          <w:sz w:val="20"/>
          <w:szCs w:val="20"/>
        </w:rPr>
      </w:pPr>
    </w:p>
    <w:p w14:paraId="35B9E7FB" w14:textId="472024A8" w:rsidR="00EA58FA" w:rsidRPr="006E43B9" w:rsidRDefault="005B1982" w:rsidP="006E43B9">
      <w:pPr>
        <w:pStyle w:val="Heading3"/>
      </w:pPr>
      <w:r w:rsidRPr="006E43B9">
        <w:t xml:space="preserve">TP </w:t>
      </w:r>
      <w:r w:rsidR="006E43B9">
        <w:t>2</w:t>
      </w:r>
      <w:r w:rsidRPr="006E43B9">
        <w:t>.2 for 38.21</w:t>
      </w:r>
      <w:r w:rsidR="00EA58FA" w:rsidRPr="006E43B9">
        <w:t>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EA58FA" w14:paraId="5448E83A" w14:textId="77777777" w:rsidTr="004605ED">
        <w:tc>
          <w:tcPr>
            <w:tcW w:w="9636" w:type="dxa"/>
          </w:tcPr>
          <w:p w14:paraId="380561F3" w14:textId="77777777" w:rsidR="00EA58FA" w:rsidRPr="00E761C1" w:rsidRDefault="00EA58FA" w:rsidP="004605E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E761C1">
              <w:rPr>
                <w:rFonts w:ascii="Arial" w:hAnsi="Arial" w:cs="Arial"/>
                <w:sz w:val="28"/>
                <w:szCs w:val="28"/>
              </w:rPr>
              <w:t>5.1.6      CSI signal-to-noise and interference ratio (CSI-SINR)</w:t>
            </w:r>
          </w:p>
          <w:p w14:paraId="418B71FB" w14:textId="77777777" w:rsidR="00EA58FA" w:rsidRDefault="00EA58FA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1DA087B2" w14:textId="77777777" w:rsidR="00EA58FA" w:rsidRPr="00AF577A" w:rsidRDefault="00EA58FA" w:rsidP="004605ED">
            <w:pPr>
              <w:keepNext/>
              <w:keepLines/>
              <w:overflowPunct w:val="0"/>
              <w:textAlignment w:val="baseline"/>
              <w:rPr>
                <w:color w:val="FF0000"/>
                <w:sz w:val="20"/>
                <w:lang w:val="en-GB"/>
              </w:rPr>
            </w:pPr>
            <w:r w:rsidRPr="00ED7D5B">
              <w:rPr>
                <w:sz w:val="20"/>
                <w:lang w:val="en-GB"/>
              </w:rPr>
              <w:t xml:space="preserve">For CSI-SINR determination CSI reference signals transmitted on antenna port 3000 according to TS 38.211 [4] shall be used. If CSI-SINR is used for L1-SINR, CSI reference signals transmitted on </w:t>
            </w:r>
            <w:del w:id="1" w:author="Author">
              <w:r w:rsidRPr="00ED7D5B" w:rsidDel="00ED7D5B">
                <w:rPr>
                  <w:sz w:val="20"/>
                  <w:lang w:val="en-GB"/>
                </w:rPr>
                <w:delText>all configured antenna</w:delText>
              </w:r>
            </w:del>
            <w:r w:rsidRPr="00ED7D5B">
              <w:rPr>
                <w:sz w:val="20"/>
                <w:lang w:val="en-GB"/>
              </w:rPr>
              <w:t xml:space="preserve"> ports </w:t>
            </w:r>
            <w:ins w:id="2" w:author="Author">
              <w:r>
                <w:rPr>
                  <w:sz w:val="20"/>
                  <w:lang w:val="en-GB"/>
                </w:rPr>
                <w:t xml:space="preserve">3000, 3001 </w:t>
              </w:r>
            </w:ins>
            <w:r w:rsidRPr="00ED7D5B">
              <w:rPr>
                <w:sz w:val="20"/>
                <w:lang w:val="en-GB"/>
              </w:rPr>
              <w:t>can be used for CSI-SINR determination.</w:t>
            </w:r>
          </w:p>
          <w:p w14:paraId="32828584" w14:textId="77777777" w:rsidR="00EA58FA" w:rsidRDefault="00EA58FA" w:rsidP="004605ED">
            <w:pPr>
              <w:tabs>
                <w:tab w:val="left" w:pos="3737"/>
                <w:tab w:val="center" w:pos="4707"/>
              </w:tabs>
              <w:jc w:val="center"/>
              <w:rPr>
                <w:rFonts w:eastAsia="SimSun"/>
                <w:color w:val="00000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2290878" w14:textId="0C01D9A8" w:rsidR="008A18B0" w:rsidRPr="008A18B0" w:rsidRDefault="008A18B0" w:rsidP="00EA58FA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44CA2DC9" w14:textId="4F5DD3BB" w:rsidR="007A2A0A" w:rsidRDefault="00A50B9D" w:rsidP="00627004">
      <w:pPr>
        <w:pStyle w:val="Heading2"/>
      </w:pPr>
      <w:r>
        <w:t>Resource setting for SP/P L1-SINR</w:t>
      </w:r>
    </w:p>
    <w:p w14:paraId="01BDBFC4" w14:textId="77777777" w:rsidR="00EF2AB5" w:rsidRDefault="00EF2AB5" w:rsidP="00EF2AB5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340CB22" w14:textId="7D7AD3FB" w:rsidR="00A50B9D" w:rsidRDefault="00A50B9D" w:rsidP="00A50B9D">
      <w:pPr>
        <w:spacing w:line="360" w:lineRule="auto"/>
      </w:pPr>
      <w:r w:rsidRPr="00A50B9D">
        <w:rPr>
          <w:sz w:val="20"/>
          <w:szCs w:val="20"/>
        </w:rPr>
        <w:t>There was no agreement that NZP-IMR can be used for semi-persistent or periodic reporting for CSI acquisition</w:t>
      </w:r>
      <w:r w:rsidR="00EF2AB5" w:rsidRPr="00A50B9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Therefore, the following change in RAN1 #100b should only be applicable for L1-SINR. But with current wording, the change is also applicable to CSI measurement.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0B9D" w14:paraId="693B6E86" w14:textId="77777777" w:rsidTr="004605ED">
        <w:tc>
          <w:tcPr>
            <w:tcW w:w="9350" w:type="dxa"/>
          </w:tcPr>
          <w:p w14:paraId="57BDB54F" w14:textId="77777777" w:rsidR="00A50B9D" w:rsidRPr="00E761C1" w:rsidRDefault="00A50B9D" w:rsidP="004605ED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23E18F5D" w14:textId="77777777" w:rsidR="00A50B9D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9073EF">
              <w:rPr>
                <w:color w:val="FF0000"/>
                <w:sz w:val="20"/>
              </w:rPr>
              <w:t>&lt; Texts are omitted &gt;</w:t>
            </w:r>
          </w:p>
          <w:p w14:paraId="1F459956" w14:textId="77777777" w:rsidR="00A50B9D" w:rsidRPr="00120526" w:rsidRDefault="00A50B9D" w:rsidP="004605ED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120526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120526">
              <w:rPr>
                <w:color w:val="000000"/>
                <w:sz w:val="20"/>
              </w:rPr>
              <w:t xml:space="preserve">each </w:t>
            </w:r>
            <w:r w:rsidRPr="00120526">
              <w:rPr>
                <w:i/>
                <w:color w:val="000000"/>
                <w:sz w:val="20"/>
              </w:rPr>
              <w:t>CSI-ReportConfig</w:t>
            </w:r>
            <w:r w:rsidRPr="00120526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4C1834B5" w14:textId="77777777" w:rsidR="00A50B9D" w:rsidRPr="00120526" w:rsidRDefault="00A50B9D" w:rsidP="004605ED">
            <w:pPr>
              <w:pStyle w:val="B1"/>
            </w:pPr>
            <w:r w:rsidRPr="00120526">
              <w:t>-</w:t>
            </w:r>
            <w:r w:rsidRPr="00120526">
              <w:tab/>
              <w:t xml:space="preserve">When one Resource Setting (given by higher layer parameter </w:t>
            </w:r>
            <w:proofErr w:type="spellStart"/>
            <w:r w:rsidRPr="00120526">
              <w:rPr>
                <w:i/>
              </w:rPr>
              <w:t>resourcesForChannelMeasurement</w:t>
            </w:r>
            <w:proofErr w:type="spellEnd"/>
            <w:r w:rsidRPr="00120526">
              <w:t>) is configured, the Resource Setting is for channel measurement for L1-RSRP or for channel and interference measurement for L1-SINR computation.</w:t>
            </w:r>
          </w:p>
          <w:p w14:paraId="57AAF3FF" w14:textId="77777777" w:rsidR="00A50B9D" w:rsidRPr="0048482F" w:rsidRDefault="00A50B9D" w:rsidP="004605ED">
            <w:pPr>
              <w:pStyle w:val="B1"/>
            </w:pPr>
            <w:r w:rsidRPr="00120526">
              <w:t>-</w:t>
            </w:r>
            <w:r>
              <w:t>-</w:t>
            </w:r>
            <w:r>
              <w:tab/>
            </w:r>
            <w:r w:rsidRPr="005A386B">
              <w:t xml:space="preserve">When two Resource Settings are configured, the first Resource Setting (given by higher layer parameter </w:t>
            </w:r>
            <w:proofErr w:type="spellStart"/>
            <w:r w:rsidRPr="005A386B">
              <w:rPr>
                <w:i/>
              </w:rPr>
              <w:t>resourcesForChannelMeasurement</w:t>
            </w:r>
            <w:proofErr w:type="spellEnd"/>
            <w:r w:rsidRPr="005A386B">
              <w:t xml:space="preserve">) is for channel measurement and the second Resource Setting (given by higher layer parameter </w:t>
            </w:r>
            <w:proofErr w:type="spellStart"/>
            <w:r w:rsidRPr="005A386B">
              <w:rPr>
                <w:i/>
              </w:rPr>
              <w:t>csi</w:t>
            </w:r>
            <w:proofErr w:type="spellEnd"/>
            <w:r w:rsidRPr="005A386B">
              <w:rPr>
                <w:i/>
              </w:rPr>
              <w:t>-IM-</w:t>
            </w:r>
            <w:proofErr w:type="spellStart"/>
            <w:r w:rsidRPr="005A386B">
              <w:rPr>
                <w:i/>
              </w:rPr>
              <w:t>ResourcesForInterference</w:t>
            </w:r>
            <w:proofErr w:type="spellEnd"/>
            <w:ins w:id="3" w:author="Author">
              <w:r w:rsidRPr="005A386B">
                <w:t xml:space="preserve"> or higher layer parameter </w:t>
              </w:r>
              <w:proofErr w:type="spellStart"/>
              <w:r w:rsidRPr="005A386B">
                <w:rPr>
                  <w:i/>
                </w:rPr>
                <w:t>nzp</w:t>
              </w:r>
              <w:proofErr w:type="spellEnd"/>
              <w:r w:rsidRPr="005A386B">
                <w:rPr>
                  <w:i/>
                </w:rPr>
                <w:t>-CSI-RS-</w:t>
              </w:r>
              <w:proofErr w:type="spellStart"/>
              <w:r w:rsidRPr="005A386B">
                <w:rPr>
                  <w:i/>
                </w:rPr>
                <w:t>ResourceForInterference</w:t>
              </w:r>
            </w:ins>
            <w:proofErr w:type="spellEnd"/>
            <w:r w:rsidRPr="005A386B">
              <w:t>) is used for interference measurement performed on CSI-IM</w:t>
            </w:r>
            <w:ins w:id="4" w:author="Author">
              <w:r w:rsidRPr="005A386B">
                <w:t xml:space="preserve"> or on NZP CSI-RS</w:t>
              </w:r>
            </w:ins>
            <w:r w:rsidRPr="005A386B">
              <w:t>.</w:t>
            </w:r>
          </w:p>
          <w:p w14:paraId="545F5B39" w14:textId="77777777" w:rsidR="00A50B9D" w:rsidRPr="00D14799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  <w:lang w:val="en-GB"/>
              </w:rPr>
            </w:pPr>
            <w:r w:rsidRPr="009073EF">
              <w:rPr>
                <w:color w:val="FF0000"/>
                <w:sz w:val="20"/>
              </w:rPr>
              <w:t>&lt; Texts are omitted &gt;</w:t>
            </w:r>
          </w:p>
        </w:tc>
      </w:tr>
    </w:tbl>
    <w:p w14:paraId="67727B99" w14:textId="280BFC33" w:rsidR="00EF2AB5" w:rsidRDefault="00EF2AB5" w:rsidP="00EF2AB5">
      <w:pPr>
        <w:rPr>
          <w:sz w:val="20"/>
          <w:szCs w:val="20"/>
          <w:lang w:val="en-US"/>
        </w:rPr>
      </w:pPr>
    </w:p>
    <w:p w14:paraId="5BA9461A" w14:textId="77777777" w:rsidR="00A50B9D" w:rsidRPr="00A50B9D" w:rsidRDefault="00A50B9D" w:rsidP="00EF2AB5">
      <w:pPr>
        <w:rPr>
          <w:kern w:val="2"/>
          <w:sz w:val="20"/>
          <w:szCs w:val="20"/>
          <w:u w:val="single"/>
          <w:lang w:val="en-GB"/>
        </w:rPr>
      </w:pPr>
    </w:p>
    <w:p w14:paraId="2DFC7BAB" w14:textId="77777777" w:rsidR="00EF2AB5" w:rsidRPr="005B1982" w:rsidRDefault="00EF2AB5" w:rsidP="00EF2AB5">
      <w:pPr>
        <w:spacing w:before="240"/>
        <w:rPr>
          <w:sz w:val="20"/>
          <w:szCs w:val="20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4A212CDB" w14:textId="76675BA7" w:rsidR="00EF2AB5" w:rsidRDefault="00EF2AB5" w:rsidP="00EF2AB5">
      <w:pPr>
        <w:rPr>
          <w:sz w:val="20"/>
          <w:szCs w:val="20"/>
        </w:rPr>
      </w:pPr>
      <w:r>
        <w:rPr>
          <w:sz w:val="20"/>
          <w:szCs w:val="20"/>
        </w:rPr>
        <w:t xml:space="preserve">Clarify </w:t>
      </w:r>
      <w:r w:rsidR="00A50B9D">
        <w:rPr>
          <w:sz w:val="20"/>
          <w:szCs w:val="20"/>
        </w:rPr>
        <w:t>that NZP-IMR should be only used for SP/P L1-SINR.</w:t>
      </w:r>
    </w:p>
    <w:p w14:paraId="75C2B050" w14:textId="77777777" w:rsidR="00EF2AB5" w:rsidRPr="005A2D41" w:rsidRDefault="00EF2AB5" w:rsidP="00EF2AB5">
      <w:pPr>
        <w:rPr>
          <w:kern w:val="2"/>
          <w:sz w:val="20"/>
          <w:szCs w:val="20"/>
          <w:u w:val="single"/>
        </w:rPr>
      </w:pPr>
    </w:p>
    <w:p w14:paraId="48F2D656" w14:textId="77777777" w:rsidR="00EF2AB5" w:rsidRPr="005A2D41" w:rsidRDefault="00EF2AB5" w:rsidP="00EF2AB5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7158307" w14:textId="563728DF" w:rsidR="00EF2AB5" w:rsidRDefault="00335113" w:rsidP="00EF2AB5">
      <w:pPr>
        <w:rPr>
          <w:sz w:val="20"/>
          <w:szCs w:val="20"/>
        </w:rPr>
      </w:pPr>
      <w:r>
        <w:rPr>
          <w:sz w:val="20"/>
          <w:szCs w:val="20"/>
        </w:rPr>
        <w:t>Current spec</w:t>
      </w:r>
      <w:r w:rsidR="00A50B9D">
        <w:rPr>
          <w:sz w:val="20"/>
          <w:szCs w:val="20"/>
        </w:rPr>
        <w:t xml:space="preserve"> is incorrect for CSI measurement when NZP-IMR is configured.</w:t>
      </w:r>
    </w:p>
    <w:p w14:paraId="2A2FFC98" w14:textId="0250CEDB" w:rsidR="005B1982" w:rsidRDefault="005B1982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4FF790A5" w14:textId="49C6D319" w:rsidR="00A50B9D" w:rsidRPr="006E43B9" w:rsidRDefault="005B1982" w:rsidP="006E43B9">
      <w:pPr>
        <w:pStyle w:val="Heading3"/>
      </w:pPr>
      <w:r w:rsidRPr="006E43B9">
        <w:t xml:space="preserve">TP </w:t>
      </w:r>
      <w:r w:rsidR="006E43B9">
        <w:t>2</w:t>
      </w:r>
      <w:r w:rsidRPr="006E43B9">
        <w:t>.</w:t>
      </w:r>
      <w:r w:rsidR="00A50B9D" w:rsidRPr="006E43B9">
        <w:t>3</w:t>
      </w:r>
      <w:r w:rsidRPr="006E43B9">
        <w:t xml:space="preserve"> for 3</w:t>
      </w:r>
      <w:r w:rsidR="00A50B9D" w:rsidRPr="006E43B9">
        <w:t>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0B9D" w14:paraId="013FD284" w14:textId="77777777" w:rsidTr="004605ED">
        <w:tc>
          <w:tcPr>
            <w:tcW w:w="9350" w:type="dxa"/>
          </w:tcPr>
          <w:p w14:paraId="6774F90F" w14:textId="77777777" w:rsidR="00A50B9D" w:rsidRPr="00E761C1" w:rsidRDefault="00A50B9D" w:rsidP="004605ED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0D839C9A" w14:textId="77777777" w:rsidR="00A50B9D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0D1B85DB" w14:textId="77777777" w:rsidR="00A50B9D" w:rsidRPr="008C69E5" w:rsidRDefault="00A50B9D" w:rsidP="004605ED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8C69E5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8C69E5">
              <w:rPr>
                <w:color w:val="000000"/>
                <w:sz w:val="20"/>
              </w:rPr>
              <w:t xml:space="preserve">each </w:t>
            </w:r>
            <w:r w:rsidRPr="008C69E5">
              <w:rPr>
                <w:i/>
                <w:color w:val="000000"/>
                <w:sz w:val="20"/>
              </w:rPr>
              <w:t>CSI-ReportConfig</w:t>
            </w:r>
            <w:r w:rsidRPr="008C69E5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73EAE817" w14:textId="77777777" w:rsidR="00A50B9D" w:rsidRPr="008C69E5" w:rsidRDefault="00A50B9D" w:rsidP="004605ED">
            <w:pPr>
              <w:pStyle w:val="B1"/>
            </w:pPr>
            <w:r w:rsidRPr="008C69E5">
              <w:lastRenderedPageBreak/>
              <w:t>-</w:t>
            </w:r>
            <w:r w:rsidRPr="008C69E5">
              <w:tab/>
              <w:t xml:space="preserve">When one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>) is configured, the Resource Setting is for channel measurement for L1-RSRP or for channel and interference measurement for L1-SINR computation.</w:t>
            </w:r>
          </w:p>
          <w:p w14:paraId="15D6A9C7" w14:textId="77777777" w:rsidR="00A50B9D" w:rsidRPr="008C69E5" w:rsidRDefault="00A50B9D" w:rsidP="004605ED">
            <w:pPr>
              <w:pStyle w:val="B1"/>
            </w:pPr>
            <w:r w:rsidRPr="008C69E5">
              <w:t>-</w:t>
            </w:r>
            <w:r w:rsidRPr="008C69E5">
              <w:tab/>
              <w:t xml:space="preserve">When two Resource Settings are configured, the first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 xml:space="preserve">) is for channel measurement and the second Resource Setting (given by higher layer parameter </w:t>
            </w:r>
            <w:proofErr w:type="spellStart"/>
            <w:r w:rsidRPr="008C69E5">
              <w:rPr>
                <w:i/>
              </w:rPr>
              <w:t>csi</w:t>
            </w:r>
            <w:proofErr w:type="spellEnd"/>
            <w:r w:rsidRPr="008C69E5">
              <w:rPr>
                <w:i/>
              </w:rPr>
              <w:t>-IM-</w:t>
            </w:r>
            <w:proofErr w:type="spellStart"/>
            <w:r w:rsidRPr="008C69E5">
              <w:rPr>
                <w:i/>
              </w:rPr>
              <w:t>ResourcesForInterference</w:t>
            </w:r>
            <w:proofErr w:type="spellEnd"/>
            <w:del w:id="5" w:author="Author">
              <w:r w:rsidRPr="008C69E5" w:rsidDel="008C69E5">
                <w:rPr>
                  <w:i/>
                </w:rPr>
                <w:delText xml:space="preserve"> </w:delText>
              </w:r>
              <w:r w:rsidRPr="008C69E5" w:rsidDel="008C69E5">
                <w:delText xml:space="preserve">or higher layer parameter </w:delText>
              </w:r>
              <w:r w:rsidRPr="008C69E5" w:rsidDel="008C69E5">
                <w:rPr>
                  <w:i/>
                </w:rPr>
                <w:delText>nzp-CSI-RS-ResourceForInterference</w:delText>
              </w:r>
            </w:del>
            <w:r w:rsidRPr="008C69E5">
              <w:t>) is used for interference measurement performed on CSI-IM</w:t>
            </w:r>
            <w:del w:id="6" w:author="Author">
              <w:r w:rsidRPr="008C69E5" w:rsidDel="008C69E5">
                <w:delText xml:space="preserve"> or on NZP CSI-RS</w:delText>
              </w:r>
            </w:del>
            <w:r w:rsidRPr="008C69E5">
              <w:t>.</w:t>
            </w:r>
            <w:r>
              <w:t xml:space="preserve"> </w:t>
            </w:r>
            <w:ins w:id="7" w:author="Author">
              <w:r>
                <w:t xml:space="preserve">For L1-SINR computation, </w:t>
              </w:r>
              <w:r w:rsidRPr="008C69E5">
                <w:t xml:space="preserve">the second Resource Setting (given by higher layer parameter </w:t>
              </w:r>
              <w:proofErr w:type="spellStart"/>
              <w:r w:rsidRPr="008C69E5">
                <w:rPr>
                  <w:i/>
                </w:rPr>
                <w:t>csi</w:t>
              </w:r>
              <w:proofErr w:type="spellEnd"/>
              <w:r w:rsidRPr="008C69E5">
                <w:rPr>
                  <w:i/>
                </w:rPr>
                <w:t>-IM-</w:t>
              </w:r>
              <w:proofErr w:type="spellStart"/>
              <w:r w:rsidRPr="008C69E5">
                <w:rPr>
                  <w:i/>
                </w:rPr>
                <w:t>ResourcesForInterference</w:t>
              </w:r>
              <w:proofErr w:type="spellEnd"/>
              <w:r w:rsidRPr="008C69E5">
                <w:rPr>
                  <w:i/>
                </w:rPr>
                <w:t xml:space="preserve"> </w:t>
              </w:r>
              <w:r w:rsidRPr="008C69E5">
                <w:t xml:space="preserve">or higher layer parameter </w:t>
              </w:r>
              <w:proofErr w:type="spellStart"/>
              <w:r w:rsidRPr="008C69E5">
                <w:rPr>
                  <w:i/>
                </w:rPr>
                <w:t>nzp</w:t>
              </w:r>
              <w:proofErr w:type="spellEnd"/>
              <w:r w:rsidRPr="008C69E5">
                <w:rPr>
                  <w:i/>
                </w:rPr>
                <w:t>-CSI-RS-</w:t>
              </w:r>
              <w:proofErr w:type="spellStart"/>
              <w:r w:rsidRPr="008C69E5">
                <w:rPr>
                  <w:i/>
                </w:rPr>
                <w:t>ResourceForInterference</w:t>
              </w:r>
              <w:proofErr w:type="spellEnd"/>
              <w:r w:rsidRPr="008C69E5">
                <w:t>) is used for interference measurement performed on CSI-IM or on NZP CSI-RS.</w:t>
              </w:r>
            </w:ins>
          </w:p>
          <w:p w14:paraId="673BEEAA" w14:textId="77777777" w:rsidR="00A50B9D" w:rsidRPr="008C69E5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711C6C1E" w14:textId="77777777" w:rsidR="005B1982" w:rsidRPr="005B1982" w:rsidRDefault="005B1982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6C00A4C" w14:textId="13F71968" w:rsidR="005B1982" w:rsidRDefault="002526CC" w:rsidP="00627004">
      <w:pPr>
        <w:pStyle w:val="Heading2"/>
      </w:pPr>
      <w:r>
        <w:t>Reporting format for L1-SINR</w:t>
      </w:r>
    </w:p>
    <w:p w14:paraId="3BB55846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Reason for changes</w:t>
      </w:r>
    </w:p>
    <w:p w14:paraId="099673EA" w14:textId="7B36D318" w:rsidR="002526CC" w:rsidRPr="002526CC" w:rsidRDefault="002526CC" w:rsidP="002526CC">
      <w:pPr>
        <w:rPr>
          <w:sz w:val="20"/>
          <w:szCs w:val="20"/>
          <w:lang w:val="en-US"/>
        </w:rPr>
      </w:pPr>
      <w:r w:rsidRPr="002526CC">
        <w:rPr>
          <w:sz w:val="20"/>
          <w:szCs w:val="20"/>
          <w:lang w:val="en-US"/>
        </w:rPr>
        <w:t xml:space="preserve">In RAN1 #100, CR R1-2002907 to clarify the L1-RSRP report format has been endorsed. It is clarified that the detail format for L1-RSRP reported on PUSCH is the same as that reported on PUCCH. There is similar issue for L1-SINR report. </w:t>
      </w:r>
    </w:p>
    <w:p w14:paraId="56376BD5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</w:p>
    <w:p w14:paraId="27309B9A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Summary of changes</w:t>
      </w:r>
    </w:p>
    <w:p w14:paraId="0ECE38E4" w14:textId="2D911DE3" w:rsidR="00872A8E" w:rsidRPr="00872A8E" w:rsidRDefault="002526CC" w:rsidP="00872A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To clarify the the reporting format for L1-SINR is the same as that for L1-RSRP when reported by PUSCH.</w:t>
      </w:r>
    </w:p>
    <w:p w14:paraId="1869436B" w14:textId="77777777" w:rsidR="00872A8E" w:rsidRPr="00872A8E" w:rsidRDefault="00872A8E" w:rsidP="00872A8E">
      <w:pPr>
        <w:rPr>
          <w:kern w:val="2"/>
          <w:sz w:val="20"/>
          <w:szCs w:val="20"/>
          <w:u w:val="single"/>
        </w:rPr>
      </w:pPr>
    </w:p>
    <w:p w14:paraId="194C2961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9DC28FC" w14:textId="0C8760A7" w:rsidR="00872A8E" w:rsidRPr="00872A8E" w:rsidRDefault="00872A8E" w:rsidP="00872A8E">
      <w:pPr>
        <w:rPr>
          <w:sz w:val="20"/>
          <w:szCs w:val="20"/>
        </w:rPr>
      </w:pPr>
      <w:r>
        <w:rPr>
          <w:sz w:val="20"/>
          <w:szCs w:val="20"/>
        </w:rPr>
        <w:t>L1-SINR report format is unclear</w:t>
      </w:r>
      <w:r w:rsidR="00101969">
        <w:rPr>
          <w:sz w:val="20"/>
          <w:szCs w:val="20"/>
        </w:rPr>
        <w:t xml:space="preserve"> when reported by PUSCH</w:t>
      </w:r>
      <w:r>
        <w:rPr>
          <w:sz w:val="20"/>
          <w:szCs w:val="20"/>
        </w:rPr>
        <w:t>.</w:t>
      </w:r>
    </w:p>
    <w:p w14:paraId="3B29D81F" w14:textId="0AC072E8" w:rsidR="00872A8E" w:rsidRPr="00872A8E" w:rsidRDefault="00872A8E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7B47503E" w14:textId="2FE1B4E8" w:rsidR="002526CC" w:rsidRPr="006E43B9" w:rsidRDefault="00872A8E" w:rsidP="006E43B9">
      <w:pPr>
        <w:pStyle w:val="Heading3"/>
      </w:pPr>
      <w:r w:rsidRPr="006E43B9">
        <w:lastRenderedPageBreak/>
        <w:t xml:space="preserve">TP </w:t>
      </w:r>
      <w:r w:rsidR="006E43B9">
        <w:t>2</w:t>
      </w:r>
      <w:r w:rsidRPr="006E43B9">
        <w:t>.</w:t>
      </w:r>
      <w:r w:rsidR="00C1792E" w:rsidRPr="006E43B9">
        <w:t>4</w:t>
      </w:r>
      <w:r w:rsidRPr="006E43B9">
        <w:t xml:space="preserve"> for 38.21</w:t>
      </w:r>
      <w:r w:rsidR="002526CC" w:rsidRPr="006E43B9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526CC" w14:paraId="2EDC7679" w14:textId="77777777" w:rsidTr="004605ED">
        <w:tc>
          <w:tcPr>
            <w:tcW w:w="9010" w:type="dxa"/>
          </w:tcPr>
          <w:p w14:paraId="79DE5E65" w14:textId="77777777" w:rsidR="002526CC" w:rsidRPr="00C842E3" w:rsidRDefault="002526CC" w:rsidP="004605ED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</w:rPr>
            </w:pPr>
            <w:bookmarkStart w:id="8" w:name="_Toc19798739"/>
            <w:bookmarkStart w:id="9" w:name="_Toc26467210"/>
            <w:bookmarkStart w:id="10" w:name="_Toc29326565"/>
            <w:bookmarkStart w:id="11" w:name="_Toc29327715"/>
            <w:bookmarkStart w:id="12" w:name="_Toc36045905"/>
            <w:bookmarkStart w:id="13" w:name="_Toc36046165"/>
            <w:bookmarkStart w:id="14" w:name="_Toc36046311"/>
            <w:bookmarkStart w:id="15" w:name="_Toc45209228"/>
            <w:r w:rsidRPr="00C842E3">
              <w:rPr>
                <w:rFonts w:hint="eastAsia"/>
                <w:b/>
                <w:bCs/>
              </w:rPr>
              <w:lastRenderedPageBreak/>
              <w:t>6.3.2.1.2</w:t>
            </w:r>
            <w:r w:rsidRPr="00C842E3">
              <w:rPr>
                <w:rFonts w:hint="eastAsia"/>
                <w:b/>
                <w:bCs/>
              </w:rPr>
              <w:tab/>
              <w:t>CSI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C842E3">
              <w:rPr>
                <w:rFonts w:hint="eastAsia"/>
                <w:b/>
                <w:bCs/>
              </w:rPr>
              <w:t xml:space="preserve"> </w:t>
            </w:r>
          </w:p>
          <w:p w14:paraId="62D83CE7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CA55FA2" w14:textId="77777777" w:rsidR="002526CC" w:rsidRPr="0090477D" w:rsidRDefault="002526CC" w:rsidP="004605ED">
            <w:pPr>
              <w:rPr>
                <w:sz w:val="20"/>
                <w:szCs w:val="20"/>
              </w:rPr>
            </w:pPr>
            <w:r w:rsidRPr="00C842E3">
              <w:rPr>
                <w:sz w:val="20"/>
                <w:szCs w:val="20"/>
              </w:rPr>
              <w:t xml:space="preserve">The mapping order of CSI fields of one report for CRI/RSRP or SSBRI/RSRP reporting is provided in Table 6.3.1.1.2-8. </w:t>
            </w:r>
            <w:ins w:id="16" w:author="Yushu Zhang" w:date="2020-08-03T15:59:00Z">
              <w:r w:rsidRPr="00C842E3">
                <w:rPr>
                  <w:sz w:val="20"/>
                  <w:szCs w:val="20"/>
                </w:rPr>
                <w:t>The mapping order of CSI fields of one report for CRI/</w:t>
              </w:r>
              <w:r>
                <w:rPr>
                  <w:sz w:val="20"/>
                  <w:szCs w:val="20"/>
                  <w:lang w:val="en-US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or SSBRI/</w:t>
              </w:r>
              <w:r>
                <w:rPr>
                  <w:sz w:val="20"/>
                  <w:szCs w:val="20"/>
                  <w:lang w:val="en-US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reporting is provided in Table 6.3.1.1.2-8</w:t>
              </w:r>
              <w:r>
                <w:rPr>
                  <w:sz w:val="20"/>
                  <w:szCs w:val="20"/>
                  <w:lang w:val="en-US"/>
                </w:rPr>
                <w:t>A</w:t>
              </w:r>
              <w:r w:rsidRPr="00C842E3">
                <w:rPr>
                  <w:sz w:val="20"/>
                  <w:szCs w:val="20"/>
                </w:rPr>
                <w:t>.</w:t>
              </w:r>
            </w:ins>
            <w:r w:rsidRPr="00C842E3">
              <w:rPr>
                <w:sz w:val="20"/>
                <w:szCs w:val="20"/>
              </w:rPr>
              <w:t>The procedure in clause 6.3.2 described for CSI part 1 is also applicable for one report for CRI/RSRP</w:t>
            </w:r>
            <w:ins w:id="17" w:author="Yushu Zhang" w:date="2020-08-03T16:00:00Z">
              <w:r>
                <w:rPr>
                  <w:sz w:val="20"/>
                  <w:szCs w:val="20"/>
                  <w:lang w:val="en-US"/>
                </w:rPr>
                <w:t>,</w:t>
              </w:r>
            </w:ins>
            <w:del w:id="18" w:author="Yushu Zhang" w:date="2020-08-03T16:00:00Z">
              <w:r w:rsidRPr="00C842E3" w:rsidDel="0090477D">
                <w:rPr>
                  <w:sz w:val="20"/>
                  <w:szCs w:val="20"/>
                </w:rPr>
                <w:delText xml:space="preserve"> or</w:delText>
              </w:r>
            </w:del>
            <w:r w:rsidRPr="00C842E3">
              <w:rPr>
                <w:sz w:val="20"/>
                <w:szCs w:val="20"/>
              </w:rPr>
              <w:t xml:space="preserve"> SSBRI/RSRP</w:t>
            </w:r>
            <w:ins w:id="19" w:author="Yushu Zhang" w:date="2020-08-03T16:00:00Z">
              <w:r>
                <w:rPr>
                  <w:sz w:val="20"/>
                  <w:szCs w:val="20"/>
                  <w:lang w:val="en-US"/>
                </w:rPr>
                <w:t>, CRI/SINR, or SSBRI/SINR</w:t>
              </w:r>
            </w:ins>
            <w:r w:rsidRPr="00C842E3">
              <w:rPr>
                <w:sz w:val="20"/>
                <w:szCs w:val="20"/>
              </w:rPr>
              <w:t xml:space="preserve"> reporting.</w:t>
            </w:r>
          </w:p>
          <w:p w14:paraId="0F528B0B" w14:textId="77777777" w:rsidR="002526CC" w:rsidRPr="00C842E3" w:rsidRDefault="002526CC" w:rsidP="004605ED">
            <w:pPr>
              <w:rPr>
                <w:sz w:val="20"/>
                <w:szCs w:val="20"/>
              </w:rPr>
            </w:pPr>
          </w:p>
          <w:p w14:paraId="6CACD985" w14:textId="77777777" w:rsidR="002526CC" w:rsidRPr="00C842E3" w:rsidRDefault="002526CC" w:rsidP="004605ED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eastAsia="zh-CN"/>
              </w:rPr>
            </w:pPr>
            <w:r w:rsidRPr="00C842E3">
              <w:rPr>
                <w:rFonts w:ascii="Times New Roman" w:hAnsi="Times New Roman"/>
              </w:rPr>
              <w:t xml:space="preserve">Table </w:t>
            </w:r>
            <w:r w:rsidRPr="00C842E3">
              <w:rPr>
                <w:rFonts w:ascii="Times New Roman" w:hAnsi="Times New Roman"/>
                <w:lang w:eastAsia="zh-CN"/>
              </w:rPr>
              <w:t>6.3.2.1.2-3</w:t>
            </w:r>
            <w:r w:rsidRPr="00C842E3">
              <w:rPr>
                <w:rFonts w:ascii="Times New Roman" w:hAnsi="Times New Roman"/>
              </w:rPr>
              <w:t>:</w:t>
            </w:r>
            <w:r w:rsidRPr="00C842E3">
              <w:rPr>
                <w:rFonts w:ascii="Times New Roman" w:hAnsi="Times New Roman"/>
                <w:lang w:eastAsia="zh-CN"/>
              </w:rPr>
              <w:t xml:space="preserve"> Mapping order of CSI fields of one CSI report, CSI part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2"/>
              <w:gridCol w:w="6952"/>
            </w:tblGrid>
            <w:tr w:rsidR="002526CC" w:rsidRPr="00C842E3" w14:paraId="449360CD" w14:textId="77777777" w:rsidTr="004605ED">
              <w:trPr>
                <w:trHeight w:val="641"/>
                <w:jc w:val="center"/>
              </w:trPr>
              <w:tc>
                <w:tcPr>
                  <w:tcW w:w="1943" w:type="dxa"/>
                  <w:shd w:val="clear" w:color="auto" w:fill="E0E0E0"/>
                  <w:vAlign w:val="center"/>
                </w:tcPr>
                <w:p w14:paraId="3E21A9D2" w14:textId="77777777" w:rsidR="002526CC" w:rsidRPr="00C842E3" w:rsidRDefault="002526CC" w:rsidP="004605ED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report number</w:t>
                  </w:r>
                </w:p>
              </w:tc>
              <w:tc>
                <w:tcPr>
                  <w:tcW w:w="7688" w:type="dxa"/>
                  <w:shd w:val="clear" w:color="auto" w:fill="E0E0E0"/>
                  <w:vAlign w:val="center"/>
                </w:tcPr>
                <w:p w14:paraId="2C7CA359" w14:textId="77777777" w:rsidR="002526CC" w:rsidRPr="00C842E3" w:rsidRDefault="002526CC" w:rsidP="004605ED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fields</w:t>
                  </w:r>
                </w:p>
              </w:tc>
            </w:tr>
            <w:tr w:rsidR="002526CC" w:rsidRPr="00C842E3" w14:paraId="5346BB41" w14:textId="77777777" w:rsidTr="004605ED">
              <w:trPr>
                <w:jc w:val="center"/>
              </w:trPr>
              <w:tc>
                <w:tcPr>
                  <w:tcW w:w="1943" w:type="dxa"/>
                  <w:vMerge w:val="restart"/>
                  <w:vAlign w:val="center"/>
                </w:tcPr>
                <w:p w14:paraId="64F57FA6" w14:textId="77777777" w:rsidR="002526CC" w:rsidRPr="00C842E3" w:rsidRDefault="002526CC" w:rsidP="004605ED">
                  <w:pPr>
                    <w:pStyle w:val="TAC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report #n</w:t>
                  </w:r>
                </w:p>
                <w:p w14:paraId="392EE1B7" w14:textId="77777777" w:rsidR="002526CC" w:rsidRPr="00C842E3" w:rsidRDefault="002526CC" w:rsidP="004605ED">
                  <w:pPr>
                    <w:pStyle w:val="TAC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part 1</w:t>
                  </w:r>
                </w:p>
              </w:tc>
              <w:tc>
                <w:tcPr>
                  <w:tcW w:w="7688" w:type="dxa"/>
                  <w:vAlign w:val="center"/>
                </w:tcPr>
                <w:p w14:paraId="5695FE39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CRI as in Tables 6.3.1.1.2-3/4/6, if reported</w:t>
                  </w:r>
                </w:p>
              </w:tc>
            </w:tr>
            <w:tr w:rsidR="002526CC" w:rsidRPr="00C842E3" w14:paraId="2CA9CD8E" w14:textId="77777777" w:rsidTr="004605ED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B8A91B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E040E69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Rank Indicator as in Tables 6.3.1.1.2-3/4/5 or 6.3.2.1.2-8, if reported</w:t>
                  </w:r>
                </w:p>
              </w:tc>
            </w:tr>
            <w:tr w:rsidR="002526CC" w:rsidRPr="00C842E3" w14:paraId="08613C41" w14:textId="77777777" w:rsidTr="004605ED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093F7A5C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345D09E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Wideband CQI for the first TB as in Tables 6.3.1.1.2-3/4/5 or 6.3.2.1.2-8, if reported</w:t>
                  </w:r>
                </w:p>
              </w:tc>
            </w:tr>
            <w:tr w:rsidR="002526CC" w:rsidRPr="00C842E3" w14:paraId="3AC41BF5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55150F3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B9B2AC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differential CQI for the first TB with increasing order of </w:t>
                  </w: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number as in Tables 6.3.1.1.2-3/4/5 or 6.3.2.1.2-8, if reported</w:t>
                  </w:r>
                </w:p>
              </w:tc>
            </w:tr>
            <w:tr w:rsidR="002526CC" w:rsidRPr="00C842E3" w14:paraId="6D787D49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0716AEF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A202000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0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rFonts w:eastAsia="Calibri"/>
                      <w:lang w:val="en-US"/>
                    </w:rPr>
                    <w:t>0</w:t>
                  </w:r>
                  <w:r w:rsidRPr="00C842E3">
                    <w:rPr>
                      <w:lang w:eastAsia="zh-CN"/>
                    </w:rPr>
                    <w:t xml:space="preserve"> as in Table 6.3.1.1.2-5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2526CC" w:rsidRPr="00C842E3" w14:paraId="30A2FE21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426B38D4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266FF8A8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1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lang w:val="en-US"/>
                    </w:rPr>
                    <w:t>1</w:t>
                  </w:r>
                  <w:r w:rsidRPr="00C842E3">
                    <w:rPr>
                      <w:lang w:eastAsia="zh-CN"/>
                    </w:rPr>
                    <w:t xml:space="preserve"> as in Table 6.3.1.1.2-5 (</w:t>
                  </w:r>
                  <w:proofErr w:type="spellStart"/>
                  <w:r w:rsidRPr="00C842E3">
                    <w:rPr>
                      <w:lang w:eastAsia="zh-CN"/>
                    </w:rPr>
                    <w:t>i</w:t>
                  </w:r>
                  <w:r w:rsidRPr="00C842E3">
                    <w:rPr>
                      <w:lang w:val="en-US" w:eastAsia="zh-CN"/>
                    </w:rPr>
                    <w:t>f</w:t>
                  </w:r>
                  <w:proofErr w:type="spellEnd"/>
                  <w:r w:rsidRPr="00C842E3">
                    <w:rPr>
                      <w:lang w:val="en-US" w:eastAsia="zh-CN"/>
                    </w:rPr>
                    <w:t xml:space="preserve"> the rank according to the reported RI is equal to one, this field is set to all zeros)</w:t>
                  </w:r>
                  <w:r w:rsidRPr="00C842E3">
                    <w:rPr>
                      <w:lang w:eastAsia="zh-CN"/>
                    </w:rPr>
                    <w:t xml:space="preserve">, if 2-layer PMI reporting is allowed according to the rank restriction in </w:t>
                  </w:r>
                  <w:r w:rsidRPr="00C842E3">
                    <w:rPr>
                      <w:lang w:val="en-US" w:eastAsia="zh-CN"/>
                    </w:rPr>
                    <w:t>Clauses 5.2.2.2.3 and 5.2.2.2.4 [6, TS 38.214] and if reported</w:t>
                  </w:r>
                </w:p>
              </w:tc>
            </w:tr>
            <w:tr w:rsidR="002526CC" w:rsidRPr="00C842E3" w14:paraId="7E032558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77FBFB32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18E0AABF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total n</w:t>
                  </w:r>
                  <w:r w:rsidRPr="00C842E3"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eastAsia="zh-CN"/>
                          </w:rPr>
                          <m:t>NZ</m:t>
                        </m:r>
                      </m:sup>
                    </m:sSup>
                  </m:oMath>
                  <w:r w:rsidRPr="00C842E3">
                    <w:rPr>
                      <w:lang w:eastAsia="zh-CN"/>
                    </w:rPr>
                    <w:t xml:space="preserve"> as in Table 6.3.2.1.2-8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2526CC" w:rsidRPr="00C842E3" w14:paraId="184AF845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9BC978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330D177D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del w:id="20" w:author="Yushu Zhang" w:date="2020-08-03T16:00:00Z">
                    <w:r w:rsidRPr="00C842E3" w:rsidDel="0090477D">
                      <w:delText>SINR as in Table 6.3.1.1.2-6A, if reported</w:delText>
                    </w:r>
                  </w:del>
                </w:p>
              </w:tc>
            </w:tr>
            <w:tr w:rsidR="002526CC" w:rsidRPr="00C842E3" w14:paraId="40FB728C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0F232B16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5338B16D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del w:id="21" w:author="Yushu Zhang" w:date="2020-08-03T16:00:00Z">
                    <w:r w:rsidRPr="00C842E3" w:rsidDel="0090477D">
                      <w:delText>Differential SINR as in Table 6.3.1.1.2-6A, if reported</w:delText>
                    </w:r>
                  </w:del>
                </w:p>
              </w:tc>
            </w:tr>
            <w:tr w:rsidR="002526CC" w:rsidRPr="00C842E3" w14:paraId="3169573F" w14:textId="77777777" w:rsidTr="004605ED">
              <w:trPr>
                <w:trHeight w:val="60"/>
                <w:jc w:val="center"/>
              </w:trPr>
              <w:tc>
                <w:tcPr>
                  <w:tcW w:w="9631" w:type="dxa"/>
                  <w:gridSpan w:val="2"/>
                  <w:vAlign w:val="center"/>
                </w:tcPr>
                <w:p w14:paraId="0966376F" w14:textId="77777777" w:rsidR="002526CC" w:rsidRPr="00C842E3" w:rsidRDefault="002526CC" w:rsidP="004605ED">
                  <w:pPr>
                    <w:pStyle w:val="TAN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Note: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ab/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Subbands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for given CSI report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n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indicated by the higher layer parameter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are numbered continuously in the increasing order with the lowest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of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as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0.</w:t>
                  </w:r>
                </w:p>
              </w:tc>
            </w:tr>
          </w:tbl>
          <w:p w14:paraId="3144CF06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37C6E96E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64F5E90A" w14:textId="77777777" w:rsidR="002526CC" w:rsidRPr="002625EB" w:rsidRDefault="002526CC" w:rsidP="004605ED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6.3.2.1.2-6</w:t>
            </w:r>
            <w:r w:rsidRPr="002625EB">
              <w:t>:</w:t>
            </w:r>
            <w:r w:rsidRPr="002625EB">
              <w:rPr>
                <w:rFonts w:hint="eastAsia"/>
                <w:lang w:eastAsia="zh-CN"/>
              </w:rPr>
              <w:t xml:space="preserve"> Mapping order of CSI reports to UCI bit sequence </w:t>
            </w:r>
            <w:r w:rsidR="00BC73FC" w:rsidRPr="002625EB">
              <w:rPr>
                <w:noProof/>
                <w:position w:val="-14"/>
              </w:rPr>
              <w:object w:dxaOrig="2439" w:dyaOrig="400" w14:anchorId="2A1FD1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04.25pt;height:17.85pt;mso-width-percent:0;mso-height-percent:0;mso-width-percent:0;mso-height-percent:0" o:ole="">
                  <v:imagedata r:id="rId5" o:title=""/>
                </v:shape>
                <o:OLEObject Type="Embed" ProgID="Equation.3" ShapeID="_x0000_i1027" DrawAspect="Content" ObjectID="_1658850567" r:id="rId6"/>
              </w:object>
            </w:r>
            <w:r w:rsidRPr="002625EB">
              <w:rPr>
                <w:rFonts w:hint="eastAsia"/>
                <w:lang w:eastAsia="zh-CN"/>
              </w:rPr>
              <w:t xml:space="preserve">, </w:t>
            </w:r>
            <w:r w:rsidRPr="002625EB">
              <w:rPr>
                <w:lang w:eastAsia="zh-CN"/>
              </w:rPr>
              <w:br/>
            </w:r>
            <w:r w:rsidRPr="002625EB">
              <w:rPr>
                <w:rFonts w:hint="eastAsia"/>
                <w:lang w:eastAsia="zh-CN"/>
              </w:rPr>
              <w:t>with two-part CSI report(s)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5288"/>
            </w:tblGrid>
            <w:tr w:rsidR="002526CC" w:rsidRPr="002625EB" w14:paraId="403C098C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shd w:val="clear" w:color="auto" w:fill="E0E0E0"/>
                  <w:vAlign w:val="center"/>
                </w:tcPr>
                <w:p w14:paraId="48FA1ACB" w14:textId="77777777" w:rsidR="002526CC" w:rsidRPr="002625EB" w:rsidRDefault="002526CC" w:rsidP="004605ED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UCI bit sequence</w:t>
                  </w:r>
                </w:p>
              </w:tc>
              <w:tc>
                <w:tcPr>
                  <w:tcW w:w="5288" w:type="dxa"/>
                  <w:shd w:val="clear" w:color="auto" w:fill="E0E0E0"/>
                  <w:vAlign w:val="center"/>
                </w:tcPr>
                <w:p w14:paraId="3DE2C8BF" w14:textId="77777777" w:rsidR="002526CC" w:rsidRPr="002625EB" w:rsidRDefault="002526CC" w:rsidP="004605ED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CSI report number</w:t>
                  </w:r>
                </w:p>
              </w:tc>
            </w:tr>
            <w:tr w:rsidR="002526CC" w:rsidRPr="002625EB" w14:paraId="19EA31A9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 w:val="restart"/>
                  <w:vAlign w:val="center"/>
                </w:tcPr>
                <w:p w14:paraId="5A47289C" w14:textId="77777777" w:rsidR="002526CC" w:rsidRPr="002625EB" w:rsidRDefault="00BC73F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noProof/>
                      <w:position w:val="-112"/>
                    </w:rPr>
                    <w:object w:dxaOrig="560" w:dyaOrig="2360" w14:anchorId="32C56861">
                      <v:shape id="_x0000_i1026" type="#_x0000_t75" alt="" style="width:24.75pt;height:100.8pt;mso-width-percent:0;mso-height-percent:0;mso-width-percent:0;mso-height-percent:0" o:ole="">
                        <v:imagedata r:id="rId7" o:title=""/>
                      </v:shape>
                      <o:OLEObject Type="Embed" ProgID="Equation.3" ShapeID="_x0000_i1026" DrawAspect="Content" ObjectID="_1658850568" r:id="rId8"/>
                    </w:object>
                  </w:r>
                </w:p>
              </w:tc>
              <w:tc>
                <w:tcPr>
                  <w:tcW w:w="5288" w:type="dxa"/>
                  <w:vAlign w:val="center"/>
                </w:tcPr>
                <w:p w14:paraId="76EDBFF6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#1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2" w:author="Yushu Zhang" w:date="2020-08-03T16:00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2526CC" w:rsidRPr="002625EB" w14:paraId="5A36361A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487FEC72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6E9EB943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#2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3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2526CC" w:rsidRPr="002625EB" w14:paraId="2D2901A9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6CC6598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1065D1A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lang w:eastAsia="zh-CN"/>
                    </w:rPr>
                    <w:t>…</w:t>
                  </w:r>
                </w:p>
              </w:tc>
            </w:tr>
            <w:tr w:rsidR="002526CC" w:rsidRPr="002625EB" w14:paraId="0A26DC45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19316BE4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1804C5D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#n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4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</w:tbl>
          <w:p w14:paraId="0FDCECA8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296F953E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38BD2572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4B52498D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</w:tr>
    </w:tbl>
    <w:p w14:paraId="1404ED27" w14:textId="5AB9C809" w:rsidR="00872A8E" w:rsidRPr="00872A8E" w:rsidRDefault="00872A8E" w:rsidP="002526CC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17E898C7" w14:textId="5139C99B" w:rsidR="00872A8E" w:rsidRDefault="00872A8E" w:rsidP="00186AA2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30F82BCE" w14:textId="77777777" w:rsidR="00872A8E" w:rsidRPr="005B1982" w:rsidRDefault="00872A8E" w:rsidP="00186AA2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4E418593" w14:textId="77777777" w:rsidR="000B0412" w:rsidRPr="000B0412" w:rsidRDefault="000B0412" w:rsidP="0061765C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343B5C2" w14:textId="621C5E03" w:rsidR="00F041A8" w:rsidRDefault="00A9193F" w:rsidP="00F041A8">
      <w:pPr>
        <w:pStyle w:val="Heading1"/>
      </w:pPr>
      <w:r>
        <w:t>Text Proposals</w:t>
      </w:r>
      <w:r w:rsidR="00F041A8">
        <w:t xml:space="preserve"> </w:t>
      </w:r>
      <w:r w:rsidR="00DD3AC9">
        <w:t>on</w:t>
      </w:r>
      <w:r w:rsidR="00F041A8">
        <w:t xml:space="preserve"> SCell BFR</w:t>
      </w:r>
    </w:p>
    <w:p w14:paraId="7873D6C3" w14:textId="0E94946D" w:rsidR="00F041A8" w:rsidRDefault="000178DA" w:rsidP="00627004">
      <w:pPr>
        <w:pStyle w:val="Heading2"/>
      </w:pPr>
      <w:r>
        <w:t>Alignment between 38.213 and 38.3</w:t>
      </w:r>
      <w:r w:rsidR="00656948">
        <w:t>31</w:t>
      </w:r>
      <w:r w:rsidR="00FC22FC">
        <w:t xml:space="preserve"> on BFD RS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4FE83DE7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</w:t>
      </w:r>
      <w:r w:rsidR="00123D04">
        <w:rPr>
          <w:kern w:val="2"/>
          <w:sz w:val="20"/>
          <w:szCs w:val="20"/>
          <w:lang w:val="en-GB"/>
        </w:rPr>
        <w:t xml:space="preserve">. </w:t>
      </w:r>
      <w:r w:rsidR="00123D04">
        <w:rPr>
          <w:rFonts w:eastAsia="Microsoft YaHei"/>
          <w:sz w:val="20"/>
          <w:szCs w:val="20"/>
        </w:rPr>
        <w:t>There is no new RRC parameter “</w:t>
      </w:r>
      <w:r w:rsidR="00123D04" w:rsidRPr="00C04DC4">
        <w:rPr>
          <w:rFonts w:eastAsia="Microsoft YaHei"/>
          <w:sz w:val="20"/>
          <w:szCs w:val="20"/>
        </w:rPr>
        <w:t>beamFailureDetectionResourceList</w:t>
      </w:r>
      <w:r w:rsidR="00123D04">
        <w:rPr>
          <w:rFonts w:eastAsia="Microsoft YaHei"/>
          <w:sz w:val="20"/>
          <w:szCs w:val="20"/>
        </w:rPr>
        <w:t>” for SCell BFR, since the corresponding Re-15 RRC parameter framework for PCell is directly reused and the independent parameter can be provided for each BWP of SCell(s).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12B38C4B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69FA46FC" w14:textId="0F33473D" w:rsidR="00123D04" w:rsidRPr="006E43B9" w:rsidRDefault="00123D04" w:rsidP="006E43B9">
      <w:pPr>
        <w:pStyle w:val="Heading3"/>
      </w:pPr>
      <w:r w:rsidRPr="006E43B9">
        <w:rPr>
          <w:rFonts w:hint="eastAsia"/>
        </w:rPr>
        <w:t>TP</w:t>
      </w:r>
      <w:r w:rsidRPr="006E43B9">
        <w:t xml:space="preserve"> </w:t>
      </w:r>
      <w:r w:rsidR="006E43B9">
        <w:t>3</w:t>
      </w:r>
      <w:r w:rsidRPr="006E43B9">
        <w:t>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23D04" w14:paraId="35B39E5C" w14:textId="77777777" w:rsidTr="004605ED">
        <w:tc>
          <w:tcPr>
            <w:tcW w:w="9576" w:type="dxa"/>
          </w:tcPr>
          <w:p w14:paraId="21912639" w14:textId="69F1D5CB" w:rsidR="00123D04" w:rsidRPr="00123D04" w:rsidRDefault="00123D04" w:rsidP="004605ED">
            <w:pPr>
              <w:jc w:val="both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123D04">
              <w:rPr>
                <w:rFonts w:eastAsia="MS Mincho"/>
                <w:b/>
                <w:bCs/>
                <w:lang w:eastAsia="ja-JP"/>
              </w:rPr>
              <w:t>6 Link Reconfiguration</w:t>
            </w:r>
          </w:p>
          <w:p w14:paraId="4182102E" w14:textId="5F51B49B" w:rsidR="00123D04" w:rsidRPr="00D67C11" w:rsidRDefault="00123D04" w:rsidP="004605ED">
            <w:pPr>
              <w:jc w:val="both"/>
              <w:rPr>
                <w:sz w:val="20"/>
                <w:szCs w:val="20"/>
              </w:rPr>
            </w:pP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D67C11">
              <w:rPr>
                <w:sz w:val="20"/>
                <w:szCs w:val="20"/>
              </w:rPr>
              <w:t xml:space="preserve">UE can be provided, for each BWP of a serving cell, 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6CF0D9B" wp14:editId="1049D984">
                  <wp:extent cx="1809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D67C11">
              <w:rPr>
                <w:i/>
                <w:sz w:val="20"/>
                <w:szCs w:val="20"/>
              </w:rPr>
              <w:t>failureDetectionResources</w:t>
            </w:r>
            <w:r w:rsidRPr="00D67C11">
              <w:rPr>
                <w:iCs/>
                <w:sz w:val="20"/>
                <w:szCs w:val="20"/>
              </w:rPr>
              <w:t xml:space="preserve"> and </w:t>
            </w:r>
            <w:r w:rsidRPr="00D67C11">
              <w:rPr>
                <w:sz w:val="20"/>
                <w:szCs w:val="20"/>
              </w:rPr>
              <w:t xml:space="preserve">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C2A4722" wp14:editId="7CF7EDAA">
                  <wp:extent cx="180975" cy="1809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</w:t>
            </w:r>
            <w:r w:rsidRPr="00D67C11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D67C11">
              <w:rPr>
                <w:i/>
                <w:sz w:val="20"/>
                <w:szCs w:val="20"/>
              </w:rPr>
              <w:t xml:space="preserve">candidateBeamRSListExt-r16 </w:t>
            </w:r>
            <w:r w:rsidRPr="00D67C11">
              <w:rPr>
                <w:iCs/>
                <w:sz w:val="20"/>
                <w:szCs w:val="20"/>
              </w:rPr>
              <w:t>or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D67C11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BC73FC" w:rsidRPr="00D67C11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106D6A68">
                <v:shape id="_x0000_i1025" type="#_x0000_t75" alt="" style="width:15pt;height:15pt;mso-width-percent:0;mso-height-percent:0;mso-width-percent:0;mso-height-percent:0" o:ole="">
                  <v:imagedata r:id="rId11" o:title=""/>
                </v:shape>
                <o:OLEObject Type="Embed" ProgID="Equation.3" ShapeID="_x0000_i1025" DrawAspect="Content" ObjectID="_1658850569" r:id="rId12"/>
              </w:object>
            </w:r>
            <w:r w:rsidRPr="00D67C11">
              <w:rPr>
                <w:iCs/>
                <w:sz w:val="20"/>
                <w:szCs w:val="20"/>
              </w:rPr>
              <w:t xml:space="preserve">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 xml:space="preserve">failureDetectionResources </w:t>
            </w:r>
            <w:del w:id="25" w:author="ZTE" w:date="2020-08-05T14:04:00Z">
              <w:r w:rsidRPr="00D67C11" w:rsidDel="00D67C11">
                <w:rPr>
                  <w:iCs/>
                  <w:sz w:val="20"/>
                  <w:szCs w:val="20"/>
                </w:rPr>
                <w:delText xml:space="preserve">or </w:delText>
              </w:r>
              <w:r w:rsidRPr="00D67C11" w:rsidDel="00D67C11">
                <w:rPr>
                  <w:i/>
                  <w:sz w:val="20"/>
                  <w:szCs w:val="20"/>
                </w:rPr>
                <w:delText>beamFailureDetectionResourceList</w:delText>
              </w:r>
              <w:r w:rsidRPr="00D67C11" w:rsidDel="00D67C11">
                <w:rPr>
                  <w:sz w:val="20"/>
                  <w:szCs w:val="20"/>
                </w:rPr>
                <w:delText xml:space="preserve"> </w:delText>
              </w:r>
            </w:del>
            <w:r w:rsidRPr="00D67C11">
              <w:rPr>
                <w:sz w:val="20"/>
                <w:szCs w:val="20"/>
              </w:rPr>
              <w:t>for a BWP of the serving cell</w:t>
            </w:r>
            <w:r w:rsidRPr="00D67C11">
              <w:rPr>
                <w:iCs/>
                <w:sz w:val="20"/>
                <w:szCs w:val="20"/>
              </w:rPr>
              <w:t xml:space="preserve">, the UE determines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0A39C66" wp14:editId="5FB3D4BD">
                  <wp:extent cx="1809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>TCI-State</w:t>
            </w:r>
            <w:r w:rsidRPr="00D67C11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0F52EC7" wp14:editId="29105326">
                  <wp:extent cx="180975" cy="1809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2529DE3" wp14:editId="667FF96F">
                  <wp:extent cx="180975" cy="1809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D67C11">
              <w:rPr>
                <w:iCs/>
                <w:sz w:val="20"/>
                <w:szCs w:val="20"/>
              </w:rPr>
              <w:t xml:space="preserve">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6910DC9" wp14:editId="15CAB888">
                  <wp:extent cx="180975" cy="1809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>.</w:t>
            </w:r>
            <w:r w:rsidRPr="00D67C11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D67C1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D15EB16" wp14:editId="6CE86EE0">
                  <wp:extent cx="180975" cy="180975"/>
                  <wp:effectExtent l="0" t="0" r="9525" b="9525"/>
                  <wp:docPr id="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>.</w:t>
            </w:r>
          </w:p>
        </w:tc>
      </w:tr>
    </w:tbl>
    <w:p w14:paraId="08E62437" w14:textId="6AF63E53" w:rsidR="000178DA" w:rsidRDefault="000178DA" w:rsidP="0061765C">
      <w:pPr>
        <w:pStyle w:val="0Maintext"/>
        <w:spacing w:after="120" w:afterAutospacing="0" w:line="240" w:lineRule="auto"/>
        <w:ind w:firstLine="0"/>
        <w:rPr>
          <w:lang w:val="en-CN"/>
        </w:rPr>
      </w:pPr>
    </w:p>
    <w:p w14:paraId="03C1F636" w14:textId="6FF488E6" w:rsidR="00656948" w:rsidRDefault="00FC22FC" w:rsidP="00627004">
      <w:pPr>
        <w:pStyle w:val="Heading2"/>
      </w:pPr>
      <w:r>
        <w:t>Alignment between 38.213 and 38.331 on BFR-SR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097D3E5A" w14:textId="50920D80" w:rsidR="00656948" w:rsidRDefault="00FC22FC" w:rsidP="00656948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 on BFR-SR.</w:t>
      </w:r>
    </w:p>
    <w:p w14:paraId="192C7F72" w14:textId="77777777" w:rsidR="00FC22FC" w:rsidRDefault="00FC22FC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55FE9BEE" w14:textId="5EA6384C" w:rsidR="00FC22FC" w:rsidRDefault="00FC22FC" w:rsidP="00FC22FC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BFR-SR related parameters.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CE11ACC" w14:textId="77777777" w:rsidR="00FC22FC" w:rsidRPr="000178DA" w:rsidRDefault="00FC22FC" w:rsidP="00FC22FC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604B4552" w14:textId="3E98A124" w:rsidR="00FC22FC" w:rsidRDefault="00656948" w:rsidP="006E43B9">
      <w:pPr>
        <w:pStyle w:val="Heading3"/>
      </w:pPr>
      <w:r w:rsidRPr="006E43B9">
        <w:lastRenderedPageBreak/>
        <w:t xml:space="preserve">TP </w:t>
      </w:r>
      <w:r w:rsidR="006E43B9">
        <w:t>3.2</w:t>
      </w:r>
      <w:r w:rsidR="00FC22FC" w:rsidRPr="006E43B9">
        <w:t>-1</w:t>
      </w:r>
      <w:r w:rsidRPr="006E43B9">
        <w:t xml:space="preserve"> for 38.213</w:t>
      </w:r>
    </w:p>
    <w:p w14:paraId="42AF5765" w14:textId="77777777" w:rsidR="00FC22FC" w:rsidRDefault="00FC22FC" w:rsidP="00FC22FC">
      <w:pPr>
        <w:snapToGrid w:val="0"/>
        <w:spacing w:before="120"/>
        <w:rPr>
          <w:noProof/>
          <w:lang w:val="en-US" w:eastAsia="zh-TW"/>
        </w:rPr>
      </w:pPr>
      <w:r w:rsidRPr="0074595D">
        <w:rPr>
          <w:noProof/>
          <w:szCs w:val="22"/>
          <w:lang w:val="en-US" w:eastAsia="zh-TW"/>
        </w:rPr>
        <mc:AlternateContent>
          <mc:Choice Requires="wps">
            <w:drawing>
              <wp:inline distT="0" distB="0" distL="0" distR="0" wp14:anchorId="53FEA98D" wp14:editId="6BBB68D3">
                <wp:extent cx="5928995" cy="1404620"/>
                <wp:effectExtent l="0" t="0" r="14605" b="14605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AB26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9.2.4 </w:t>
                            </w:r>
                          </w:p>
                          <w:p w14:paraId="2B11BD4D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62980D69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A UE can be configured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set of configurations for SR in a PUCCH transmission using either PUCCH format 0 or PUCCH format 1. A UE can be configured by </w:t>
                            </w:r>
                            <w:ins w:id="26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27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configuration for LRR in a PUCCH transmission using either PUCCH format 0 or PUCCH format 1. The UE can be provided, by </w:t>
                            </w:r>
                            <w:r w:rsidRPr="00FC22FC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phy-PriorityIndex-r16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, a priority index 0 or a priority index 1 for the SR. If the UE is not provided a priority index for SR, the priority index is 0.</w:t>
                            </w:r>
                          </w:p>
                          <w:p w14:paraId="7E475832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The UE</w:t>
                            </w:r>
                            <w:r w:rsidRPr="00FC22F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is configured a PUCCH resource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, or by </w:t>
                            </w:r>
                            <w:ins w:id="28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29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providing a PUCCH format 0 resource or a PUCCH format 1 resource as described in Clause 9.2.1. The UE is also configured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 periodicity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112B7" wp14:editId="1B179A00">
                                  <wp:extent cx="638175" cy="1809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symbols or slots and an offset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7BC037" wp14:editId="6D89E0D9">
                                  <wp:extent cx="457200" cy="180975"/>
                                  <wp:effectExtent l="0" t="0" r="0" b="9525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slots by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periodicityAndOffset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for a PUCCH transmission conveying SR. If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83C56A" wp14:editId="23395298">
                                  <wp:extent cx="638175" cy="180975"/>
                                  <wp:effectExtent l="0" t="0" r="9525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is larger than one slot, the UE determines a SR transmission occasion in a PUCCH to be </w:t>
                            </w:r>
                            <w:r w:rsidRPr="00FC22FC">
                              <w:rPr>
                                <w:rFonts w:eastAsia="Yu Mincho"/>
                                <w:sz w:val="20"/>
                                <w:szCs w:val="20"/>
                              </w:rPr>
                              <w:t xml:space="preserve">in a slot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2257F3" wp14:editId="6594F119">
                                  <wp:extent cx="276225" cy="257175"/>
                                  <wp:effectExtent l="0" t="0" r="0" b="952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[4, TS 38.211] in a frame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F23489" wp14:editId="6FD6272F">
                                  <wp:extent cx="180975" cy="238125"/>
                                  <wp:effectExtent l="0" t="0" r="9525" b="9525"/>
                                  <wp:docPr id="17" name="圖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AA37DB" wp14:editId="6E2D70BF">
                                  <wp:extent cx="2733675" cy="247650"/>
                                  <wp:effectExtent l="0" t="0" r="952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0F7B51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6FA7D5B" w14:textId="77777777" w:rsidR="004605ED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iCs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EA98D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width:466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">
                <v:textbox style="mso-fit-shape-to-text:t">
                  <w:txbxContent>
                    <w:p w14:paraId="4BEBAB26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9.2.4 </w:t>
                      </w:r>
                    </w:p>
                    <w:p w14:paraId="2B11BD4D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62980D69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A UE can be configured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set of configurations for SR in a PUCCH transmission using either PUCCH format 0 or PUCCH format 1. A UE can be configured by </w:t>
                      </w:r>
                      <w:ins w:id="30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1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configuration for LRR in a PUCCH transmission using either PUCCH format 0 or PUCCH format 1. The UE can be provided, by </w:t>
                      </w:r>
                      <w:r w:rsidRPr="00FC22FC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phy-PriorityIndex-r16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in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>, a priority index 0 or a priority index 1 for the SR. If the UE is not provided a priority index for SR, the priority index is 0.</w:t>
                      </w:r>
                    </w:p>
                    <w:p w14:paraId="7E475832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>The UE</w:t>
                      </w:r>
                      <w:r w:rsidRPr="00FC22FC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is configured a PUCCH resource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, or by </w:t>
                      </w:r>
                      <w:ins w:id="32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3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providing a PUCCH format 0 resource or a PUCCH format 1 resource as described in Clause 9.2.1. The UE is also configured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 periodicity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46112B7" wp14:editId="1B179A00">
                            <wp:extent cx="638175" cy="1809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symbols or slots and an offset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37BC037" wp14:editId="6D89E0D9">
                            <wp:extent cx="457200" cy="180975"/>
                            <wp:effectExtent l="0" t="0" r="0" b="9525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slots by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periodicityAndOffset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for a PUCCH transmission conveying SR. If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D83C56A" wp14:editId="23395298">
                            <wp:extent cx="638175" cy="180975"/>
                            <wp:effectExtent l="0" t="0" r="9525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is larger than one slot, the UE determines a SR transmission occasion in a PUCCH to be </w:t>
                      </w:r>
                      <w:r w:rsidRPr="00FC22FC">
                        <w:rPr>
                          <w:rFonts w:eastAsia="Yu Mincho"/>
                          <w:sz w:val="20"/>
                          <w:szCs w:val="20"/>
                        </w:rPr>
                        <w:t xml:space="preserve">in a slot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692257F3" wp14:editId="6594F119">
                            <wp:extent cx="276225" cy="257175"/>
                            <wp:effectExtent l="0" t="0" r="0" b="9525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[4, TS 38.211] in a frame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1DF23489" wp14:editId="6FD6272F">
                            <wp:extent cx="180975" cy="238125"/>
                            <wp:effectExtent l="0" t="0" r="9525" b="9525"/>
                            <wp:docPr id="17" name="圖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if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05AA37DB" wp14:editId="6E2D70BF">
                            <wp:extent cx="2733675" cy="247650"/>
                            <wp:effectExtent l="0" t="0" r="9525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0F7B51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6FA7D5B" w14:textId="77777777" w:rsidR="004605ED" w:rsidRDefault="004605ED" w:rsidP="00FC22FC">
                      <w:pPr>
                        <w:tabs>
                          <w:tab w:val="left" w:pos="2116"/>
                        </w:tabs>
                        <w:rPr>
                          <w:iCs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90B606" w14:textId="77777777" w:rsidR="00FC22FC" w:rsidRDefault="00FC22FC" w:rsidP="00FC22FC">
      <w:pPr>
        <w:rPr>
          <w:lang w:val="en-US" w:eastAsia="zh-TW"/>
        </w:rPr>
      </w:pPr>
    </w:p>
    <w:p w14:paraId="63A3FE3C" w14:textId="77777777" w:rsidR="00FC22FC" w:rsidRDefault="00FC22FC" w:rsidP="00FC22FC">
      <w:pPr>
        <w:rPr>
          <w:lang w:val="en-US" w:eastAsia="zh-TW"/>
        </w:rPr>
      </w:pPr>
    </w:p>
    <w:p w14:paraId="3569FD6D" w14:textId="580B658C" w:rsidR="006E43B9" w:rsidRPr="006E43B9" w:rsidRDefault="00FC22FC" w:rsidP="006E43B9">
      <w:pPr>
        <w:pStyle w:val="Heading3"/>
      </w:pPr>
      <w:r w:rsidRPr="006E43B9">
        <w:t xml:space="preserve">TP </w:t>
      </w:r>
      <w:r w:rsidR="006E43B9">
        <w:t>3</w:t>
      </w:r>
      <w:r w:rsidRPr="006E43B9">
        <w:t>.2-2 for 38.213</w:t>
      </w:r>
    </w:p>
    <w:p w14:paraId="255D3FF4" w14:textId="2D807DE1" w:rsidR="00FC22FC" w:rsidRDefault="00FC22FC" w:rsidP="00FC22FC">
      <w:pPr>
        <w:snapToGrid w:val="0"/>
        <w:spacing w:before="120"/>
        <w:rPr>
          <w:noProof/>
          <w:lang w:val="en-US" w:eastAsia="zh-TW"/>
        </w:rPr>
      </w:pPr>
      <w:r w:rsidRPr="0074595D">
        <w:rPr>
          <w:noProof/>
          <w:szCs w:val="22"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6B4CA9" wp14:editId="00689AC8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5928995" cy="1404620"/>
                <wp:effectExtent l="0" t="0" r="14605" b="22860"/>
                <wp:wrapTopAndBottom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738D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9.2.5.1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UE procedure for multiplexing HARQ-ACK or CSI and SR in a PUCCH</w:t>
                            </w:r>
                          </w:p>
                          <w:p w14:paraId="5AE2CFD9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In the following, a UE is configured to transmit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DF183A" wp14:editId="53B15292">
                                  <wp:extent cx="180975" cy="161925"/>
                                  <wp:effectExtent l="0" t="0" r="9525" b="9525"/>
                                  <wp:docPr id="24" name="圖片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PUCCHs for respective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B97B49" wp14:editId="6ABB8DF6">
                                  <wp:extent cx="180975" cy="161925"/>
                                  <wp:effectExtent l="0" t="0" r="9525" b="9525"/>
                                  <wp:docPr id="25" name="圖片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 in a slot, as determined by a set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34" w:author="Chia-Hao Yu" w:date="2020-08-04T21:14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5" w:author="Chia-Hao Yu" w:date="2020-08-04T21:14:00Z">
                              <w:r w:rsidRPr="00FC22FC" w:rsidDel="002732B5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>, with SR transmission occasions that would overlap with a transmission of a PUCCH with HARQ-ACK information from the UE in the slot or with a transmission of a PUCCH with CSI report(s) from the UE in the slot.</w:t>
                            </w:r>
                          </w:p>
                          <w:p w14:paraId="4A4C99B0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7B0D751" w14:textId="77777777" w:rsidR="004605ED" w:rsidRPr="00FC22FC" w:rsidRDefault="004605ED" w:rsidP="00FC22FC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412B38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420C88" wp14:editId="58E7820A">
                                  <wp:extent cx="276225" cy="180975"/>
                                  <wp:effectExtent l="0" t="0" r="9525" b="9525"/>
                                  <wp:docPr id="26" name="圖片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HARQ-ACK information bits in a resource using PUCCH format 2 or PUCCH format 3 or PUCCH format 4 in a slot, </w:t>
                            </w:r>
                            <w:r w:rsidRPr="00FC22F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as described in Clauses 9.2.1 and 9.2.3,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74A228" wp14:editId="497DC148">
                                  <wp:extent cx="733425" cy="180975"/>
                                  <wp:effectExtent l="0" t="0" r="9525" b="9525"/>
                                  <wp:docPr id="27" name="圖片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a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C22FC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ins w:id="36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7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appended to the HARQ-ACK information bits and the UE transmits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6CBE72" wp14:editId="7ED30CB4">
                                  <wp:extent cx="1276350" cy="219075"/>
                                  <wp:effectExtent l="0" t="0" r="0" b="9525"/>
                                  <wp:docPr id="28" name="圖片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      </w:r>
                            <w:r w:rsidR="00BC73FC"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17627DF0">
                                <v:shape id="_x0000_i1029" type="#_x0000_t75" alt="" style="width:57.6pt;height:14.4pt;mso-width-percent:0;mso-height-percent:0;mso-width-percent:0;mso-height-percent:0" o:ole="">
                                  <v:imagedata r:id="rId23" o:title=""/>
                                </v:shape>
                                <o:OLEObject Type="Embed" ProgID="Equation.3" ShapeID="_x0000_i1029" DrawAspect="Content" ObjectID="_1658850570" r:id="rId24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CABD35" wp14:editId="74C9779D">
                                  <wp:extent cx="733425" cy="180975"/>
                                  <wp:effectExtent l="0" t="0" r="9525" b="9525"/>
                                  <wp:docPr id="30" name="圖片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FEA84F" wp14:editId="178BDCA8">
                                  <wp:extent cx="180975" cy="161925"/>
                                  <wp:effectExtent l="0" t="0" r="9525" b="9525"/>
                                  <wp:docPr id="31" name="圖片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  <w:p w14:paraId="1D23F9A8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9CD98B" wp14:editId="7B529264">
                                  <wp:extent cx="200025" cy="190500"/>
                                  <wp:effectExtent l="0" t="0" r="9525" b="0"/>
                                  <wp:docPr id="32" name="圖片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CSI report bits in a resource using PUCCH format 2 or PUCCH format 3 or PUCCH format 4 in a slot,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C711EC" wp14:editId="55074D7F">
                                  <wp:extent cx="733425" cy="180975"/>
                                  <wp:effectExtent l="0" t="0" r="9525" b="9525"/>
                                  <wp:docPr id="33" name="圖片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corresponding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38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9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prepended to the CSI information bits as described </w:t>
                            </w:r>
                            <w:r w:rsidRPr="00FC22F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in Clause 9.2.5.2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and the UE transmits a PUCCH with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34D4E9" wp14:editId="49D8A4F8">
                                  <wp:extent cx="1276350" cy="209550"/>
                                  <wp:effectExtent l="0" t="0" r="0" b="0"/>
                                  <wp:docPr id="34" name="圖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resource using the PUCCH format 2 or PUCCH format 3 or PUCCH format 4 for CSI reporting. If one of the SRs is a positive LRR, the value of the </w:t>
                            </w:r>
                            <w:r w:rsidR="00BC73FC"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68F0C53A">
                                <v:shape id="_x0000_i1028" type="#_x0000_t75" alt="" style="width:57.6pt;height:14.4pt;mso-width-percent:0;mso-height-percent:0;mso-width-percent:0;mso-height-percent:0" o:ole="">
                                  <v:imagedata r:id="rId23" o:title=""/>
                                </v:shape>
                                <o:OLEObject Type="Embed" ProgID="Equation.3" ShapeID="_x0000_i1028" DrawAspect="Content" ObjectID="_1658850571" r:id="rId28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F185EA" wp14:editId="4AAB1B07">
                                  <wp:extent cx="733425" cy="209550"/>
                                  <wp:effectExtent l="0" t="0" r="9525" b="0"/>
                                  <wp:docPr id="36" name="圖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38BE27" wp14:editId="18E39325">
                                  <wp:extent cx="180975" cy="161925"/>
                                  <wp:effectExtent l="0" t="0" r="9525" b="9525"/>
                                  <wp:docPr id="41" name="圖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6B4CA9" id="文字方塊 198" o:spid="_x0000_s1027" type="#_x0000_t202" style="position:absolute;margin-left:0;margin-top:22pt;width:46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">
                <v:textbox style="mso-fit-shape-to-text:t">
                  <w:txbxContent>
                    <w:p w14:paraId="5649738D" w14:textId="77777777" w:rsidR="004605ED" w:rsidRPr="00FC22FC" w:rsidRDefault="004605ED" w:rsidP="00FC22FC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9.2.5.1 </w:t>
                      </w:r>
                      <w:r w:rsidRPr="00FC22FC">
                        <w:rPr>
                          <w:sz w:val="20"/>
                          <w:szCs w:val="20"/>
                        </w:rPr>
                        <w:t>UE procedure for multiplexing HARQ-ACK or CSI and SR in a PUCCH</w:t>
                      </w:r>
                    </w:p>
                    <w:p w14:paraId="5AE2CFD9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In the following, a UE is configured to transmit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52DF183A" wp14:editId="53B15292">
                            <wp:extent cx="180975" cy="161925"/>
                            <wp:effectExtent l="0" t="0" r="9525" b="9525"/>
                            <wp:docPr id="24" name="圖片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PUCCHs for respective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54B97B49" wp14:editId="6ABB8DF6">
                            <wp:extent cx="180975" cy="161925"/>
                            <wp:effectExtent l="0" t="0" r="9525" b="9525"/>
                            <wp:docPr id="25" name="圖片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 in a slot, as determined by a set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40" w:author="Chia-Hao Yu" w:date="2020-08-04T21:14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41" w:author="Chia-Hao Yu" w:date="2020-08-04T21:14:00Z">
                        <w:r w:rsidRPr="00FC22FC" w:rsidDel="002732B5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>, with SR transmission occasions that would overlap with a transmission of a PUCCH with HARQ-ACK information from the UE in the slot or with a transmission of a PUCCH with CSI report(s) from the UE in the slot.</w:t>
                      </w:r>
                    </w:p>
                    <w:p w14:paraId="4A4C99B0" w14:textId="77777777" w:rsidR="004605ED" w:rsidRPr="00FC22FC" w:rsidRDefault="004605ED" w:rsidP="00FC22FC">
                      <w:pPr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7B0D751" w14:textId="77777777" w:rsidR="004605ED" w:rsidRPr="00FC22FC" w:rsidRDefault="004605ED" w:rsidP="00FC22FC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412B38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38420C88" wp14:editId="58E7820A">
                            <wp:extent cx="276225" cy="180975"/>
                            <wp:effectExtent l="0" t="0" r="9525" b="9525"/>
                            <wp:docPr id="26" name="圖片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HARQ-ACK information bits in a resource using PUCCH format 2 or PUCCH format 3 or PUCCH format 4 in a slot, </w:t>
                      </w:r>
                      <w:r w:rsidRPr="00FC22FC">
                        <w:rPr>
                          <w:sz w:val="20"/>
                          <w:szCs w:val="20"/>
                          <w:lang w:val="en-US"/>
                        </w:rPr>
                        <w:t xml:space="preserve">as described in Clauses 9.2.1 and 9.2.3,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4474A228" wp14:editId="497DC148">
                            <wp:extent cx="733425" cy="180975"/>
                            <wp:effectExtent l="0" t="0" r="9525" b="9525"/>
                            <wp:docPr id="27" name="圖片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a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C22FC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ins w:id="42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43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appended to the HARQ-ACK information bits and the UE transmits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86CBE72" wp14:editId="7ED30CB4">
                            <wp:extent cx="1276350" cy="219075"/>
                            <wp:effectExtent l="0" t="0" r="0" b="9525"/>
                            <wp:docPr id="28" name="圖片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PUCCH using a resource with PUCCH format 2 or PUCCH format 3 or PUCCH format 4 that the UE determines as described in Clauses 9.2.1 and 9.2.3. If one of the SRs is a positive LRR, the value of the </w:t>
                      </w:r>
                      <w:r w:rsidR="00BC73FC"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17627DF0">
                          <v:shape id="_x0000_i1029" type="#_x0000_t75" alt="" style="width:57.6pt;height:14.4pt;mso-width-percent:0;mso-height-percent:0;mso-width-percent:0;mso-height-percent:0" o:ole="">
                            <v:imagedata r:id="rId23" o:title=""/>
                          </v:shape>
                          <o:OLEObject Type="Embed" ProgID="Equation.3" ShapeID="_x0000_i1029" DrawAspect="Content" ObjectID="_1658850570" r:id="rId29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8CABD35" wp14:editId="74C9779D">
                            <wp:extent cx="733425" cy="180975"/>
                            <wp:effectExtent l="0" t="0" r="9525" b="9525"/>
                            <wp:docPr id="30" name="圖片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6FFEA84F" wp14:editId="178BDCA8">
                            <wp:extent cx="180975" cy="161925"/>
                            <wp:effectExtent l="0" t="0" r="9525" b="9525"/>
                            <wp:docPr id="31" name="圖片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  <w:p w14:paraId="1D23F9A8" w14:textId="77777777" w:rsidR="004605ED" w:rsidRPr="00FC22FC" w:rsidRDefault="004605ED" w:rsidP="00FC22FC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B9CD98B" wp14:editId="7B529264">
                            <wp:extent cx="200025" cy="190500"/>
                            <wp:effectExtent l="0" t="0" r="9525" b="0"/>
                            <wp:docPr id="32" name="圖片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CSI report bits in a resource using PUCCH format 2 or PUCCH format 3 or PUCCH format 4 in a slot,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9C711EC" wp14:editId="55074D7F">
                            <wp:extent cx="733425" cy="180975"/>
                            <wp:effectExtent l="0" t="0" r="9525" b="9525"/>
                            <wp:docPr id="33" name="圖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corresponding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44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45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prepended to the CSI information bits as described </w:t>
                      </w:r>
                      <w:r w:rsidRPr="00FC22FC">
                        <w:rPr>
                          <w:sz w:val="20"/>
                          <w:szCs w:val="20"/>
                          <w:lang w:val="en-US"/>
                        </w:rPr>
                        <w:t xml:space="preserve">in Clause 9.2.5.2 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and the UE transmits a PUCCH with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434D4E9" wp14:editId="49D8A4F8">
                            <wp:extent cx="1276350" cy="209550"/>
                            <wp:effectExtent l="0" t="0" r="0" b="0"/>
                            <wp:docPr id="34" name="圖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resource using the PUCCH format 2 or PUCCH format 3 or PUCCH format 4 for CSI reporting. If one of the SRs is a positive LRR, the value of the </w:t>
                      </w:r>
                      <w:r w:rsidR="00BC73FC"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68F0C53A">
                          <v:shape id="_x0000_i1028" type="#_x0000_t75" alt="" style="width:57.6pt;height:14.4pt;mso-width-percent:0;mso-height-percent:0;mso-width-percent:0;mso-height-percent:0" o:ole="">
                            <v:imagedata r:id="rId23" o:title=""/>
                          </v:shape>
                          <o:OLEObject Type="Embed" ProgID="Equation.3" ShapeID="_x0000_i1028" DrawAspect="Content" ObjectID="_1658850571" r:id="rId30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6F185EA" wp14:editId="4AAB1B07">
                            <wp:extent cx="733425" cy="209550"/>
                            <wp:effectExtent l="0" t="0" r="9525" b="0"/>
                            <wp:docPr id="36" name="圖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2138BE27" wp14:editId="18E39325">
                            <wp:extent cx="180975" cy="161925"/>
                            <wp:effectExtent l="0" t="0" r="9525" b="9525"/>
                            <wp:docPr id="41" name="圖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FC22FC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o, Jeffrey">
    <w15:presenceInfo w15:providerId="AD" w15:userId="S-1-5-21-376907524-191846188-1232828436-501944"/>
  </w15:person>
  <w15:person w15:author="Yushu Zhang">
    <w15:presenceInfo w15:providerId="AD" w15:userId="S::yushu_zhang@apple.com::57f8f6f2-1a72-42c1-902a-e376415f82dc"/>
  </w15:person>
  <w15:person w15:author="Chia-Hao Yu">
    <w15:presenceInfo w15:providerId="AD" w15:userId="S::chia-hao.yu@fginnov.com::6c123b41-c098-419f-8dd8-0b5155c49c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82C"/>
    <w:rsid w:val="00044CC2"/>
    <w:rsid w:val="00046585"/>
    <w:rsid w:val="000531E2"/>
    <w:rsid w:val="00055805"/>
    <w:rsid w:val="00055F76"/>
    <w:rsid w:val="0005612B"/>
    <w:rsid w:val="000605BB"/>
    <w:rsid w:val="0006765A"/>
    <w:rsid w:val="000A1890"/>
    <w:rsid w:val="000A1A2D"/>
    <w:rsid w:val="000A4FB1"/>
    <w:rsid w:val="000B0412"/>
    <w:rsid w:val="000D0179"/>
    <w:rsid w:val="000D0F78"/>
    <w:rsid w:val="000D2660"/>
    <w:rsid w:val="000E3F96"/>
    <w:rsid w:val="000E76D8"/>
    <w:rsid w:val="000F2C70"/>
    <w:rsid w:val="00100108"/>
    <w:rsid w:val="00101969"/>
    <w:rsid w:val="0010269A"/>
    <w:rsid w:val="001203DA"/>
    <w:rsid w:val="00123D04"/>
    <w:rsid w:val="00127219"/>
    <w:rsid w:val="0013108B"/>
    <w:rsid w:val="00140849"/>
    <w:rsid w:val="00153773"/>
    <w:rsid w:val="00162C20"/>
    <w:rsid w:val="00170F45"/>
    <w:rsid w:val="0018607A"/>
    <w:rsid w:val="00186AA2"/>
    <w:rsid w:val="00193222"/>
    <w:rsid w:val="00194BBD"/>
    <w:rsid w:val="001A5F2D"/>
    <w:rsid w:val="001D4551"/>
    <w:rsid w:val="001D7520"/>
    <w:rsid w:val="001E62A2"/>
    <w:rsid w:val="001F1442"/>
    <w:rsid w:val="00203A0D"/>
    <w:rsid w:val="002134C9"/>
    <w:rsid w:val="0022367D"/>
    <w:rsid w:val="00232779"/>
    <w:rsid w:val="002328E1"/>
    <w:rsid w:val="002526CC"/>
    <w:rsid w:val="00252B41"/>
    <w:rsid w:val="002609B7"/>
    <w:rsid w:val="00266E0F"/>
    <w:rsid w:val="0027181A"/>
    <w:rsid w:val="00274F27"/>
    <w:rsid w:val="00284AB0"/>
    <w:rsid w:val="00285B13"/>
    <w:rsid w:val="002948FF"/>
    <w:rsid w:val="002A274D"/>
    <w:rsid w:val="002A2AF9"/>
    <w:rsid w:val="002A3BED"/>
    <w:rsid w:val="002A5B21"/>
    <w:rsid w:val="002B0171"/>
    <w:rsid w:val="002B72F3"/>
    <w:rsid w:val="002C4EFD"/>
    <w:rsid w:val="002D07B7"/>
    <w:rsid w:val="002D534A"/>
    <w:rsid w:val="002D616A"/>
    <w:rsid w:val="0030554A"/>
    <w:rsid w:val="003105DC"/>
    <w:rsid w:val="003262D0"/>
    <w:rsid w:val="00335113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1C6"/>
    <w:rsid w:val="003B5550"/>
    <w:rsid w:val="003B620C"/>
    <w:rsid w:val="003D51F2"/>
    <w:rsid w:val="003D684F"/>
    <w:rsid w:val="003E1A30"/>
    <w:rsid w:val="003E75B6"/>
    <w:rsid w:val="003F4FF0"/>
    <w:rsid w:val="00402009"/>
    <w:rsid w:val="00417FC9"/>
    <w:rsid w:val="00421F46"/>
    <w:rsid w:val="004269D7"/>
    <w:rsid w:val="0043219E"/>
    <w:rsid w:val="00446F00"/>
    <w:rsid w:val="004605ED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55E0"/>
    <w:rsid w:val="00517ADD"/>
    <w:rsid w:val="0053782C"/>
    <w:rsid w:val="005404FF"/>
    <w:rsid w:val="00541463"/>
    <w:rsid w:val="005560C1"/>
    <w:rsid w:val="00556671"/>
    <w:rsid w:val="005660BE"/>
    <w:rsid w:val="0057794A"/>
    <w:rsid w:val="0059417B"/>
    <w:rsid w:val="00596063"/>
    <w:rsid w:val="005A2D41"/>
    <w:rsid w:val="005B1982"/>
    <w:rsid w:val="005B1AD1"/>
    <w:rsid w:val="005B6997"/>
    <w:rsid w:val="005C6EFC"/>
    <w:rsid w:val="005D044D"/>
    <w:rsid w:val="005D45F7"/>
    <w:rsid w:val="005F7A0E"/>
    <w:rsid w:val="00604C3D"/>
    <w:rsid w:val="0061133D"/>
    <w:rsid w:val="0061765C"/>
    <w:rsid w:val="00622552"/>
    <w:rsid w:val="00626534"/>
    <w:rsid w:val="0062700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43B9"/>
    <w:rsid w:val="006E6598"/>
    <w:rsid w:val="006F0EC9"/>
    <w:rsid w:val="00702262"/>
    <w:rsid w:val="00707829"/>
    <w:rsid w:val="007147E0"/>
    <w:rsid w:val="0072307E"/>
    <w:rsid w:val="00732388"/>
    <w:rsid w:val="00733ACD"/>
    <w:rsid w:val="0073426D"/>
    <w:rsid w:val="00736C51"/>
    <w:rsid w:val="00751E2A"/>
    <w:rsid w:val="0075517A"/>
    <w:rsid w:val="00770366"/>
    <w:rsid w:val="0078114E"/>
    <w:rsid w:val="00791B84"/>
    <w:rsid w:val="007950D7"/>
    <w:rsid w:val="007A2709"/>
    <w:rsid w:val="007A2A0A"/>
    <w:rsid w:val="007B6753"/>
    <w:rsid w:val="007E3054"/>
    <w:rsid w:val="007E554B"/>
    <w:rsid w:val="007E6FF6"/>
    <w:rsid w:val="007F128C"/>
    <w:rsid w:val="007F4737"/>
    <w:rsid w:val="00810B2F"/>
    <w:rsid w:val="00820D52"/>
    <w:rsid w:val="0082131F"/>
    <w:rsid w:val="00837442"/>
    <w:rsid w:val="00841DDE"/>
    <w:rsid w:val="00871DBC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A6C20"/>
    <w:rsid w:val="008B24BF"/>
    <w:rsid w:val="008D0789"/>
    <w:rsid w:val="008D4020"/>
    <w:rsid w:val="008D6AE1"/>
    <w:rsid w:val="008E5B18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87ACA"/>
    <w:rsid w:val="00993596"/>
    <w:rsid w:val="009D1C4F"/>
    <w:rsid w:val="009E0E57"/>
    <w:rsid w:val="009E16AA"/>
    <w:rsid w:val="009F58CE"/>
    <w:rsid w:val="009F77F1"/>
    <w:rsid w:val="009F7D20"/>
    <w:rsid w:val="00A005B7"/>
    <w:rsid w:val="00A24247"/>
    <w:rsid w:val="00A34A24"/>
    <w:rsid w:val="00A352F0"/>
    <w:rsid w:val="00A41EE3"/>
    <w:rsid w:val="00A50B9D"/>
    <w:rsid w:val="00A805B9"/>
    <w:rsid w:val="00A80DF8"/>
    <w:rsid w:val="00A85170"/>
    <w:rsid w:val="00A86777"/>
    <w:rsid w:val="00A912B4"/>
    <w:rsid w:val="00A9193F"/>
    <w:rsid w:val="00A93DEE"/>
    <w:rsid w:val="00A95A78"/>
    <w:rsid w:val="00AA37E8"/>
    <w:rsid w:val="00AB062C"/>
    <w:rsid w:val="00AB226A"/>
    <w:rsid w:val="00AB26E1"/>
    <w:rsid w:val="00AC203E"/>
    <w:rsid w:val="00AD1997"/>
    <w:rsid w:val="00AD4815"/>
    <w:rsid w:val="00AF13FC"/>
    <w:rsid w:val="00B0669A"/>
    <w:rsid w:val="00B23EB7"/>
    <w:rsid w:val="00B2525C"/>
    <w:rsid w:val="00B315D1"/>
    <w:rsid w:val="00B4058C"/>
    <w:rsid w:val="00B5206D"/>
    <w:rsid w:val="00B6028C"/>
    <w:rsid w:val="00B658E6"/>
    <w:rsid w:val="00B72388"/>
    <w:rsid w:val="00B75302"/>
    <w:rsid w:val="00B847B3"/>
    <w:rsid w:val="00B86B50"/>
    <w:rsid w:val="00B875E8"/>
    <w:rsid w:val="00B906AA"/>
    <w:rsid w:val="00B92935"/>
    <w:rsid w:val="00B93E19"/>
    <w:rsid w:val="00BA2E33"/>
    <w:rsid w:val="00BB64B1"/>
    <w:rsid w:val="00BB7080"/>
    <w:rsid w:val="00BC73FC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1A3E"/>
    <w:rsid w:val="00C84FE2"/>
    <w:rsid w:val="00C90D72"/>
    <w:rsid w:val="00CB1134"/>
    <w:rsid w:val="00CB3368"/>
    <w:rsid w:val="00CB39B6"/>
    <w:rsid w:val="00CB5D21"/>
    <w:rsid w:val="00CC6158"/>
    <w:rsid w:val="00CC6381"/>
    <w:rsid w:val="00CC75F7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C11"/>
    <w:rsid w:val="00D71D08"/>
    <w:rsid w:val="00D83E6A"/>
    <w:rsid w:val="00D86908"/>
    <w:rsid w:val="00D9083F"/>
    <w:rsid w:val="00DB1A36"/>
    <w:rsid w:val="00DB481F"/>
    <w:rsid w:val="00DC402A"/>
    <w:rsid w:val="00DC7523"/>
    <w:rsid w:val="00DD3AC9"/>
    <w:rsid w:val="00DE33B6"/>
    <w:rsid w:val="00DF0066"/>
    <w:rsid w:val="00DF7F91"/>
    <w:rsid w:val="00E00694"/>
    <w:rsid w:val="00E10633"/>
    <w:rsid w:val="00E11B95"/>
    <w:rsid w:val="00E21126"/>
    <w:rsid w:val="00E23636"/>
    <w:rsid w:val="00E55EB5"/>
    <w:rsid w:val="00E56A0E"/>
    <w:rsid w:val="00E60394"/>
    <w:rsid w:val="00E642CD"/>
    <w:rsid w:val="00E80518"/>
    <w:rsid w:val="00E852C2"/>
    <w:rsid w:val="00EA58FA"/>
    <w:rsid w:val="00EA602D"/>
    <w:rsid w:val="00EA73C1"/>
    <w:rsid w:val="00EB6E53"/>
    <w:rsid w:val="00EC0F55"/>
    <w:rsid w:val="00EC2A35"/>
    <w:rsid w:val="00EC31F3"/>
    <w:rsid w:val="00EC5156"/>
    <w:rsid w:val="00ED5B85"/>
    <w:rsid w:val="00EE18CC"/>
    <w:rsid w:val="00EF25C8"/>
    <w:rsid w:val="00EF2AB5"/>
    <w:rsid w:val="00EF7114"/>
    <w:rsid w:val="00F01BD8"/>
    <w:rsid w:val="00F041A8"/>
    <w:rsid w:val="00F05BCC"/>
    <w:rsid w:val="00F12DB9"/>
    <w:rsid w:val="00F17D02"/>
    <w:rsid w:val="00F26D4E"/>
    <w:rsid w:val="00F31AB1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921E9"/>
    <w:rsid w:val="00FA0560"/>
    <w:rsid w:val="00FA484B"/>
    <w:rsid w:val="00FA48C3"/>
    <w:rsid w:val="00FC22FC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2"/>
      </w:numPr>
    </w:pPr>
  </w:style>
  <w:style w:type="paragraph" w:customStyle="1" w:styleId="TH">
    <w:name w:val="TH"/>
    <w:basedOn w:val="Normal"/>
    <w:link w:val="THChar"/>
    <w:qFormat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N">
    <w:name w:val="TAN"/>
    <w:basedOn w:val="TAL"/>
    <w:rsid w:val="002526CC"/>
    <w:pPr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paragraph" w:customStyle="1" w:styleId="LGTdoc1">
    <w:name w:val="LGTdoc_제목1"/>
    <w:basedOn w:val="Normal"/>
    <w:rsid w:val="00736C51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table" w:styleId="GridTable4-Accent1">
    <w:name w:val="Grid Table 4 Accent 1"/>
    <w:basedOn w:val="TableNormal"/>
    <w:uiPriority w:val="49"/>
    <w:rsid w:val="005560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7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4.bin"/><Relationship Id="rId32" Type="http://schemas.microsoft.com/office/2011/relationships/people" Target="people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oleObject" Target="embeddings/oleObject7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6</cp:revision>
  <dcterms:created xsi:type="dcterms:W3CDTF">2020-08-13T09:59:00Z</dcterms:created>
  <dcterms:modified xsi:type="dcterms:W3CDTF">2020-08-13T10:05:00Z</dcterms:modified>
</cp:coreProperties>
</file>