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16A3B1D3" w:rsidR="001A35D7" w:rsidRPr="006458AB" w:rsidRDefault="001A35D7" w:rsidP="001A35D7">
      <w:pPr>
        <w:tabs>
          <w:tab w:val="center" w:pos="4536"/>
          <w:tab w:val="right" w:pos="8280"/>
          <w:tab w:val="right" w:pos="9639"/>
        </w:tabs>
        <w:ind w:right="2"/>
        <w:rPr>
          <w:rFonts w:ascii="Arial" w:hAnsi="Arial" w:cs="Arial"/>
          <w:b/>
          <w:bCs/>
          <w:lang w:val="de-DE"/>
        </w:rPr>
      </w:pPr>
      <w:r w:rsidRPr="006458AB">
        <w:rPr>
          <w:rFonts w:ascii="Arial" w:hAnsi="Arial" w:cs="Arial"/>
          <w:b/>
          <w:bCs/>
          <w:lang w:val="de-DE"/>
        </w:rPr>
        <w:t>3GPP TSG RAN WG1 #102-e</w:t>
      </w:r>
      <w:r w:rsidRPr="006458AB">
        <w:rPr>
          <w:rFonts w:ascii="Arial" w:hAnsi="Arial" w:cs="Arial"/>
          <w:b/>
          <w:bCs/>
          <w:lang w:val="de-DE"/>
        </w:rPr>
        <w:tab/>
      </w:r>
      <w:r w:rsidRPr="006458AB">
        <w:rPr>
          <w:rFonts w:ascii="Arial" w:hAnsi="Arial" w:cs="Arial"/>
          <w:b/>
          <w:bCs/>
          <w:lang w:val="de-DE"/>
        </w:rPr>
        <w:tab/>
      </w:r>
      <w:r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Pr="006458AB">
        <w:rPr>
          <w:rFonts w:ascii="Arial" w:hAnsi="Arial" w:cs="Arial"/>
          <w:b/>
          <w:bCs/>
          <w:lang w:val="de-DE"/>
        </w:rPr>
        <w:t>R1-200</w:t>
      </w:r>
      <w:r w:rsidR="00EC2532" w:rsidRPr="006458AB">
        <w:rPr>
          <w:rFonts w:ascii="Arial" w:hAnsi="Arial" w:cs="Arial"/>
          <w:b/>
          <w:bCs/>
          <w:lang w:val="de-DE"/>
        </w:rPr>
        <w:t>xxxx</w:t>
      </w:r>
    </w:p>
    <w:p w14:paraId="7F836448" w14:textId="7777777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Pr="00832E36">
        <w:rPr>
          <w:rFonts w:ascii="Arial" w:eastAsia="MS Mincho" w:hAnsi="Arial" w:cs="Arial"/>
          <w:b/>
          <w:bCs/>
          <w:lang w:eastAsia="ja-JP"/>
        </w:rPr>
        <w:t>August 17</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28</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24C6136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EC2532" w:rsidRPr="00EC2532">
        <w:rPr>
          <w:rFonts w:ascii="Arial" w:hAnsi="Arial"/>
        </w:rPr>
        <w:t>Revised moderator</w:t>
      </w:r>
      <w:r w:rsidR="00EC2532">
        <w:rPr>
          <w:rFonts w:ascii="Arial" w:hAnsi="Arial"/>
          <w:b/>
        </w:rPr>
        <w:t xml:space="preserve"> </w:t>
      </w:r>
      <w:r w:rsidR="00EC2532">
        <w:rPr>
          <w:rFonts w:ascii="Arial" w:hAnsi="Arial" w:cs="Arial"/>
          <w:szCs w:val="16"/>
        </w:rPr>
        <w:t>s</w:t>
      </w:r>
      <w:r w:rsidR="00E13119" w:rsidRPr="00E13119">
        <w:rPr>
          <w:rFonts w:ascii="Arial" w:hAnsi="Arial" w:cs="Arial"/>
          <w:szCs w:val="16"/>
        </w:rPr>
        <w:t>ummary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66F532D2" w14:textId="13939E66" w:rsidR="00C91266" w:rsidRDefault="00E13119" w:rsidP="00C86460">
      <w:pPr>
        <w:pStyle w:val="0Maintext"/>
        <w:spacing w:after="60" w:afterAutospacing="0"/>
        <w:ind w:firstLine="0"/>
        <w:rPr>
          <w:lang w:val="en-US"/>
        </w:rPr>
      </w:pPr>
      <w:r>
        <w:rPr>
          <w:lang w:val="en-US"/>
        </w:rPr>
        <w:t>The moderator summary of the</w:t>
      </w:r>
      <w:r w:rsidR="00885C45">
        <w:rPr>
          <w:lang w:val="en-US"/>
        </w:rPr>
        <w:t xml:space="preserve"> maintenance-related</w:t>
      </w:r>
      <w:r>
        <w:rPr>
          <w:lang w:val="en-US"/>
        </w:rPr>
        <w:t xml:space="preserve"> </w:t>
      </w:r>
      <w:r w:rsidR="00C91266">
        <w:rPr>
          <w:lang w:val="en-US"/>
        </w:rPr>
        <w:t>issues raised</w:t>
      </w:r>
      <w:r>
        <w:rPr>
          <w:lang w:val="en-US"/>
        </w:rPr>
        <w:t xml:space="preserve"> in the submitted contributions for Rel.16 NR_eMIMO </w:t>
      </w:r>
      <w:r w:rsidR="0091517E">
        <w:rPr>
          <w:lang w:val="en-US"/>
        </w:rPr>
        <w:t>maintenance</w:t>
      </w:r>
      <w:r>
        <w:rPr>
          <w:lang w:val="en-US"/>
        </w:rPr>
        <w:t xml:space="preserve"> is given </w:t>
      </w:r>
      <w:r w:rsidR="001D31F2">
        <w:rPr>
          <w:lang w:val="en-US"/>
        </w:rPr>
        <w:t xml:space="preserve">below. The listed </w:t>
      </w:r>
      <w:r w:rsidR="00C91266">
        <w:rPr>
          <w:lang w:val="en-US"/>
        </w:rPr>
        <w:t xml:space="preserve">maintenance </w:t>
      </w:r>
      <w:r w:rsidR="001D31F2">
        <w:rPr>
          <w:lang w:val="en-US"/>
        </w:rPr>
        <w:t>issues are</w:t>
      </w:r>
      <w:r w:rsidR="00C91266">
        <w:rPr>
          <w:lang w:val="en-US"/>
        </w:rPr>
        <w:t xml:space="preserve"> under the usual designations:</w:t>
      </w:r>
    </w:p>
    <w:p w14:paraId="6181D484" w14:textId="77777777" w:rsidR="001976EE" w:rsidRDefault="001976EE" w:rsidP="001F1072">
      <w:pPr>
        <w:pStyle w:val="0Maintext"/>
        <w:numPr>
          <w:ilvl w:val="0"/>
          <w:numId w:val="3"/>
        </w:numPr>
        <w:spacing w:after="60" w:afterAutospacing="0"/>
        <w:rPr>
          <w:lang w:val="en-US"/>
        </w:rPr>
      </w:pPr>
      <w:r>
        <w:rPr>
          <w:lang w:val="en-US"/>
        </w:rPr>
        <w:t xml:space="preserve">LP: low-PAPR RS </w:t>
      </w:r>
    </w:p>
    <w:p w14:paraId="0B22CE20" w14:textId="02F3E416" w:rsidR="001976EE" w:rsidRDefault="001976EE" w:rsidP="001F1072">
      <w:pPr>
        <w:pStyle w:val="0Maintext"/>
        <w:numPr>
          <w:ilvl w:val="0"/>
          <w:numId w:val="3"/>
        </w:numPr>
        <w:spacing w:after="60" w:afterAutospacing="0"/>
        <w:rPr>
          <w:lang w:val="en-US"/>
        </w:rPr>
      </w:pPr>
      <w:r>
        <w:rPr>
          <w:lang w:val="en-US"/>
        </w:rPr>
        <w:t xml:space="preserve">MB: Multi-beam operation </w:t>
      </w:r>
    </w:p>
    <w:p w14:paraId="534336FE" w14:textId="77777777" w:rsidR="001976EE" w:rsidRDefault="001976EE" w:rsidP="001F1072">
      <w:pPr>
        <w:pStyle w:val="0Maintext"/>
        <w:numPr>
          <w:ilvl w:val="0"/>
          <w:numId w:val="3"/>
        </w:numPr>
        <w:spacing w:after="60" w:afterAutospacing="0"/>
        <w:rPr>
          <w:lang w:val="en-US"/>
        </w:rPr>
      </w:pPr>
      <w:r>
        <w:rPr>
          <w:lang w:val="en-US"/>
        </w:rPr>
        <w:t>MT: Multi-TRP</w:t>
      </w:r>
    </w:p>
    <w:p w14:paraId="5D30FA7A" w14:textId="5C61BC9C" w:rsidR="00C91266" w:rsidRPr="006458AB" w:rsidRDefault="00CC329B" w:rsidP="001F1072">
      <w:pPr>
        <w:pStyle w:val="0Maintext"/>
        <w:numPr>
          <w:ilvl w:val="0"/>
          <w:numId w:val="3"/>
        </w:numPr>
        <w:spacing w:after="60" w:afterAutospacing="0"/>
        <w:rPr>
          <w:lang w:val="de-DE"/>
        </w:rPr>
      </w:pPr>
      <w:r w:rsidRPr="006458AB">
        <w:rPr>
          <w:lang w:val="de-DE"/>
        </w:rPr>
        <w:t>MU</w:t>
      </w:r>
      <w:r w:rsidR="00C91266" w:rsidRPr="006458AB">
        <w:rPr>
          <w:lang w:val="de-DE"/>
        </w:rPr>
        <w:t>: Type-II enhancement for MU-CSI</w:t>
      </w:r>
    </w:p>
    <w:p w14:paraId="38CBD5EF" w14:textId="3FB48F4C" w:rsidR="00C91266" w:rsidRPr="001976EE" w:rsidRDefault="00CC329B" w:rsidP="001F1072">
      <w:pPr>
        <w:pStyle w:val="0Maintext"/>
        <w:numPr>
          <w:ilvl w:val="0"/>
          <w:numId w:val="3"/>
        </w:numPr>
        <w:spacing w:after="60" w:afterAutospacing="0"/>
        <w:rPr>
          <w:lang w:val="en-US"/>
        </w:rPr>
      </w:pPr>
      <w:r>
        <w:rPr>
          <w:lang w:val="en-US"/>
        </w:rPr>
        <w:t>UL</w:t>
      </w:r>
      <w:r w:rsidR="00885C45">
        <w:rPr>
          <w:lang w:val="en-US"/>
        </w:rPr>
        <w:t>: UL full power transmission</w:t>
      </w:r>
    </w:p>
    <w:p w14:paraId="05BE534C" w14:textId="4BFB6A99" w:rsidR="00C91266" w:rsidRPr="00C91266" w:rsidRDefault="00C91266" w:rsidP="00C86460">
      <w:pPr>
        <w:pStyle w:val="0Maintext"/>
        <w:spacing w:after="60" w:afterAutospacing="0"/>
        <w:ind w:firstLine="0"/>
        <w:rPr>
          <w:lang w:val="en-US"/>
        </w:rPr>
      </w:pPr>
      <w:r>
        <w:rPr>
          <w:lang w:val="en-US"/>
        </w:rPr>
        <w:t>An initial assessment on each of the issues is given</w:t>
      </w:r>
      <w:r w:rsidR="00A43C67">
        <w:rPr>
          <w:lang w:val="en-US"/>
        </w:rPr>
        <w:t xml:space="preserve"> (but can be revised based on the outcome of the discussion during the preparation </w:t>
      </w:r>
      <w:r w:rsidR="00BB545B">
        <w:rPr>
          <w:lang w:val="en-US"/>
        </w:rPr>
        <w:t>week). The assessment will be used as a basis to select six issues (per chairman instruction) for further discussion in the upcoming weeks.</w:t>
      </w:r>
    </w:p>
    <w:p w14:paraId="65578436" w14:textId="6A6127FD" w:rsidR="00E13119" w:rsidRDefault="00FC30EF" w:rsidP="001F1072">
      <w:pPr>
        <w:pStyle w:val="0Maintext"/>
        <w:numPr>
          <w:ilvl w:val="0"/>
          <w:numId w:val="2"/>
        </w:numPr>
        <w:spacing w:after="60" w:afterAutospacing="0"/>
        <w:rPr>
          <w:lang w:val="en-US"/>
        </w:rPr>
      </w:pPr>
      <w:r>
        <w:rPr>
          <w:i/>
          <w:lang w:val="en-US"/>
        </w:rPr>
        <w:t>High priority (H</w:t>
      </w:r>
      <w:r w:rsidR="00C91266">
        <w:rPr>
          <w:i/>
          <w:lang w:val="en-US"/>
        </w:rPr>
        <w:t>)</w:t>
      </w:r>
      <w:r w:rsidR="001D31F2">
        <w:rPr>
          <w:i/>
          <w:lang w:val="en-US"/>
        </w:rPr>
        <w:t xml:space="preserve">: </w:t>
      </w:r>
      <w:r w:rsidR="001D31F2">
        <w:rPr>
          <w:lang w:val="en-US"/>
        </w:rPr>
        <w:t xml:space="preserve">this </w:t>
      </w:r>
      <w:r w:rsidR="00C91266">
        <w:rPr>
          <w:lang w:val="en-US"/>
        </w:rPr>
        <w:t>includes high-priority item (</w:t>
      </w:r>
      <w:r>
        <w:rPr>
          <w:lang w:val="en-US"/>
        </w:rPr>
        <w:t xml:space="preserve">essential, </w:t>
      </w:r>
      <w:r w:rsidR="00C91266">
        <w:rPr>
          <w:lang w:val="en-US"/>
        </w:rPr>
        <w:t>pending issues, broken spec components) and proposed editorial changes that either enhance the clarity of the specs or correct mistakes</w:t>
      </w:r>
    </w:p>
    <w:p w14:paraId="0B3B79E6" w14:textId="544741C6" w:rsidR="00CD12CC" w:rsidRPr="00CD12CC" w:rsidRDefault="00FC30EF" w:rsidP="001F1072">
      <w:pPr>
        <w:pStyle w:val="0Maintext"/>
        <w:numPr>
          <w:ilvl w:val="1"/>
          <w:numId w:val="2"/>
        </w:numPr>
        <w:spacing w:after="60" w:afterAutospacing="0"/>
        <w:rPr>
          <w:lang w:val="en-US"/>
        </w:rPr>
      </w:pPr>
      <w:r>
        <w:rPr>
          <w:i/>
          <w:lang w:val="en-US"/>
        </w:rPr>
        <w:t>H</w:t>
      </w:r>
      <w:r w:rsidR="00CD12CC">
        <w:rPr>
          <w:i/>
          <w:lang w:val="en-US"/>
        </w:rPr>
        <w:t xml:space="preserve">2: </w:t>
      </w:r>
      <w:r w:rsidR="00CD12CC" w:rsidRPr="00CD12CC">
        <w:t xml:space="preserve">The proposal can be </w:t>
      </w:r>
      <w:r w:rsidR="00CD12CC" w:rsidRPr="0056703D">
        <w:rPr>
          <w:u w:val="single"/>
        </w:rPr>
        <w:t>endorsed without discussion</w:t>
      </w:r>
      <w:r w:rsidR="00CD12CC" w:rsidRPr="00CD12CC">
        <w:t xml:space="preserve"> in the upcoming weeks (i.e. unless pointed out otherwise, the moderator will propose to the chair that the proposal be endorsed by Aug 17</w:t>
      </w:r>
      <w:r w:rsidR="00CD12CC" w:rsidRPr="00CD12CC">
        <w:rPr>
          <w:vertAlign w:val="superscript"/>
        </w:rPr>
        <w:t>th</w:t>
      </w:r>
      <w:r w:rsidR="00CD12CC" w:rsidRPr="00CD12CC">
        <w:t xml:space="preserve"> thereby not counted toward the</w:t>
      </w:r>
      <w:r w:rsidR="00CD12CC">
        <w:t xml:space="preserve"> </w:t>
      </w:r>
      <w:r w:rsidR="00CD12CC" w:rsidRPr="00CD12CC">
        <w:t>six</w:t>
      </w:r>
      <w:r w:rsidR="00DB4114">
        <w:t>-thread quota</w:t>
      </w:r>
      <w:r w:rsidR="00CD12CC" w:rsidRPr="00CD12CC">
        <w:t xml:space="preserve">) </w:t>
      </w:r>
    </w:p>
    <w:p w14:paraId="3AA728C7" w14:textId="54BBB469" w:rsidR="00E13119" w:rsidRPr="00885C45" w:rsidRDefault="00C91266" w:rsidP="001F1072">
      <w:pPr>
        <w:pStyle w:val="0Maintext"/>
        <w:numPr>
          <w:ilvl w:val="0"/>
          <w:numId w:val="2"/>
        </w:numPr>
        <w:spacing w:after="60" w:afterAutospacing="0"/>
        <w:rPr>
          <w:lang w:val="en-US"/>
        </w:rPr>
      </w:pPr>
      <w:r w:rsidRPr="00C91266">
        <w:rPr>
          <w:i/>
          <w:lang w:val="en-US"/>
        </w:rPr>
        <w:t>N</w:t>
      </w:r>
      <w:r w:rsidR="00E13119" w:rsidRPr="00C91266">
        <w:rPr>
          <w:i/>
          <w:lang w:val="en-US"/>
        </w:rPr>
        <w:t>on-essential</w:t>
      </w:r>
      <w:r w:rsidR="0056703D">
        <w:rPr>
          <w:i/>
          <w:lang w:val="en-US"/>
        </w:rPr>
        <w:t xml:space="preserve"> (N</w:t>
      </w:r>
      <w:r>
        <w:rPr>
          <w:i/>
          <w:lang w:val="en-US"/>
        </w:rPr>
        <w:t>)</w:t>
      </w:r>
      <w:r>
        <w:rPr>
          <w:lang w:val="en-US"/>
        </w:rPr>
        <w:t>: this includes all other purposes such as spec optimization</w:t>
      </w:r>
      <w:r w:rsidR="0056703D">
        <w:rPr>
          <w:lang w:val="en-US"/>
        </w:rPr>
        <w:t xml:space="preserve"> and low priority issues</w:t>
      </w:r>
      <w:r w:rsidR="002F5C32">
        <w:rPr>
          <w:lang w:val="en-US"/>
        </w:rPr>
        <w:t xml:space="preserve">  </w:t>
      </w:r>
    </w:p>
    <w:p w14:paraId="18442589" w14:textId="77777777" w:rsidR="00885C45" w:rsidRPr="00E13119" w:rsidRDefault="00885C45" w:rsidP="00885C45">
      <w:pPr>
        <w:pStyle w:val="0Maintext"/>
        <w:spacing w:after="60" w:afterAutospacing="0"/>
        <w:ind w:firstLine="0"/>
        <w:rPr>
          <w:lang w:val="en-US"/>
        </w:rPr>
      </w:pPr>
    </w:p>
    <w:p w14:paraId="68A0FD95" w14:textId="2D7FF67A" w:rsidR="00CC1277" w:rsidRDefault="001D31F2"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211F6423" w14:textId="65607BEA" w:rsidR="00D825BB" w:rsidRDefault="00D825BB" w:rsidP="00C86460">
      <w:pPr>
        <w:snapToGrid w:val="0"/>
        <w:spacing w:after="60" w:line="288" w:lineRule="auto"/>
        <w:jc w:val="both"/>
        <w:rPr>
          <w:sz w:val="20"/>
        </w:rPr>
      </w:pPr>
      <w:r w:rsidRPr="00D825BB">
        <w:rPr>
          <w:sz w:val="20"/>
        </w:rPr>
        <w:t xml:space="preserve">The </w:t>
      </w:r>
      <w:r w:rsidR="00885C45">
        <w:rPr>
          <w:sz w:val="20"/>
        </w:rPr>
        <w:t>issues are summarized in the following table:</w:t>
      </w:r>
    </w:p>
    <w:p w14:paraId="3E98932A" w14:textId="77777777" w:rsidR="00237D93" w:rsidRDefault="00237D93">
      <w:pPr>
        <w:spacing w:after="160" w:line="259" w:lineRule="auto"/>
        <w:rPr>
          <w:b/>
          <w:bCs/>
          <w:kern w:val="2"/>
          <w:sz w:val="18"/>
          <w:szCs w:val="20"/>
        </w:rPr>
      </w:pPr>
      <w:r>
        <w:rPr>
          <w:sz w:val="18"/>
        </w:rPr>
        <w:br w:type="page"/>
      </w:r>
    </w:p>
    <w:p w14:paraId="34A6C00D" w14:textId="57DFC515" w:rsidR="00112FC9" w:rsidRPr="000A77E0" w:rsidRDefault="00112FC9" w:rsidP="00112FC9">
      <w:pPr>
        <w:pStyle w:val="Caption"/>
        <w:jc w:val="center"/>
        <w:rPr>
          <w:rFonts w:ascii="Times New Roman" w:hAnsi="Times New Roman" w:cs="Times New Roman"/>
          <w:sz w:val="18"/>
        </w:rPr>
      </w:pPr>
      <w:r w:rsidRPr="000A77E0">
        <w:rPr>
          <w:rFonts w:ascii="Times New Roman" w:hAnsi="Times New Roman" w:cs="Times New Roman"/>
          <w:sz w:val="18"/>
        </w:rPr>
        <w:lastRenderedPageBreak/>
        <w:t xml:space="preserve">Table </w:t>
      </w:r>
      <w:r w:rsidRPr="000A77E0">
        <w:rPr>
          <w:rFonts w:ascii="Times New Roman" w:hAnsi="Times New Roman" w:cs="Times New Roman"/>
          <w:sz w:val="18"/>
        </w:rPr>
        <w:fldChar w:fldCharType="begin"/>
      </w:r>
      <w:r w:rsidRPr="000A77E0">
        <w:rPr>
          <w:rFonts w:ascii="Times New Roman" w:hAnsi="Times New Roman" w:cs="Times New Roman"/>
          <w:sz w:val="18"/>
        </w:rPr>
        <w:instrText xml:space="preserve"> SEQ Table \* ARABIC </w:instrText>
      </w:r>
      <w:r w:rsidRPr="000A77E0">
        <w:rPr>
          <w:rFonts w:ascii="Times New Roman" w:hAnsi="Times New Roman" w:cs="Times New Roman"/>
          <w:sz w:val="18"/>
        </w:rPr>
        <w:fldChar w:fldCharType="separate"/>
      </w:r>
      <w:r w:rsidRPr="000A77E0">
        <w:rPr>
          <w:rFonts w:ascii="Times New Roman" w:hAnsi="Times New Roman" w:cs="Times New Roman"/>
          <w:noProof/>
          <w:sz w:val="18"/>
        </w:rPr>
        <w:t>1</w:t>
      </w:r>
      <w:r w:rsidRPr="000A77E0">
        <w:rPr>
          <w:rFonts w:ascii="Times New Roman" w:hAnsi="Times New Roman" w:cs="Times New Roman"/>
          <w:sz w:val="18"/>
        </w:rPr>
        <w:fldChar w:fldCharType="end"/>
      </w:r>
      <w:r w:rsidRPr="000A77E0">
        <w:rPr>
          <w:rFonts w:ascii="Times New Roman" w:hAnsi="Times New Roman" w:cs="Times New Roman"/>
          <w:sz w:val="18"/>
        </w:rPr>
        <w:t xml:space="preserve"> Summary of issues</w:t>
      </w:r>
    </w:p>
    <w:tbl>
      <w:tblPr>
        <w:tblStyle w:val="TableGrid"/>
        <w:tblW w:w="13585" w:type="dxa"/>
        <w:tblLayout w:type="fixed"/>
        <w:tblLook w:val="04A0" w:firstRow="1" w:lastRow="0" w:firstColumn="1" w:lastColumn="0" w:noHBand="0" w:noVBand="1"/>
      </w:tblPr>
      <w:tblGrid>
        <w:gridCol w:w="723"/>
        <w:gridCol w:w="4911"/>
        <w:gridCol w:w="1959"/>
        <w:gridCol w:w="772"/>
        <w:gridCol w:w="5220"/>
      </w:tblGrid>
      <w:tr w:rsidR="00237D93" w:rsidRPr="00C54222" w14:paraId="3B16C811" w14:textId="77777777" w:rsidTr="00345880">
        <w:trPr>
          <w:trHeight w:val="53"/>
        </w:trPr>
        <w:tc>
          <w:tcPr>
            <w:tcW w:w="723" w:type="dxa"/>
            <w:shd w:val="clear" w:color="auto" w:fill="BFBFBF" w:themeFill="background1" w:themeFillShade="BF"/>
          </w:tcPr>
          <w:p w14:paraId="33CB7B84" w14:textId="09E8178E" w:rsidR="00237D93" w:rsidRPr="00C54222" w:rsidRDefault="00237D93" w:rsidP="00CC329B">
            <w:pPr>
              <w:snapToGrid w:val="0"/>
              <w:jc w:val="both"/>
              <w:rPr>
                <w:b/>
                <w:sz w:val="18"/>
                <w:szCs w:val="18"/>
              </w:rPr>
            </w:pPr>
            <w:r w:rsidRPr="00C54222">
              <w:rPr>
                <w:b/>
                <w:sz w:val="18"/>
                <w:szCs w:val="18"/>
              </w:rPr>
              <w:t>#</w:t>
            </w:r>
          </w:p>
        </w:tc>
        <w:tc>
          <w:tcPr>
            <w:tcW w:w="4911" w:type="dxa"/>
            <w:shd w:val="clear" w:color="auto" w:fill="BFBFBF" w:themeFill="background1" w:themeFillShade="BF"/>
          </w:tcPr>
          <w:p w14:paraId="204E3F30" w14:textId="011724CA" w:rsidR="00237D93" w:rsidRPr="00C54222" w:rsidRDefault="00237D93" w:rsidP="00CC329B">
            <w:pPr>
              <w:snapToGrid w:val="0"/>
              <w:jc w:val="both"/>
              <w:rPr>
                <w:b/>
                <w:sz w:val="18"/>
                <w:szCs w:val="18"/>
              </w:rPr>
            </w:pPr>
            <w:r w:rsidRPr="00C54222">
              <w:rPr>
                <w:b/>
                <w:sz w:val="18"/>
                <w:szCs w:val="18"/>
              </w:rPr>
              <w:t>Issue</w:t>
            </w:r>
            <w:r>
              <w:rPr>
                <w:b/>
                <w:sz w:val="18"/>
                <w:szCs w:val="18"/>
              </w:rPr>
              <w:t xml:space="preserve"> (summary)</w:t>
            </w:r>
          </w:p>
        </w:tc>
        <w:tc>
          <w:tcPr>
            <w:tcW w:w="1959" w:type="dxa"/>
            <w:shd w:val="clear" w:color="auto" w:fill="BFBFBF" w:themeFill="background1" w:themeFillShade="BF"/>
          </w:tcPr>
          <w:p w14:paraId="74DACBCE" w14:textId="3ACC31A4" w:rsidR="00237D93" w:rsidRPr="00C54222" w:rsidRDefault="00237D93" w:rsidP="00CC329B">
            <w:pPr>
              <w:snapToGrid w:val="0"/>
              <w:jc w:val="both"/>
              <w:rPr>
                <w:b/>
                <w:sz w:val="18"/>
                <w:szCs w:val="18"/>
              </w:rPr>
            </w:pPr>
            <w:r w:rsidRPr="00C54222">
              <w:rPr>
                <w:b/>
                <w:sz w:val="18"/>
                <w:szCs w:val="18"/>
              </w:rPr>
              <w:t>Companies</w:t>
            </w:r>
          </w:p>
        </w:tc>
        <w:tc>
          <w:tcPr>
            <w:tcW w:w="772" w:type="dxa"/>
            <w:shd w:val="clear" w:color="auto" w:fill="BFBFBF" w:themeFill="background1" w:themeFillShade="BF"/>
          </w:tcPr>
          <w:p w14:paraId="0B2898A7" w14:textId="77777777" w:rsidR="00237D93" w:rsidRPr="00C54222" w:rsidRDefault="00237D93" w:rsidP="00CC329B">
            <w:pPr>
              <w:snapToGrid w:val="0"/>
              <w:jc w:val="both"/>
              <w:rPr>
                <w:b/>
                <w:sz w:val="18"/>
                <w:szCs w:val="18"/>
              </w:rPr>
            </w:pPr>
            <w:r w:rsidRPr="00C54222">
              <w:rPr>
                <w:b/>
                <w:sz w:val="18"/>
                <w:szCs w:val="18"/>
              </w:rPr>
              <w:t>Initial assessment</w:t>
            </w:r>
          </w:p>
        </w:tc>
        <w:tc>
          <w:tcPr>
            <w:tcW w:w="5220" w:type="dxa"/>
            <w:shd w:val="clear" w:color="auto" w:fill="BFBFBF" w:themeFill="background1" w:themeFillShade="BF"/>
          </w:tcPr>
          <w:p w14:paraId="08C9A6F5" w14:textId="179EDDD5" w:rsidR="00237D93" w:rsidRPr="00C54222" w:rsidRDefault="000E75D3" w:rsidP="00CC329B">
            <w:pPr>
              <w:snapToGrid w:val="0"/>
              <w:jc w:val="both"/>
              <w:rPr>
                <w:b/>
                <w:sz w:val="18"/>
                <w:szCs w:val="18"/>
              </w:rPr>
            </w:pPr>
            <w:r>
              <w:rPr>
                <w:b/>
                <w:sz w:val="18"/>
                <w:szCs w:val="18"/>
              </w:rPr>
              <w:t>Company inputs (if any)</w:t>
            </w:r>
          </w:p>
        </w:tc>
      </w:tr>
      <w:tr w:rsidR="00237D93" w:rsidRPr="00C54222" w14:paraId="53EBAFC5" w14:textId="77777777" w:rsidTr="00345880">
        <w:tc>
          <w:tcPr>
            <w:tcW w:w="723" w:type="dxa"/>
          </w:tcPr>
          <w:p w14:paraId="234F9F6E" w14:textId="17125477" w:rsidR="00237D93" w:rsidRPr="00C54222" w:rsidRDefault="00237D93" w:rsidP="00CC329B">
            <w:pPr>
              <w:snapToGrid w:val="0"/>
              <w:jc w:val="both"/>
              <w:rPr>
                <w:sz w:val="18"/>
                <w:szCs w:val="18"/>
              </w:rPr>
            </w:pPr>
            <w:r w:rsidRPr="00C54222">
              <w:rPr>
                <w:sz w:val="18"/>
                <w:szCs w:val="18"/>
              </w:rPr>
              <w:t>LP.1</w:t>
            </w:r>
          </w:p>
        </w:tc>
        <w:tc>
          <w:tcPr>
            <w:tcW w:w="4911" w:type="dxa"/>
          </w:tcPr>
          <w:p w14:paraId="40A40D09" w14:textId="1B55A2B2" w:rsidR="00237D93" w:rsidRPr="006B57BB" w:rsidRDefault="00237D93" w:rsidP="00CC329B">
            <w:pPr>
              <w:snapToGrid w:val="0"/>
              <w:jc w:val="both"/>
              <w:rPr>
                <w:sz w:val="18"/>
                <w:szCs w:val="18"/>
              </w:rPr>
            </w:pPr>
            <w:r w:rsidRPr="006B57BB">
              <w:rPr>
                <w:sz w:val="18"/>
                <w:szCs w:val="18"/>
              </w:rPr>
              <w:t xml:space="preserve">When Pi/2 BPSK is used for the PUSCH transmission, i.e., </w:t>
            </w:r>
            <w:r w:rsidRPr="006B57BB">
              <w:rPr>
                <w:i/>
                <w:sz w:val="18"/>
                <w:szCs w:val="18"/>
              </w:rPr>
              <w:t>DMRSuplink-r16</w:t>
            </w:r>
            <w:r w:rsidRPr="006B57BB">
              <w:rPr>
                <w:sz w:val="18"/>
                <w:szCs w:val="18"/>
              </w:rPr>
              <w:t xml:space="preserve"> in the </w:t>
            </w:r>
            <w:r w:rsidRPr="006B57BB">
              <w:rPr>
                <w:i/>
                <w:sz w:val="18"/>
                <w:szCs w:val="18"/>
              </w:rPr>
              <w:t>DMRS-UplinkConfig</w:t>
            </w:r>
            <w:r w:rsidRPr="006B57BB">
              <w:rPr>
                <w:sz w:val="18"/>
                <w:szCs w:val="18"/>
              </w:rPr>
              <w:t xml:space="preserve"> IE is provided, different DMRS sequence </w:t>
            </w:r>
            <w:r w:rsidRPr="006B57BB">
              <w:rPr>
                <w:noProof/>
                <w:sz w:val="18"/>
                <w:szCs w:val="18"/>
              </w:rPr>
              <w:drawing>
                <wp:inline distT="0" distB="0" distL="0" distR="0" wp14:anchorId="62053901" wp14:editId="7D68D425">
                  <wp:extent cx="273685" cy="180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85" cy="180975"/>
                          </a:xfrm>
                          <a:prstGeom prst="rect">
                            <a:avLst/>
                          </a:prstGeom>
                          <a:noFill/>
                          <a:ln>
                            <a:noFill/>
                          </a:ln>
                        </pic:spPr>
                      </pic:pic>
                    </a:graphicData>
                  </a:graphic>
                </wp:inline>
              </w:drawing>
            </w:r>
            <w:r w:rsidRPr="006B57BB">
              <w:rPr>
                <w:sz w:val="18"/>
                <w:szCs w:val="18"/>
              </w:rPr>
              <w:t xml:space="preserve"> is generated on different DMRS ports associated with different CDM group </w:t>
            </w:r>
            <m:oMath>
              <m:r>
                <w:rPr>
                  <w:rFonts w:ascii="Cambria Math" w:hAnsi="Cambria Math"/>
                  <w:sz w:val="18"/>
                  <w:szCs w:val="18"/>
                </w:rPr>
                <m:t>λ</m:t>
              </m:r>
            </m:oMath>
            <w:r w:rsidRPr="006B57BB">
              <w:rPr>
                <w:sz w:val="18"/>
                <w:szCs w:val="18"/>
              </w:rPr>
              <w:t xml:space="preserve">. </w:t>
            </w:r>
            <w:r>
              <w:rPr>
                <w:sz w:val="18"/>
                <w:szCs w:val="18"/>
              </w:rPr>
              <w:t>The</w:t>
            </w:r>
            <w:r w:rsidRPr="006B57BB">
              <w:rPr>
                <w:sz w:val="18"/>
                <w:szCs w:val="18"/>
              </w:rPr>
              <w:t xml:space="preserve"> specification in </w:t>
            </w:r>
            <w:r w:rsidRPr="006B57BB">
              <w:rPr>
                <w:sz w:val="18"/>
                <w:szCs w:val="18"/>
                <w:lang w:val="en-GB"/>
              </w:rPr>
              <w:t>clause 6.4.1.2.1.1</w:t>
            </w:r>
            <w:r>
              <w:rPr>
                <w:sz w:val="18"/>
                <w:szCs w:val="18"/>
                <w:lang w:val="en-GB"/>
              </w:rPr>
              <w:t xml:space="preserve"> of TS 38.211</w:t>
            </w:r>
            <w:r w:rsidRPr="006B57BB">
              <w:rPr>
                <w:sz w:val="18"/>
                <w:szCs w:val="18"/>
                <w:lang w:val="en-GB"/>
              </w:rPr>
              <w:t xml:space="preserve"> does not clearly specify </w:t>
            </w:r>
            <w:r w:rsidRPr="006B57BB">
              <w:rPr>
                <w:noProof/>
                <w:sz w:val="18"/>
                <w:szCs w:val="18"/>
              </w:rPr>
              <w:drawing>
                <wp:inline distT="0" distB="0" distL="0" distR="0" wp14:anchorId="399F8827" wp14:editId="38370B9F">
                  <wp:extent cx="273685" cy="180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85" cy="180975"/>
                          </a:xfrm>
                          <a:prstGeom prst="rect">
                            <a:avLst/>
                          </a:prstGeom>
                          <a:noFill/>
                          <a:ln>
                            <a:noFill/>
                          </a:ln>
                        </pic:spPr>
                      </pic:pic>
                    </a:graphicData>
                  </a:graphic>
                </wp:inline>
              </w:drawing>
            </w:r>
            <w:r w:rsidRPr="006B57BB">
              <w:rPr>
                <w:sz w:val="18"/>
                <w:szCs w:val="18"/>
              </w:rPr>
              <w:t xml:space="preserve"> for a PTRS port </w:t>
            </w:r>
            <w:r w:rsidRPr="006B57BB">
              <w:rPr>
                <w:noProof/>
                <w:sz w:val="18"/>
                <w:szCs w:val="18"/>
              </w:rPr>
              <w:drawing>
                <wp:inline distT="0" distB="0" distL="0" distR="0" wp14:anchorId="32C5A93B" wp14:editId="63FA076F">
                  <wp:extent cx="18097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B57BB">
              <w:rPr>
                <w:sz w:val="18"/>
                <w:szCs w:val="18"/>
              </w:rPr>
              <w:t xml:space="preserve"> or </w:t>
            </w:r>
            <w:r w:rsidRPr="006B57BB">
              <w:rPr>
                <w:noProof/>
                <w:sz w:val="18"/>
                <w:szCs w:val="18"/>
              </w:rPr>
              <w:drawing>
                <wp:inline distT="0" distB="0" distL="0" distR="0" wp14:anchorId="09FC26B6" wp14:editId="2965D17C">
                  <wp:extent cx="459740" cy="180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9740" cy="180975"/>
                          </a:xfrm>
                          <a:prstGeom prst="rect">
                            <a:avLst/>
                          </a:prstGeom>
                          <a:noFill/>
                          <a:ln>
                            <a:noFill/>
                          </a:ln>
                        </pic:spPr>
                      </pic:pic>
                    </a:graphicData>
                  </a:graphic>
                </wp:inline>
              </w:drawing>
            </w:r>
            <w:r w:rsidRPr="006B57BB">
              <w:rPr>
                <w:sz w:val="18"/>
                <w:szCs w:val="18"/>
              </w:rPr>
              <w:t xml:space="preserve"> is based on which CDM group.</w:t>
            </w:r>
          </w:p>
        </w:tc>
        <w:tc>
          <w:tcPr>
            <w:tcW w:w="1959" w:type="dxa"/>
          </w:tcPr>
          <w:p w14:paraId="7094F672" w14:textId="3FBA4FAC" w:rsidR="00237D93" w:rsidRPr="00C54222" w:rsidRDefault="00237D93" w:rsidP="00CC329B">
            <w:pPr>
              <w:snapToGrid w:val="0"/>
              <w:jc w:val="both"/>
              <w:rPr>
                <w:sz w:val="18"/>
                <w:szCs w:val="18"/>
              </w:rPr>
            </w:pPr>
            <w:r>
              <w:rPr>
                <w:sz w:val="18"/>
                <w:szCs w:val="18"/>
              </w:rPr>
              <w:t>Qualcomm</w:t>
            </w:r>
          </w:p>
        </w:tc>
        <w:tc>
          <w:tcPr>
            <w:tcW w:w="772" w:type="dxa"/>
          </w:tcPr>
          <w:p w14:paraId="57E1D440" w14:textId="77777777" w:rsidR="00237D93" w:rsidRPr="00C54222" w:rsidRDefault="00237D93" w:rsidP="00CC329B">
            <w:pPr>
              <w:snapToGrid w:val="0"/>
              <w:jc w:val="both"/>
              <w:rPr>
                <w:sz w:val="18"/>
                <w:szCs w:val="18"/>
              </w:rPr>
            </w:pPr>
            <w:r>
              <w:rPr>
                <w:sz w:val="18"/>
                <w:szCs w:val="18"/>
              </w:rPr>
              <w:t>N</w:t>
            </w:r>
          </w:p>
        </w:tc>
        <w:tc>
          <w:tcPr>
            <w:tcW w:w="5220" w:type="dxa"/>
          </w:tcPr>
          <w:p w14:paraId="1DBF6E00" w14:textId="621EEFC9" w:rsidR="00237D93" w:rsidRPr="00C54222" w:rsidRDefault="00237D93" w:rsidP="00CC329B">
            <w:pPr>
              <w:snapToGrid w:val="0"/>
              <w:jc w:val="both"/>
              <w:rPr>
                <w:sz w:val="18"/>
                <w:szCs w:val="18"/>
              </w:rPr>
            </w:pPr>
          </w:p>
        </w:tc>
      </w:tr>
      <w:tr w:rsidR="00F56568" w:rsidRPr="00C54222" w14:paraId="1DB0C791" w14:textId="77777777" w:rsidTr="00345880">
        <w:tc>
          <w:tcPr>
            <w:tcW w:w="13585" w:type="dxa"/>
            <w:gridSpan w:val="5"/>
          </w:tcPr>
          <w:p w14:paraId="7824251D" w14:textId="77777777" w:rsidR="00F56568" w:rsidRPr="00C54222" w:rsidRDefault="00F56568" w:rsidP="00CC329B">
            <w:pPr>
              <w:snapToGrid w:val="0"/>
              <w:jc w:val="both"/>
              <w:rPr>
                <w:sz w:val="18"/>
                <w:szCs w:val="18"/>
              </w:rPr>
            </w:pPr>
          </w:p>
        </w:tc>
      </w:tr>
      <w:tr w:rsidR="00237D93" w:rsidRPr="00C54222" w14:paraId="6D4BFD53" w14:textId="77777777" w:rsidTr="00345880">
        <w:tc>
          <w:tcPr>
            <w:tcW w:w="723" w:type="dxa"/>
          </w:tcPr>
          <w:p w14:paraId="0B776718" w14:textId="64754EF3" w:rsidR="00237D93" w:rsidRPr="00C54222" w:rsidRDefault="00237D93" w:rsidP="00CC329B">
            <w:pPr>
              <w:snapToGrid w:val="0"/>
              <w:jc w:val="both"/>
              <w:rPr>
                <w:sz w:val="18"/>
                <w:szCs w:val="18"/>
              </w:rPr>
            </w:pPr>
            <w:r w:rsidRPr="00C54222">
              <w:rPr>
                <w:sz w:val="18"/>
                <w:szCs w:val="18"/>
              </w:rPr>
              <w:t>MB.1</w:t>
            </w:r>
          </w:p>
        </w:tc>
        <w:tc>
          <w:tcPr>
            <w:tcW w:w="4911" w:type="dxa"/>
          </w:tcPr>
          <w:p w14:paraId="1FE6E972" w14:textId="77777777" w:rsidR="00237D93" w:rsidRPr="00AF0A38" w:rsidRDefault="00237D93" w:rsidP="00FC30EF">
            <w:pPr>
              <w:snapToGrid w:val="0"/>
              <w:jc w:val="both"/>
              <w:rPr>
                <w:sz w:val="18"/>
                <w:szCs w:val="22"/>
              </w:rPr>
            </w:pPr>
            <w:r w:rsidRPr="00AF0A38">
              <w:rPr>
                <w:sz w:val="18"/>
                <w:szCs w:val="22"/>
              </w:rPr>
              <w:t>Specify the pathloss RS for PUSCH scheduled by DCI format 0_2</w:t>
            </w:r>
          </w:p>
          <w:p w14:paraId="7896905B" w14:textId="77777777" w:rsidR="00237D93" w:rsidRPr="00AF0A38" w:rsidRDefault="00237D93" w:rsidP="00FC30EF">
            <w:pPr>
              <w:snapToGrid w:val="0"/>
              <w:jc w:val="both"/>
              <w:rPr>
                <w:sz w:val="18"/>
                <w:szCs w:val="22"/>
              </w:rPr>
            </w:pPr>
          </w:p>
          <w:p w14:paraId="7EBAC248" w14:textId="432CDA03" w:rsidR="00237D93" w:rsidRPr="00AF0A38" w:rsidRDefault="00237D93" w:rsidP="00FC30EF">
            <w:pPr>
              <w:snapToGrid w:val="0"/>
              <w:jc w:val="both"/>
              <w:rPr>
                <w:sz w:val="18"/>
                <w:szCs w:val="18"/>
                <w:u w:val="single"/>
              </w:rPr>
            </w:pPr>
            <w:r w:rsidRPr="00AF0A38">
              <w:rPr>
                <w:sz w:val="18"/>
                <w:szCs w:val="22"/>
              </w:rPr>
              <w:t xml:space="preserve">Note: </w:t>
            </w:r>
            <w:r w:rsidRPr="00AF0A38">
              <w:rPr>
                <w:bCs/>
                <w:sz w:val="18"/>
                <w:szCs w:val="22"/>
              </w:rPr>
              <w:t>Missing piece to enable the default PLRS for PUSCH scheduled by DCI 0_2</w:t>
            </w:r>
          </w:p>
        </w:tc>
        <w:tc>
          <w:tcPr>
            <w:tcW w:w="1959" w:type="dxa"/>
          </w:tcPr>
          <w:p w14:paraId="6D6C5565" w14:textId="197CB200" w:rsidR="00237D93" w:rsidRDefault="00D94BBF" w:rsidP="00882DAF">
            <w:pPr>
              <w:snapToGrid w:val="0"/>
              <w:rPr>
                <w:sz w:val="18"/>
                <w:szCs w:val="18"/>
              </w:rPr>
            </w:pPr>
            <w:r>
              <w:rPr>
                <w:sz w:val="18"/>
                <w:szCs w:val="18"/>
              </w:rPr>
              <w:t xml:space="preserve">Support: </w:t>
            </w:r>
            <w:r w:rsidR="00237D93">
              <w:rPr>
                <w:sz w:val="18"/>
                <w:szCs w:val="18"/>
              </w:rPr>
              <w:t>OPPO</w:t>
            </w:r>
            <w:r w:rsidR="00240686">
              <w:rPr>
                <w:sz w:val="18"/>
                <w:szCs w:val="18"/>
              </w:rPr>
              <w:t>, DOCOMO</w:t>
            </w:r>
            <w:r w:rsidR="00B34C45">
              <w:rPr>
                <w:sz w:val="18"/>
                <w:szCs w:val="18"/>
              </w:rPr>
              <w:t>, ZTE</w:t>
            </w:r>
            <w:r w:rsidR="0003506A">
              <w:rPr>
                <w:sz w:val="18"/>
                <w:szCs w:val="18"/>
              </w:rPr>
              <w:t>, Apple</w:t>
            </w:r>
            <w:r w:rsidR="007E6486">
              <w:rPr>
                <w:sz w:val="18"/>
                <w:szCs w:val="18"/>
              </w:rPr>
              <w:t>, LG</w:t>
            </w:r>
            <w:ins w:id="2" w:author="Eko Onggosanusi" w:date="2020-08-14T00:15:00Z">
              <w:r w:rsidR="00FA7B0D">
                <w:rPr>
                  <w:sz w:val="18"/>
                  <w:szCs w:val="18"/>
                </w:rPr>
                <w:t>E</w:t>
              </w:r>
            </w:ins>
            <w:r>
              <w:rPr>
                <w:sz w:val="18"/>
                <w:szCs w:val="18"/>
              </w:rPr>
              <w:t>, Apple</w:t>
            </w:r>
            <w:r w:rsidR="00701055">
              <w:rPr>
                <w:sz w:val="18"/>
                <w:szCs w:val="18"/>
              </w:rPr>
              <w:t>, MediaTek</w:t>
            </w:r>
            <w:ins w:id="3" w:author="Eko Onggosanusi" w:date="2020-08-13T23:28:00Z">
              <w:r w:rsidR="001A3CAF">
                <w:rPr>
                  <w:sz w:val="18"/>
                  <w:szCs w:val="18"/>
                </w:rPr>
                <w:t>, Nokia/NSB</w:t>
              </w:r>
            </w:ins>
          </w:p>
          <w:p w14:paraId="6DFEBF7F" w14:textId="77777777" w:rsidR="004F061C" w:rsidRDefault="004F061C" w:rsidP="00882DAF">
            <w:pPr>
              <w:snapToGrid w:val="0"/>
              <w:rPr>
                <w:sz w:val="18"/>
                <w:szCs w:val="18"/>
              </w:rPr>
            </w:pPr>
          </w:p>
          <w:p w14:paraId="5DBC37B2" w14:textId="61054E91" w:rsidR="004F061C" w:rsidRPr="00C54222" w:rsidRDefault="004F061C" w:rsidP="00882DAF">
            <w:pPr>
              <w:snapToGrid w:val="0"/>
              <w:rPr>
                <w:sz w:val="18"/>
                <w:szCs w:val="18"/>
              </w:rPr>
            </w:pPr>
            <w:r>
              <w:rPr>
                <w:sz w:val="18"/>
                <w:szCs w:val="18"/>
              </w:rPr>
              <w:t>Concern: Ericsson</w:t>
            </w:r>
          </w:p>
        </w:tc>
        <w:tc>
          <w:tcPr>
            <w:tcW w:w="772" w:type="dxa"/>
          </w:tcPr>
          <w:p w14:paraId="0089D1D3" w14:textId="4CB2DB1F" w:rsidR="00237D93" w:rsidRPr="00C54222" w:rsidRDefault="00D94BBF" w:rsidP="00CC329B">
            <w:pPr>
              <w:snapToGrid w:val="0"/>
              <w:jc w:val="both"/>
              <w:rPr>
                <w:sz w:val="18"/>
                <w:szCs w:val="18"/>
              </w:rPr>
            </w:pPr>
            <w:r>
              <w:rPr>
                <w:sz w:val="18"/>
                <w:szCs w:val="18"/>
              </w:rPr>
              <w:t>[</w:t>
            </w:r>
            <w:r w:rsidR="00237D93">
              <w:rPr>
                <w:sz w:val="18"/>
                <w:szCs w:val="18"/>
              </w:rPr>
              <w:t>H</w:t>
            </w:r>
            <w:r>
              <w:rPr>
                <w:sz w:val="18"/>
                <w:szCs w:val="18"/>
              </w:rPr>
              <w:t>]</w:t>
            </w:r>
          </w:p>
        </w:tc>
        <w:tc>
          <w:tcPr>
            <w:tcW w:w="5220" w:type="dxa"/>
          </w:tcPr>
          <w:p w14:paraId="3EB71FBF" w14:textId="77777777" w:rsidR="00237D93" w:rsidRPr="00882DAF" w:rsidRDefault="00240686" w:rsidP="001C3383">
            <w:pPr>
              <w:snapToGrid w:val="0"/>
              <w:jc w:val="both"/>
              <w:rPr>
                <w:sz w:val="18"/>
                <w:szCs w:val="18"/>
              </w:rPr>
            </w:pPr>
            <w:r w:rsidRPr="00240686">
              <w:rPr>
                <w:sz w:val="18"/>
                <w:szCs w:val="18"/>
              </w:rPr>
              <w:t xml:space="preserve">DOCOMO: this is a missing case of the previous agreement, and we </w:t>
            </w:r>
            <w:r w:rsidR="001C3383">
              <w:rPr>
                <w:sz w:val="18"/>
                <w:szCs w:val="18"/>
              </w:rPr>
              <w:t xml:space="preserve">suggest </w:t>
            </w:r>
            <w:r w:rsidRPr="00240686">
              <w:rPr>
                <w:sz w:val="18"/>
                <w:szCs w:val="18"/>
              </w:rPr>
              <w:t>to categorize as H2 (i.e. ready for endorsement by Aug 17th)</w:t>
            </w:r>
            <w:r w:rsidR="001C3383">
              <w:rPr>
                <w:sz w:val="18"/>
                <w:szCs w:val="18"/>
              </w:rPr>
              <w:t xml:space="preserve">, </w:t>
            </w:r>
            <w:r w:rsidR="001C3383" w:rsidRPr="00882DAF">
              <w:rPr>
                <w:sz w:val="18"/>
                <w:szCs w:val="18"/>
              </w:rPr>
              <w:t>because there is nothing special to discuss from technical perspective.</w:t>
            </w:r>
          </w:p>
          <w:p w14:paraId="32E921AE" w14:textId="77777777" w:rsidR="004F061C" w:rsidRPr="00882DAF" w:rsidRDefault="004F061C" w:rsidP="001C3383">
            <w:pPr>
              <w:snapToGrid w:val="0"/>
              <w:jc w:val="both"/>
              <w:rPr>
                <w:sz w:val="18"/>
                <w:szCs w:val="18"/>
              </w:rPr>
            </w:pPr>
          </w:p>
          <w:p w14:paraId="6F475995" w14:textId="04D9980B" w:rsidR="004F061C" w:rsidRPr="00882DAF" w:rsidRDefault="004F061C" w:rsidP="001C3383">
            <w:pPr>
              <w:snapToGrid w:val="0"/>
              <w:jc w:val="both"/>
              <w:rPr>
                <w:sz w:val="18"/>
                <w:szCs w:val="18"/>
              </w:rPr>
            </w:pPr>
            <w:r w:rsidRPr="00882DAF">
              <w:rPr>
                <w:sz w:val="18"/>
                <w:szCs w:val="18"/>
              </w:rPr>
              <w:t>Ericsson: new functionality – should be N</w:t>
            </w:r>
          </w:p>
          <w:p w14:paraId="2AAA8F9A" w14:textId="6C53C3DC" w:rsidR="00815137" w:rsidRPr="00882DAF" w:rsidRDefault="00815137" w:rsidP="001C3383">
            <w:pPr>
              <w:snapToGrid w:val="0"/>
              <w:jc w:val="both"/>
              <w:rPr>
                <w:sz w:val="18"/>
                <w:szCs w:val="18"/>
              </w:rPr>
            </w:pPr>
          </w:p>
          <w:p w14:paraId="30E8CA41" w14:textId="77777777" w:rsidR="004F061C" w:rsidRDefault="00815137" w:rsidP="001C3383">
            <w:pPr>
              <w:snapToGrid w:val="0"/>
              <w:jc w:val="both"/>
              <w:rPr>
                <w:sz w:val="18"/>
                <w:szCs w:val="18"/>
              </w:rPr>
            </w:pPr>
            <w:r w:rsidRPr="00882DAF">
              <w:rPr>
                <w:sz w:val="18"/>
                <w:szCs w:val="18"/>
              </w:rPr>
              <w:t>Apple: We are okay to discuss this</w:t>
            </w:r>
          </w:p>
          <w:p w14:paraId="464F6CB1" w14:textId="77777777" w:rsidR="00712934" w:rsidRDefault="00712934" w:rsidP="001C3383">
            <w:pPr>
              <w:snapToGrid w:val="0"/>
              <w:jc w:val="both"/>
              <w:rPr>
                <w:sz w:val="18"/>
                <w:szCs w:val="18"/>
              </w:rPr>
            </w:pPr>
          </w:p>
          <w:p w14:paraId="66D45343" w14:textId="77777777" w:rsidR="00712934" w:rsidRDefault="00712934" w:rsidP="001C3383">
            <w:pPr>
              <w:snapToGrid w:val="0"/>
              <w:jc w:val="both"/>
              <w:rPr>
                <w:sz w:val="18"/>
                <w:szCs w:val="18"/>
              </w:rPr>
            </w:pPr>
            <w:r w:rsidRPr="00712934">
              <w:rPr>
                <w:sz w:val="18"/>
                <w:szCs w:val="18"/>
              </w:rPr>
              <w:t xml:space="preserve">Nokia/NSB: </w:t>
            </w:r>
            <w:r>
              <w:rPr>
                <w:sz w:val="18"/>
                <w:szCs w:val="18"/>
              </w:rPr>
              <w:t>W</w:t>
            </w:r>
            <w:r w:rsidRPr="00712934">
              <w:rPr>
                <w:sz w:val="18"/>
                <w:szCs w:val="18"/>
              </w:rPr>
              <w:t>e are fine to discuss this.</w:t>
            </w:r>
          </w:p>
          <w:p w14:paraId="7A8B1345" w14:textId="77777777" w:rsidR="00701055" w:rsidRDefault="00701055" w:rsidP="001C3383">
            <w:pPr>
              <w:snapToGrid w:val="0"/>
              <w:jc w:val="both"/>
              <w:rPr>
                <w:sz w:val="18"/>
                <w:szCs w:val="18"/>
              </w:rPr>
            </w:pPr>
          </w:p>
          <w:p w14:paraId="18B1851A" w14:textId="7747F654" w:rsidR="00701055" w:rsidRPr="00C54222" w:rsidRDefault="00701055" w:rsidP="00701055">
            <w:pPr>
              <w:snapToGrid w:val="0"/>
              <w:jc w:val="both"/>
              <w:rPr>
                <w:sz w:val="18"/>
                <w:szCs w:val="18"/>
              </w:rPr>
            </w:pPr>
            <w:r>
              <w:rPr>
                <w:sz w:val="18"/>
                <w:szCs w:val="18"/>
              </w:rPr>
              <w:t>MediaTek: Support to discuss this.</w:t>
            </w:r>
          </w:p>
        </w:tc>
      </w:tr>
      <w:tr w:rsidR="00237D93" w:rsidRPr="00C54222" w14:paraId="3A0F7328" w14:textId="77777777" w:rsidTr="00345880">
        <w:tc>
          <w:tcPr>
            <w:tcW w:w="723" w:type="dxa"/>
          </w:tcPr>
          <w:p w14:paraId="34193735" w14:textId="46B46F6E" w:rsidR="00237D93" w:rsidRPr="00C54222" w:rsidRDefault="00237D93" w:rsidP="00CC329B">
            <w:pPr>
              <w:snapToGrid w:val="0"/>
              <w:jc w:val="both"/>
              <w:rPr>
                <w:sz w:val="18"/>
                <w:szCs w:val="18"/>
              </w:rPr>
            </w:pPr>
            <w:r>
              <w:rPr>
                <w:sz w:val="18"/>
                <w:szCs w:val="18"/>
              </w:rPr>
              <w:t>MB.2</w:t>
            </w:r>
          </w:p>
        </w:tc>
        <w:tc>
          <w:tcPr>
            <w:tcW w:w="4911" w:type="dxa"/>
          </w:tcPr>
          <w:p w14:paraId="1244D2C9" w14:textId="77777777" w:rsidR="00237D93" w:rsidRPr="00AF0A38" w:rsidRDefault="00237D93" w:rsidP="00CC329B">
            <w:pPr>
              <w:snapToGrid w:val="0"/>
              <w:jc w:val="both"/>
              <w:rPr>
                <w:sz w:val="18"/>
                <w:szCs w:val="22"/>
                <w:lang w:val="en-GB"/>
              </w:rPr>
            </w:pPr>
            <w:r w:rsidRPr="00AF0A38">
              <w:rPr>
                <w:sz w:val="18"/>
                <w:szCs w:val="22"/>
              </w:rPr>
              <w:t xml:space="preserve">Support </w:t>
            </w:r>
            <w:r w:rsidRPr="00AF0A38">
              <w:rPr>
                <w:sz w:val="18"/>
                <w:szCs w:val="22"/>
                <w:lang w:val="en-GB"/>
              </w:rPr>
              <w:t>enabling default PL RS in FR1</w:t>
            </w:r>
          </w:p>
          <w:p w14:paraId="2AA4FD89" w14:textId="77777777" w:rsidR="00237D93" w:rsidRPr="00AF0A38" w:rsidRDefault="00237D93" w:rsidP="00CC329B">
            <w:pPr>
              <w:snapToGrid w:val="0"/>
              <w:jc w:val="both"/>
              <w:rPr>
                <w:sz w:val="18"/>
                <w:szCs w:val="22"/>
                <w:lang w:val="en-GB"/>
              </w:rPr>
            </w:pPr>
          </w:p>
          <w:p w14:paraId="4667BDA0" w14:textId="4B6D9E3F" w:rsidR="00237D93" w:rsidRPr="00AF0A38" w:rsidRDefault="00237D93" w:rsidP="008E6BA7">
            <w:pPr>
              <w:snapToGrid w:val="0"/>
              <w:jc w:val="both"/>
              <w:rPr>
                <w:sz w:val="18"/>
                <w:szCs w:val="18"/>
                <w:u w:val="single"/>
              </w:rPr>
            </w:pPr>
            <w:r w:rsidRPr="00AF0A38">
              <w:rPr>
                <w:sz w:val="18"/>
                <w:szCs w:val="22"/>
                <w:lang w:val="en-GB"/>
              </w:rPr>
              <w:t xml:space="preserve">Note: </w:t>
            </w:r>
            <w:r w:rsidRPr="00AF0A38">
              <w:rPr>
                <w:bCs/>
                <w:sz w:val="18"/>
                <w:szCs w:val="22"/>
              </w:rPr>
              <w:t>Proposed in multiple meetings but couldn</w:t>
            </w:r>
            <w:r>
              <w:rPr>
                <w:bCs/>
                <w:sz w:val="18"/>
                <w:szCs w:val="22"/>
              </w:rPr>
              <w:t>’t have chance to be discussed</w:t>
            </w:r>
          </w:p>
        </w:tc>
        <w:tc>
          <w:tcPr>
            <w:tcW w:w="1959" w:type="dxa"/>
          </w:tcPr>
          <w:p w14:paraId="2C2274EB" w14:textId="2E601C43" w:rsidR="00237D93" w:rsidRDefault="008F4833" w:rsidP="008F4833">
            <w:pPr>
              <w:snapToGrid w:val="0"/>
              <w:rPr>
                <w:sz w:val="18"/>
                <w:szCs w:val="18"/>
              </w:rPr>
            </w:pPr>
            <w:r>
              <w:rPr>
                <w:sz w:val="18"/>
                <w:szCs w:val="18"/>
                <w:lang w:val="fr-FR"/>
              </w:rPr>
              <w:t xml:space="preserve">Support: </w:t>
            </w:r>
            <w:r w:rsidR="00237D93" w:rsidRPr="000D71AA">
              <w:rPr>
                <w:sz w:val="18"/>
                <w:szCs w:val="18"/>
                <w:lang w:val="fr-FR"/>
              </w:rPr>
              <w:t>Huawei/HiSi,</w:t>
            </w:r>
            <w:r w:rsidR="001A3CAF">
              <w:rPr>
                <w:sz w:val="18"/>
                <w:szCs w:val="18"/>
                <w:lang w:val="fr-FR"/>
              </w:rPr>
              <w:t xml:space="preserve"> </w:t>
            </w:r>
            <w:r w:rsidR="00237D93" w:rsidRPr="000D71AA">
              <w:rPr>
                <w:sz w:val="18"/>
                <w:szCs w:val="18"/>
                <w:lang w:val="fr-FR"/>
              </w:rPr>
              <w:t>Qualcomm</w:t>
            </w:r>
            <w:r w:rsidR="004F061C" w:rsidRPr="000D71AA">
              <w:rPr>
                <w:sz w:val="18"/>
                <w:szCs w:val="18"/>
                <w:lang w:val="fr-FR"/>
              </w:rPr>
              <w:t>, Ericsson</w:t>
            </w:r>
            <w:r w:rsidR="008C02BF" w:rsidRPr="000D71AA">
              <w:rPr>
                <w:sz w:val="18"/>
                <w:szCs w:val="18"/>
                <w:lang w:val="fr-FR"/>
              </w:rPr>
              <w:t>, ZTE</w:t>
            </w:r>
            <w:r w:rsidR="00C420B6">
              <w:rPr>
                <w:sz w:val="18"/>
                <w:szCs w:val="18"/>
              </w:rPr>
              <w:t>, Lenovo/MotM</w:t>
            </w:r>
          </w:p>
          <w:p w14:paraId="3DCB4C6E" w14:textId="265BE0B3" w:rsidR="008F4833" w:rsidRDefault="008F4833" w:rsidP="008F4833">
            <w:pPr>
              <w:snapToGrid w:val="0"/>
              <w:rPr>
                <w:sz w:val="18"/>
                <w:szCs w:val="18"/>
              </w:rPr>
            </w:pPr>
          </w:p>
          <w:p w14:paraId="2DC7F1BE" w14:textId="18FA3332" w:rsidR="008F4833" w:rsidRDefault="008F4833" w:rsidP="008F4833">
            <w:pPr>
              <w:snapToGrid w:val="0"/>
              <w:rPr>
                <w:sz w:val="18"/>
                <w:szCs w:val="18"/>
              </w:rPr>
            </w:pPr>
            <w:r>
              <w:rPr>
                <w:sz w:val="18"/>
                <w:szCs w:val="18"/>
              </w:rPr>
              <w:t>Concern: OPPO, Apple, Intel</w:t>
            </w:r>
            <w:r w:rsidR="00C627E1">
              <w:rPr>
                <w:sz w:val="18"/>
                <w:szCs w:val="18"/>
              </w:rPr>
              <w:t>, Media</w:t>
            </w:r>
            <w:r w:rsidR="006458AB">
              <w:rPr>
                <w:sz w:val="18"/>
                <w:szCs w:val="18"/>
              </w:rPr>
              <w:t>Te</w:t>
            </w:r>
            <w:r w:rsidR="00C627E1">
              <w:rPr>
                <w:sz w:val="18"/>
                <w:szCs w:val="18"/>
              </w:rPr>
              <w:t>k</w:t>
            </w:r>
          </w:p>
          <w:p w14:paraId="14E28702" w14:textId="40EC216E" w:rsidR="008F4833" w:rsidRPr="000D71AA" w:rsidRDefault="008F4833" w:rsidP="008F4833">
            <w:pPr>
              <w:snapToGrid w:val="0"/>
              <w:rPr>
                <w:sz w:val="18"/>
                <w:szCs w:val="18"/>
                <w:lang w:val="fr-FR"/>
              </w:rPr>
            </w:pPr>
          </w:p>
        </w:tc>
        <w:tc>
          <w:tcPr>
            <w:tcW w:w="772" w:type="dxa"/>
          </w:tcPr>
          <w:p w14:paraId="46FAB288" w14:textId="43DBE158" w:rsidR="00237D93" w:rsidDel="007F330B" w:rsidRDefault="008F4833" w:rsidP="00CC329B">
            <w:pPr>
              <w:snapToGrid w:val="0"/>
              <w:jc w:val="both"/>
              <w:rPr>
                <w:sz w:val="18"/>
                <w:szCs w:val="18"/>
              </w:rPr>
            </w:pPr>
            <w:del w:id="4" w:author="Eko Onggosanusi" w:date="2020-08-13T23:30:00Z">
              <w:r w:rsidDel="00A14CF2">
                <w:rPr>
                  <w:sz w:val="18"/>
                  <w:szCs w:val="18"/>
                </w:rPr>
                <w:delText>[</w:delText>
              </w:r>
              <w:r w:rsidR="00237D93" w:rsidDel="00A14CF2">
                <w:rPr>
                  <w:sz w:val="18"/>
                  <w:szCs w:val="18"/>
                </w:rPr>
                <w:delText>H</w:delText>
              </w:r>
              <w:r w:rsidDel="00A14CF2">
                <w:rPr>
                  <w:sz w:val="18"/>
                  <w:szCs w:val="18"/>
                </w:rPr>
                <w:delText>]</w:delText>
              </w:r>
            </w:del>
            <w:ins w:id="5" w:author="Eko Onggosanusi" w:date="2020-08-13T23:30:00Z">
              <w:r w:rsidR="00A14CF2">
                <w:rPr>
                  <w:sz w:val="18"/>
                  <w:szCs w:val="18"/>
                </w:rPr>
                <w:t>N</w:t>
              </w:r>
            </w:ins>
          </w:p>
        </w:tc>
        <w:tc>
          <w:tcPr>
            <w:tcW w:w="5220" w:type="dxa"/>
          </w:tcPr>
          <w:p w14:paraId="2DB769F2" w14:textId="5C02210E" w:rsidR="00061C56" w:rsidRDefault="00061C56" w:rsidP="00061C56">
            <w:pPr>
              <w:snapToGrid w:val="0"/>
              <w:jc w:val="both"/>
              <w:rPr>
                <w:rFonts w:eastAsia="DengXian"/>
                <w:sz w:val="18"/>
                <w:szCs w:val="18"/>
                <w:lang w:eastAsia="zh-CN"/>
              </w:rPr>
            </w:pPr>
            <w:r>
              <w:rPr>
                <w:sz w:val="18"/>
                <w:szCs w:val="18"/>
              </w:rPr>
              <w:t>OPPO</w:t>
            </w:r>
            <w:r>
              <w:rPr>
                <w:rFonts w:eastAsia="DengXian" w:hint="eastAsia"/>
                <w:sz w:val="18"/>
                <w:szCs w:val="18"/>
                <w:lang w:eastAsia="zh-CN"/>
              </w:rPr>
              <w:t>:</w:t>
            </w:r>
            <w:r>
              <w:rPr>
                <w:rFonts w:eastAsia="DengXian"/>
                <w:sz w:val="18"/>
                <w:szCs w:val="18"/>
                <w:lang w:eastAsia="zh-CN"/>
              </w:rPr>
              <w:t xml:space="preserve"> that is not essential issue.  The feature of default PL RS is because of the default beam operation in FR2.  In contrast, in FR1, there I no default beam, then why we need “default PL RS” for FR1. </w:t>
            </w:r>
          </w:p>
          <w:p w14:paraId="7B0BBF85" w14:textId="77777777" w:rsidR="00061C56" w:rsidRDefault="00061C56" w:rsidP="00061C56">
            <w:pPr>
              <w:snapToGrid w:val="0"/>
              <w:jc w:val="both"/>
              <w:rPr>
                <w:rFonts w:eastAsia="DengXian"/>
                <w:sz w:val="18"/>
                <w:szCs w:val="18"/>
                <w:lang w:eastAsia="zh-CN"/>
              </w:rPr>
            </w:pPr>
            <w:r>
              <w:rPr>
                <w:rFonts w:eastAsia="DengXian"/>
                <w:sz w:val="18"/>
                <w:szCs w:val="18"/>
                <w:lang w:eastAsia="zh-CN"/>
              </w:rPr>
              <w:t xml:space="preserve">Furthermore, the </w:t>
            </w:r>
            <w:r>
              <w:rPr>
                <w:rFonts w:eastAsia="DengXian" w:hint="eastAsia"/>
                <w:sz w:val="18"/>
                <w:szCs w:val="18"/>
                <w:lang w:eastAsia="zh-CN"/>
              </w:rPr>
              <w:t>agreed</w:t>
            </w:r>
            <w:r>
              <w:rPr>
                <w:rFonts w:eastAsia="DengXian"/>
                <w:sz w:val="18"/>
                <w:szCs w:val="18"/>
                <w:lang w:eastAsia="zh-CN"/>
              </w:rPr>
              <w:t xml:space="preserve"> UE feature </w:t>
            </w:r>
            <w:r>
              <w:rPr>
                <w:rFonts w:eastAsia="DengXian" w:hint="eastAsia"/>
                <w:sz w:val="18"/>
                <w:szCs w:val="18"/>
                <w:lang w:eastAsia="zh-CN"/>
              </w:rPr>
              <w:t>16-1c</w:t>
            </w:r>
            <w:r>
              <w:rPr>
                <w:rFonts w:eastAsia="DengXian"/>
                <w:sz w:val="18"/>
                <w:szCs w:val="18"/>
                <w:lang w:eastAsia="zh-CN"/>
              </w:rPr>
              <w:t xml:space="preserve"> (default pathloss </w:t>
            </w:r>
            <w:r>
              <w:rPr>
                <w:rFonts w:eastAsia="DengXian" w:hint="eastAsia"/>
                <w:sz w:val="18"/>
                <w:szCs w:val="18"/>
                <w:lang w:eastAsia="zh-CN"/>
              </w:rPr>
              <w:t>RS</w:t>
            </w:r>
            <w:r>
              <w:rPr>
                <w:rFonts w:eastAsia="DengXian"/>
                <w:sz w:val="18"/>
                <w:szCs w:val="18"/>
                <w:lang w:eastAsia="zh-CN"/>
              </w:rPr>
              <w:t>) is FR2 only.</w:t>
            </w:r>
          </w:p>
          <w:p w14:paraId="664CD28A" w14:textId="77777777" w:rsidR="008F4833" w:rsidRDefault="008F4833" w:rsidP="00061C56">
            <w:pPr>
              <w:snapToGrid w:val="0"/>
              <w:jc w:val="both"/>
              <w:rPr>
                <w:rFonts w:eastAsia="DengXian"/>
                <w:sz w:val="18"/>
                <w:szCs w:val="18"/>
                <w:lang w:eastAsia="zh-CN"/>
              </w:rPr>
            </w:pPr>
          </w:p>
          <w:p w14:paraId="534F5033" w14:textId="3D0E3D27" w:rsidR="00E26A56" w:rsidRDefault="00E26A56" w:rsidP="00061C56">
            <w:pPr>
              <w:snapToGrid w:val="0"/>
              <w:jc w:val="both"/>
              <w:rPr>
                <w:sz w:val="18"/>
                <w:szCs w:val="18"/>
              </w:rPr>
            </w:pPr>
            <w:r>
              <w:rPr>
                <w:rFonts w:eastAsia="DengXian"/>
                <w:sz w:val="18"/>
                <w:szCs w:val="18"/>
                <w:lang w:eastAsia="zh-CN"/>
              </w:rPr>
              <w:t xml:space="preserve">Intel: </w:t>
            </w:r>
            <w:r w:rsidRPr="0C95B52B">
              <w:rPr>
                <w:sz w:val="18"/>
                <w:szCs w:val="18"/>
              </w:rPr>
              <w:t xml:space="preserve">This is useful change but seems not essential correction. </w:t>
            </w:r>
          </w:p>
          <w:p w14:paraId="1A08EEFD" w14:textId="77777777" w:rsidR="005029EF" w:rsidRDefault="005029EF" w:rsidP="00061C56">
            <w:pPr>
              <w:snapToGrid w:val="0"/>
              <w:jc w:val="both"/>
              <w:rPr>
                <w:sz w:val="18"/>
                <w:szCs w:val="18"/>
              </w:rPr>
            </w:pPr>
          </w:p>
          <w:p w14:paraId="590A6254" w14:textId="1AC63867" w:rsidR="005029EF" w:rsidRDefault="005029EF" w:rsidP="00061C56">
            <w:pPr>
              <w:snapToGrid w:val="0"/>
              <w:jc w:val="both"/>
              <w:rPr>
                <w:rFonts w:eastAsia="DengXian"/>
                <w:sz w:val="18"/>
                <w:szCs w:val="18"/>
                <w:lang w:eastAsia="zh-CN"/>
              </w:rPr>
            </w:pPr>
            <w:r>
              <w:rPr>
                <w:rFonts w:eastAsia="DengXian"/>
                <w:sz w:val="18"/>
                <w:szCs w:val="18"/>
                <w:lang w:eastAsia="zh-CN"/>
              </w:rPr>
              <w:t xml:space="preserve">Apple: </w:t>
            </w:r>
            <w:r w:rsidRPr="00FF3FD0">
              <w:rPr>
                <w:rFonts w:eastAsia="DengXian"/>
                <w:sz w:val="18"/>
                <w:szCs w:val="18"/>
                <w:lang w:eastAsia="zh-CN"/>
              </w:rPr>
              <w:t xml:space="preserve">We do not think we need to discuss it since it is clarified in the UE feature discussion that the related capability reporting </w:t>
            </w:r>
            <w:r w:rsidR="00882DAF">
              <w:rPr>
                <w:rFonts w:eastAsia="DengXian"/>
                <w:sz w:val="18"/>
                <w:szCs w:val="18"/>
                <w:lang w:eastAsia="zh-CN"/>
              </w:rPr>
              <w:t xml:space="preserve">is only for FR2, i.e., FG16-1c </w:t>
            </w:r>
            <w:r w:rsidRPr="00FF3FD0">
              <w:rPr>
                <w:rFonts w:eastAsia="DengXian"/>
                <w:sz w:val="18"/>
                <w:szCs w:val="18"/>
                <w:lang w:eastAsia="zh-CN"/>
              </w:rPr>
              <w:t>default PL is only limited to FR2</w:t>
            </w:r>
          </w:p>
          <w:p w14:paraId="6C286ED7" w14:textId="77777777" w:rsidR="00C420B6" w:rsidRDefault="00C420B6" w:rsidP="00C420B6">
            <w:pPr>
              <w:snapToGrid w:val="0"/>
              <w:jc w:val="both"/>
              <w:rPr>
                <w:sz w:val="18"/>
                <w:szCs w:val="18"/>
              </w:rPr>
            </w:pPr>
          </w:p>
          <w:p w14:paraId="24A40DAB" w14:textId="77777777" w:rsidR="00C420B6" w:rsidRDefault="00C420B6" w:rsidP="00C420B6">
            <w:pPr>
              <w:snapToGrid w:val="0"/>
              <w:jc w:val="both"/>
              <w:rPr>
                <w:sz w:val="18"/>
                <w:szCs w:val="18"/>
              </w:rPr>
            </w:pPr>
            <w:r>
              <w:rPr>
                <w:sz w:val="18"/>
                <w:szCs w:val="18"/>
              </w:rPr>
              <w:t>Lenovo/MotM: Ok to support default PL RS for FR1. The default PL RS can be SSB</w:t>
            </w:r>
            <w:r w:rsidRPr="00C72E89">
              <w:rPr>
                <w:sz w:val="18"/>
                <w:szCs w:val="18"/>
              </w:rPr>
              <w:t xml:space="preserve"> </w:t>
            </w:r>
            <w:r>
              <w:rPr>
                <w:sz w:val="18"/>
                <w:szCs w:val="18"/>
              </w:rPr>
              <w:t>used for the</w:t>
            </w:r>
            <w:r w:rsidRPr="00C72E89">
              <w:rPr>
                <w:sz w:val="18"/>
                <w:szCs w:val="18"/>
              </w:rPr>
              <w:t xml:space="preserve"> most recent random access procedure </w:t>
            </w:r>
            <w:r>
              <w:rPr>
                <w:sz w:val="18"/>
                <w:szCs w:val="18"/>
              </w:rPr>
              <w:t>(excluding</w:t>
            </w:r>
            <w:r w:rsidRPr="00C72E89">
              <w:rPr>
                <w:sz w:val="18"/>
                <w:szCs w:val="18"/>
              </w:rPr>
              <w:t xml:space="preserve"> PDCCH</w:t>
            </w:r>
            <w:r>
              <w:rPr>
                <w:sz w:val="18"/>
                <w:szCs w:val="18"/>
              </w:rPr>
              <w:t xml:space="preserve"> </w:t>
            </w:r>
            <w:r w:rsidRPr="00C72E89">
              <w:rPr>
                <w:sz w:val="18"/>
                <w:szCs w:val="18"/>
              </w:rPr>
              <w:t>order</w:t>
            </w:r>
            <w:r>
              <w:rPr>
                <w:sz w:val="18"/>
                <w:szCs w:val="18"/>
              </w:rPr>
              <w:t>).</w:t>
            </w:r>
          </w:p>
          <w:p w14:paraId="41557263" w14:textId="77777777" w:rsidR="00712934" w:rsidRDefault="00712934" w:rsidP="00C420B6">
            <w:pPr>
              <w:snapToGrid w:val="0"/>
              <w:jc w:val="both"/>
              <w:rPr>
                <w:sz w:val="18"/>
                <w:szCs w:val="18"/>
              </w:rPr>
            </w:pPr>
          </w:p>
          <w:p w14:paraId="7FB402A9" w14:textId="2F095AE7" w:rsidR="00712934" w:rsidRDefault="00712934" w:rsidP="00C420B6">
            <w:pPr>
              <w:snapToGrid w:val="0"/>
              <w:jc w:val="both"/>
              <w:rPr>
                <w:sz w:val="18"/>
                <w:szCs w:val="18"/>
              </w:rPr>
            </w:pPr>
            <w:r w:rsidRPr="00712934">
              <w:rPr>
                <w:sz w:val="18"/>
                <w:szCs w:val="18"/>
              </w:rPr>
              <w:t>Nokia/NSB: We consider this CR as a thing good to have.</w:t>
            </w:r>
          </w:p>
          <w:p w14:paraId="194AD420" w14:textId="77777777" w:rsidR="003134CC" w:rsidRDefault="003134CC" w:rsidP="00C420B6">
            <w:pPr>
              <w:snapToGrid w:val="0"/>
              <w:jc w:val="both"/>
              <w:rPr>
                <w:sz w:val="18"/>
                <w:szCs w:val="18"/>
              </w:rPr>
            </w:pPr>
          </w:p>
          <w:p w14:paraId="66B89C46" w14:textId="535022AA" w:rsidR="003134CC" w:rsidRDefault="003134CC" w:rsidP="00C420B6">
            <w:pPr>
              <w:snapToGrid w:val="0"/>
              <w:jc w:val="both"/>
              <w:rPr>
                <w:sz w:val="18"/>
                <w:szCs w:val="18"/>
              </w:rPr>
            </w:pPr>
            <w:r w:rsidRPr="00B45CDC">
              <w:rPr>
                <w:sz w:val="18"/>
                <w:szCs w:val="18"/>
                <w:lang w:eastAsia="en-US"/>
              </w:rPr>
              <w:t>Huawei</w:t>
            </w:r>
            <w:r w:rsidRPr="00B45CDC">
              <w:rPr>
                <w:sz w:val="18"/>
                <w:szCs w:val="18"/>
              </w:rPr>
              <w:t>/HiSilicon: Support it to be discussed. We think enabling this feature in FR1 is essential for multi-beam systems in FR1. Note that RAN#88 recently approved R15 CRs to enable 8 SSBs for 2.3~2.4 GHz TDD bands (RP-201348).</w:t>
            </w:r>
          </w:p>
          <w:p w14:paraId="2869EEE7" w14:textId="77777777" w:rsidR="00C627E1" w:rsidRDefault="00C627E1" w:rsidP="00C420B6">
            <w:pPr>
              <w:snapToGrid w:val="0"/>
              <w:jc w:val="both"/>
              <w:rPr>
                <w:sz w:val="18"/>
                <w:szCs w:val="18"/>
              </w:rPr>
            </w:pPr>
          </w:p>
          <w:p w14:paraId="51621012" w14:textId="712A8D31" w:rsidR="00712934" w:rsidRPr="001A3CAF" w:rsidRDefault="00C627E1" w:rsidP="00C420B6">
            <w:pPr>
              <w:snapToGrid w:val="0"/>
              <w:jc w:val="both"/>
              <w:rPr>
                <w:sz w:val="18"/>
                <w:szCs w:val="18"/>
              </w:rPr>
            </w:pPr>
            <w:r>
              <w:rPr>
                <w:sz w:val="18"/>
                <w:szCs w:val="18"/>
              </w:rPr>
              <w:t>MediaTek: Don’t support. We have the similar view as OPPO and Apple.</w:t>
            </w:r>
          </w:p>
        </w:tc>
      </w:tr>
      <w:tr w:rsidR="00237D93" w:rsidRPr="00C54222" w14:paraId="4C530893" w14:textId="77777777" w:rsidTr="00345880">
        <w:tc>
          <w:tcPr>
            <w:tcW w:w="723" w:type="dxa"/>
          </w:tcPr>
          <w:p w14:paraId="05297CF6" w14:textId="6360214B" w:rsidR="00237D93" w:rsidRDefault="00237D93" w:rsidP="00E90553">
            <w:pPr>
              <w:snapToGrid w:val="0"/>
              <w:jc w:val="both"/>
              <w:rPr>
                <w:sz w:val="18"/>
                <w:szCs w:val="18"/>
              </w:rPr>
            </w:pPr>
            <w:r>
              <w:rPr>
                <w:sz w:val="18"/>
                <w:szCs w:val="18"/>
              </w:rPr>
              <w:lastRenderedPageBreak/>
              <w:t>MB.3</w:t>
            </w:r>
          </w:p>
        </w:tc>
        <w:tc>
          <w:tcPr>
            <w:tcW w:w="4911" w:type="dxa"/>
          </w:tcPr>
          <w:p w14:paraId="79EA211F" w14:textId="753BE417" w:rsidR="00237D93" w:rsidRDefault="00237D93" w:rsidP="00E90553">
            <w:pPr>
              <w:snapToGrid w:val="0"/>
              <w:jc w:val="both"/>
              <w:rPr>
                <w:sz w:val="18"/>
                <w:szCs w:val="22"/>
              </w:rPr>
            </w:pPr>
            <w:r w:rsidRPr="00AF0A38">
              <w:rPr>
                <w:sz w:val="18"/>
                <w:szCs w:val="22"/>
              </w:rPr>
              <w:t>[Editorial] Align the RRC parameter names with the latest TS 38.331. TP2-TP8 from ZTE</w:t>
            </w:r>
            <w:r>
              <w:rPr>
                <w:sz w:val="18"/>
                <w:szCs w:val="22"/>
              </w:rPr>
              <w:t xml:space="preserve"> </w:t>
            </w:r>
          </w:p>
          <w:p w14:paraId="26058B2A" w14:textId="5193B5A4" w:rsidR="00237D93" w:rsidRDefault="00237D93" w:rsidP="00E90553">
            <w:pPr>
              <w:snapToGrid w:val="0"/>
              <w:jc w:val="both"/>
              <w:rPr>
                <w:sz w:val="18"/>
                <w:szCs w:val="22"/>
              </w:rPr>
            </w:pPr>
          </w:p>
          <w:p w14:paraId="2AAE6E59" w14:textId="623CFD24" w:rsidR="00792BEC" w:rsidDel="00DF12E5" w:rsidRDefault="00792BEC" w:rsidP="00792BEC">
            <w:pPr>
              <w:snapToGrid w:val="0"/>
              <w:jc w:val="both"/>
              <w:rPr>
                <w:del w:id="6" w:author="Eko Onggosanusi" w:date="2020-08-13T23:29:00Z"/>
                <w:sz w:val="18"/>
                <w:szCs w:val="22"/>
              </w:rPr>
            </w:pPr>
            <w:del w:id="7" w:author="Eko Onggosanusi" w:date="2020-08-13T23:29:00Z">
              <w:r w:rsidRPr="00AF0A38" w:rsidDel="00DF12E5">
                <w:rPr>
                  <w:sz w:val="18"/>
                  <w:szCs w:val="22"/>
                </w:rPr>
                <w:delText>[Editorial] Clarify that RRC can provide two CC lists and the applied CC list is determined by the MAC-CE. TP1 from ZTE</w:delText>
              </w:r>
            </w:del>
          </w:p>
          <w:p w14:paraId="2AAC2FB1" w14:textId="58C82B23" w:rsidR="00792BEC" w:rsidDel="00DF12E5" w:rsidRDefault="00792BEC" w:rsidP="00E90553">
            <w:pPr>
              <w:snapToGrid w:val="0"/>
              <w:jc w:val="both"/>
              <w:rPr>
                <w:del w:id="8" w:author="Eko Onggosanusi" w:date="2020-08-13T23:29:00Z"/>
                <w:sz w:val="18"/>
                <w:szCs w:val="22"/>
              </w:rPr>
            </w:pPr>
          </w:p>
          <w:p w14:paraId="23AB9BA5" w14:textId="69C813E8" w:rsidR="00237D93" w:rsidRPr="00AF0A38" w:rsidRDefault="00237D93" w:rsidP="00E90553">
            <w:pPr>
              <w:snapToGrid w:val="0"/>
              <w:jc w:val="both"/>
              <w:rPr>
                <w:sz w:val="18"/>
                <w:szCs w:val="22"/>
              </w:rPr>
            </w:pPr>
            <w:del w:id="9" w:author="Eko Onggosanusi" w:date="2020-08-13T23:29:00Z">
              <w:r w:rsidDel="00DF12E5">
                <w:rPr>
                  <w:sz w:val="18"/>
                  <w:szCs w:val="22"/>
                </w:rPr>
                <w:delText xml:space="preserve">Note: </w:delText>
              </w:r>
              <w:r w:rsidRPr="00514C43" w:rsidDel="00DF12E5">
                <w:rPr>
                  <w:sz w:val="18"/>
                  <w:szCs w:val="18"/>
                </w:rPr>
                <w:delText>Obvious</w:delText>
              </w:r>
              <w:r w:rsidDel="00DF12E5">
                <w:rPr>
                  <w:sz w:val="18"/>
                  <w:szCs w:val="18"/>
                </w:rPr>
                <w:delText>ly needed, not controversial</w:delText>
              </w:r>
            </w:del>
          </w:p>
        </w:tc>
        <w:tc>
          <w:tcPr>
            <w:tcW w:w="1959" w:type="dxa"/>
          </w:tcPr>
          <w:p w14:paraId="164353CC" w14:textId="10437696" w:rsidR="00237D93" w:rsidRDefault="00237D93" w:rsidP="00882DAF">
            <w:pPr>
              <w:snapToGrid w:val="0"/>
              <w:rPr>
                <w:sz w:val="18"/>
                <w:szCs w:val="18"/>
              </w:rPr>
            </w:pPr>
            <w:r>
              <w:rPr>
                <w:sz w:val="18"/>
                <w:szCs w:val="18"/>
              </w:rPr>
              <w:t>ZTE, Nokia/NSB</w:t>
            </w:r>
            <w:r w:rsidR="00240686">
              <w:rPr>
                <w:sz w:val="18"/>
                <w:szCs w:val="18"/>
              </w:rPr>
              <w:t>, DOCOMO</w:t>
            </w:r>
            <w:r w:rsidR="004F061C">
              <w:rPr>
                <w:sz w:val="18"/>
                <w:szCs w:val="18"/>
              </w:rPr>
              <w:t>, Ericsson</w:t>
            </w:r>
            <w:r w:rsidR="00AE73E7">
              <w:rPr>
                <w:sz w:val="18"/>
                <w:szCs w:val="18"/>
              </w:rPr>
              <w:t>, Apple</w:t>
            </w:r>
            <w:r w:rsidR="0062341A">
              <w:rPr>
                <w:sz w:val="18"/>
                <w:szCs w:val="18"/>
              </w:rPr>
              <w:t>, Sony</w:t>
            </w:r>
          </w:p>
          <w:p w14:paraId="03113E99" w14:textId="77777777" w:rsidR="00494FBD" w:rsidRDefault="00494FBD" w:rsidP="00882DAF">
            <w:pPr>
              <w:snapToGrid w:val="0"/>
              <w:rPr>
                <w:sz w:val="18"/>
                <w:szCs w:val="18"/>
              </w:rPr>
            </w:pPr>
          </w:p>
          <w:p w14:paraId="097EDE37" w14:textId="4F2DDBBE" w:rsidR="00494FBD" w:rsidRDefault="00494FBD" w:rsidP="00882DAF">
            <w:pPr>
              <w:snapToGrid w:val="0"/>
              <w:rPr>
                <w:sz w:val="18"/>
                <w:szCs w:val="18"/>
              </w:rPr>
            </w:pPr>
            <w:del w:id="10" w:author="Eko Onggosanusi" w:date="2020-08-13T23:29:00Z">
              <w:r w:rsidDel="00DF12E5">
                <w:rPr>
                  <w:sz w:val="18"/>
                  <w:szCs w:val="18"/>
                </w:rPr>
                <w:delText>Concerns: OPPO (concern on TP 1 from ZTE)</w:delText>
              </w:r>
            </w:del>
          </w:p>
        </w:tc>
        <w:tc>
          <w:tcPr>
            <w:tcW w:w="772" w:type="dxa"/>
          </w:tcPr>
          <w:p w14:paraId="0A1604EC" w14:textId="77777777" w:rsidR="00237D93" w:rsidRDefault="00237D93" w:rsidP="00E90553">
            <w:pPr>
              <w:snapToGrid w:val="0"/>
              <w:jc w:val="both"/>
              <w:rPr>
                <w:sz w:val="18"/>
                <w:szCs w:val="18"/>
              </w:rPr>
            </w:pPr>
            <w:r>
              <w:rPr>
                <w:sz w:val="18"/>
                <w:szCs w:val="18"/>
              </w:rPr>
              <w:t>H2</w:t>
            </w:r>
          </w:p>
        </w:tc>
        <w:tc>
          <w:tcPr>
            <w:tcW w:w="5220" w:type="dxa"/>
          </w:tcPr>
          <w:p w14:paraId="3A5D2290" w14:textId="572A158A" w:rsidR="00237D93" w:rsidRDefault="00792BEC" w:rsidP="00E90553">
            <w:pPr>
              <w:snapToGrid w:val="0"/>
              <w:jc w:val="both"/>
              <w:rPr>
                <w:rFonts w:eastAsia="DengXian"/>
                <w:sz w:val="18"/>
                <w:szCs w:val="18"/>
                <w:lang w:eastAsia="zh-CN"/>
              </w:rPr>
            </w:pPr>
            <w:r>
              <w:rPr>
                <w:rFonts w:eastAsia="DengXian"/>
                <w:sz w:val="18"/>
                <w:szCs w:val="18"/>
                <w:lang w:eastAsia="zh-CN"/>
              </w:rPr>
              <w:t>ZTE:</w:t>
            </w:r>
            <w:r w:rsidRPr="0001426D">
              <w:rPr>
                <w:rFonts w:eastAsia="DengXian"/>
                <w:sz w:val="18"/>
                <w:szCs w:val="18"/>
                <w:lang w:eastAsia="zh-CN"/>
              </w:rPr>
              <w:t xml:space="preserve"> </w:t>
            </w:r>
            <w:r>
              <w:rPr>
                <w:rFonts w:eastAsia="DengXian"/>
                <w:sz w:val="18"/>
                <w:szCs w:val="18"/>
                <w:lang w:eastAsia="zh-CN"/>
              </w:rPr>
              <w:t>In</w:t>
            </w:r>
            <w:r w:rsidRPr="0001426D">
              <w:rPr>
                <w:rFonts w:eastAsia="DengXian"/>
                <w:sz w:val="18"/>
                <w:szCs w:val="18"/>
                <w:lang w:eastAsia="zh-CN"/>
              </w:rPr>
              <w:t xml:space="preserve"> the current TS 38.214, it is</w:t>
            </w:r>
            <w:r>
              <w:rPr>
                <w:rFonts w:eastAsia="DengXian"/>
                <w:sz w:val="18"/>
                <w:szCs w:val="18"/>
                <w:lang w:eastAsia="zh-CN"/>
              </w:rPr>
              <w:t xml:space="preserve"> incorrectly</w:t>
            </w:r>
            <w:r w:rsidRPr="0001426D">
              <w:rPr>
                <w:rFonts w:eastAsia="DengXian"/>
                <w:sz w:val="18"/>
                <w:szCs w:val="18"/>
                <w:lang w:eastAsia="zh-CN"/>
              </w:rPr>
              <w:t xml:space="preserve"> specified that the set of CCs/BWPs, i.e., applicable list of CC, is indicated by RRC rather than by MAC-CE.</w:t>
            </w:r>
            <w:r>
              <w:rPr>
                <w:rFonts w:eastAsia="DengXian"/>
                <w:sz w:val="18"/>
                <w:szCs w:val="18"/>
                <w:lang w:eastAsia="zh-CN"/>
              </w:rPr>
              <w:t xml:space="preserve"> This is also an editorial issue, and so we recommend to replace “N” by “H2”, or to combine this MB5 into MB.3.</w:t>
            </w:r>
          </w:p>
          <w:p w14:paraId="03DA443A" w14:textId="039D1CED" w:rsidR="00494FBD" w:rsidDel="00DF12E5" w:rsidRDefault="00494FBD" w:rsidP="00E90553">
            <w:pPr>
              <w:snapToGrid w:val="0"/>
              <w:jc w:val="both"/>
              <w:rPr>
                <w:del w:id="11" w:author="Eko Onggosanusi" w:date="2020-08-13T23:29:00Z"/>
                <w:rFonts w:eastAsia="DengXian"/>
                <w:sz w:val="18"/>
                <w:szCs w:val="18"/>
                <w:lang w:eastAsia="zh-CN"/>
              </w:rPr>
            </w:pPr>
            <w:del w:id="12" w:author="Eko Onggosanusi" w:date="2020-08-13T23:29:00Z">
              <w:r w:rsidDel="00DF12E5">
                <w:rPr>
                  <w:rFonts w:eastAsia="DengXian"/>
                  <w:sz w:val="18"/>
                  <w:szCs w:val="18"/>
                  <w:lang w:eastAsia="zh-CN"/>
                </w:rPr>
                <w:delText xml:space="preserve">OPPO: </w:delText>
              </w:r>
              <w:r w:rsidRPr="00494FBD" w:rsidDel="00DF12E5">
                <w:rPr>
                  <w:rFonts w:eastAsia="DengXian"/>
                  <w:sz w:val="18"/>
                  <w:szCs w:val="18"/>
                  <w:lang w:eastAsia="zh-CN"/>
                </w:rPr>
                <w:delText>we do not think the TP1 from ZTE is needed. The section 6.1.3.14 in 38.321 does clearly explain how to apply the CC lists, which is copied below for reference.  Therefore there is no issue in current description of 214. Suggest to remove TP1</w:delText>
              </w:r>
              <w:r w:rsidDel="00DF12E5">
                <w:rPr>
                  <w:rFonts w:eastAsia="DengXian"/>
                  <w:sz w:val="18"/>
                  <w:szCs w:val="18"/>
                  <w:lang w:eastAsia="zh-CN"/>
                </w:rPr>
                <w:delText>:</w:delText>
              </w:r>
            </w:del>
          </w:p>
          <w:p w14:paraId="03DFB538" w14:textId="3D6B6825" w:rsidR="00494FBD" w:rsidDel="00DF12E5" w:rsidRDefault="00494FBD" w:rsidP="00E90553">
            <w:pPr>
              <w:snapToGrid w:val="0"/>
              <w:jc w:val="both"/>
              <w:rPr>
                <w:del w:id="13" w:author="Eko Onggosanusi" w:date="2020-08-13T23:29:00Z"/>
                <w:rFonts w:eastAsia="DengXian"/>
                <w:sz w:val="18"/>
                <w:szCs w:val="18"/>
                <w:lang w:eastAsia="zh-CN"/>
              </w:rPr>
            </w:pPr>
          </w:p>
          <w:p w14:paraId="32726678" w14:textId="481D7D9F" w:rsidR="00494FBD" w:rsidRPr="00494FBD" w:rsidDel="00DF12E5" w:rsidRDefault="00494FBD" w:rsidP="00494FBD">
            <w:pPr>
              <w:rPr>
                <w:del w:id="14" w:author="Eko Onggosanusi" w:date="2020-08-13T23:29:00Z"/>
                <w:rFonts w:eastAsia="Times New Roman"/>
                <w:sz w:val="18"/>
                <w:szCs w:val="18"/>
                <w:lang w:eastAsia="zh-CN"/>
              </w:rPr>
            </w:pPr>
            <w:del w:id="15" w:author="Eko Onggosanusi" w:date="2020-08-13T23:29:00Z">
              <w:r w:rsidRPr="00494FBD" w:rsidDel="00DF12E5">
                <w:rPr>
                  <w:rFonts w:ascii="Calibri" w:eastAsia="Times New Roman" w:hAnsi="Calibri" w:cs="Calibri"/>
                  <w:b/>
                  <w:bCs/>
                  <w:color w:val="000000"/>
                  <w:sz w:val="18"/>
                  <w:szCs w:val="18"/>
                  <w:shd w:val="clear" w:color="auto" w:fill="FFFFFF"/>
                  <w:lang w:eastAsia="zh-CN"/>
                </w:rPr>
                <w:delText>From 38.321:</w:delText>
              </w:r>
            </w:del>
          </w:p>
          <w:p w14:paraId="631F8C37" w14:textId="75C19D2E" w:rsidR="00494FBD" w:rsidRPr="00DF12E5" w:rsidRDefault="00494FBD" w:rsidP="00DF12E5">
            <w:pPr>
              <w:shd w:val="clear" w:color="auto" w:fill="FFFFFF"/>
              <w:rPr>
                <w:rFonts w:ascii="Calibri" w:eastAsia="Times New Roman" w:hAnsi="Calibri" w:cs="Calibri"/>
                <w:color w:val="000000"/>
                <w:sz w:val="18"/>
                <w:szCs w:val="18"/>
                <w:lang w:val="en-GB" w:eastAsia="zh-CN"/>
              </w:rPr>
            </w:pPr>
            <w:del w:id="16" w:author="Eko Onggosanusi" w:date="2020-08-13T23:29:00Z">
              <w:r w:rsidRPr="00494FBD" w:rsidDel="00DF12E5">
                <w:rPr>
                  <w:rFonts w:ascii="Calibri" w:eastAsia="Times New Roman" w:hAnsi="Calibri" w:cs="Calibri"/>
                  <w:color w:val="000000"/>
                  <w:sz w:val="18"/>
                  <w:szCs w:val="18"/>
                  <w:lang w:val="en-GB" w:eastAsia="zh-CN"/>
                </w:rPr>
                <w:delText>-     Serving Cell ID: This field indicates the identity of the Serving Cell for which the MAC CE applies. The length of the field is 5 bits. If the indicated Serving Cell is configured as part of a </w:delText>
              </w:r>
              <w:r w:rsidRPr="00494FBD" w:rsidDel="00DF12E5">
                <w:rPr>
                  <w:rFonts w:ascii="Calibri" w:eastAsia="Times New Roman" w:hAnsi="Calibri" w:cs="Calibri"/>
                  <w:i/>
                  <w:iCs/>
                  <w:color w:val="000000"/>
                  <w:sz w:val="18"/>
                  <w:szCs w:val="18"/>
                  <w:lang w:val="en-GB" w:eastAsia="zh-CN"/>
                </w:rPr>
                <w:delText>simultaneousTCI-UpdateList1-r16</w:delText>
              </w:r>
              <w:r w:rsidRPr="00494FBD" w:rsidDel="00DF12E5">
                <w:rPr>
                  <w:rFonts w:ascii="Calibri" w:eastAsia="Times New Roman" w:hAnsi="Calibri" w:cs="Calibri"/>
                  <w:color w:val="000000"/>
                  <w:sz w:val="18"/>
                  <w:szCs w:val="18"/>
                  <w:lang w:val="en-GB" w:eastAsia="zh-CN"/>
                </w:rPr>
                <w:delText> or </w:delText>
              </w:r>
              <w:r w:rsidRPr="00494FBD" w:rsidDel="00DF12E5">
                <w:rPr>
                  <w:rFonts w:ascii="Calibri" w:eastAsia="Times New Roman" w:hAnsi="Calibri" w:cs="Calibri"/>
                  <w:i/>
                  <w:iCs/>
                  <w:color w:val="000000"/>
                  <w:sz w:val="18"/>
                  <w:szCs w:val="18"/>
                  <w:lang w:val="en-GB" w:eastAsia="zh-CN"/>
                </w:rPr>
                <w:delText>simultaneousTCI-UpdateList2-r16</w:delText>
              </w:r>
              <w:r w:rsidRPr="00494FBD" w:rsidDel="00DF12E5">
                <w:rPr>
                  <w:rFonts w:ascii="Calibri" w:eastAsia="Times New Roman" w:hAnsi="Calibri" w:cs="Calibri"/>
                  <w:color w:val="000000"/>
                  <w:sz w:val="18"/>
                  <w:szCs w:val="18"/>
                  <w:lang w:val="en-GB" w:eastAsia="zh-CN"/>
                </w:rPr>
                <w:delText> as specified in TS 38.331 [5], this MAC CE applies to all the Serving Cells configured in the set </w:delText>
              </w:r>
              <w:r w:rsidRPr="00494FBD" w:rsidDel="00DF12E5">
                <w:rPr>
                  <w:rFonts w:ascii="Calibri" w:eastAsia="Times New Roman" w:hAnsi="Calibri" w:cs="Calibri"/>
                  <w:i/>
                  <w:iCs/>
                  <w:color w:val="000000"/>
                  <w:sz w:val="18"/>
                  <w:szCs w:val="18"/>
                  <w:lang w:val="en-GB" w:eastAsia="zh-CN"/>
                </w:rPr>
                <w:delText>simultaneousTCI-UpdateList1-r16</w:delText>
              </w:r>
              <w:r w:rsidRPr="00494FBD" w:rsidDel="00DF12E5">
                <w:rPr>
                  <w:rFonts w:ascii="Calibri" w:eastAsia="Times New Roman" w:hAnsi="Calibri" w:cs="Calibri"/>
                  <w:color w:val="000000"/>
                  <w:sz w:val="18"/>
                  <w:szCs w:val="18"/>
                  <w:lang w:val="en-GB" w:eastAsia="zh-CN"/>
                </w:rPr>
                <w:delText> or </w:delText>
              </w:r>
              <w:r w:rsidRPr="00494FBD" w:rsidDel="00DF12E5">
                <w:rPr>
                  <w:rFonts w:ascii="Calibri" w:eastAsia="Times New Roman" w:hAnsi="Calibri" w:cs="Calibri"/>
                  <w:i/>
                  <w:iCs/>
                  <w:color w:val="000000"/>
                  <w:sz w:val="18"/>
                  <w:szCs w:val="18"/>
                  <w:lang w:val="en-GB" w:eastAsia="zh-CN"/>
                </w:rPr>
                <w:delText>simultaneousTCI-UpdateList2-r16</w:delText>
              </w:r>
              <w:r w:rsidRPr="00494FBD" w:rsidDel="00DF12E5">
                <w:rPr>
                  <w:rFonts w:ascii="Calibri" w:eastAsia="Times New Roman" w:hAnsi="Calibri" w:cs="Calibri"/>
                  <w:color w:val="000000"/>
                  <w:sz w:val="18"/>
                  <w:szCs w:val="18"/>
                  <w:lang w:val="en-GB" w:eastAsia="zh-CN"/>
                </w:rPr>
                <w:delText>, respectively;</w:delText>
              </w:r>
            </w:del>
          </w:p>
        </w:tc>
      </w:tr>
      <w:tr w:rsidR="00237D93" w:rsidRPr="00C54222" w14:paraId="6A114F30" w14:textId="77777777" w:rsidTr="00345880">
        <w:tc>
          <w:tcPr>
            <w:tcW w:w="723" w:type="dxa"/>
          </w:tcPr>
          <w:p w14:paraId="2AB74D3B" w14:textId="1738168E" w:rsidR="00237D93" w:rsidRDefault="00237D93" w:rsidP="00E90553">
            <w:pPr>
              <w:snapToGrid w:val="0"/>
              <w:jc w:val="both"/>
              <w:rPr>
                <w:sz w:val="18"/>
                <w:szCs w:val="18"/>
              </w:rPr>
            </w:pPr>
            <w:r>
              <w:rPr>
                <w:sz w:val="18"/>
                <w:szCs w:val="18"/>
              </w:rPr>
              <w:t>MB.4</w:t>
            </w:r>
          </w:p>
        </w:tc>
        <w:tc>
          <w:tcPr>
            <w:tcW w:w="4911" w:type="dxa"/>
          </w:tcPr>
          <w:p w14:paraId="31F9059F" w14:textId="77777777" w:rsidR="00237D93" w:rsidRPr="00AF0A38" w:rsidRDefault="00237D93" w:rsidP="00E90553">
            <w:pPr>
              <w:snapToGrid w:val="0"/>
              <w:jc w:val="both"/>
              <w:rPr>
                <w:sz w:val="18"/>
                <w:szCs w:val="22"/>
              </w:rPr>
            </w:pPr>
            <w:r w:rsidRPr="00AF0A38">
              <w:rPr>
                <w:sz w:val="18"/>
                <w:szCs w:val="22"/>
              </w:rPr>
              <w:t>Support the feature of simultaneous spatial relation</w:t>
            </w:r>
            <w:r w:rsidRPr="00AF0A38">
              <w:rPr>
                <w:bCs/>
                <w:sz w:val="18"/>
                <w:lang w:eastAsia="zh-CN"/>
              </w:rPr>
              <w:t xml:space="preserve"> </w:t>
            </w:r>
            <w:r w:rsidRPr="00AF0A38">
              <w:rPr>
                <w:sz w:val="18"/>
                <w:szCs w:val="22"/>
              </w:rPr>
              <w:t>update across multiple BWPs/CCs when default spatial relation for SRS is enabled</w:t>
            </w:r>
          </w:p>
          <w:p w14:paraId="395982F3" w14:textId="77777777" w:rsidR="00237D93" w:rsidRPr="00AF0A38" w:rsidRDefault="00237D93" w:rsidP="00E90553">
            <w:pPr>
              <w:snapToGrid w:val="0"/>
              <w:jc w:val="both"/>
              <w:rPr>
                <w:sz w:val="18"/>
                <w:szCs w:val="22"/>
              </w:rPr>
            </w:pPr>
          </w:p>
          <w:p w14:paraId="551A9897" w14:textId="7A5B51A0" w:rsidR="00237D93" w:rsidRPr="00AF0A38" w:rsidRDefault="00237D93" w:rsidP="00BC0ECB">
            <w:pPr>
              <w:snapToGrid w:val="0"/>
              <w:jc w:val="both"/>
              <w:rPr>
                <w:sz w:val="18"/>
                <w:szCs w:val="18"/>
                <w:u w:val="single"/>
              </w:rPr>
            </w:pPr>
            <w:r w:rsidRPr="00AF0A38">
              <w:rPr>
                <w:sz w:val="18"/>
                <w:szCs w:val="22"/>
              </w:rPr>
              <w:t xml:space="preserve">Note: </w:t>
            </w:r>
            <w:r w:rsidRPr="00AF0A38">
              <w:rPr>
                <w:bCs/>
                <w:sz w:val="18"/>
                <w:szCs w:val="22"/>
              </w:rPr>
              <w:t xml:space="preserve">Unresolved issue from the last meeting, </w:t>
            </w:r>
            <w:r>
              <w:rPr>
                <w:bCs/>
                <w:sz w:val="18"/>
                <w:szCs w:val="22"/>
              </w:rPr>
              <w:t>priority is unclear</w:t>
            </w:r>
          </w:p>
        </w:tc>
        <w:tc>
          <w:tcPr>
            <w:tcW w:w="1959" w:type="dxa"/>
          </w:tcPr>
          <w:p w14:paraId="626AA372" w14:textId="77777777" w:rsidR="00237D93" w:rsidRDefault="00237D93" w:rsidP="00FE716B">
            <w:pPr>
              <w:snapToGrid w:val="0"/>
              <w:rPr>
                <w:sz w:val="18"/>
                <w:szCs w:val="18"/>
              </w:rPr>
            </w:pPr>
            <w:r>
              <w:rPr>
                <w:sz w:val="18"/>
                <w:szCs w:val="18"/>
              </w:rPr>
              <w:t xml:space="preserve">Support: Vivo, Sony. </w:t>
            </w:r>
          </w:p>
          <w:p w14:paraId="3C6C7931" w14:textId="77777777" w:rsidR="00237D93" w:rsidRDefault="00237D93" w:rsidP="00FE716B">
            <w:pPr>
              <w:snapToGrid w:val="0"/>
              <w:rPr>
                <w:sz w:val="18"/>
                <w:szCs w:val="18"/>
              </w:rPr>
            </w:pPr>
          </w:p>
          <w:p w14:paraId="785CAF9F" w14:textId="51824B5B" w:rsidR="00237D93" w:rsidRPr="00C54222" w:rsidRDefault="00237D93" w:rsidP="00FE716B">
            <w:pPr>
              <w:snapToGrid w:val="0"/>
              <w:rPr>
                <w:sz w:val="18"/>
                <w:szCs w:val="18"/>
              </w:rPr>
            </w:pPr>
            <w:r>
              <w:rPr>
                <w:sz w:val="18"/>
                <w:szCs w:val="18"/>
              </w:rPr>
              <w:t>Not support: LGE</w:t>
            </w:r>
            <w:r w:rsidR="00FC7A94">
              <w:rPr>
                <w:sz w:val="18"/>
                <w:szCs w:val="18"/>
              </w:rPr>
              <w:t>, ZTE</w:t>
            </w:r>
            <w:r w:rsidR="00C84213">
              <w:rPr>
                <w:sz w:val="18"/>
                <w:szCs w:val="18"/>
              </w:rPr>
              <w:t>, Apple</w:t>
            </w:r>
          </w:p>
        </w:tc>
        <w:tc>
          <w:tcPr>
            <w:tcW w:w="772" w:type="dxa"/>
          </w:tcPr>
          <w:p w14:paraId="168E9494" w14:textId="77777777" w:rsidR="00237D93" w:rsidRDefault="00237D93" w:rsidP="00E90553">
            <w:pPr>
              <w:snapToGrid w:val="0"/>
              <w:jc w:val="both"/>
              <w:rPr>
                <w:sz w:val="18"/>
                <w:szCs w:val="18"/>
              </w:rPr>
            </w:pPr>
            <w:r>
              <w:rPr>
                <w:sz w:val="18"/>
                <w:szCs w:val="18"/>
              </w:rPr>
              <w:t>N</w:t>
            </w:r>
          </w:p>
        </w:tc>
        <w:tc>
          <w:tcPr>
            <w:tcW w:w="5220" w:type="dxa"/>
          </w:tcPr>
          <w:p w14:paraId="23EB266B" w14:textId="77777777" w:rsidR="00237D93" w:rsidRDefault="00237D93" w:rsidP="00692B18">
            <w:pPr>
              <w:snapToGrid w:val="0"/>
              <w:rPr>
                <w:sz w:val="18"/>
                <w:szCs w:val="18"/>
              </w:rPr>
            </w:pPr>
            <w:r>
              <w:rPr>
                <w:sz w:val="18"/>
                <w:szCs w:val="18"/>
              </w:rPr>
              <w:t xml:space="preserve">Qualcomm: This is a remaining issue from last meeting. Support to continue discussion. </w:t>
            </w:r>
          </w:p>
          <w:p w14:paraId="4FAC077F" w14:textId="77777777" w:rsidR="00792BEC" w:rsidRDefault="00792BEC" w:rsidP="00692B18">
            <w:pPr>
              <w:snapToGrid w:val="0"/>
              <w:rPr>
                <w:rFonts w:eastAsia="DengXian"/>
                <w:sz w:val="18"/>
                <w:szCs w:val="18"/>
                <w:lang w:eastAsia="zh-CN"/>
              </w:rPr>
            </w:pPr>
          </w:p>
          <w:p w14:paraId="3440ED4B" w14:textId="2E0D4F68" w:rsidR="00E26A56" w:rsidRDefault="00E26A56" w:rsidP="00692B18">
            <w:pPr>
              <w:snapToGrid w:val="0"/>
              <w:rPr>
                <w:sz w:val="18"/>
                <w:szCs w:val="18"/>
              </w:rPr>
            </w:pPr>
            <w:r>
              <w:rPr>
                <w:rFonts w:eastAsia="DengXian"/>
                <w:sz w:val="18"/>
                <w:szCs w:val="18"/>
                <w:lang w:eastAsia="zh-CN"/>
              </w:rPr>
              <w:t xml:space="preserve">Intel: </w:t>
            </w:r>
            <w:r w:rsidRPr="0C95B52B">
              <w:rPr>
                <w:sz w:val="18"/>
                <w:szCs w:val="18"/>
              </w:rPr>
              <w:t>This is useful change but seems not essential correction.</w:t>
            </w:r>
          </w:p>
          <w:p w14:paraId="799A624A" w14:textId="77777777" w:rsidR="00792BEC" w:rsidRDefault="00792BEC" w:rsidP="00692B18">
            <w:pPr>
              <w:snapToGrid w:val="0"/>
              <w:rPr>
                <w:sz w:val="18"/>
                <w:szCs w:val="18"/>
              </w:rPr>
            </w:pPr>
          </w:p>
          <w:p w14:paraId="4D6666F6" w14:textId="15A86E41" w:rsidR="00FC7A94" w:rsidRDefault="00FC7A94" w:rsidP="00692B18">
            <w:pPr>
              <w:snapToGrid w:val="0"/>
              <w:rPr>
                <w:sz w:val="18"/>
                <w:szCs w:val="18"/>
              </w:rPr>
            </w:pPr>
            <w:r>
              <w:rPr>
                <w:sz w:val="18"/>
                <w:szCs w:val="18"/>
              </w:rPr>
              <w:t>ZTE: This issue can be considered in Rel-17 unified TCI architecture for multi-CC case.</w:t>
            </w:r>
          </w:p>
          <w:p w14:paraId="19BA0015" w14:textId="77777777" w:rsidR="00792BEC" w:rsidRDefault="00792BEC" w:rsidP="00692B18">
            <w:pPr>
              <w:snapToGrid w:val="0"/>
              <w:rPr>
                <w:sz w:val="18"/>
                <w:szCs w:val="18"/>
              </w:rPr>
            </w:pPr>
          </w:p>
          <w:p w14:paraId="5BC1438E" w14:textId="09A279D0" w:rsidR="00947B8A" w:rsidRDefault="00947B8A" w:rsidP="00692B18">
            <w:pPr>
              <w:snapToGrid w:val="0"/>
              <w:rPr>
                <w:sz w:val="18"/>
                <w:szCs w:val="18"/>
              </w:rPr>
            </w:pPr>
            <w:r w:rsidRPr="00352418">
              <w:rPr>
                <w:sz w:val="18"/>
                <w:szCs w:val="18"/>
              </w:rPr>
              <w:t>Apple: We do not think we need to discuss it since it was discussed in the last meeting.</w:t>
            </w:r>
          </w:p>
          <w:p w14:paraId="3927E7D2" w14:textId="4AF5332A" w:rsidR="0050286A" w:rsidRDefault="0050286A" w:rsidP="00692B18">
            <w:pPr>
              <w:snapToGrid w:val="0"/>
              <w:rPr>
                <w:sz w:val="18"/>
                <w:szCs w:val="18"/>
              </w:rPr>
            </w:pPr>
          </w:p>
          <w:p w14:paraId="16CA4DA4" w14:textId="512AF850" w:rsidR="00681304" w:rsidRPr="00C54222" w:rsidRDefault="0050286A" w:rsidP="00692B18">
            <w:pPr>
              <w:snapToGrid w:val="0"/>
              <w:rPr>
                <w:sz w:val="18"/>
                <w:szCs w:val="18"/>
              </w:rPr>
            </w:pPr>
            <w:r w:rsidRPr="0050286A">
              <w:rPr>
                <w:sz w:val="18"/>
                <w:szCs w:val="18"/>
              </w:rPr>
              <w:t>Nokia/NSB: We support this issue to be  discussed. We may fix this issue with very small modification and the modification would be aligned with what we did for similar issues.</w:t>
            </w:r>
          </w:p>
        </w:tc>
      </w:tr>
      <w:tr w:rsidR="00237D93" w:rsidRPr="00C54222" w14:paraId="21CBB9CF" w14:textId="77777777" w:rsidTr="00345880">
        <w:tc>
          <w:tcPr>
            <w:tcW w:w="723" w:type="dxa"/>
          </w:tcPr>
          <w:p w14:paraId="0B5F0DE9" w14:textId="12D042A1" w:rsidR="00237D93" w:rsidRPr="00C54222" w:rsidRDefault="00237D93" w:rsidP="00E90553">
            <w:pPr>
              <w:snapToGrid w:val="0"/>
              <w:jc w:val="both"/>
              <w:rPr>
                <w:sz w:val="18"/>
                <w:szCs w:val="18"/>
              </w:rPr>
            </w:pPr>
            <w:r>
              <w:rPr>
                <w:sz w:val="18"/>
                <w:szCs w:val="18"/>
              </w:rPr>
              <w:t>MB.5</w:t>
            </w:r>
          </w:p>
        </w:tc>
        <w:tc>
          <w:tcPr>
            <w:tcW w:w="4911" w:type="dxa"/>
          </w:tcPr>
          <w:p w14:paraId="6488138A" w14:textId="3EE82360" w:rsidR="00237D93" w:rsidRDefault="00237D93" w:rsidP="00E90553">
            <w:pPr>
              <w:snapToGrid w:val="0"/>
              <w:jc w:val="both"/>
              <w:rPr>
                <w:sz w:val="18"/>
                <w:szCs w:val="22"/>
              </w:rPr>
            </w:pPr>
            <w:r w:rsidRPr="00AF0A38">
              <w:rPr>
                <w:sz w:val="18"/>
                <w:szCs w:val="22"/>
              </w:rPr>
              <w:t>[Editorial] Clarify that RRC can provide two CC lists and the applied CC list is determined by the MAC-CE. TP1 from ZTE</w:t>
            </w:r>
          </w:p>
          <w:p w14:paraId="023F8F86" w14:textId="6AA1DF1B" w:rsidR="00237D93" w:rsidRDefault="00237D93" w:rsidP="00E90553">
            <w:pPr>
              <w:snapToGrid w:val="0"/>
              <w:jc w:val="both"/>
              <w:rPr>
                <w:sz w:val="18"/>
                <w:szCs w:val="22"/>
              </w:rPr>
            </w:pPr>
          </w:p>
          <w:p w14:paraId="58A54C41" w14:textId="04E2EF72" w:rsidR="00237D93" w:rsidRPr="00AF0A38" w:rsidRDefault="00237D93" w:rsidP="00DF12E5">
            <w:pPr>
              <w:snapToGrid w:val="0"/>
              <w:jc w:val="both"/>
              <w:rPr>
                <w:sz w:val="18"/>
                <w:szCs w:val="18"/>
                <w:u w:val="single"/>
              </w:rPr>
            </w:pPr>
            <w:r>
              <w:rPr>
                <w:sz w:val="18"/>
                <w:szCs w:val="22"/>
              </w:rPr>
              <w:t xml:space="preserve">Note: The current spec </w:t>
            </w:r>
            <w:del w:id="17" w:author="Eko Onggosanusi" w:date="2020-08-13T23:30:00Z">
              <w:r w:rsidDel="00DF12E5">
                <w:rPr>
                  <w:sz w:val="18"/>
                  <w:szCs w:val="22"/>
                </w:rPr>
                <w:delText xml:space="preserve">seems </w:delText>
              </w:r>
            </w:del>
            <w:ins w:id="18" w:author="Eko Onggosanusi" w:date="2020-08-13T23:30:00Z">
              <w:r w:rsidR="00DF12E5">
                <w:rPr>
                  <w:sz w:val="18"/>
                  <w:szCs w:val="22"/>
                </w:rPr>
                <w:t xml:space="preserve">may already be </w:t>
              </w:r>
            </w:ins>
            <w:r>
              <w:rPr>
                <w:sz w:val="18"/>
                <w:szCs w:val="22"/>
              </w:rPr>
              <w:t>clear</w:t>
            </w:r>
          </w:p>
        </w:tc>
        <w:tc>
          <w:tcPr>
            <w:tcW w:w="1959" w:type="dxa"/>
          </w:tcPr>
          <w:p w14:paraId="27B5ECEE" w14:textId="77777777" w:rsidR="00237D93" w:rsidRDefault="00DF12E5" w:rsidP="00E90553">
            <w:pPr>
              <w:snapToGrid w:val="0"/>
              <w:jc w:val="both"/>
              <w:rPr>
                <w:ins w:id="19" w:author="Eko Onggosanusi" w:date="2020-08-13T23:29:00Z"/>
                <w:sz w:val="18"/>
                <w:szCs w:val="18"/>
              </w:rPr>
            </w:pPr>
            <w:ins w:id="20" w:author="Eko Onggosanusi" w:date="2020-08-13T23:29:00Z">
              <w:r>
                <w:rPr>
                  <w:sz w:val="18"/>
                  <w:szCs w:val="18"/>
                </w:rPr>
                <w:t xml:space="preserve">Support: </w:t>
              </w:r>
            </w:ins>
            <w:r w:rsidR="00237D93">
              <w:rPr>
                <w:sz w:val="18"/>
                <w:szCs w:val="18"/>
              </w:rPr>
              <w:t>ZTE</w:t>
            </w:r>
            <w:r w:rsidR="001669C5">
              <w:rPr>
                <w:sz w:val="18"/>
                <w:szCs w:val="18"/>
              </w:rPr>
              <w:t xml:space="preserve"> (N should be H2)</w:t>
            </w:r>
          </w:p>
          <w:p w14:paraId="3CFE82B4" w14:textId="77777777" w:rsidR="00DF12E5" w:rsidRDefault="00DF12E5" w:rsidP="00E90553">
            <w:pPr>
              <w:snapToGrid w:val="0"/>
              <w:jc w:val="both"/>
              <w:rPr>
                <w:ins w:id="21" w:author="Eko Onggosanusi" w:date="2020-08-13T23:29:00Z"/>
                <w:sz w:val="18"/>
                <w:szCs w:val="18"/>
              </w:rPr>
            </w:pPr>
          </w:p>
          <w:p w14:paraId="586B44AF" w14:textId="34F8FDD0" w:rsidR="00DF12E5" w:rsidRPr="00C54222" w:rsidRDefault="00DF12E5" w:rsidP="00E90553">
            <w:pPr>
              <w:snapToGrid w:val="0"/>
              <w:jc w:val="both"/>
              <w:rPr>
                <w:sz w:val="18"/>
                <w:szCs w:val="18"/>
              </w:rPr>
            </w:pPr>
            <w:ins w:id="22" w:author="Eko Onggosanusi" w:date="2020-08-13T23:29:00Z">
              <w:r>
                <w:rPr>
                  <w:sz w:val="18"/>
                  <w:szCs w:val="18"/>
                </w:rPr>
                <w:t>Concern: OPPO</w:t>
              </w:r>
            </w:ins>
          </w:p>
        </w:tc>
        <w:tc>
          <w:tcPr>
            <w:tcW w:w="772" w:type="dxa"/>
          </w:tcPr>
          <w:p w14:paraId="615EABC0" w14:textId="34C937D6" w:rsidR="00237D93" w:rsidRPr="00C54222" w:rsidRDefault="00237D93" w:rsidP="00E90553">
            <w:pPr>
              <w:snapToGrid w:val="0"/>
              <w:jc w:val="both"/>
              <w:rPr>
                <w:sz w:val="18"/>
                <w:szCs w:val="18"/>
              </w:rPr>
            </w:pPr>
            <w:r>
              <w:rPr>
                <w:sz w:val="18"/>
                <w:szCs w:val="18"/>
              </w:rPr>
              <w:t>N</w:t>
            </w:r>
          </w:p>
        </w:tc>
        <w:tc>
          <w:tcPr>
            <w:tcW w:w="5220" w:type="dxa"/>
          </w:tcPr>
          <w:p w14:paraId="6CD60B45" w14:textId="77777777" w:rsidR="00237D93" w:rsidRDefault="002F5773" w:rsidP="00E90553">
            <w:pPr>
              <w:snapToGrid w:val="0"/>
              <w:jc w:val="both"/>
              <w:rPr>
                <w:ins w:id="23" w:author="Eko Onggosanusi" w:date="2020-08-13T23:29:00Z"/>
                <w:rFonts w:eastAsia="DengXian"/>
                <w:sz w:val="18"/>
                <w:szCs w:val="18"/>
                <w:lang w:eastAsia="zh-CN"/>
              </w:rPr>
            </w:pPr>
            <w:r>
              <w:rPr>
                <w:rFonts w:eastAsia="DengXian"/>
                <w:sz w:val="18"/>
                <w:szCs w:val="18"/>
                <w:lang w:eastAsia="zh-CN"/>
              </w:rPr>
              <w:t>ZTE:</w:t>
            </w:r>
            <w:r w:rsidRPr="0001426D">
              <w:rPr>
                <w:rFonts w:eastAsia="DengXian"/>
                <w:sz w:val="18"/>
                <w:szCs w:val="18"/>
                <w:lang w:eastAsia="zh-CN"/>
              </w:rPr>
              <w:t xml:space="preserve"> </w:t>
            </w:r>
            <w:r>
              <w:rPr>
                <w:rFonts w:eastAsia="DengXian"/>
                <w:sz w:val="18"/>
                <w:szCs w:val="18"/>
                <w:lang w:eastAsia="zh-CN"/>
              </w:rPr>
              <w:t>In</w:t>
            </w:r>
            <w:r w:rsidRPr="0001426D">
              <w:rPr>
                <w:rFonts w:eastAsia="DengXian"/>
                <w:sz w:val="18"/>
                <w:szCs w:val="18"/>
                <w:lang w:eastAsia="zh-CN"/>
              </w:rPr>
              <w:t xml:space="preserve"> the current TS 38.214, it is</w:t>
            </w:r>
            <w:r>
              <w:rPr>
                <w:rFonts w:eastAsia="DengXian"/>
                <w:sz w:val="18"/>
                <w:szCs w:val="18"/>
                <w:lang w:eastAsia="zh-CN"/>
              </w:rPr>
              <w:t xml:space="preserve"> incorrectly</w:t>
            </w:r>
            <w:r w:rsidRPr="0001426D">
              <w:rPr>
                <w:rFonts w:eastAsia="DengXian"/>
                <w:sz w:val="18"/>
                <w:szCs w:val="18"/>
                <w:lang w:eastAsia="zh-CN"/>
              </w:rPr>
              <w:t xml:space="preserve"> specified that the set of CCs/BWPs, i.e., applicable list of CC, is indicated by RRC rather than by MAC-CE.</w:t>
            </w:r>
            <w:r>
              <w:rPr>
                <w:rFonts w:eastAsia="DengXian"/>
                <w:sz w:val="18"/>
                <w:szCs w:val="18"/>
                <w:lang w:eastAsia="zh-CN"/>
              </w:rPr>
              <w:t xml:space="preserve"> This is also an editorial issue, and so we recommend to replace “N” by “H2”, or to combine this MB5 into MB.3.</w:t>
            </w:r>
          </w:p>
          <w:p w14:paraId="190282E2" w14:textId="77777777" w:rsidR="00DF12E5" w:rsidRDefault="00DF12E5" w:rsidP="00E90553">
            <w:pPr>
              <w:snapToGrid w:val="0"/>
              <w:jc w:val="both"/>
              <w:rPr>
                <w:ins w:id="24" w:author="Eko Onggosanusi" w:date="2020-08-13T23:29:00Z"/>
                <w:rFonts w:eastAsia="DengXian"/>
                <w:sz w:val="18"/>
                <w:szCs w:val="18"/>
                <w:lang w:eastAsia="zh-CN"/>
              </w:rPr>
            </w:pPr>
          </w:p>
          <w:p w14:paraId="1063CC68" w14:textId="4938AAEC" w:rsidR="00DF12E5" w:rsidRDefault="00DF12E5" w:rsidP="00DF12E5">
            <w:pPr>
              <w:snapToGrid w:val="0"/>
              <w:jc w:val="both"/>
              <w:rPr>
                <w:ins w:id="25" w:author="Eko Onggosanusi" w:date="2020-08-13T23:29:00Z"/>
                <w:rFonts w:eastAsia="DengXian"/>
                <w:sz w:val="18"/>
                <w:szCs w:val="18"/>
                <w:lang w:eastAsia="zh-CN"/>
              </w:rPr>
            </w:pPr>
            <w:ins w:id="26" w:author="Eko Onggosanusi" w:date="2020-08-13T23:29:00Z">
              <w:r>
                <w:rPr>
                  <w:rFonts w:eastAsia="DengXian"/>
                  <w:sz w:val="18"/>
                  <w:szCs w:val="18"/>
                  <w:lang w:eastAsia="zh-CN"/>
                </w:rPr>
                <w:t xml:space="preserve">OPPO: </w:t>
              </w:r>
              <w:r w:rsidRPr="00494FBD">
                <w:rPr>
                  <w:rFonts w:eastAsia="DengXian"/>
                  <w:sz w:val="18"/>
                  <w:szCs w:val="18"/>
                  <w:lang w:eastAsia="zh-CN"/>
                </w:rPr>
                <w:t>we do not think the TP1 from ZTE is needed. The section 6.1.3.14 in 38.321 does clearly explain how to apply the CC lists, which is copied below for reference.  Therefore</w:t>
              </w:r>
            </w:ins>
            <w:ins w:id="27" w:author="Eko Onggosanusi" w:date="2020-08-13T23:30:00Z">
              <w:r>
                <w:rPr>
                  <w:rFonts w:eastAsia="DengXian"/>
                  <w:sz w:val="18"/>
                  <w:szCs w:val="18"/>
                  <w:lang w:eastAsia="zh-CN"/>
                </w:rPr>
                <w:t>,</w:t>
              </w:r>
            </w:ins>
            <w:ins w:id="28" w:author="Eko Onggosanusi" w:date="2020-08-13T23:29:00Z">
              <w:r w:rsidRPr="00494FBD">
                <w:rPr>
                  <w:rFonts w:eastAsia="DengXian"/>
                  <w:sz w:val="18"/>
                  <w:szCs w:val="18"/>
                  <w:lang w:eastAsia="zh-CN"/>
                </w:rPr>
                <w:t xml:space="preserve"> there is no issue in current description of 214. Suggest to remove TP1</w:t>
              </w:r>
              <w:r>
                <w:rPr>
                  <w:rFonts w:eastAsia="DengXian"/>
                  <w:sz w:val="18"/>
                  <w:szCs w:val="18"/>
                  <w:lang w:eastAsia="zh-CN"/>
                </w:rPr>
                <w:t>:</w:t>
              </w:r>
            </w:ins>
          </w:p>
          <w:p w14:paraId="5FA55D03" w14:textId="77777777" w:rsidR="00DF12E5" w:rsidRDefault="00DF12E5" w:rsidP="00DF12E5">
            <w:pPr>
              <w:snapToGrid w:val="0"/>
              <w:jc w:val="both"/>
              <w:rPr>
                <w:ins w:id="29" w:author="Eko Onggosanusi" w:date="2020-08-13T23:29:00Z"/>
                <w:rFonts w:eastAsia="DengXian"/>
                <w:sz w:val="18"/>
                <w:szCs w:val="18"/>
                <w:lang w:eastAsia="zh-CN"/>
              </w:rPr>
            </w:pPr>
          </w:p>
          <w:p w14:paraId="65EE34DF" w14:textId="77777777" w:rsidR="00DF12E5" w:rsidRPr="00494FBD" w:rsidRDefault="00DF12E5" w:rsidP="00DF12E5">
            <w:pPr>
              <w:rPr>
                <w:ins w:id="30" w:author="Eko Onggosanusi" w:date="2020-08-13T23:29:00Z"/>
                <w:rFonts w:eastAsia="Times New Roman"/>
                <w:sz w:val="18"/>
                <w:szCs w:val="18"/>
                <w:lang w:eastAsia="zh-CN"/>
              </w:rPr>
            </w:pPr>
            <w:ins w:id="31" w:author="Eko Onggosanusi" w:date="2020-08-13T23:29:00Z">
              <w:r w:rsidRPr="00494FBD">
                <w:rPr>
                  <w:rFonts w:ascii="Calibri" w:eastAsia="Times New Roman" w:hAnsi="Calibri" w:cs="Calibri"/>
                  <w:b/>
                  <w:bCs/>
                  <w:color w:val="000000"/>
                  <w:sz w:val="18"/>
                  <w:szCs w:val="18"/>
                  <w:shd w:val="clear" w:color="auto" w:fill="FFFFFF"/>
                  <w:lang w:eastAsia="zh-CN"/>
                </w:rPr>
                <w:t>From 38.321:</w:t>
              </w:r>
            </w:ins>
          </w:p>
          <w:p w14:paraId="2636DD12" w14:textId="7E6F47B8" w:rsidR="00DF12E5" w:rsidRPr="00C54222" w:rsidRDefault="00DF12E5" w:rsidP="00DF12E5">
            <w:pPr>
              <w:snapToGrid w:val="0"/>
              <w:jc w:val="both"/>
              <w:rPr>
                <w:sz w:val="18"/>
                <w:szCs w:val="18"/>
              </w:rPr>
            </w:pPr>
            <w:ins w:id="32" w:author="Eko Onggosanusi" w:date="2020-08-13T23:29:00Z">
              <w:r w:rsidRPr="00494FBD">
                <w:rPr>
                  <w:rFonts w:ascii="Calibri" w:eastAsia="Times New Roman" w:hAnsi="Calibri" w:cs="Calibri"/>
                  <w:color w:val="000000"/>
                  <w:sz w:val="18"/>
                  <w:szCs w:val="18"/>
                  <w:lang w:val="en-GB" w:eastAsia="zh-CN"/>
                </w:rPr>
                <w:lastRenderedPageBreak/>
                <w:t>-     Serving Cell ID: This field indicates the identity of the Serving Cell for which the MAC CE applies. The length of the field is 5 bits. If the indicated Serving Cell is configured as part of a </w:t>
              </w:r>
              <w:r w:rsidRPr="00494FBD">
                <w:rPr>
                  <w:rFonts w:ascii="Calibri" w:eastAsia="Times New Roman" w:hAnsi="Calibri" w:cs="Calibri"/>
                  <w:i/>
                  <w:iCs/>
                  <w:color w:val="000000"/>
                  <w:sz w:val="18"/>
                  <w:szCs w:val="18"/>
                  <w:lang w:val="en-GB" w:eastAsia="zh-CN"/>
                </w:rPr>
                <w:t>simultaneousTCI-UpdateList1-r16</w:t>
              </w:r>
              <w:r w:rsidRPr="00494FBD">
                <w:rPr>
                  <w:rFonts w:ascii="Calibri" w:eastAsia="Times New Roman" w:hAnsi="Calibri" w:cs="Calibri"/>
                  <w:color w:val="000000"/>
                  <w:sz w:val="18"/>
                  <w:szCs w:val="18"/>
                  <w:lang w:val="en-GB" w:eastAsia="zh-CN"/>
                </w:rPr>
                <w:t> or </w:t>
              </w:r>
              <w:r w:rsidRPr="00494FBD">
                <w:rPr>
                  <w:rFonts w:ascii="Calibri" w:eastAsia="Times New Roman" w:hAnsi="Calibri" w:cs="Calibri"/>
                  <w:i/>
                  <w:iCs/>
                  <w:color w:val="000000"/>
                  <w:sz w:val="18"/>
                  <w:szCs w:val="18"/>
                  <w:lang w:val="en-GB" w:eastAsia="zh-CN"/>
                </w:rPr>
                <w:t>simultaneousTCI-UpdateList2-r16</w:t>
              </w:r>
              <w:r w:rsidRPr="00494FBD">
                <w:rPr>
                  <w:rFonts w:ascii="Calibri" w:eastAsia="Times New Roman" w:hAnsi="Calibri" w:cs="Calibri"/>
                  <w:color w:val="000000"/>
                  <w:sz w:val="18"/>
                  <w:szCs w:val="18"/>
                  <w:lang w:val="en-GB" w:eastAsia="zh-CN"/>
                </w:rPr>
                <w:t> as specified in TS 38.331 [5], this MAC CE applies to all the Serving Cells configured in the set </w:t>
              </w:r>
              <w:r w:rsidRPr="00494FBD">
                <w:rPr>
                  <w:rFonts w:ascii="Calibri" w:eastAsia="Times New Roman" w:hAnsi="Calibri" w:cs="Calibri"/>
                  <w:i/>
                  <w:iCs/>
                  <w:color w:val="000000"/>
                  <w:sz w:val="18"/>
                  <w:szCs w:val="18"/>
                  <w:lang w:val="en-GB" w:eastAsia="zh-CN"/>
                </w:rPr>
                <w:t>simultaneousTCI-UpdateList1-r16</w:t>
              </w:r>
              <w:r w:rsidRPr="00494FBD">
                <w:rPr>
                  <w:rFonts w:ascii="Calibri" w:eastAsia="Times New Roman" w:hAnsi="Calibri" w:cs="Calibri"/>
                  <w:color w:val="000000"/>
                  <w:sz w:val="18"/>
                  <w:szCs w:val="18"/>
                  <w:lang w:val="en-GB" w:eastAsia="zh-CN"/>
                </w:rPr>
                <w:t> or </w:t>
              </w:r>
              <w:r w:rsidRPr="00494FBD">
                <w:rPr>
                  <w:rFonts w:ascii="Calibri" w:eastAsia="Times New Roman" w:hAnsi="Calibri" w:cs="Calibri"/>
                  <w:i/>
                  <w:iCs/>
                  <w:color w:val="000000"/>
                  <w:sz w:val="18"/>
                  <w:szCs w:val="18"/>
                  <w:lang w:val="en-GB" w:eastAsia="zh-CN"/>
                </w:rPr>
                <w:t>simultaneousTCI-UpdateList2-r16</w:t>
              </w:r>
              <w:r w:rsidRPr="00494FBD">
                <w:rPr>
                  <w:rFonts w:ascii="Calibri" w:eastAsia="Times New Roman" w:hAnsi="Calibri" w:cs="Calibri"/>
                  <w:color w:val="000000"/>
                  <w:sz w:val="18"/>
                  <w:szCs w:val="18"/>
                  <w:lang w:val="en-GB" w:eastAsia="zh-CN"/>
                </w:rPr>
                <w:t>, respectively;</w:t>
              </w:r>
            </w:ins>
          </w:p>
        </w:tc>
      </w:tr>
      <w:tr w:rsidR="00237D93" w:rsidRPr="00C54222" w14:paraId="5979D93D" w14:textId="77777777" w:rsidTr="00BE4CDE">
        <w:trPr>
          <w:trHeight w:val="3680"/>
        </w:trPr>
        <w:tc>
          <w:tcPr>
            <w:tcW w:w="723" w:type="dxa"/>
          </w:tcPr>
          <w:p w14:paraId="6DB18E4F" w14:textId="12C45543" w:rsidR="00237D93" w:rsidRPr="00C54222" w:rsidRDefault="00237D93" w:rsidP="00E90553">
            <w:pPr>
              <w:snapToGrid w:val="0"/>
              <w:jc w:val="both"/>
              <w:rPr>
                <w:sz w:val="18"/>
                <w:szCs w:val="18"/>
              </w:rPr>
            </w:pPr>
            <w:r>
              <w:rPr>
                <w:sz w:val="18"/>
                <w:szCs w:val="18"/>
              </w:rPr>
              <w:lastRenderedPageBreak/>
              <w:t>MB.6</w:t>
            </w:r>
          </w:p>
        </w:tc>
        <w:tc>
          <w:tcPr>
            <w:tcW w:w="4911" w:type="dxa"/>
          </w:tcPr>
          <w:p w14:paraId="7560DFDD" w14:textId="77777777" w:rsidR="00237D93" w:rsidRDefault="00237D93" w:rsidP="00E90553">
            <w:pPr>
              <w:snapToGrid w:val="0"/>
              <w:jc w:val="both"/>
              <w:rPr>
                <w:sz w:val="18"/>
                <w:szCs w:val="22"/>
              </w:rPr>
            </w:pPr>
            <w:r w:rsidRPr="00AF0A38">
              <w:rPr>
                <w:sz w:val="18"/>
                <w:szCs w:val="22"/>
              </w:rPr>
              <w:t>Exclude multi-TRP CC from the simultaneous TCI state activation</w:t>
            </w:r>
          </w:p>
          <w:p w14:paraId="62B5E231" w14:textId="77777777" w:rsidR="00237D93" w:rsidRDefault="00237D93" w:rsidP="00E90553">
            <w:pPr>
              <w:snapToGrid w:val="0"/>
              <w:jc w:val="both"/>
              <w:rPr>
                <w:sz w:val="18"/>
                <w:szCs w:val="22"/>
              </w:rPr>
            </w:pPr>
          </w:p>
          <w:p w14:paraId="4FAD55C0" w14:textId="3629FF0A" w:rsidR="00237D93" w:rsidRPr="00AF0A38" w:rsidRDefault="00237D93" w:rsidP="00E90553">
            <w:pPr>
              <w:snapToGrid w:val="0"/>
              <w:jc w:val="both"/>
              <w:rPr>
                <w:sz w:val="18"/>
                <w:szCs w:val="18"/>
                <w:u w:val="single"/>
              </w:rPr>
            </w:pPr>
            <w:r>
              <w:rPr>
                <w:sz w:val="18"/>
                <w:szCs w:val="22"/>
              </w:rPr>
              <w:t>Note: Motivation seems unclear</w:t>
            </w:r>
          </w:p>
        </w:tc>
        <w:tc>
          <w:tcPr>
            <w:tcW w:w="1959" w:type="dxa"/>
          </w:tcPr>
          <w:p w14:paraId="47BF73B4" w14:textId="0672718E" w:rsidR="00237D93" w:rsidRPr="00C54222" w:rsidRDefault="00740D4C" w:rsidP="007C42EF">
            <w:pPr>
              <w:snapToGrid w:val="0"/>
              <w:jc w:val="both"/>
              <w:rPr>
                <w:sz w:val="18"/>
                <w:szCs w:val="18"/>
              </w:rPr>
            </w:pPr>
            <w:r>
              <w:rPr>
                <w:sz w:val="18"/>
                <w:szCs w:val="18"/>
              </w:rPr>
              <w:t xml:space="preserve">Support: </w:t>
            </w:r>
            <w:r w:rsidR="00237D93">
              <w:rPr>
                <w:sz w:val="18"/>
                <w:szCs w:val="18"/>
              </w:rPr>
              <w:t>OPPO</w:t>
            </w:r>
            <w:r w:rsidR="007C42EF">
              <w:rPr>
                <w:sz w:val="18"/>
                <w:szCs w:val="18"/>
              </w:rPr>
              <w:t>, LGE</w:t>
            </w:r>
            <w:r w:rsidR="0062341A">
              <w:rPr>
                <w:sz w:val="18"/>
                <w:szCs w:val="18"/>
              </w:rPr>
              <w:t>, Sony</w:t>
            </w:r>
            <w:ins w:id="33" w:author="Eko Onggosanusi" w:date="2020-08-13T23:31:00Z">
              <w:r w:rsidR="003F6493">
                <w:rPr>
                  <w:sz w:val="18"/>
                  <w:szCs w:val="18"/>
                </w:rPr>
                <w:t>, Nokia/NSB</w:t>
              </w:r>
            </w:ins>
          </w:p>
        </w:tc>
        <w:tc>
          <w:tcPr>
            <w:tcW w:w="772" w:type="dxa"/>
          </w:tcPr>
          <w:p w14:paraId="2BB4C2FC" w14:textId="0489230E" w:rsidR="00237D93" w:rsidRDefault="007C42EF" w:rsidP="00E90553">
            <w:pPr>
              <w:snapToGrid w:val="0"/>
              <w:jc w:val="both"/>
              <w:rPr>
                <w:rFonts w:eastAsia="DengXian"/>
                <w:sz w:val="18"/>
                <w:szCs w:val="18"/>
                <w:lang w:eastAsia="zh-CN"/>
              </w:rPr>
            </w:pPr>
            <w:del w:id="34" w:author="Eko Onggosanusi" w:date="2020-08-13T23:31:00Z">
              <w:r w:rsidDel="00D831C5">
                <w:rPr>
                  <w:sz w:val="18"/>
                  <w:szCs w:val="18"/>
                </w:rPr>
                <w:delText>[</w:delText>
              </w:r>
            </w:del>
            <w:r>
              <w:rPr>
                <w:sz w:val="18"/>
                <w:szCs w:val="18"/>
              </w:rPr>
              <w:t>H</w:t>
            </w:r>
            <w:del w:id="35" w:author="Eko Onggosanusi" w:date="2020-08-13T23:31:00Z">
              <w:r w:rsidDel="00D831C5">
                <w:rPr>
                  <w:sz w:val="18"/>
                  <w:szCs w:val="18"/>
                </w:rPr>
                <w:delText>]</w:delText>
              </w:r>
            </w:del>
          </w:p>
          <w:p w14:paraId="337DCF66" w14:textId="1C129459" w:rsidR="00B66526" w:rsidRPr="00B66526" w:rsidRDefault="00B66526" w:rsidP="00E90553">
            <w:pPr>
              <w:snapToGrid w:val="0"/>
              <w:jc w:val="both"/>
              <w:rPr>
                <w:rFonts w:eastAsia="DengXian"/>
                <w:sz w:val="18"/>
                <w:szCs w:val="18"/>
                <w:lang w:eastAsia="zh-CN"/>
              </w:rPr>
            </w:pPr>
          </w:p>
        </w:tc>
        <w:tc>
          <w:tcPr>
            <w:tcW w:w="5220" w:type="dxa"/>
          </w:tcPr>
          <w:p w14:paraId="3052A7DA" w14:textId="4B193F10" w:rsidR="00B66526" w:rsidRPr="00882DAF" w:rsidRDefault="00B66526" w:rsidP="00882DAF">
            <w:pPr>
              <w:snapToGrid w:val="0"/>
              <w:jc w:val="both"/>
              <w:rPr>
                <w:sz w:val="18"/>
                <w:szCs w:val="18"/>
              </w:rPr>
            </w:pPr>
            <w:r w:rsidRPr="00882DAF">
              <w:rPr>
                <w:sz w:val="18"/>
                <w:szCs w:val="18"/>
              </w:rPr>
              <w:t xml:space="preserve">OPPO: The current specification allows to configure CC of multi-TRP in the CC list for simultaneous PDSCH TCI </w:t>
            </w:r>
            <w:r w:rsidR="00882DAF" w:rsidRPr="00882DAF">
              <w:rPr>
                <w:sz w:val="18"/>
                <w:szCs w:val="18"/>
              </w:rPr>
              <w:t>state activation.  But that can</w:t>
            </w:r>
            <w:r w:rsidRPr="00882DAF">
              <w:rPr>
                <w:sz w:val="18"/>
                <w:szCs w:val="18"/>
              </w:rPr>
              <w:t>not be supported and there are lots of unresolved issues if we support it.. A few examples of the issues:</w:t>
            </w:r>
          </w:p>
          <w:p w14:paraId="6DFE1F66" w14:textId="77777777" w:rsidR="00B66526" w:rsidRPr="00882DAF" w:rsidRDefault="00B66526" w:rsidP="00882DAF">
            <w:pPr>
              <w:pStyle w:val="ListParagraph"/>
              <w:numPr>
                <w:ilvl w:val="0"/>
                <w:numId w:val="16"/>
              </w:numPr>
              <w:snapToGrid w:val="0"/>
              <w:spacing w:after="0" w:line="240" w:lineRule="auto"/>
              <w:contextualSpacing w:val="0"/>
              <w:jc w:val="both"/>
              <w:rPr>
                <w:rFonts w:ascii="Times New Roman" w:hAnsi="Times New Roman" w:cs="Times New Roman"/>
                <w:sz w:val="18"/>
                <w:szCs w:val="18"/>
              </w:rPr>
            </w:pPr>
            <w:r w:rsidRPr="00882DAF">
              <w:rPr>
                <w:rFonts w:ascii="Times New Roman" w:hAnsi="Times New Roman" w:cs="Times New Roman"/>
                <w:sz w:val="18"/>
                <w:szCs w:val="18"/>
              </w:rPr>
              <w:t>CC1 and CC2 are configured in the CC list. CC1 is single-TRP but CC2 is multi-DCI based multi</w:t>
            </w:r>
            <w:r w:rsidRPr="00882DAF">
              <w:rPr>
                <w:rFonts w:ascii="Times New Roman" w:hAnsi="Times New Roman" w:cs="Times New Roman"/>
                <w:sz w:val="18"/>
                <w:szCs w:val="18"/>
                <w:lang w:eastAsia="zh-CN"/>
              </w:rPr>
              <w:t>TRP</w:t>
            </w:r>
            <w:r w:rsidRPr="00882DAF">
              <w:rPr>
                <w:rFonts w:ascii="Times New Roman" w:hAnsi="Times New Roman" w:cs="Times New Roman"/>
                <w:sz w:val="18"/>
                <w:szCs w:val="18"/>
              </w:rPr>
              <w:t xml:space="preserve"> </w:t>
            </w:r>
            <w:r w:rsidRPr="00882DAF">
              <w:rPr>
                <w:rFonts w:ascii="Times New Roman" w:hAnsi="Times New Roman" w:cs="Times New Roman"/>
                <w:sz w:val="18"/>
                <w:szCs w:val="18"/>
                <w:lang w:eastAsia="zh-CN"/>
              </w:rPr>
              <w:t>CC</w:t>
            </w:r>
            <w:r w:rsidRPr="00882DAF">
              <w:rPr>
                <w:rFonts w:ascii="Times New Roman" w:hAnsi="Times New Roman" w:cs="Times New Roman"/>
                <w:sz w:val="18"/>
                <w:szCs w:val="18"/>
              </w:rPr>
              <w:t>. When MAC CE in CC1 activates 8 PDSCH TCI states, then how to apply those activated TCI state IDs on CC2</w:t>
            </w:r>
            <w:r w:rsidRPr="00882DAF">
              <w:rPr>
                <w:rFonts w:ascii="Times New Roman" w:hAnsi="Times New Roman" w:cs="Times New Roman"/>
                <w:sz w:val="18"/>
                <w:szCs w:val="18"/>
                <w:lang w:eastAsia="zh-CN"/>
              </w:rPr>
              <w:t>? Shall they be applied to PDSCH corresponding to which TRPs or both TRPs.</w:t>
            </w:r>
          </w:p>
          <w:p w14:paraId="490777A7" w14:textId="77777777" w:rsidR="00B66526" w:rsidRPr="00882DAF" w:rsidRDefault="00B66526" w:rsidP="00882DAF">
            <w:pPr>
              <w:pStyle w:val="ListParagraph"/>
              <w:numPr>
                <w:ilvl w:val="0"/>
                <w:numId w:val="16"/>
              </w:numPr>
              <w:snapToGrid w:val="0"/>
              <w:spacing w:after="0" w:line="240" w:lineRule="auto"/>
              <w:contextualSpacing w:val="0"/>
              <w:jc w:val="both"/>
              <w:rPr>
                <w:rFonts w:ascii="Times New Roman" w:hAnsi="Times New Roman" w:cs="Times New Roman"/>
                <w:sz w:val="18"/>
                <w:szCs w:val="18"/>
              </w:rPr>
            </w:pPr>
            <w:r w:rsidRPr="00882DAF">
              <w:rPr>
                <w:rFonts w:ascii="Times New Roman" w:hAnsi="Times New Roman" w:cs="Times New Roman"/>
                <w:sz w:val="18"/>
                <w:szCs w:val="18"/>
              </w:rPr>
              <w:t>What if CC1 is single-DCI based multiTRP but CC2 is multi-DCI based multi-TRP?</w:t>
            </w:r>
          </w:p>
          <w:p w14:paraId="3E861537" w14:textId="77777777" w:rsidR="00B66526" w:rsidRPr="00882DAF" w:rsidRDefault="00B66526" w:rsidP="00882DAF">
            <w:pPr>
              <w:snapToGrid w:val="0"/>
              <w:jc w:val="both"/>
              <w:rPr>
                <w:sz w:val="18"/>
                <w:szCs w:val="18"/>
              </w:rPr>
            </w:pPr>
            <w:r w:rsidRPr="00882DAF">
              <w:rPr>
                <w:sz w:val="18"/>
                <w:szCs w:val="18"/>
              </w:rPr>
              <w:t>Furthermore, in the agreement on PDSCH TCI activation, it is stated to apply to single-TRP case:</w:t>
            </w:r>
          </w:p>
          <w:p w14:paraId="38E8A6C3" w14:textId="77777777" w:rsidR="00B66526" w:rsidRPr="00882DAF" w:rsidRDefault="00B66526" w:rsidP="00882DAF">
            <w:pPr>
              <w:snapToGrid w:val="0"/>
              <w:rPr>
                <w:b/>
                <w:bCs/>
                <w:sz w:val="18"/>
                <w:szCs w:val="18"/>
                <w:lang w:eastAsia="x-none"/>
              </w:rPr>
            </w:pPr>
            <w:r w:rsidRPr="00882DAF">
              <w:rPr>
                <w:b/>
                <w:bCs/>
                <w:sz w:val="18"/>
                <w:szCs w:val="18"/>
                <w:highlight w:val="green"/>
                <w:lang w:eastAsia="x-none"/>
              </w:rPr>
              <w:t>Agreement</w:t>
            </w:r>
          </w:p>
          <w:p w14:paraId="50526121" w14:textId="77777777" w:rsidR="00B66526" w:rsidRPr="00882DAF" w:rsidRDefault="00B66526" w:rsidP="00882DAF">
            <w:pPr>
              <w:pStyle w:val="LGTdoc"/>
              <w:spacing w:afterLines="0" w:line="240" w:lineRule="auto"/>
              <w:rPr>
                <w:bCs/>
                <w:sz w:val="18"/>
                <w:szCs w:val="18"/>
                <w:lang w:val="en-US"/>
              </w:rPr>
            </w:pPr>
            <w:r w:rsidRPr="00882DAF">
              <w:rPr>
                <w:bCs/>
                <w:sz w:val="18"/>
                <w:szCs w:val="18"/>
                <w:lang w:val="en-US"/>
              </w:rPr>
              <w:t>When a set of TCI-state IDs for PDSCH are activated by a MAC CE for a set of CCs/BWPs at least for the same band, where the applicable list of CCs is indicated by RRC signalling, the same set of TCI-state IDs are applied for the all BWPs in the indicated CCs.</w:t>
            </w:r>
          </w:p>
          <w:p w14:paraId="0365041C" w14:textId="77777777" w:rsidR="00B66526" w:rsidRPr="00882DAF" w:rsidRDefault="00B66526" w:rsidP="00882DAF">
            <w:pPr>
              <w:pStyle w:val="LGTdoc"/>
              <w:numPr>
                <w:ilvl w:val="0"/>
                <w:numId w:val="17"/>
              </w:numPr>
              <w:spacing w:afterLines="0" w:line="240" w:lineRule="auto"/>
              <w:rPr>
                <w:bCs/>
                <w:sz w:val="18"/>
                <w:szCs w:val="18"/>
                <w:lang w:val="en-US"/>
              </w:rPr>
            </w:pPr>
            <w:r w:rsidRPr="00882DAF">
              <w:rPr>
                <w:bCs/>
                <w:sz w:val="18"/>
                <w:szCs w:val="18"/>
                <w:lang w:val="en-US"/>
              </w:rPr>
              <w:t>Further signaling details are up to RAN2.</w:t>
            </w:r>
          </w:p>
          <w:p w14:paraId="555B66D6" w14:textId="77777777" w:rsidR="00B66526" w:rsidRPr="00882DAF" w:rsidRDefault="00B66526" w:rsidP="00882DAF">
            <w:pPr>
              <w:pStyle w:val="LGTdoc"/>
              <w:numPr>
                <w:ilvl w:val="0"/>
                <w:numId w:val="17"/>
              </w:numPr>
              <w:spacing w:afterLines="0" w:line="240" w:lineRule="auto"/>
              <w:rPr>
                <w:bCs/>
                <w:sz w:val="18"/>
                <w:szCs w:val="18"/>
                <w:lang w:val="en-US"/>
              </w:rPr>
            </w:pPr>
            <w:r w:rsidRPr="00882DAF">
              <w:rPr>
                <w:bCs/>
                <w:sz w:val="18"/>
                <w:szCs w:val="18"/>
                <w:lang w:val="en-US"/>
              </w:rPr>
              <w:t>Whether to support the inter-band CA for this feature will be decided in RAN1#99.</w:t>
            </w:r>
          </w:p>
          <w:p w14:paraId="2E84F037" w14:textId="77777777" w:rsidR="00B66526" w:rsidRPr="00882DAF" w:rsidRDefault="00B66526" w:rsidP="00882DAF">
            <w:pPr>
              <w:pStyle w:val="LGTdoc"/>
              <w:numPr>
                <w:ilvl w:val="0"/>
                <w:numId w:val="17"/>
              </w:numPr>
              <w:spacing w:afterLines="0" w:line="240" w:lineRule="auto"/>
              <w:rPr>
                <w:bCs/>
                <w:sz w:val="18"/>
                <w:szCs w:val="18"/>
                <w:lang w:val="en-US"/>
              </w:rPr>
            </w:pPr>
            <w:r w:rsidRPr="00882DAF">
              <w:rPr>
                <w:bCs/>
                <w:sz w:val="18"/>
                <w:szCs w:val="18"/>
                <w:lang w:val="en-US"/>
              </w:rPr>
              <w:t>Whether to indicate the applicable list of bands for the feature of single MAC-CE to activate the same set of PDSCH TCI state IDs for multiple CCs/BWPs is up to capability discussion.</w:t>
            </w:r>
          </w:p>
          <w:p w14:paraId="3D004AF8" w14:textId="77777777" w:rsidR="00B66526" w:rsidRPr="00882DAF" w:rsidRDefault="00B66526" w:rsidP="00882DAF">
            <w:pPr>
              <w:pStyle w:val="LGTdoc"/>
              <w:numPr>
                <w:ilvl w:val="1"/>
                <w:numId w:val="17"/>
              </w:numPr>
              <w:spacing w:afterLines="0" w:line="240" w:lineRule="auto"/>
              <w:rPr>
                <w:bCs/>
                <w:sz w:val="18"/>
                <w:szCs w:val="18"/>
                <w:lang w:val="en-US"/>
              </w:rPr>
            </w:pPr>
            <w:r w:rsidRPr="00882DAF">
              <w:rPr>
                <w:bCs/>
                <w:sz w:val="18"/>
                <w:szCs w:val="18"/>
                <w:lang w:val="en-US"/>
              </w:rPr>
              <w:t>FFS on the UE capability signaling details</w:t>
            </w:r>
          </w:p>
          <w:p w14:paraId="4F48CF87" w14:textId="77777777" w:rsidR="00B66526" w:rsidRPr="00882DAF" w:rsidRDefault="00B66526" w:rsidP="00882DAF">
            <w:pPr>
              <w:pStyle w:val="LGTdoc"/>
              <w:numPr>
                <w:ilvl w:val="0"/>
                <w:numId w:val="17"/>
              </w:numPr>
              <w:spacing w:afterLines="0" w:line="240" w:lineRule="auto"/>
              <w:rPr>
                <w:bCs/>
                <w:sz w:val="18"/>
                <w:szCs w:val="18"/>
                <w:highlight w:val="yellow"/>
                <w:lang w:val="en-US"/>
              </w:rPr>
            </w:pPr>
            <w:r w:rsidRPr="00882DAF">
              <w:rPr>
                <w:bCs/>
                <w:sz w:val="18"/>
                <w:szCs w:val="18"/>
                <w:highlight w:val="yellow"/>
                <w:lang w:val="en-US"/>
              </w:rPr>
              <w:t>Note: This at least applies to single TRP case.</w:t>
            </w:r>
          </w:p>
          <w:p w14:paraId="374E5A2A" w14:textId="77777777" w:rsidR="00B66526" w:rsidRPr="00882DAF" w:rsidRDefault="00B66526" w:rsidP="00882DAF">
            <w:pPr>
              <w:pStyle w:val="LGTdoc"/>
              <w:numPr>
                <w:ilvl w:val="0"/>
                <w:numId w:val="17"/>
              </w:numPr>
              <w:spacing w:afterLines="0" w:line="240" w:lineRule="auto"/>
              <w:rPr>
                <w:bCs/>
                <w:sz w:val="18"/>
                <w:szCs w:val="18"/>
                <w:lang w:val="en-US"/>
              </w:rPr>
            </w:pPr>
            <w:r w:rsidRPr="00882DAF">
              <w:rPr>
                <w:bCs/>
                <w:sz w:val="18"/>
                <w:szCs w:val="18"/>
                <w:lang w:val="en-US"/>
              </w:rPr>
              <w:t>FFS: How many combinations of CCs can be configured by RRC and relevant UE capability</w:t>
            </w:r>
          </w:p>
          <w:p w14:paraId="07545D67" w14:textId="4E75054A" w:rsidR="007E6486" w:rsidRDefault="00B66526" w:rsidP="00B66526">
            <w:pPr>
              <w:snapToGrid w:val="0"/>
              <w:jc w:val="both"/>
              <w:rPr>
                <w:sz w:val="18"/>
                <w:szCs w:val="18"/>
              </w:rPr>
            </w:pPr>
            <w:r w:rsidRPr="00882DAF">
              <w:rPr>
                <w:sz w:val="18"/>
                <w:szCs w:val="18"/>
              </w:rPr>
              <w:t>Therefore, the current specification shall be revised to exclude that configuration.</w:t>
            </w:r>
          </w:p>
          <w:p w14:paraId="0EEEFB24" w14:textId="77777777" w:rsidR="007E6486" w:rsidRDefault="007E6486" w:rsidP="007E6486">
            <w:pPr>
              <w:snapToGrid w:val="0"/>
              <w:jc w:val="both"/>
              <w:rPr>
                <w:sz w:val="18"/>
                <w:szCs w:val="18"/>
              </w:rPr>
            </w:pPr>
          </w:p>
          <w:p w14:paraId="012556FE" w14:textId="77777777" w:rsidR="007E6486" w:rsidRDefault="007E6486" w:rsidP="007E6486">
            <w:pPr>
              <w:snapToGrid w:val="0"/>
              <w:jc w:val="both"/>
              <w:rPr>
                <w:sz w:val="18"/>
                <w:szCs w:val="18"/>
              </w:rPr>
            </w:pPr>
            <w:r>
              <w:rPr>
                <w:sz w:val="18"/>
                <w:szCs w:val="18"/>
              </w:rPr>
              <w:t>LG: We are open for discussing this to align RAN1’s understanding but our understanding of current TS38.321 is that the same set of TCI state IDs are activated for both CORESET pools if a CC with two CORESET pools is included in a CC list (See yellow part below), meaning that MTRP + Multi-CC TCI is already functional.</w:t>
            </w:r>
          </w:p>
          <w:p w14:paraId="1087099F" w14:textId="77777777" w:rsidR="007E6486" w:rsidRDefault="007E6486" w:rsidP="007E6486">
            <w:pPr>
              <w:snapToGrid w:val="0"/>
              <w:jc w:val="both"/>
              <w:rPr>
                <w:sz w:val="18"/>
                <w:szCs w:val="18"/>
              </w:rPr>
            </w:pPr>
          </w:p>
          <w:p w14:paraId="2788C6D8" w14:textId="77777777" w:rsidR="007E6486" w:rsidRPr="00B42001" w:rsidRDefault="007E6486" w:rsidP="007E6486">
            <w:pPr>
              <w:snapToGrid w:val="0"/>
              <w:jc w:val="both"/>
              <w:rPr>
                <w:b/>
                <w:sz w:val="16"/>
                <w:szCs w:val="16"/>
              </w:rPr>
            </w:pPr>
            <w:r w:rsidRPr="00B42001">
              <w:rPr>
                <w:rFonts w:hint="eastAsia"/>
                <w:b/>
                <w:sz w:val="16"/>
                <w:szCs w:val="16"/>
              </w:rPr>
              <w:t xml:space="preserve">&lt; </w:t>
            </w:r>
            <w:r w:rsidRPr="00B42001">
              <w:rPr>
                <w:b/>
                <w:sz w:val="16"/>
                <w:szCs w:val="16"/>
              </w:rPr>
              <w:t>TCI States Activation/Deactivation for UE-specific PDSCH MAC CE &gt;</w:t>
            </w:r>
          </w:p>
          <w:p w14:paraId="7E2023AE" w14:textId="77777777" w:rsidR="007E6486" w:rsidRDefault="007E6486" w:rsidP="00BE4CDE">
            <w:pPr>
              <w:pStyle w:val="B1"/>
              <w:snapToGrid w:val="0"/>
              <w:spacing w:after="0"/>
              <w:rPr>
                <w:sz w:val="16"/>
                <w:lang w:eastAsia="ko-KR"/>
              </w:rPr>
            </w:pPr>
            <w:r w:rsidRPr="00B42001">
              <w:rPr>
                <w:sz w:val="18"/>
                <w:lang w:eastAsia="ko-KR"/>
              </w:rPr>
              <w:lastRenderedPageBreak/>
              <w:t>-</w:t>
            </w:r>
            <w:r w:rsidRPr="00B42001">
              <w:rPr>
                <w:sz w:val="18"/>
                <w:lang w:eastAsia="ko-KR"/>
              </w:rPr>
              <w:tab/>
            </w:r>
            <w:r w:rsidRPr="00B42001">
              <w:rPr>
                <w:rFonts w:eastAsia="Malgun Gothic"/>
                <w:noProof/>
                <w:sz w:val="16"/>
              </w:rPr>
              <w:t xml:space="preserve">CORESET Pool ID: This field indicates that mapping between the activated TCI states and </w:t>
            </w:r>
            <w:r w:rsidRPr="00B42001">
              <w:rPr>
                <w:sz w:val="16"/>
              </w:rPr>
              <w:t xml:space="preserve">the codepoint of the DCI </w:t>
            </w:r>
            <w:r w:rsidRPr="00B42001">
              <w:rPr>
                <w:i/>
                <w:sz w:val="16"/>
              </w:rPr>
              <w:t>Transmission Configuration Indication</w:t>
            </w:r>
            <w:r w:rsidRPr="00B42001">
              <w:rPr>
                <w:rFonts w:eastAsia="Malgun Gothic"/>
                <w:noProof/>
                <w:sz w:val="16"/>
              </w:rPr>
              <w:t xml:space="preserve"> set by field </w:t>
            </w:r>
            <w:r w:rsidRPr="00B42001">
              <w:rPr>
                <w:noProof/>
                <w:sz w:val="16"/>
                <w:lang w:eastAsia="ko-KR"/>
              </w:rPr>
              <w:t>T</w:t>
            </w:r>
            <w:r w:rsidRPr="00B42001">
              <w:rPr>
                <w:noProof/>
                <w:sz w:val="16"/>
                <w:vertAlign w:val="subscript"/>
              </w:rPr>
              <w:t>i</w:t>
            </w:r>
            <w:r w:rsidRPr="00B42001">
              <w:rPr>
                <w:rFonts w:eastAsia="Malgun Gothic"/>
                <w:noProof/>
                <w:sz w:val="16"/>
              </w:rPr>
              <w:t xml:space="preserve"> is specific to the </w:t>
            </w:r>
            <w:r w:rsidRPr="00B42001">
              <w:rPr>
                <w:rFonts w:eastAsia="Malgun Gothic"/>
                <w:i/>
                <w:sz w:val="16"/>
              </w:rPr>
              <w:t>ControlResourceSetId</w:t>
            </w:r>
            <w:r w:rsidRPr="00B42001">
              <w:rPr>
                <w:rFonts w:eastAsia="Malgun Gothic"/>
                <w:sz w:val="16"/>
              </w:rPr>
              <w:t xml:space="preserve"> configured with CORESET Pool ID as specified in TS 38.331 [5]</w:t>
            </w:r>
            <w:r w:rsidRPr="00B42001">
              <w:rPr>
                <w:rFonts w:eastAsia="Malgun Gothic"/>
                <w:noProof/>
                <w:sz w:val="16"/>
              </w:rPr>
              <w:t>. This field set to 1 indicates that this MAC CE shall be applied for the DL transmission scheduled by CORESET with the CORESET pool ID equal to 1, otherwise, this MAC CE shall be applied for the DL transmission scheduled by CORESET pool ID equal to 0</w:t>
            </w:r>
            <w:r w:rsidRPr="00B42001">
              <w:rPr>
                <w:sz w:val="16"/>
                <w:lang w:eastAsia="ko-KR"/>
              </w:rPr>
              <w:t>.</w:t>
            </w:r>
            <w:r w:rsidRPr="00B42001">
              <w:rPr>
                <w:sz w:val="16"/>
              </w:rPr>
              <w:t xml:space="preserve"> </w:t>
            </w:r>
            <w:r w:rsidRPr="00B42001">
              <w:rPr>
                <w:sz w:val="16"/>
                <w:lang w:eastAsia="ko-KR"/>
              </w:rPr>
              <w:t xml:space="preserve">If the </w:t>
            </w:r>
            <w:r w:rsidRPr="00B42001">
              <w:rPr>
                <w:i/>
                <w:sz w:val="16"/>
                <w:lang w:eastAsia="ko-KR"/>
              </w:rPr>
              <w:t>coresetPoolIndex</w:t>
            </w:r>
            <w:r w:rsidRPr="00B42001">
              <w:rPr>
                <w:sz w:val="16"/>
                <w:lang w:eastAsia="ko-KR"/>
              </w:rPr>
              <w:t xml:space="preserve"> is not configured for any CORESET, MAC entity shall ignore the CORESET Pool ID field in this MAC CE</w:t>
            </w:r>
            <w:r w:rsidRPr="00B42001">
              <w:rPr>
                <w:sz w:val="16"/>
              </w:rPr>
              <w:t xml:space="preserve"> </w:t>
            </w:r>
            <w:r w:rsidRPr="00B42001">
              <w:rPr>
                <w:sz w:val="16"/>
                <w:lang w:eastAsia="ko-KR"/>
              </w:rPr>
              <w:t xml:space="preserve">when receiving the MAC CE. </w:t>
            </w:r>
            <w:r w:rsidRPr="00B42001">
              <w:rPr>
                <w:sz w:val="16"/>
                <w:highlight w:val="yellow"/>
                <w:lang w:eastAsia="ko-KR"/>
              </w:rPr>
              <w:t>If the Serving Cell in the MAC CE is configured in a cell list that contains more than one Serving Cell, the CORSET Pool ID field shall be ignored</w:t>
            </w:r>
            <w:r w:rsidRPr="00B42001">
              <w:rPr>
                <w:sz w:val="16"/>
                <w:highlight w:val="yellow"/>
              </w:rPr>
              <w:t xml:space="preserve"> </w:t>
            </w:r>
            <w:r w:rsidRPr="00B42001">
              <w:rPr>
                <w:sz w:val="16"/>
                <w:highlight w:val="yellow"/>
                <w:lang w:eastAsia="ko-KR"/>
              </w:rPr>
              <w:t>when receiving the MAC CE.</w:t>
            </w:r>
          </w:p>
          <w:p w14:paraId="224760DD" w14:textId="77777777" w:rsidR="0050286A" w:rsidRDefault="0050286A" w:rsidP="00BE4CDE">
            <w:pPr>
              <w:pStyle w:val="B1"/>
              <w:snapToGrid w:val="0"/>
              <w:spacing w:after="0"/>
              <w:rPr>
                <w:sz w:val="16"/>
                <w:lang w:eastAsia="ko-KR"/>
              </w:rPr>
            </w:pPr>
          </w:p>
          <w:p w14:paraId="0E2ED0D4" w14:textId="77777777" w:rsidR="0050286A" w:rsidRDefault="0050286A" w:rsidP="00BE4CDE">
            <w:pPr>
              <w:pStyle w:val="B1"/>
              <w:snapToGrid w:val="0"/>
              <w:spacing w:after="0"/>
              <w:ind w:left="0" w:firstLine="0"/>
              <w:rPr>
                <w:sz w:val="18"/>
                <w:lang w:eastAsia="ko-KR"/>
              </w:rPr>
            </w:pPr>
            <w:r w:rsidRPr="0050286A">
              <w:rPr>
                <w:sz w:val="18"/>
                <w:lang w:eastAsia="ko-KR"/>
              </w:rPr>
              <w:t>Nokia/NSB: We support to discuss this issue in M-TRP session</w:t>
            </w:r>
          </w:p>
          <w:p w14:paraId="2D218E94" w14:textId="77777777" w:rsidR="00BE4CDE" w:rsidRDefault="00BE4CDE" w:rsidP="00BE4CDE">
            <w:pPr>
              <w:pStyle w:val="B1"/>
              <w:snapToGrid w:val="0"/>
              <w:spacing w:after="0"/>
              <w:ind w:left="0" w:firstLine="0"/>
              <w:rPr>
                <w:sz w:val="18"/>
              </w:rPr>
            </w:pPr>
          </w:p>
          <w:p w14:paraId="16C688C6" w14:textId="578BE6C9" w:rsidR="0062341A" w:rsidRPr="00882DAF" w:rsidRDefault="0062341A" w:rsidP="00BE4CDE">
            <w:pPr>
              <w:pStyle w:val="B1"/>
              <w:snapToGrid w:val="0"/>
              <w:spacing w:after="0"/>
              <w:ind w:left="0" w:firstLine="0"/>
              <w:rPr>
                <w:sz w:val="18"/>
                <w:lang w:eastAsia="ko-KR"/>
              </w:rPr>
            </w:pPr>
            <w:r>
              <w:rPr>
                <w:sz w:val="18"/>
              </w:rPr>
              <w:t xml:space="preserve">Sony: We are also open to discuss this issue. It might be necessary to correctly capture UE’s behaviour in RAN1’s spec according to above agreement, when this </w:t>
            </w:r>
            <w:r>
              <w:rPr>
                <w:rFonts w:eastAsia="DengXian"/>
                <w:sz w:val="18"/>
                <w:lang w:eastAsia="zh-CN"/>
              </w:rPr>
              <w:t>cross-CC TCI states updating for PDSCH happens</w:t>
            </w:r>
            <w:r>
              <w:rPr>
                <w:sz w:val="18"/>
              </w:rPr>
              <w:t>.</w:t>
            </w:r>
          </w:p>
        </w:tc>
      </w:tr>
      <w:tr w:rsidR="00237D93" w:rsidRPr="00C54222" w14:paraId="4ACA8B9B" w14:textId="77777777" w:rsidTr="00345880">
        <w:tc>
          <w:tcPr>
            <w:tcW w:w="723" w:type="dxa"/>
          </w:tcPr>
          <w:p w14:paraId="614C2404" w14:textId="057FD1CA" w:rsidR="00237D93" w:rsidRPr="00C54222" w:rsidRDefault="00237D93" w:rsidP="00E90553">
            <w:pPr>
              <w:snapToGrid w:val="0"/>
              <w:jc w:val="both"/>
              <w:rPr>
                <w:sz w:val="18"/>
                <w:szCs w:val="18"/>
              </w:rPr>
            </w:pPr>
            <w:r>
              <w:rPr>
                <w:sz w:val="18"/>
                <w:szCs w:val="18"/>
              </w:rPr>
              <w:lastRenderedPageBreak/>
              <w:t>MB.7</w:t>
            </w:r>
          </w:p>
        </w:tc>
        <w:tc>
          <w:tcPr>
            <w:tcW w:w="4911" w:type="dxa"/>
          </w:tcPr>
          <w:p w14:paraId="38C8FF75" w14:textId="77777777" w:rsidR="00237D93" w:rsidRPr="00B41D46" w:rsidRDefault="00237D93" w:rsidP="00E90553">
            <w:pPr>
              <w:snapToGrid w:val="0"/>
              <w:jc w:val="both"/>
              <w:rPr>
                <w:sz w:val="18"/>
                <w:szCs w:val="18"/>
              </w:rPr>
            </w:pPr>
            <w:r w:rsidRPr="00B41D46">
              <w:rPr>
                <w:sz w:val="18"/>
                <w:szCs w:val="18"/>
              </w:rPr>
              <w:t>Support the feature of default spatial relation/PL RS for multi-DCI based MTRP</w:t>
            </w:r>
          </w:p>
          <w:p w14:paraId="3152E332" w14:textId="77777777" w:rsidR="00237D93" w:rsidRPr="00B41D46" w:rsidRDefault="00237D93" w:rsidP="00E90553">
            <w:pPr>
              <w:snapToGrid w:val="0"/>
              <w:jc w:val="both"/>
              <w:rPr>
                <w:sz w:val="18"/>
                <w:szCs w:val="18"/>
              </w:rPr>
            </w:pPr>
          </w:p>
          <w:p w14:paraId="410EA62A" w14:textId="7F12A785" w:rsidR="00237D93" w:rsidRPr="00B41D46" w:rsidRDefault="00237D93" w:rsidP="00C47D7B">
            <w:pPr>
              <w:snapToGrid w:val="0"/>
              <w:jc w:val="both"/>
              <w:rPr>
                <w:sz w:val="18"/>
                <w:szCs w:val="18"/>
                <w:u w:val="single"/>
              </w:rPr>
            </w:pPr>
            <w:r w:rsidRPr="00B41D46">
              <w:rPr>
                <w:sz w:val="18"/>
                <w:szCs w:val="18"/>
              </w:rPr>
              <w:t xml:space="preserve">Note: </w:t>
            </w:r>
            <w:r w:rsidRPr="00B41D46">
              <w:rPr>
                <w:bCs/>
                <w:sz w:val="18"/>
                <w:szCs w:val="18"/>
              </w:rPr>
              <w:t xml:space="preserve">late optimization for Rel-16, </w:t>
            </w:r>
            <w:r>
              <w:rPr>
                <w:bCs/>
                <w:sz w:val="18"/>
                <w:szCs w:val="18"/>
              </w:rPr>
              <w:t>many impacts on spec</w:t>
            </w:r>
            <w:r w:rsidRPr="00B41D46">
              <w:rPr>
                <w:bCs/>
                <w:sz w:val="18"/>
                <w:szCs w:val="18"/>
              </w:rPr>
              <w:t xml:space="preserve"> as well as UE features</w:t>
            </w:r>
          </w:p>
        </w:tc>
        <w:tc>
          <w:tcPr>
            <w:tcW w:w="1959" w:type="dxa"/>
          </w:tcPr>
          <w:p w14:paraId="6A0964A2" w14:textId="332D6A75" w:rsidR="00237D93" w:rsidRPr="00C54222" w:rsidRDefault="00237D93" w:rsidP="00E90553">
            <w:pPr>
              <w:snapToGrid w:val="0"/>
              <w:jc w:val="both"/>
              <w:rPr>
                <w:sz w:val="18"/>
                <w:szCs w:val="18"/>
              </w:rPr>
            </w:pPr>
            <w:r>
              <w:rPr>
                <w:sz w:val="18"/>
                <w:szCs w:val="18"/>
              </w:rPr>
              <w:t>Apple</w:t>
            </w:r>
            <w:r w:rsidR="00C420B6">
              <w:rPr>
                <w:sz w:val="18"/>
                <w:szCs w:val="18"/>
              </w:rPr>
              <w:t>,  Lenovo/MotM</w:t>
            </w:r>
          </w:p>
        </w:tc>
        <w:tc>
          <w:tcPr>
            <w:tcW w:w="772" w:type="dxa"/>
          </w:tcPr>
          <w:p w14:paraId="2E7DEAC0" w14:textId="77777777" w:rsidR="00237D93" w:rsidRPr="00C54222" w:rsidRDefault="00237D93" w:rsidP="00E90553">
            <w:pPr>
              <w:snapToGrid w:val="0"/>
              <w:jc w:val="both"/>
              <w:rPr>
                <w:sz w:val="18"/>
                <w:szCs w:val="18"/>
              </w:rPr>
            </w:pPr>
            <w:r>
              <w:rPr>
                <w:sz w:val="18"/>
                <w:szCs w:val="18"/>
              </w:rPr>
              <w:t>N</w:t>
            </w:r>
          </w:p>
        </w:tc>
        <w:tc>
          <w:tcPr>
            <w:tcW w:w="5220" w:type="dxa"/>
          </w:tcPr>
          <w:p w14:paraId="056690B8" w14:textId="3A9CDAAD" w:rsidR="00237D93" w:rsidRPr="00C54222" w:rsidRDefault="00237D93" w:rsidP="00E90553">
            <w:pPr>
              <w:snapToGrid w:val="0"/>
              <w:jc w:val="both"/>
              <w:rPr>
                <w:sz w:val="18"/>
                <w:szCs w:val="18"/>
              </w:rPr>
            </w:pPr>
          </w:p>
        </w:tc>
      </w:tr>
      <w:tr w:rsidR="00237D93" w:rsidRPr="00C54222" w14:paraId="6FB67A61" w14:textId="77777777" w:rsidTr="00345880">
        <w:tc>
          <w:tcPr>
            <w:tcW w:w="723" w:type="dxa"/>
          </w:tcPr>
          <w:p w14:paraId="64B5BFAE" w14:textId="2A4024D1" w:rsidR="00237D93" w:rsidRDefault="00237D93" w:rsidP="00E90553">
            <w:pPr>
              <w:snapToGrid w:val="0"/>
              <w:jc w:val="both"/>
              <w:rPr>
                <w:sz w:val="18"/>
                <w:szCs w:val="18"/>
              </w:rPr>
            </w:pPr>
            <w:r>
              <w:rPr>
                <w:sz w:val="18"/>
                <w:szCs w:val="18"/>
              </w:rPr>
              <w:t>MB.8</w:t>
            </w:r>
          </w:p>
        </w:tc>
        <w:tc>
          <w:tcPr>
            <w:tcW w:w="4911" w:type="dxa"/>
          </w:tcPr>
          <w:p w14:paraId="17DFBE19" w14:textId="45DCDCD7" w:rsidR="00237D93" w:rsidRPr="0059634F" w:rsidRDefault="00237D93" w:rsidP="0059634F">
            <w:pPr>
              <w:snapToGrid w:val="0"/>
              <w:rPr>
                <w:kern w:val="2"/>
                <w:sz w:val="18"/>
                <w:szCs w:val="18"/>
                <w:u w:val="single"/>
                <w:lang w:val="en-GB"/>
              </w:rPr>
            </w:pPr>
            <w:r w:rsidRPr="0059634F">
              <w:rPr>
                <w:kern w:val="2"/>
                <w:sz w:val="18"/>
                <w:szCs w:val="18"/>
                <w:u w:val="single"/>
                <w:lang w:val="en-GB"/>
              </w:rPr>
              <w:t>Clarification on measurement restriction</w:t>
            </w:r>
          </w:p>
          <w:p w14:paraId="7D8C8764" w14:textId="5E5962AC" w:rsidR="00237D93" w:rsidRPr="0059634F" w:rsidRDefault="00237D93" w:rsidP="0059634F">
            <w:pPr>
              <w:pStyle w:val="BodyText"/>
              <w:snapToGrid w:val="0"/>
              <w:spacing w:after="0"/>
              <w:rPr>
                <w:sz w:val="18"/>
                <w:szCs w:val="18"/>
              </w:rPr>
            </w:pPr>
            <w:r w:rsidRPr="0059634F">
              <w:rPr>
                <w:sz w:val="18"/>
                <w:szCs w:val="18"/>
              </w:rPr>
              <w:t>Define the measurement restriction for L1-SINR, where</w:t>
            </w:r>
          </w:p>
          <w:p w14:paraId="1332FE05" w14:textId="77777777" w:rsidR="00237D93" w:rsidRPr="0059634F" w:rsidRDefault="00237D93" w:rsidP="001F1072">
            <w:pPr>
              <w:pStyle w:val="BodyText"/>
              <w:numPr>
                <w:ilvl w:val="0"/>
                <w:numId w:val="7"/>
              </w:numPr>
              <w:snapToGrid w:val="0"/>
              <w:spacing w:after="0"/>
              <w:rPr>
                <w:rFonts w:eastAsia="SimSun"/>
                <w:sz w:val="18"/>
                <w:szCs w:val="18"/>
              </w:rPr>
            </w:pPr>
            <w:r w:rsidRPr="0059634F">
              <w:rPr>
                <w:rFonts w:eastAsia="SimSun"/>
                <w:sz w:val="18"/>
                <w:szCs w:val="18"/>
              </w:rPr>
              <w:t xml:space="preserve">For two </w:t>
            </w:r>
            <w:r w:rsidRPr="004139FA">
              <w:rPr>
                <w:rFonts w:eastAsia="SimSun"/>
                <w:sz w:val="18"/>
                <w:szCs w:val="18"/>
                <w:highlight w:val="yellow"/>
              </w:rPr>
              <w:t>report</w:t>
            </w:r>
            <w:r w:rsidRPr="0059634F">
              <w:rPr>
                <w:rFonts w:eastAsia="SimSun"/>
                <w:sz w:val="18"/>
                <w:szCs w:val="18"/>
              </w:rPr>
              <w:t xml:space="preserve"> settings,</w:t>
            </w:r>
            <w:r w:rsidRPr="0059634F">
              <w:rPr>
                <w:rFonts w:eastAsia="SimSun"/>
                <w:i/>
                <w:iCs/>
                <w:sz w:val="18"/>
                <w:szCs w:val="18"/>
              </w:rPr>
              <w:t xml:space="preserve"> timeRestrictionForChannelMeasurements </w:t>
            </w:r>
            <w:r w:rsidRPr="0059634F">
              <w:rPr>
                <w:rFonts w:eastAsia="SimSun"/>
                <w:sz w:val="18"/>
                <w:szCs w:val="18"/>
              </w:rPr>
              <w:t xml:space="preserve">defines the measurement restriction for CMR, and </w:t>
            </w:r>
            <w:r w:rsidRPr="0059634F">
              <w:rPr>
                <w:rFonts w:eastAsia="SimSun"/>
                <w:i/>
                <w:sz w:val="18"/>
                <w:szCs w:val="18"/>
              </w:rPr>
              <w:t>timeRestrictionForInterferenceMeasurements</w:t>
            </w:r>
            <w:r w:rsidRPr="0059634F">
              <w:rPr>
                <w:rFonts w:eastAsia="SimSun"/>
                <w:sz w:val="18"/>
                <w:szCs w:val="18"/>
              </w:rPr>
              <w:t xml:space="preserve"> defines the measurement restriction for dedicated IMR. </w:t>
            </w:r>
          </w:p>
          <w:p w14:paraId="2594E1C3" w14:textId="09A34A4A" w:rsidR="00237D93" w:rsidRDefault="00237D93" w:rsidP="0059634F">
            <w:pPr>
              <w:snapToGrid w:val="0"/>
              <w:rPr>
                <w:rFonts w:eastAsia="SimSun"/>
                <w:sz w:val="18"/>
                <w:szCs w:val="18"/>
              </w:rPr>
            </w:pPr>
            <w:r w:rsidRPr="0059634F">
              <w:rPr>
                <w:rFonts w:eastAsia="SimSun"/>
                <w:sz w:val="18"/>
                <w:szCs w:val="18"/>
              </w:rPr>
              <w:t xml:space="preserve">For one </w:t>
            </w:r>
            <w:r w:rsidRPr="004139FA">
              <w:rPr>
                <w:rFonts w:eastAsia="SimSun"/>
                <w:sz w:val="18"/>
                <w:szCs w:val="18"/>
                <w:highlight w:val="yellow"/>
              </w:rPr>
              <w:t>report</w:t>
            </w:r>
            <w:r w:rsidRPr="0059634F">
              <w:rPr>
                <w:rFonts w:eastAsia="SimSun"/>
                <w:sz w:val="18"/>
                <w:szCs w:val="18"/>
              </w:rPr>
              <w:t xml:space="preserve"> setting, </w:t>
            </w:r>
            <w:r w:rsidRPr="0059634F">
              <w:rPr>
                <w:rFonts w:eastAsia="SimSun"/>
                <w:i/>
                <w:iCs/>
                <w:sz w:val="18"/>
                <w:szCs w:val="18"/>
              </w:rPr>
              <w:t xml:space="preserve">timeRestrictionForChannelMeasurements </w:t>
            </w:r>
            <w:r w:rsidRPr="0059634F">
              <w:rPr>
                <w:rFonts w:eastAsia="SimSun"/>
                <w:sz w:val="18"/>
                <w:szCs w:val="18"/>
              </w:rPr>
              <w:t xml:space="preserve">defines the measurement restriction for CMR, and </w:t>
            </w:r>
            <w:r w:rsidRPr="0059634F">
              <w:rPr>
                <w:rFonts w:eastAsia="SimSun"/>
                <w:i/>
                <w:sz w:val="18"/>
                <w:szCs w:val="18"/>
              </w:rPr>
              <w:t>timeRestrictionForInterferenceMeasurements</w:t>
            </w:r>
            <w:r w:rsidRPr="0059634F">
              <w:rPr>
                <w:rFonts w:eastAsia="SimSun"/>
                <w:sz w:val="18"/>
                <w:szCs w:val="18"/>
              </w:rPr>
              <w:t xml:space="preserve"> defines the measurement restriction for interference measurement based on the same resources for CMR</w:t>
            </w:r>
          </w:p>
          <w:p w14:paraId="5865BEB7" w14:textId="77777777" w:rsidR="00237D93" w:rsidRPr="0059634F" w:rsidRDefault="00237D93" w:rsidP="0059634F">
            <w:pPr>
              <w:snapToGrid w:val="0"/>
              <w:rPr>
                <w:sz w:val="18"/>
                <w:szCs w:val="18"/>
              </w:rPr>
            </w:pPr>
          </w:p>
          <w:p w14:paraId="2B875E4A" w14:textId="2D2F75C7" w:rsidR="00237D93" w:rsidRPr="00014BAC" w:rsidRDefault="00237D93" w:rsidP="0059634F">
            <w:pPr>
              <w:snapToGrid w:val="0"/>
              <w:rPr>
                <w:sz w:val="18"/>
                <w:szCs w:val="18"/>
              </w:rPr>
            </w:pPr>
            <w:r w:rsidRPr="0059634F">
              <w:rPr>
                <w:sz w:val="18"/>
                <w:szCs w:val="18"/>
              </w:rPr>
              <w:t>Note: Based on previous conclusion and</w:t>
            </w:r>
            <w:r w:rsidRPr="00014BAC">
              <w:rPr>
                <w:sz w:val="18"/>
                <w:szCs w:val="18"/>
              </w:rPr>
              <w:t xml:space="preserve"> should not take too much effort, also have impact on RAN4’s work</w:t>
            </w:r>
          </w:p>
        </w:tc>
        <w:tc>
          <w:tcPr>
            <w:tcW w:w="1959" w:type="dxa"/>
          </w:tcPr>
          <w:p w14:paraId="20823CFF" w14:textId="4A1DA2FA" w:rsidR="00237D93" w:rsidRDefault="00237D93" w:rsidP="00CC395F">
            <w:pPr>
              <w:snapToGrid w:val="0"/>
              <w:rPr>
                <w:sz w:val="18"/>
                <w:szCs w:val="18"/>
              </w:rPr>
            </w:pPr>
            <w:r>
              <w:rPr>
                <w:sz w:val="18"/>
                <w:szCs w:val="18"/>
              </w:rPr>
              <w:t>Support: vivo, Futurewei</w:t>
            </w:r>
            <w:r w:rsidR="00692C3C">
              <w:rPr>
                <w:sz w:val="18"/>
                <w:szCs w:val="18"/>
              </w:rPr>
              <w:t>, Apple</w:t>
            </w:r>
          </w:p>
          <w:p w14:paraId="7D99B407" w14:textId="77777777" w:rsidR="00237D93" w:rsidRDefault="00237D93" w:rsidP="00CC395F">
            <w:pPr>
              <w:snapToGrid w:val="0"/>
              <w:rPr>
                <w:sz w:val="18"/>
                <w:szCs w:val="18"/>
              </w:rPr>
            </w:pPr>
          </w:p>
          <w:p w14:paraId="0338FBD4" w14:textId="09690DF9" w:rsidR="00237D93" w:rsidRDefault="00237D93" w:rsidP="00CC395F">
            <w:pPr>
              <w:snapToGrid w:val="0"/>
              <w:rPr>
                <w:sz w:val="18"/>
                <w:szCs w:val="18"/>
              </w:rPr>
            </w:pPr>
            <w:r>
              <w:rPr>
                <w:sz w:val="18"/>
                <w:szCs w:val="18"/>
              </w:rPr>
              <w:t>Concern (H should be N): Qualcomm</w:t>
            </w:r>
            <w:r w:rsidR="004F061C">
              <w:rPr>
                <w:sz w:val="18"/>
                <w:szCs w:val="18"/>
              </w:rPr>
              <w:t>, Ericsson</w:t>
            </w:r>
            <w:r w:rsidR="00D96BAF">
              <w:rPr>
                <w:sz w:val="18"/>
                <w:szCs w:val="18"/>
              </w:rPr>
              <w:t>, ZTE</w:t>
            </w:r>
            <w:r w:rsidR="00C420B6">
              <w:rPr>
                <w:sz w:val="18"/>
                <w:szCs w:val="18"/>
              </w:rPr>
              <w:t>,  Lenovo/MotM</w:t>
            </w:r>
            <w:r w:rsidR="0062341A">
              <w:rPr>
                <w:sz w:val="18"/>
                <w:szCs w:val="18"/>
              </w:rPr>
              <w:t>, Sony</w:t>
            </w:r>
          </w:p>
        </w:tc>
        <w:tc>
          <w:tcPr>
            <w:tcW w:w="772" w:type="dxa"/>
          </w:tcPr>
          <w:p w14:paraId="325CAE68" w14:textId="4D52DBBA" w:rsidR="00237D93" w:rsidRDefault="007C42EF" w:rsidP="00E90553">
            <w:pPr>
              <w:snapToGrid w:val="0"/>
              <w:jc w:val="both"/>
              <w:rPr>
                <w:sz w:val="18"/>
                <w:szCs w:val="18"/>
              </w:rPr>
            </w:pPr>
            <w:del w:id="36" w:author="Eko Onggosanusi" w:date="2020-08-13T23:33:00Z">
              <w:r w:rsidDel="00A3322B">
                <w:rPr>
                  <w:sz w:val="18"/>
                  <w:szCs w:val="18"/>
                </w:rPr>
                <w:delText>[</w:delText>
              </w:r>
              <w:r w:rsidR="00237D93" w:rsidDel="00A3322B">
                <w:rPr>
                  <w:sz w:val="18"/>
                  <w:szCs w:val="18"/>
                </w:rPr>
                <w:delText>H</w:delText>
              </w:r>
              <w:r w:rsidDel="00A3322B">
                <w:rPr>
                  <w:sz w:val="18"/>
                  <w:szCs w:val="18"/>
                </w:rPr>
                <w:delText>]</w:delText>
              </w:r>
            </w:del>
            <w:ins w:id="37" w:author="Eko Onggosanusi" w:date="2020-08-13T23:33:00Z">
              <w:r w:rsidR="00A3322B">
                <w:rPr>
                  <w:sz w:val="18"/>
                  <w:szCs w:val="18"/>
                </w:rPr>
                <w:t>N</w:t>
              </w:r>
            </w:ins>
          </w:p>
          <w:p w14:paraId="100212ED" w14:textId="3822102B" w:rsidR="00237D93" w:rsidRDefault="00237D93" w:rsidP="00E90553">
            <w:pPr>
              <w:snapToGrid w:val="0"/>
              <w:jc w:val="both"/>
              <w:rPr>
                <w:color w:val="FF0000"/>
                <w:sz w:val="18"/>
                <w:szCs w:val="18"/>
              </w:rPr>
            </w:pPr>
          </w:p>
        </w:tc>
        <w:tc>
          <w:tcPr>
            <w:tcW w:w="5220" w:type="dxa"/>
          </w:tcPr>
          <w:p w14:paraId="2BF59B28" w14:textId="23DFE900" w:rsidR="00345880" w:rsidRPr="00882DAF" w:rsidRDefault="00345880" w:rsidP="00E90553">
            <w:pPr>
              <w:snapToGrid w:val="0"/>
              <w:jc w:val="both"/>
              <w:rPr>
                <w:sz w:val="18"/>
                <w:szCs w:val="18"/>
              </w:rPr>
            </w:pPr>
            <w:r w:rsidRPr="00882DAF">
              <w:rPr>
                <w:sz w:val="18"/>
                <w:szCs w:val="18"/>
              </w:rPr>
              <w:t>FUTUREWEI: we assume here “report setting” should be “resource setting”. Ok to discuss but assume the behavior should be the same for other type of CSI report.</w:t>
            </w:r>
          </w:p>
          <w:p w14:paraId="3771CE65" w14:textId="77777777" w:rsidR="00345880" w:rsidRPr="00882DAF" w:rsidRDefault="00345880" w:rsidP="00E90553">
            <w:pPr>
              <w:snapToGrid w:val="0"/>
              <w:jc w:val="both"/>
              <w:rPr>
                <w:sz w:val="18"/>
                <w:szCs w:val="18"/>
              </w:rPr>
            </w:pPr>
          </w:p>
          <w:p w14:paraId="531CC291" w14:textId="77777777" w:rsidR="004F061C" w:rsidRPr="00882DAF" w:rsidRDefault="00237D93" w:rsidP="00E90553">
            <w:pPr>
              <w:snapToGrid w:val="0"/>
              <w:jc w:val="both"/>
              <w:rPr>
                <w:sz w:val="18"/>
                <w:szCs w:val="18"/>
              </w:rPr>
            </w:pPr>
            <w:r w:rsidRPr="00882DAF">
              <w:rPr>
                <w:sz w:val="18"/>
                <w:szCs w:val="18"/>
              </w:rPr>
              <w:t>Qualcomm: Non-essential. The RAN1 #99 conclusion means no further discussion on this topic. UE can apply same rule for CQI to L1-SINR, no ambiguity. There are many similar issues not clarified.</w:t>
            </w:r>
          </w:p>
          <w:p w14:paraId="5761E27D" w14:textId="77777777" w:rsidR="004F061C" w:rsidRPr="00882DAF" w:rsidRDefault="004F061C" w:rsidP="00E90553">
            <w:pPr>
              <w:snapToGrid w:val="0"/>
              <w:jc w:val="both"/>
              <w:rPr>
                <w:sz w:val="18"/>
                <w:szCs w:val="18"/>
              </w:rPr>
            </w:pPr>
          </w:p>
          <w:p w14:paraId="7595F29D" w14:textId="77777777" w:rsidR="00237D93" w:rsidRPr="00882DAF" w:rsidRDefault="004F061C" w:rsidP="00E90553">
            <w:pPr>
              <w:snapToGrid w:val="0"/>
              <w:jc w:val="both"/>
              <w:rPr>
                <w:sz w:val="18"/>
                <w:szCs w:val="18"/>
              </w:rPr>
            </w:pPr>
            <w:r w:rsidRPr="00882DAF">
              <w:rPr>
                <w:sz w:val="18"/>
                <w:szCs w:val="18"/>
              </w:rPr>
              <w:t>Ericsson: The statements in 5.2.1.1 applies to all types of reports</w:t>
            </w:r>
            <w:r w:rsidR="00237D93" w:rsidRPr="00882DAF">
              <w:rPr>
                <w:sz w:val="18"/>
                <w:szCs w:val="18"/>
              </w:rPr>
              <w:t xml:space="preserve"> </w:t>
            </w:r>
          </w:p>
          <w:p w14:paraId="76E9CCFE" w14:textId="77777777" w:rsidR="00E4574F" w:rsidRDefault="00E4574F" w:rsidP="00E90553">
            <w:pPr>
              <w:snapToGrid w:val="0"/>
              <w:jc w:val="both"/>
              <w:rPr>
                <w:color w:val="FF0000"/>
                <w:sz w:val="18"/>
                <w:szCs w:val="18"/>
              </w:rPr>
            </w:pPr>
          </w:p>
          <w:p w14:paraId="088D9F4F" w14:textId="35EC528E" w:rsidR="00C420B6" w:rsidRDefault="00E4574F" w:rsidP="00C420B6">
            <w:pPr>
              <w:snapToGrid w:val="0"/>
              <w:jc w:val="both"/>
              <w:rPr>
                <w:sz w:val="18"/>
                <w:szCs w:val="18"/>
              </w:rPr>
            </w:pPr>
            <w:r>
              <w:rPr>
                <w:sz w:val="18"/>
                <w:szCs w:val="18"/>
              </w:rPr>
              <w:t>ZTE: Share</w:t>
            </w:r>
            <w:r w:rsidR="00D96BAF">
              <w:rPr>
                <w:sz w:val="18"/>
                <w:szCs w:val="18"/>
              </w:rPr>
              <w:t xml:space="preserve"> the same view</w:t>
            </w:r>
            <w:r>
              <w:rPr>
                <w:sz w:val="18"/>
                <w:szCs w:val="18"/>
              </w:rPr>
              <w:t xml:space="preserve"> with QC.</w:t>
            </w:r>
            <w:r w:rsidR="00C420B6">
              <w:rPr>
                <w:sz w:val="18"/>
                <w:szCs w:val="18"/>
              </w:rPr>
              <w:t xml:space="preserve"> </w:t>
            </w:r>
          </w:p>
          <w:p w14:paraId="3C25526C" w14:textId="77777777" w:rsidR="00C420B6" w:rsidRDefault="00C420B6" w:rsidP="00C420B6">
            <w:pPr>
              <w:snapToGrid w:val="0"/>
              <w:jc w:val="both"/>
              <w:rPr>
                <w:sz w:val="18"/>
                <w:szCs w:val="18"/>
              </w:rPr>
            </w:pPr>
          </w:p>
          <w:p w14:paraId="6EE51970" w14:textId="77777777" w:rsidR="00E4574F" w:rsidRDefault="00C420B6" w:rsidP="00C420B6">
            <w:pPr>
              <w:snapToGrid w:val="0"/>
              <w:jc w:val="both"/>
              <w:rPr>
                <w:sz w:val="18"/>
                <w:szCs w:val="18"/>
              </w:rPr>
            </w:pPr>
            <w:r>
              <w:rPr>
                <w:sz w:val="18"/>
                <w:szCs w:val="18"/>
              </w:rPr>
              <w:t>Lenovo/MotM: Non-essential. Share the same view with QC.</w:t>
            </w:r>
          </w:p>
          <w:p w14:paraId="3CFDA5E3" w14:textId="77777777" w:rsidR="0050286A" w:rsidRDefault="0050286A" w:rsidP="00C420B6">
            <w:pPr>
              <w:snapToGrid w:val="0"/>
              <w:jc w:val="both"/>
              <w:rPr>
                <w:sz w:val="18"/>
                <w:szCs w:val="18"/>
              </w:rPr>
            </w:pPr>
          </w:p>
          <w:p w14:paraId="59573C59" w14:textId="77777777" w:rsidR="0050286A" w:rsidRDefault="0050286A" w:rsidP="00C420B6">
            <w:pPr>
              <w:snapToGrid w:val="0"/>
              <w:jc w:val="both"/>
              <w:rPr>
                <w:sz w:val="18"/>
                <w:szCs w:val="18"/>
              </w:rPr>
            </w:pPr>
            <w:r w:rsidRPr="0050286A">
              <w:rPr>
                <w:sz w:val="18"/>
                <w:szCs w:val="18"/>
              </w:rPr>
              <w:t>Nokia/NSB: This issue should have minor priority. We agree on the benefits of modification, but seems not essential</w:t>
            </w:r>
            <w:r>
              <w:rPr>
                <w:sz w:val="18"/>
                <w:szCs w:val="18"/>
              </w:rPr>
              <w:t xml:space="preserve">. </w:t>
            </w:r>
          </w:p>
          <w:p w14:paraId="02B30312" w14:textId="77777777" w:rsidR="00C56093" w:rsidRDefault="00C56093" w:rsidP="00C420B6">
            <w:pPr>
              <w:snapToGrid w:val="0"/>
              <w:jc w:val="both"/>
              <w:rPr>
                <w:sz w:val="18"/>
                <w:szCs w:val="18"/>
              </w:rPr>
            </w:pPr>
          </w:p>
          <w:p w14:paraId="288969C3" w14:textId="1E49CA1F" w:rsidR="00C56093" w:rsidRDefault="00C56093" w:rsidP="00C56093">
            <w:pPr>
              <w:rPr>
                <w:rFonts w:eastAsia="DengXian"/>
                <w:sz w:val="18"/>
                <w:szCs w:val="18"/>
                <w:lang w:eastAsia="zh-CN"/>
              </w:rPr>
            </w:pPr>
            <w:r>
              <w:rPr>
                <w:rFonts w:eastAsia="DengXian"/>
                <w:sz w:val="18"/>
                <w:szCs w:val="18"/>
                <w:lang w:eastAsia="zh-CN"/>
              </w:rPr>
              <w:t>vivo: would like to respond to the comments from companies, the intention is to clarify the behavior f</w:t>
            </w:r>
            <w:r w:rsidRPr="000818C3">
              <w:rPr>
                <w:rFonts w:eastAsia="DengXian"/>
                <w:sz w:val="18"/>
                <w:szCs w:val="18"/>
                <w:lang w:eastAsia="zh-CN"/>
              </w:rPr>
              <w:t>or one resource setting associated with L1-SINR</w:t>
            </w:r>
            <w:r>
              <w:rPr>
                <w:rFonts w:eastAsia="DengXian"/>
                <w:sz w:val="18"/>
                <w:szCs w:val="18"/>
                <w:lang w:eastAsia="zh-CN"/>
              </w:rPr>
              <w:t xml:space="preserve">. For such configurations, </w:t>
            </w:r>
            <w:r w:rsidRPr="000818C3">
              <w:rPr>
                <w:rFonts w:eastAsia="DengXian"/>
                <w:sz w:val="18"/>
                <w:szCs w:val="18"/>
                <w:lang w:eastAsia="zh-CN"/>
              </w:rPr>
              <w:t xml:space="preserve">the same resource is used for both channel measurement and interference measurement. </w:t>
            </w:r>
            <w:r>
              <w:rPr>
                <w:rFonts w:eastAsia="DengXian"/>
                <w:sz w:val="18"/>
                <w:szCs w:val="18"/>
                <w:lang w:eastAsia="zh-CN"/>
              </w:rPr>
              <w:t xml:space="preserve">Then </w:t>
            </w:r>
            <w:r w:rsidRPr="000818C3">
              <w:rPr>
                <w:rFonts w:eastAsia="DengXian"/>
                <w:sz w:val="18"/>
                <w:szCs w:val="18"/>
                <w:lang w:eastAsia="zh-CN"/>
              </w:rPr>
              <w:t xml:space="preserve">is it allowed behavior that for channel measurement there is no measurement restriction, but for the interference part there is </w:t>
            </w:r>
            <w:r w:rsidRPr="000818C3">
              <w:rPr>
                <w:rFonts w:eastAsia="DengXian"/>
                <w:sz w:val="18"/>
                <w:szCs w:val="18"/>
                <w:lang w:eastAsia="zh-CN"/>
              </w:rPr>
              <w:lastRenderedPageBreak/>
              <w:t>measurement restriction</w:t>
            </w:r>
            <w:r>
              <w:rPr>
                <w:rFonts w:eastAsia="DengXian"/>
                <w:sz w:val="18"/>
                <w:szCs w:val="18"/>
                <w:lang w:eastAsia="zh-CN"/>
              </w:rPr>
              <w:t xml:space="preserve"> or vice versa</w:t>
            </w:r>
            <w:r w:rsidRPr="000818C3">
              <w:rPr>
                <w:rFonts w:eastAsia="DengXian"/>
                <w:sz w:val="18"/>
                <w:szCs w:val="18"/>
                <w:lang w:eastAsia="zh-CN"/>
              </w:rPr>
              <w:t>? This may also involve some UE feature discussion on how to count the resources if computation are different for channel part and interference part. Such behavior may need official discussion to align companies understanding.</w:t>
            </w:r>
          </w:p>
          <w:p w14:paraId="0FDBD7BD" w14:textId="7FF02448" w:rsidR="0062341A" w:rsidRDefault="0062341A" w:rsidP="00C56093">
            <w:pPr>
              <w:rPr>
                <w:rFonts w:eastAsia="DengXian"/>
                <w:sz w:val="18"/>
                <w:szCs w:val="18"/>
                <w:lang w:eastAsia="zh-CN"/>
              </w:rPr>
            </w:pPr>
          </w:p>
          <w:p w14:paraId="3C21974F" w14:textId="4D3FD41E" w:rsidR="00C56093" w:rsidRPr="00A3322B" w:rsidRDefault="0062341A" w:rsidP="00A3322B">
            <w:pPr>
              <w:rPr>
                <w:rFonts w:eastAsia="DengXian"/>
                <w:sz w:val="18"/>
                <w:szCs w:val="18"/>
                <w:lang w:eastAsia="zh-CN"/>
              </w:rPr>
            </w:pPr>
            <w:r>
              <w:rPr>
                <w:rFonts w:eastAsia="DengXian"/>
                <w:sz w:val="18"/>
                <w:szCs w:val="18"/>
                <w:lang w:eastAsia="zh-CN"/>
              </w:rPr>
              <w:t>Sony: similar view with Qualcomm.</w:t>
            </w:r>
          </w:p>
        </w:tc>
      </w:tr>
      <w:tr w:rsidR="00237D93" w:rsidRPr="00C54222" w14:paraId="38BCF815" w14:textId="77777777" w:rsidTr="00345880">
        <w:tc>
          <w:tcPr>
            <w:tcW w:w="723" w:type="dxa"/>
          </w:tcPr>
          <w:p w14:paraId="690EA835" w14:textId="78D1E5A7" w:rsidR="00237D93" w:rsidRDefault="00237D93" w:rsidP="00E90553">
            <w:pPr>
              <w:snapToGrid w:val="0"/>
              <w:jc w:val="both"/>
              <w:rPr>
                <w:sz w:val="18"/>
                <w:szCs w:val="18"/>
              </w:rPr>
            </w:pPr>
            <w:r>
              <w:rPr>
                <w:sz w:val="18"/>
                <w:szCs w:val="18"/>
              </w:rPr>
              <w:lastRenderedPageBreak/>
              <w:t>MB.9</w:t>
            </w:r>
          </w:p>
        </w:tc>
        <w:tc>
          <w:tcPr>
            <w:tcW w:w="4911" w:type="dxa"/>
          </w:tcPr>
          <w:p w14:paraId="11295EBC" w14:textId="068A3ACE" w:rsidR="00237D93" w:rsidRPr="006C5075" w:rsidRDefault="00237D93" w:rsidP="00FE0B74">
            <w:pPr>
              <w:snapToGrid w:val="0"/>
              <w:rPr>
                <w:sz w:val="18"/>
                <w:szCs w:val="18"/>
                <w:u w:val="single"/>
              </w:rPr>
            </w:pPr>
            <w:r w:rsidRPr="006C5075">
              <w:rPr>
                <w:sz w:val="18"/>
                <w:szCs w:val="18"/>
                <w:u w:val="single"/>
              </w:rPr>
              <w:t>QCL assumption for CMR without QCL indication</w:t>
            </w:r>
          </w:p>
          <w:p w14:paraId="0F47208A" w14:textId="20AC6848" w:rsidR="00237D93" w:rsidRPr="006C5075" w:rsidRDefault="00237D93" w:rsidP="00FE0B74">
            <w:pPr>
              <w:snapToGrid w:val="0"/>
              <w:rPr>
                <w:sz w:val="18"/>
                <w:szCs w:val="18"/>
              </w:rPr>
            </w:pPr>
            <w:r w:rsidRPr="006C5075">
              <w:rPr>
                <w:sz w:val="18"/>
                <w:szCs w:val="18"/>
              </w:rPr>
              <w:t>One of the following changes can avoid the ambiguity.</w:t>
            </w:r>
          </w:p>
          <w:p w14:paraId="36B817CA" w14:textId="77777777" w:rsidR="00237D93" w:rsidRPr="006C5075" w:rsidRDefault="00237D93" w:rsidP="001F1072">
            <w:pPr>
              <w:pStyle w:val="BodyText"/>
              <w:numPr>
                <w:ilvl w:val="0"/>
                <w:numId w:val="9"/>
              </w:numPr>
              <w:overflowPunct w:val="0"/>
              <w:autoSpaceDE w:val="0"/>
              <w:autoSpaceDN w:val="0"/>
              <w:adjustRightInd w:val="0"/>
              <w:snapToGrid w:val="0"/>
              <w:spacing w:after="0"/>
              <w:textAlignment w:val="baseline"/>
              <w:rPr>
                <w:rFonts w:eastAsiaTheme="minorEastAsia" w:cs="Times"/>
                <w:sz w:val="18"/>
                <w:szCs w:val="18"/>
              </w:rPr>
            </w:pPr>
            <w:r w:rsidRPr="006C5075">
              <w:rPr>
                <w:rFonts w:eastAsiaTheme="minorEastAsia" w:cs="Times"/>
                <w:sz w:val="18"/>
                <w:szCs w:val="18"/>
              </w:rPr>
              <w:t>UE considers the case as an error case</w:t>
            </w:r>
          </w:p>
          <w:p w14:paraId="4F756910" w14:textId="77777777" w:rsidR="00237D93" w:rsidRPr="006C5075" w:rsidRDefault="00237D93" w:rsidP="001F1072">
            <w:pPr>
              <w:pStyle w:val="BodyText"/>
              <w:numPr>
                <w:ilvl w:val="1"/>
                <w:numId w:val="9"/>
              </w:numPr>
              <w:overflowPunct w:val="0"/>
              <w:autoSpaceDE w:val="0"/>
              <w:autoSpaceDN w:val="0"/>
              <w:adjustRightInd w:val="0"/>
              <w:snapToGrid w:val="0"/>
              <w:spacing w:after="0"/>
              <w:textAlignment w:val="baseline"/>
              <w:rPr>
                <w:rFonts w:eastAsiaTheme="minorEastAsia" w:cs="Times"/>
                <w:sz w:val="18"/>
                <w:szCs w:val="18"/>
              </w:rPr>
            </w:pPr>
            <w:r w:rsidRPr="006C5075">
              <w:rPr>
                <w:rFonts w:eastAsiaTheme="minorEastAsia" w:cs="Times"/>
                <w:sz w:val="18"/>
                <w:szCs w:val="18"/>
              </w:rPr>
              <w:t>One way to clarify the ambiguity is considering it as an error case.</w:t>
            </w:r>
          </w:p>
          <w:p w14:paraId="664C6BFE" w14:textId="77777777" w:rsidR="00237D93" w:rsidRPr="006C5075" w:rsidRDefault="00237D93" w:rsidP="001F1072">
            <w:pPr>
              <w:pStyle w:val="BodyText"/>
              <w:numPr>
                <w:ilvl w:val="0"/>
                <w:numId w:val="9"/>
              </w:numPr>
              <w:overflowPunct w:val="0"/>
              <w:autoSpaceDE w:val="0"/>
              <w:autoSpaceDN w:val="0"/>
              <w:adjustRightInd w:val="0"/>
              <w:snapToGrid w:val="0"/>
              <w:spacing w:after="0"/>
              <w:textAlignment w:val="baseline"/>
              <w:rPr>
                <w:rFonts w:eastAsiaTheme="minorEastAsia" w:cs="Times"/>
                <w:sz w:val="18"/>
                <w:szCs w:val="18"/>
              </w:rPr>
            </w:pPr>
            <w:r w:rsidRPr="006C5075">
              <w:rPr>
                <w:rFonts w:eastAsiaTheme="minorEastAsia" w:cs="Times"/>
                <w:sz w:val="18"/>
                <w:szCs w:val="18"/>
              </w:rPr>
              <w:t>Extending the current UE behavior</w:t>
            </w:r>
          </w:p>
          <w:p w14:paraId="735EBAAD" w14:textId="2370B86A" w:rsidR="00237D93" w:rsidRDefault="00237D93" w:rsidP="001F1072">
            <w:pPr>
              <w:pStyle w:val="BodyText"/>
              <w:numPr>
                <w:ilvl w:val="1"/>
                <w:numId w:val="9"/>
              </w:numPr>
              <w:overflowPunct w:val="0"/>
              <w:autoSpaceDE w:val="0"/>
              <w:autoSpaceDN w:val="0"/>
              <w:adjustRightInd w:val="0"/>
              <w:snapToGrid w:val="0"/>
              <w:spacing w:after="0"/>
              <w:textAlignment w:val="baseline"/>
              <w:rPr>
                <w:rFonts w:eastAsiaTheme="minorEastAsia" w:cs="Times"/>
                <w:sz w:val="18"/>
                <w:szCs w:val="18"/>
              </w:rPr>
            </w:pPr>
            <w:r w:rsidRPr="006C5075">
              <w:rPr>
                <w:rFonts w:eastAsiaTheme="minorEastAsia" w:cs="Times"/>
                <w:sz w:val="18"/>
                <w:szCs w:val="18"/>
              </w:rPr>
              <w:t xml:space="preserve">According to the current specification, when a UE is configured with two Resource Settings for </w:t>
            </w:r>
            <w:r w:rsidRPr="004139FA">
              <w:rPr>
                <w:rFonts w:eastAsiaTheme="minorEastAsia" w:cs="Times"/>
                <w:sz w:val="18"/>
                <w:szCs w:val="18"/>
                <w:highlight w:val="yellow"/>
              </w:rPr>
              <w:t>L1-SINR</w:t>
            </w:r>
            <w:r w:rsidRPr="006C5075">
              <w:rPr>
                <w:rFonts w:eastAsiaTheme="minorEastAsia" w:cs="Times"/>
                <w:sz w:val="18"/>
                <w:szCs w:val="18"/>
              </w:rPr>
              <w:t xml:space="preserve">, the UE can apply same </w:t>
            </w:r>
            <w:r w:rsidRPr="004139FA">
              <w:rPr>
                <w:rFonts w:eastAsiaTheme="minorEastAsia" w:cs="Times"/>
                <w:sz w:val="18"/>
                <w:szCs w:val="18"/>
                <w:highlight w:val="yellow"/>
              </w:rPr>
              <w:t>QCL-TypeD</w:t>
            </w:r>
            <w:r w:rsidRPr="006C5075">
              <w:rPr>
                <w:rFonts w:eastAsiaTheme="minorEastAsia" w:cs="Times"/>
                <w:sz w:val="18"/>
                <w:szCs w:val="18"/>
              </w:rPr>
              <w:t xml:space="preserve"> assumption for CMR resource and the corresponding IMR resource. We may extend the current UE behavior to this case.</w:t>
            </w:r>
          </w:p>
          <w:p w14:paraId="365F891C" w14:textId="77777777" w:rsidR="00237D93" w:rsidRPr="006C5075" w:rsidRDefault="00237D93" w:rsidP="00FE0B74">
            <w:pPr>
              <w:pStyle w:val="BodyText"/>
              <w:overflowPunct w:val="0"/>
              <w:autoSpaceDE w:val="0"/>
              <w:autoSpaceDN w:val="0"/>
              <w:adjustRightInd w:val="0"/>
              <w:snapToGrid w:val="0"/>
              <w:spacing w:after="0"/>
              <w:ind w:left="1080"/>
              <w:textAlignment w:val="baseline"/>
              <w:rPr>
                <w:rFonts w:eastAsiaTheme="minorEastAsia" w:cs="Times"/>
                <w:sz w:val="18"/>
                <w:szCs w:val="18"/>
              </w:rPr>
            </w:pPr>
          </w:p>
          <w:p w14:paraId="7257F58F" w14:textId="7D643BB9" w:rsidR="00237D93" w:rsidRPr="00B41D46" w:rsidRDefault="00237D93" w:rsidP="00FE0B74">
            <w:pPr>
              <w:snapToGrid w:val="0"/>
              <w:rPr>
                <w:sz w:val="18"/>
                <w:szCs w:val="18"/>
              </w:rPr>
            </w:pPr>
            <w:r w:rsidRPr="006A747E">
              <w:rPr>
                <w:sz w:val="18"/>
                <w:szCs w:val="18"/>
              </w:rPr>
              <w:t xml:space="preserve">Note: UE behavior is unclear if QCL-TypeD for CSI-RS is not provided for both CMR and IMR, but this looks to be a </w:t>
            </w:r>
            <w:r w:rsidRPr="004139FA">
              <w:rPr>
                <w:sz w:val="18"/>
                <w:szCs w:val="18"/>
                <w:highlight w:val="yellow"/>
              </w:rPr>
              <w:t>general issue for P-CSI-RS</w:t>
            </w:r>
          </w:p>
        </w:tc>
        <w:tc>
          <w:tcPr>
            <w:tcW w:w="1959" w:type="dxa"/>
          </w:tcPr>
          <w:p w14:paraId="4760654C" w14:textId="3D8A519B" w:rsidR="00237D93" w:rsidRDefault="00527A88" w:rsidP="00527A88">
            <w:pPr>
              <w:snapToGrid w:val="0"/>
              <w:rPr>
                <w:sz w:val="18"/>
                <w:szCs w:val="18"/>
              </w:rPr>
            </w:pPr>
            <w:r>
              <w:rPr>
                <w:sz w:val="18"/>
                <w:szCs w:val="18"/>
              </w:rPr>
              <w:t xml:space="preserve">Support: </w:t>
            </w:r>
            <w:r w:rsidR="00237D93">
              <w:rPr>
                <w:sz w:val="18"/>
                <w:szCs w:val="18"/>
              </w:rPr>
              <w:t>Interdigital, Huawei/HiSi, OPPO</w:t>
            </w:r>
            <w:r w:rsidR="00621DBF">
              <w:rPr>
                <w:sz w:val="18"/>
                <w:szCs w:val="18"/>
              </w:rPr>
              <w:t>, Apple</w:t>
            </w:r>
          </w:p>
          <w:p w14:paraId="1F3CE0CB" w14:textId="77777777" w:rsidR="004F061C" w:rsidRDefault="004F061C" w:rsidP="00527A88">
            <w:pPr>
              <w:snapToGrid w:val="0"/>
              <w:rPr>
                <w:sz w:val="18"/>
                <w:szCs w:val="18"/>
              </w:rPr>
            </w:pPr>
          </w:p>
          <w:p w14:paraId="337455E7" w14:textId="2F15B890" w:rsidR="004F061C" w:rsidRDefault="004F061C" w:rsidP="00527A88">
            <w:pPr>
              <w:snapToGrid w:val="0"/>
              <w:rPr>
                <w:sz w:val="18"/>
                <w:szCs w:val="18"/>
              </w:rPr>
            </w:pPr>
            <w:r>
              <w:rPr>
                <w:sz w:val="18"/>
                <w:szCs w:val="18"/>
              </w:rPr>
              <w:t>Concern</w:t>
            </w:r>
            <w:r w:rsidR="00527A88">
              <w:rPr>
                <w:sz w:val="18"/>
                <w:szCs w:val="18"/>
              </w:rPr>
              <w:t xml:space="preserve"> (H to N)</w:t>
            </w:r>
            <w:r>
              <w:rPr>
                <w:sz w:val="18"/>
                <w:szCs w:val="18"/>
              </w:rPr>
              <w:t>:  Ericsson</w:t>
            </w:r>
            <w:r w:rsidR="00527A88">
              <w:rPr>
                <w:sz w:val="18"/>
                <w:szCs w:val="18"/>
              </w:rPr>
              <w:t>, LG</w:t>
            </w:r>
            <w:ins w:id="38" w:author="Eko Onggosanusi" w:date="2020-08-13T23:34:00Z">
              <w:r w:rsidR="007F7773">
                <w:rPr>
                  <w:sz w:val="18"/>
                  <w:szCs w:val="18"/>
                </w:rPr>
                <w:t>E</w:t>
              </w:r>
            </w:ins>
            <w:r w:rsidR="00527A88">
              <w:rPr>
                <w:sz w:val="18"/>
                <w:szCs w:val="18"/>
              </w:rPr>
              <w:t>, Samsung, ZTE, NTT DOCOMO, Qualcomm</w:t>
            </w:r>
            <w:r w:rsidR="00C627E1">
              <w:rPr>
                <w:sz w:val="18"/>
                <w:szCs w:val="18"/>
              </w:rPr>
              <w:t>, MediaTek</w:t>
            </w:r>
            <w:r w:rsidR="0062341A">
              <w:rPr>
                <w:sz w:val="18"/>
                <w:szCs w:val="18"/>
              </w:rPr>
              <w:t>, Sony</w:t>
            </w:r>
            <w:ins w:id="39" w:author="Eko Onggosanusi" w:date="2020-08-13T23:35:00Z">
              <w:r w:rsidR="00145438">
                <w:rPr>
                  <w:sz w:val="18"/>
                  <w:szCs w:val="18"/>
                </w:rPr>
                <w:t>, Nokia/NSB</w:t>
              </w:r>
            </w:ins>
            <w:r w:rsidR="00527A88">
              <w:rPr>
                <w:sz w:val="18"/>
                <w:szCs w:val="18"/>
              </w:rPr>
              <w:t xml:space="preserve"> </w:t>
            </w:r>
          </w:p>
        </w:tc>
        <w:tc>
          <w:tcPr>
            <w:tcW w:w="772" w:type="dxa"/>
          </w:tcPr>
          <w:p w14:paraId="68ED684C" w14:textId="2F04B605" w:rsidR="00237D93" w:rsidRDefault="001B13FA" w:rsidP="00E90553">
            <w:pPr>
              <w:snapToGrid w:val="0"/>
              <w:jc w:val="both"/>
              <w:rPr>
                <w:sz w:val="18"/>
                <w:szCs w:val="18"/>
              </w:rPr>
            </w:pPr>
            <w:del w:id="40" w:author="Eko Onggosanusi" w:date="2020-08-13T23:34:00Z">
              <w:r w:rsidDel="00A3322B">
                <w:rPr>
                  <w:sz w:val="18"/>
                  <w:szCs w:val="18"/>
                </w:rPr>
                <w:delText>[</w:delText>
              </w:r>
              <w:r w:rsidR="00237D93" w:rsidDel="00A3322B">
                <w:rPr>
                  <w:sz w:val="18"/>
                  <w:szCs w:val="18"/>
                </w:rPr>
                <w:delText>H</w:delText>
              </w:r>
              <w:r w:rsidDel="00A3322B">
                <w:rPr>
                  <w:sz w:val="18"/>
                  <w:szCs w:val="18"/>
                </w:rPr>
                <w:delText>]</w:delText>
              </w:r>
            </w:del>
            <w:ins w:id="41" w:author="Eko Onggosanusi" w:date="2020-08-13T23:34:00Z">
              <w:r w:rsidR="00A3322B">
                <w:rPr>
                  <w:sz w:val="18"/>
                  <w:szCs w:val="18"/>
                </w:rPr>
                <w:t>N</w:t>
              </w:r>
            </w:ins>
          </w:p>
          <w:p w14:paraId="73B23F0C" w14:textId="2DF05833" w:rsidR="00237D93" w:rsidRDefault="00237D93" w:rsidP="00E90553">
            <w:pPr>
              <w:snapToGrid w:val="0"/>
              <w:jc w:val="both"/>
              <w:rPr>
                <w:color w:val="FF0000"/>
                <w:sz w:val="18"/>
                <w:szCs w:val="18"/>
              </w:rPr>
            </w:pPr>
          </w:p>
        </w:tc>
        <w:tc>
          <w:tcPr>
            <w:tcW w:w="5220" w:type="dxa"/>
          </w:tcPr>
          <w:p w14:paraId="58DFD733" w14:textId="787461FC" w:rsidR="00345880" w:rsidRPr="00882DAF" w:rsidRDefault="00345880" w:rsidP="00E90553">
            <w:pPr>
              <w:snapToGrid w:val="0"/>
              <w:jc w:val="both"/>
              <w:rPr>
                <w:sz w:val="18"/>
                <w:szCs w:val="18"/>
              </w:rPr>
            </w:pPr>
            <w:r w:rsidRPr="00882DAF">
              <w:rPr>
                <w:sz w:val="18"/>
                <w:szCs w:val="18"/>
              </w:rPr>
              <w:t>FUTUREWEI: This is related to the RAN4 LS R1-2006952 on scenarios of P1 CSI-RS without QCL. Also not clear whether the issue is only for QCL-TypeD or more general</w:t>
            </w:r>
          </w:p>
          <w:p w14:paraId="72AF4F4B" w14:textId="77777777" w:rsidR="00345880" w:rsidRPr="00882DAF" w:rsidRDefault="00345880" w:rsidP="00E90553">
            <w:pPr>
              <w:snapToGrid w:val="0"/>
              <w:jc w:val="both"/>
              <w:rPr>
                <w:sz w:val="18"/>
                <w:szCs w:val="18"/>
              </w:rPr>
            </w:pPr>
          </w:p>
          <w:p w14:paraId="7C4CC1CC" w14:textId="77777777" w:rsidR="00237D93" w:rsidRPr="00882DAF" w:rsidRDefault="00237D93" w:rsidP="00E90553">
            <w:pPr>
              <w:snapToGrid w:val="0"/>
              <w:jc w:val="both"/>
              <w:rPr>
                <w:sz w:val="18"/>
                <w:szCs w:val="18"/>
              </w:rPr>
            </w:pPr>
            <w:r w:rsidRPr="00882DAF">
              <w:rPr>
                <w:sz w:val="18"/>
                <w:szCs w:val="18"/>
              </w:rPr>
              <w:t>Qualcomm: Non-essential. If no QCL indicated, UE can use the PO beam to receive. Same as for SSB. No new rule is needed.</w:t>
            </w:r>
          </w:p>
          <w:p w14:paraId="195F4A34" w14:textId="42A4CE5D" w:rsidR="00FE1B56" w:rsidRPr="00882DAF" w:rsidRDefault="00FE1B56" w:rsidP="00E90553">
            <w:pPr>
              <w:snapToGrid w:val="0"/>
              <w:jc w:val="both"/>
              <w:rPr>
                <w:rFonts w:eastAsia="MS Mincho"/>
                <w:sz w:val="18"/>
                <w:szCs w:val="18"/>
                <w:lang w:eastAsia="ja-JP"/>
              </w:rPr>
            </w:pPr>
            <w:r w:rsidRPr="00882DAF">
              <w:rPr>
                <w:rFonts w:eastAsia="MS Mincho"/>
                <w:sz w:val="18"/>
                <w:szCs w:val="18"/>
                <w:lang w:eastAsia="ja-JP"/>
              </w:rPr>
              <w:t xml:space="preserve">DOCOMO: </w:t>
            </w:r>
            <w:r w:rsidRPr="00882DAF">
              <w:rPr>
                <w:sz w:val="18"/>
                <w:szCs w:val="18"/>
              </w:rPr>
              <w:t>Non-essential.</w:t>
            </w:r>
            <w:r w:rsidRPr="00882DAF">
              <w:rPr>
                <w:rFonts w:eastAsia="MS Mincho"/>
                <w:sz w:val="18"/>
                <w:szCs w:val="18"/>
                <w:lang w:eastAsia="ja-JP"/>
              </w:rPr>
              <w:t xml:space="preserve"> We don’t understand why this scenario happens (i.e. </w:t>
            </w:r>
            <w:r w:rsidR="005013AC" w:rsidRPr="00882DAF">
              <w:rPr>
                <w:rFonts w:eastAsia="MS Mincho"/>
                <w:sz w:val="18"/>
                <w:szCs w:val="18"/>
                <w:lang w:eastAsia="ja-JP"/>
              </w:rPr>
              <w:t xml:space="preserve">why </w:t>
            </w:r>
            <w:r w:rsidRPr="00882DAF">
              <w:rPr>
                <w:rFonts w:eastAsia="MS Mincho"/>
                <w:sz w:val="18"/>
                <w:szCs w:val="18"/>
                <w:lang w:eastAsia="ja-JP"/>
              </w:rPr>
              <w:t>gNB does not indicate QCL for CMR)</w:t>
            </w:r>
            <w:r w:rsidR="004656F7" w:rsidRPr="00882DAF">
              <w:rPr>
                <w:rFonts w:eastAsia="MS Mincho"/>
                <w:sz w:val="18"/>
                <w:szCs w:val="18"/>
                <w:lang w:eastAsia="ja-JP"/>
              </w:rPr>
              <w:t>.</w:t>
            </w:r>
            <w:r w:rsidRPr="00882DAF">
              <w:rPr>
                <w:rFonts w:eastAsia="MS Mincho"/>
                <w:sz w:val="18"/>
                <w:szCs w:val="18"/>
                <w:lang w:eastAsia="ja-JP"/>
              </w:rPr>
              <w:t xml:space="preserve"> </w:t>
            </w:r>
          </w:p>
          <w:p w14:paraId="28C85665" w14:textId="77777777" w:rsidR="00FE1B56" w:rsidRPr="00882DAF" w:rsidRDefault="00FE1B56" w:rsidP="00E90553">
            <w:pPr>
              <w:snapToGrid w:val="0"/>
              <w:jc w:val="both"/>
              <w:rPr>
                <w:sz w:val="18"/>
                <w:szCs w:val="18"/>
              </w:rPr>
            </w:pPr>
          </w:p>
          <w:p w14:paraId="28A72B9F" w14:textId="77777777" w:rsidR="004F061C" w:rsidRPr="00882DAF" w:rsidRDefault="004F061C" w:rsidP="004F061C">
            <w:pPr>
              <w:snapToGrid w:val="0"/>
              <w:jc w:val="both"/>
              <w:rPr>
                <w:sz w:val="18"/>
                <w:szCs w:val="18"/>
              </w:rPr>
            </w:pPr>
            <w:r w:rsidRPr="00882DAF">
              <w:rPr>
                <w:sz w:val="18"/>
                <w:szCs w:val="18"/>
              </w:rPr>
              <w:t>Ericsson: this needs to be addressed in a more general setting.</w:t>
            </w:r>
          </w:p>
          <w:p w14:paraId="7EFAD9DE" w14:textId="77777777" w:rsidR="004F061C" w:rsidRDefault="004F061C" w:rsidP="00E90553">
            <w:pPr>
              <w:snapToGrid w:val="0"/>
              <w:jc w:val="both"/>
              <w:rPr>
                <w:sz w:val="18"/>
                <w:szCs w:val="18"/>
              </w:rPr>
            </w:pPr>
          </w:p>
          <w:p w14:paraId="0D452A1F" w14:textId="77777777" w:rsidR="00962DEC" w:rsidRDefault="00962DEC" w:rsidP="00E90553">
            <w:pPr>
              <w:snapToGrid w:val="0"/>
              <w:jc w:val="both"/>
              <w:rPr>
                <w:sz w:val="18"/>
                <w:szCs w:val="18"/>
              </w:rPr>
            </w:pPr>
            <w:r>
              <w:rPr>
                <w:sz w:val="18"/>
                <w:szCs w:val="18"/>
              </w:rPr>
              <w:t xml:space="preserve">Samsung: </w:t>
            </w:r>
            <w:r>
              <w:rPr>
                <w:sz w:val="18"/>
                <w:szCs w:val="18"/>
                <w:u w:val="single"/>
              </w:rPr>
              <w:t>Non-essential</w:t>
            </w:r>
            <w:r>
              <w:rPr>
                <w:sz w:val="18"/>
                <w:szCs w:val="18"/>
              </w:rPr>
              <w:t xml:space="preserve">. </w:t>
            </w:r>
            <w:r w:rsidRPr="00996375">
              <w:rPr>
                <w:sz w:val="18"/>
                <w:szCs w:val="18"/>
              </w:rPr>
              <w:t>Current specification clearly says that QCL-D assumption of IMR follows that of CMR. It seems a misconfiguration if CMR doesn’t provided QCL-D while IMR does</w:t>
            </w:r>
            <w:r>
              <w:rPr>
                <w:sz w:val="18"/>
                <w:szCs w:val="18"/>
              </w:rPr>
              <w:t>, which doesn’t need to be specified</w:t>
            </w:r>
            <w:r w:rsidRPr="00996375">
              <w:rPr>
                <w:sz w:val="18"/>
                <w:szCs w:val="18"/>
              </w:rPr>
              <w:t>.</w:t>
            </w:r>
          </w:p>
          <w:p w14:paraId="316DA527" w14:textId="77777777" w:rsidR="006B4B76" w:rsidRDefault="006B4B76" w:rsidP="00E90553">
            <w:pPr>
              <w:snapToGrid w:val="0"/>
              <w:jc w:val="both"/>
              <w:rPr>
                <w:sz w:val="18"/>
                <w:szCs w:val="18"/>
              </w:rPr>
            </w:pPr>
          </w:p>
          <w:p w14:paraId="4D1178E8" w14:textId="2E67CA3B" w:rsidR="003134CC" w:rsidRPr="00882DAF" w:rsidRDefault="006B4B76" w:rsidP="00E90553">
            <w:pPr>
              <w:snapToGrid w:val="0"/>
              <w:jc w:val="both"/>
              <w:rPr>
                <w:sz w:val="18"/>
                <w:szCs w:val="18"/>
              </w:rPr>
            </w:pPr>
            <w:r>
              <w:rPr>
                <w:sz w:val="18"/>
                <w:szCs w:val="18"/>
              </w:rPr>
              <w:t xml:space="preserve">ZTE: </w:t>
            </w:r>
            <w:r w:rsidRPr="00882DAF">
              <w:rPr>
                <w:sz w:val="18"/>
                <w:szCs w:val="18"/>
              </w:rPr>
              <w:t>Postpone this discussion. It is relevant to the final RAN1 conclusion/reply to RAN4 LS R1-2006952.</w:t>
            </w:r>
          </w:p>
          <w:p w14:paraId="6983AF84" w14:textId="77777777" w:rsidR="00621DBF" w:rsidRDefault="00621DBF" w:rsidP="00E90553">
            <w:pPr>
              <w:snapToGrid w:val="0"/>
              <w:jc w:val="both"/>
              <w:rPr>
                <w:sz w:val="18"/>
                <w:szCs w:val="18"/>
              </w:rPr>
            </w:pPr>
          </w:p>
          <w:p w14:paraId="5F71D072" w14:textId="77777777" w:rsidR="00621DBF" w:rsidRDefault="00621DBF" w:rsidP="00E90553">
            <w:pPr>
              <w:snapToGrid w:val="0"/>
              <w:jc w:val="both"/>
              <w:rPr>
                <w:sz w:val="18"/>
                <w:szCs w:val="18"/>
              </w:rPr>
            </w:pPr>
            <w:r>
              <w:rPr>
                <w:sz w:val="18"/>
                <w:szCs w:val="18"/>
              </w:rPr>
              <w:t xml:space="preserve">Apple: we support to discuss it. This is similar issue in LS </w:t>
            </w:r>
            <w:r w:rsidRPr="00C86E6C">
              <w:rPr>
                <w:sz w:val="18"/>
                <w:szCs w:val="18"/>
              </w:rPr>
              <w:t>R1-2006952</w:t>
            </w:r>
          </w:p>
          <w:p w14:paraId="2C568C24" w14:textId="77777777" w:rsidR="007E6486" w:rsidRDefault="007E6486" w:rsidP="00E90553">
            <w:pPr>
              <w:snapToGrid w:val="0"/>
              <w:jc w:val="both"/>
              <w:rPr>
                <w:sz w:val="18"/>
                <w:szCs w:val="18"/>
              </w:rPr>
            </w:pPr>
          </w:p>
          <w:p w14:paraId="34919C5A" w14:textId="77777777" w:rsidR="007E6486" w:rsidRDefault="007E6486" w:rsidP="00E90553">
            <w:pPr>
              <w:snapToGrid w:val="0"/>
              <w:jc w:val="both"/>
              <w:rPr>
                <w:sz w:val="18"/>
                <w:szCs w:val="18"/>
              </w:rPr>
            </w:pPr>
            <w:r>
              <w:rPr>
                <w:sz w:val="18"/>
                <w:szCs w:val="18"/>
              </w:rPr>
              <w:t>LG: Non-essential. To our understanding, CMR with no QCL source could happen from Rel-15 so no special treatment for L1-SINR seems needed.</w:t>
            </w:r>
          </w:p>
          <w:p w14:paraId="05F35F16" w14:textId="77777777" w:rsidR="0050286A" w:rsidRDefault="0050286A" w:rsidP="00E90553">
            <w:pPr>
              <w:snapToGrid w:val="0"/>
              <w:jc w:val="both"/>
              <w:rPr>
                <w:sz w:val="18"/>
                <w:szCs w:val="18"/>
              </w:rPr>
            </w:pPr>
          </w:p>
          <w:p w14:paraId="0299D25A" w14:textId="5CC9F42D" w:rsidR="0050286A" w:rsidRDefault="0050286A" w:rsidP="00E90553">
            <w:pPr>
              <w:snapToGrid w:val="0"/>
              <w:jc w:val="both"/>
              <w:rPr>
                <w:sz w:val="18"/>
                <w:szCs w:val="18"/>
              </w:rPr>
            </w:pPr>
            <w:r w:rsidRPr="0050286A">
              <w:rPr>
                <w:sz w:val="18"/>
                <w:szCs w:val="18"/>
              </w:rPr>
              <w:t>Nokia/NSB: Not support. Sharing simi</w:t>
            </w:r>
            <w:del w:id="42" w:author="Eko Onggosanusi" w:date="2020-08-13T23:35:00Z">
              <w:r w:rsidRPr="0050286A" w:rsidDel="00145438">
                <w:rPr>
                  <w:sz w:val="18"/>
                  <w:szCs w:val="18"/>
                </w:rPr>
                <w:delText>a</w:delText>
              </w:r>
            </w:del>
            <w:r w:rsidRPr="0050286A">
              <w:rPr>
                <w:sz w:val="18"/>
                <w:szCs w:val="18"/>
              </w:rPr>
              <w:t>l</w:t>
            </w:r>
            <w:ins w:id="43" w:author="Eko Onggosanusi" w:date="2020-08-13T23:35:00Z">
              <w:r w:rsidR="00145438">
                <w:rPr>
                  <w:sz w:val="18"/>
                  <w:szCs w:val="18"/>
                </w:rPr>
                <w:t>a</w:t>
              </w:r>
            </w:ins>
            <w:r w:rsidRPr="0050286A">
              <w:rPr>
                <w:sz w:val="18"/>
                <w:szCs w:val="18"/>
              </w:rPr>
              <w:t>r view with LGE</w:t>
            </w:r>
          </w:p>
          <w:p w14:paraId="62277766" w14:textId="77777777" w:rsidR="003134CC" w:rsidRDefault="003134CC" w:rsidP="00E90553">
            <w:pPr>
              <w:snapToGrid w:val="0"/>
              <w:jc w:val="both"/>
              <w:rPr>
                <w:sz w:val="18"/>
                <w:szCs w:val="18"/>
              </w:rPr>
            </w:pPr>
          </w:p>
          <w:p w14:paraId="0DAFCC4B" w14:textId="77777777" w:rsidR="003134CC" w:rsidRDefault="003134CC" w:rsidP="00E90553">
            <w:pPr>
              <w:snapToGrid w:val="0"/>
              <w:jc w:val="both"/>
              <w:rPr>
                <w:sz w:val="18"/>
                <w:szCs w:val="18"/>
              </w:rPr>
            </w:pPr>
            <w:r>
              <w:rPr>
                <w:sz w:val="18"/>
                <w:szCs w:val="18"/>
              </w:rPr>
              <w:t>Huawei, HiSilicon: we support it to be discussed.</w:t>
            </w:r>
          </w:p>
          <w:p w14:paraId="2C3CFF9C" w14:textId="77777777" w:rsidR="00C627E1" w:rsidRDefault="00C627E1" w:rsidP="00E90553">
            <w:pPr>
              <w:snapToGrid w:val="0"/>
              <w:jc w:val="both"/>
              <w:rPr>
                <w:sz w:val="18"/>
                <w:szCs w:val="18"/>
              </w:rPr>
            </w:pPr>
          </w:p>
          <w:p w14:paraId="2D366816" w14:textId="77777777" w:rsidR="00C627E1" w:rsidRDefault="00C627E1" w:rsidP="00E90553">
            <w:pPr>
              <w:snapToGrid w:val="0"/>
              <w:jc w:val="both"/>
              <w:rPr>
                <w:sz w:val="18"/>
                <w:szCs w:val="18"/>
              </w:rPr>
            </w:pPr>
            <w:r>
              <w:rPr>
                <w:sz w:val="18"/>
                <w:szCs w:val="18"/>
              </w:rPr>
              <w:t>MediaTek: Non-essential, we have the same views as Qualcomm, DOCOMO, Samsung, LG, and Nokia/NSB.</w:t>
            </w:r>
          </w:p>
          <w:p w14:paraId="1672884A" w14:textId="77777777" w:rsidR="0062341A" w:rsidRDefault="0062341A" w:rsidP="00E90553">
            <w:pPr>
              <w:snapToGrid w:val="0"/>
              <w:jc w:val="both"/>
              <w:rPr>
                <w:sz w:val="18"/>
                <w:szCs w:val="18"/>
              </w:rPr>
            </w:pPr>
          </w:p>
          <w:p w14:paraId="11104893" w14:textId="778080CF" w:rsidR="0062341A" w:rsidRDefault="0062341A" w:rsidP="00E90553">
            <w:pPr>
              <w:snapToGrid w:val="0"/>
              <w:jc w:val="both"/>
              <w:rPr>
                <w:sz w:val="18"/>
                <w:szCs w:val="18"/>
              </w:rPr>
            </w:pPr>
            <w:r>
              <w:rPr>
                <w:sz w:val="18"/>
                <w:szCs w:val="18"/>
              </w:rPr>
              <w:t>Sony: same view with DOCOMO that it seems unreasonable for NW not to indicate QCL to CMR.</w:t>
            </w:r>
          </w:p>
        </w:tc>
      </w:tr>
      <w:tr w:rsidR="00237D93" w:rsidRPr="00C54222" w14:paraId="46160683" w14:textId="77777777" w:rsidTr="00345880">
        <w:tc>
          <w:tcPr>
            <w:tcW w:w="723" w:type="dxa"/>
          </w:tcPr>
          <w:p w14:paraId="6DE9F74C" w14:textId="4C9BA6DE" w:rsidR="00237D93" w:rsidRPr="00C54222" w:rsidRDefault="00237D93" w:rsidP="00E90553">
            <w:pPr>
              <w:snapToGrid w:val="0"/>
              <w:jc w:val="both"/>
              <w:rPr>
                <w:sz w:val="18"/>
                <w:szCs w:val="18"/>
              </w:rPr>
            </w:pPr>
            <w:r>
              <w:rPr>
                <w:sz w:val="18"/>
                <w:szCs w:val="18"/>
              </w:rPr>
              <w:t>MB.10</w:t>
            </w:r>
          </w:p>
        </w:tc>
        <w:tc>
          <w:tcPr>
            <w:tcW w:w="4911" w:type="dxa"/>
          </w:tcPr>
          <w:p w14:paraId="7D611323" w14:textId="5BF840BA" w:rsidR="00237D93" w:rsidRPr="00453319" w:rsidRDefault="00237D93" w:rsidP="00E90553">
            <w:pPr>
              <w:snapToGrid w:val="0"/>
              <w:jc w:val="both"/>
              <w:rPr>
                <w:sz w:val="18"/>
                <w:szCs w:val="18"/>
                <w:u w:val="single"/>
              </w:rPr>
            </w:pPr>
            <w:r>
              <w:rPr>
                <w:sz w:val="18"/>
                <w:szCs w:val="18"/>
                <w:u w:val="single"/>
              </w:rPr>
              <w:t xml:space="preserve">Various editorial issues (TP): </w:t>
            </w:r>
            <w:r w:rsidRPr="00086151">
              <w:rPr>
                <w:sz w:val="18"/>
                <w:szCs w:val="18"/>
                <w:lang w:val="en-GB"/>
              </w:rPr>
              <w:t>See Appendix A</w:t>
            </w:r>
          </w:p>
          <w:p w14:paraId="65D827C8" w14:textId="77777777" w:rsidR="00237D93" w:rsidRPr="00A41A7F" w:rsidRDefault="00237D93" w:rsidP="00E90553">
            <w:pPr>
              <w:snapToGrid w:val="0"/>
              <w:jc w:val="both"/>
              <w:rPr>
                <w:sz w:val="18"/>
                <w:szCs w:val="18"/>
                <w:u w:val="single"/>
                <w:lang w:val="en-GB"/>
              </w:rPr>
            </w:pPr>
          </w:p>
          <w:p w14:paraId="43C1002B" w14:textId="17D05DB1" w:rsidR="00237D93" w:rsidRPr="00C54222" w:rsidRDefault="00237D93" w:rsidP="00E90553">
            <w:pPr>
              <w:snapToGrid w:val="0"/>
              <w:jc w:val="both"/>
              <w:rPr>
                <w:sz w:val="18"/>
                <w:szCs w:val="18"/>
                <w:u w:val="single"/>
              </w:rPr>
            </w:pPr>
            <w:r w:rsidRPr="00A41A7F">
              <w:rPr>
                <w:sz w:val="18"/>
                <w:szCs w:val="18"/>
              </w:rPr>
              <w:t>Note: Obvio</w:t>
            </w:r>
            <w:r w:rsidRPr="00514C43">
              <w:rPr>
                <w:sz w:val="18"/>
                <w:szCs w:val="18"/>
              </w:rPr>
              <w:t>us</w:t>
            </w:r>
            <w:r>
              <w:rPr>
                <w:sz w:val="18"/>
                <w:szCs w:val="18"/>
              </w:rPr>
              <w:t>ly needed, not controversial</w:t>
            </w:r>
          </w:p>
        </w:tc>
        <w:tc>
          <w:tcPr>
            <w:tcW w:w="1959" w:type="dxa"/>
          </w:tcPr>
          <w:p w14:paraId="5E303847" w14:textId="7434EC4E" w:rsidR="00237D93" w:rsidRPr="00C54222" w:rsidRDefault="00237D93" w:rsidP="00FE716B">
            <w:pPr>
              <w:snapToGrid w:val="0"/>
              <w:rPr>
                <w:sz w:val="18"/>
                <w:szCs w:val="18"/>
              </w:rPr>
            </w:pPr>
            <w:r>
              <w:rPr>
                <w:sz w:val="18"/>
                <w:szCs w:val="18"/>
              </w:rPr>
              <w:t>Apple. MTK, Sony, ZTE, APT</w:t>
            </w:r>
            <w:r w:rsidR="004F061C">
              <w:rPr>
                <w:sz w:val="18"/>
                <w:szCs w:val="18"/>
              </w:rPr>
              <w:t>, Ericsson</w:t>
            </w:r>
            <w:r>
              <w:rPr>
                <w:sz w:val="18"/>
                <w:szCs w:val="18"/>
              </w:rPr>
              <w:t xml:space="preserve"> </w:t>
            </w:r>
          </w:p>
        </w:tc>
        <w:tc>
          <w:tcPr>
            <w:tcW w:w="772" w:type="dxa"/>
          </w:tcPr>
          <w:p w14:paraId="2FB94806" w14:textId="77777777" w:rsidR="00237D93" w:rsidRPr="00C54222" w:rsidRDefault="00237D93" w:rsidP="00E90553">
            <w:pPr>
              <w:snapToGrid w:val="0"/>
              <w:jc w:val="both"/>
              <w:rPr>
                <w:sz w:val="18"/>
                <w:szCs w:val="18"/>
              </w:rPr>
            </w:pPr>
            <w:r>
              <w:rPr>
                <w:sz w:val="18"/>
                <w:szCs w:val="18"/>
              </w:rPr>
              <w:t>H2</w:t>
            </w:r>
          </w:p>
        </w:tc>
        <w:tc>
          <w:tcPr>
            <w:tcW w:w="5220" w:type="dxa"/>
          </w:tcPr>
          <w:p w14:paraId="7AEBE0A5" w14:textId="58FB717B" w:rsidR="00237D93" w:rsidRPr="00C54222" w:rsidRDefault="00237D93" w:rsidP="00E90553">
            <w:pPr>
              <w:snapToGrid w:val="0"/>
              <w:jc w:val="both"/>
              <w:rPr>
                <w:sz w:val="18"/>
                <w:szCs w:val="18"/>
              </w:rPr>
            </w:pPr>
          </w:p>
        </w:tc>
      </w:tr>
      <w:tr w:rsidR="00237D93" w:rsidRPr="00C54222" w14:paraId="66370A13" w14:textId="77777777" w:rsidTr="00345880">
        <w:tc>
          <w:tcPr>
            <w:tcW w:w="723" w:type="dxa"/>
          </w:tcPr>
          <w:p w14:paraId="0664489F" w14:textId="0A2E5ADE" w:rsidR="00237D93" w:rsidRPr="00C54222" w:rsidRDefault="00237D93" w:rsidP="00E90553">
            <w:pPr>
              <w:snapToGrid w:val="0"/>
              <w:jc w:val="both"/>
              <w:rPr>
                <w:sz w:val="18"/>
                <w:szCs w:val="18"/>
              </w:rPr>
            </w:pPr>
            <w:r>
              <w:rPr>
                <w:sz w:val="18"/>
                <w:szCs w:val="18"/>
              </w:rPr>
              <w:t>MB.11</w:t>
            </w:r>
          </w:p>
        </w:tc>
        <w:tc>
          <w:tcPr>
            <w:tcW w:w="4911" w:type="dxa"/>
          </w:tcPr>
          <w:p w14:paraId="043DE0FA" w14:textId="0E0E2679" w:rsidR="00237D93" w:rsidRDefault="00237D93" w:rsidP="00E90553">
            <w:pPr>
              <w:snapToGrid w:val="0"/>
              <w:jc w:val="both"/>
              <w:rPr>
                <w:sz w:val="18"/>
                <w:szCs w:val="18"/>
                <w:u w:val="single"/>
              </w:rPr>
            </w:pPr>
            <w:r>
              <w:rPr>
                <w:sz w:val="18"/>
                <w:szCs w:val="18"/>
                <w:u w:val="single"/>
              </w:rPr>
              <w:t>L1-SINR report without dedicated IMR</w:t>
            </w:r>
          </w:p>
          <w:p w14:paraId="0482D69B" w14:textId="77777777" w:rsidR="00237D93" w:rsidRPr="006A747E" w:rsidRDefault="00237D93" w:rsidP="006A747E">
            <w:pPr>
              <w:rPr>
                <w:sz w:val="18"/>
                <w:szCs w:val="20"/>
              </w:rPr>
            </w:pPr>
            <w:r w:rsidRPr="006A747E">
              <w:rPr>
                <w:sz w:val="18"/>
                <w:szCs w:val="20"/>
              </w:rPr>
              <w:t xml:space="preserve">For CMR without IMR, define the interference should be measured based on total received power on dedicated CSI-RS </w:t>
            </w:r>
            <w:r w:rsidRPr="006A747E">
              <w:rPr>
                <w:sz w:val="18"/>
                <w:szCs w:val="20"/>
              </w:rPr>
              <w:lastRenderedPageBreak/>
              <w:t>resource for channel measurement excluding the power of the NZP CSI-RS corresponds to interference and noise.</w:t>
            </w:r>
          </w:p>
          <w:p w14:paraId="78899E1D" w14:textId="77777777" w:rsidR="00237D93" w:rsidRDefault="00237D93" w:rsidP="00E90553">
            <w:pPr>
              <w:snapToGrid w:val="0"/>
              <w:jc w:val="both"/>
              <w:rPr>
                <w:sz w:val="18"/>
                <w:szCs w:val="18"/>
                <w:u w:val="single"/>
              </w:rPr>
            </w:pPr>
          </w:p>
          <w:p w14:paraId="5042A14D" w14:textId="56646F1E" w:rsidR="00237D93" w:rsidRPr="00602101" w:rsidRDefault="00237D93" w:rsidP="00E90553">
            <w:pPr>
              <w:snapToGrid w:val="0"/>
              <w:jc w:val="both"/>
              <w:rPr>
                <w:sz w:val="18"/>
                <w:szCs w:val="18"/>
              </w:rPr>
            </w:pPr>
            <w:r w:rsidRPr="00602101">
              <w:rPr>
                <w:sz w:val="18"/>
                <w:szCs w:val="18"/>
              </w:rPr>
              <w:t>Note: There should be legacy UE behavior for SINR measured with CMR only. In Rel-15, SS-SINR/CSI-SINR is defined with CMR only.</w:t>
            </w:r>
          </w:p>
        </w:tc>
        <w:tc>
          <w:tcPr>
            <w:tcW w:w="1959" w:type="dxa"/>
          </w:tcPr>
          <w:p w14:paraId="78F3505A" w14:textId="621D19CE" w:rsidR="00237D93" w:rsidRDefault="00527A88" w:rsidP="002E01EB">
            <w:pPr>
              <w:snapToGrid w:val="0"/>
              <w:rPr>
                <w:sz w:val="18"/>
                <w:szCs w:val="18"/>
              </w:rPr>
            </w:pPr>
            <w:r>
              <w:rPr>
                <w:sz w:val="18"/>
                <w:szCs w:val="18"/>
              </w:rPr>
              <w:lastRenderedPageBreak/>
              <w:t xml:space="preserve">Support (N to H): </w:t>
            </w:r>
            <w:del w:id="44" w:author="Eko Onggosanusi" w:date="2020-08-13T23:38:00Z">
              <w:r w:rsidR="00237D93" w:rsidDel="00E5281E">
                <w:rPr>
                  <w:sz w:val="18"/>
                  <w:szCs w:val="18"/>
                </w:rPr>
                <w:delText>MTK</w:delText>
              </w:r>
            </w:del>
            <w:ins w:id="45" w:author="Eko Onggosanusi" w:date="2020-08-13T23:38:00Z">
              <w:r w:rsidR="00E5281E">
                <w:rPr>
                  <w:sz w:val="18"/>
                  <w:szCs w:val="18"/>
                </w:rPr>
                <w:t>MediaTek</w:t>
              </w:r>
            </w:ins>
            <w:r>
              <w:rPr>
                <w:sz w:val="18"/>
                <w:szCs w:val="18"/>
              </w:rPr>
              <w:t>, Samsung, LG</w:t>
            </w:r>
            <w:ins w:id="46" w:author="Eko Onggosanusi" w:date="2020-08-13T23:37:00Z">
              <w:r w:rsidR="00E5281E">
                <w:rPr>
                  <w:sz w:val="18"/>
                  <w:szCs w:val="18"/>
                </w:rPr>
                <w:t>E</w:t>
              </w:r>
            </w:ins>
          </w:p>
          <w:p w14:paraId="2B2DA6DB" w14:textId="77777777" w:rsidR="001045C4" w:rsidRDefault="001045C4" w:rsidP="002E01EB">
            <w:pPr>
              <w:snapToGrid w:val="0"/>
              <w:rPr>
                <w:sz w:val="18"/>
                <w:szCs w:val="18"/>
              </w:rPr>
            </w:pPr>
          </w:p>
          <w:p w14:paraId="2732E0E3" w14:textId="0AE4A9BF" w:rsidR="001045C4" w:rsidRPr="00C54222" w:rsidRDefault="001045C4" w:rsidP="002E01EB">
            <w:pPr>
              <w:snapToGrid w:val="0"/>
              <w:rPr>
                <w:sz w:val="18"/>
                <w:szCs w:val="18"/>
              </w:rPr>
            </w:pPr>
            <w:r>
              <w:rPr>
                <w:sz w:val="18"/>
                <w:szCs w:val="18"/>
              </w:rPr>
              <w:lastRenderedPageBreak/>
              <w:t>Concern: Ericsson</w:t>
            </w:r>
            <w:r w:rsidR="0062341A">
              <w:rPr>
                <w:sz w:val="18"/>
                <w:szCs w:val="18"/>
              </w:rPr>
              <w:t>, Sony</w:t>
            </w:r>
          </w:p>
        </w:tc>
        <w:tc>
          <w:tcPr>
            <w:tcW w:w="772" w:type="dxa"/>
          </w:tcPr>
          <w:p w14:paraId="6DE36FC1" w14:textId="634DE177" w:rsidR="00237D93" w:rsidRPr="00C54222" w:rsidRDefault="00271C97" w:rsidP="00E90553">
            <w:pPr>
              <w:snapToGrid w:val="0"/>
              <w:jc w:val="both"/>
              <w:rPr>
                <w:sz w:val="18"/>
                <w:szCs w:val="18"/>
              </w:rPr>
            </w:pPr>
            <w:ins w:id="47" w:author="Eko Onggosanusi" w:date="2020-08-13T23:38:00Z">
              <w:r>
                <w:rPr>
                  <w:sz w:val="18"/>
                  <w:szCs w:val="18"/>
                </w:rPr>
                <w:lastRenderedPageBreak/>
                <w:t>N</w:t>
              </w:r>
            </w:ins>
            <w:del w:id="48" w:author="Eko Onggosanusi" w:date="2020-08-13T23:38:00Z">
              <w:r w:rsidR="00527A88" w:rsidDel="00271C97">
                <w:rPr>
                  <w:sz w:val="18"/>
                  <w:szCs w:val="18"/>
                </w:rPr>
                <w:delText>[H]</w:delText>
              </w:r>
            </w:del>
          </w:p>
        </w:tc>
        <w:tc>
          <w:tcPr>
            <w:tcW w:w="5220" w:type="dxa"/>
          </w:tcPr>
          <w:p w14:paraId="12C6742B" w14:textId="77777777" w:rsidR="00237D93" w:rsidRDefault="00962DEC" w:rsidP="00E90553">
            <w:pPr>
              <w:snapToGrid w:val="0"/>
              <w:jc w:val="both"/>
              <w:rPr>
                <w:sz w:val="18"/>
                <w:szCs w:val="18"/>
              </w:rPr>
            </w:pPr>
            <w:r>
              <w:rPr>
                <w:sz w:val="18"/>
                <w:szCs w:val="18"/>
              </w:rPr>
              <w:t xml:space="preserve">Samsung: </w:t>
            </w:r>
            <w:r w:rsidRPr="00996375">
              <w:rPr>
                <w:sz w:val="18"/>
                <w:szCs w:val="18"/>
                <w:u w:val="single"/>
              </w:rPr>
              <w:t xml:space="preserve">Suggest changing to </w:t>
            </w:r>
            <w:r>
              <w:rPr>
                <w:sz w:val="18"/>
                <w:szCs w:val="18"/>
                <w:u w:val="single"/>
              </w:rPr>
              <w:t>H</w:t>
            </w:r>
            <w:r>
              <w:rPr>
                <w:sz w:val="18"/>
                <w:szCs w:val="18"/>
              </w:rPr>
              <w:t xml:space="preserve">. Regarding note - Although there is legacy UE behavior in Rel-15, it isn’t for L1-SINR. Current 214 specification lacks description on L1-SINR measurement on CMR </w:t>
            </w:r>
            <w:r>
              <w:rPr>
                <w:sz w:val="18"/>
                <w:szCs w:val="18"/>
              </w:rPr>
              <w:lastRenderedPageBreak/>
              <w:t>only.</w:t>
            </w:r>
            <w:r w:rsidR="007E6486">
              <w:rPr>
                <w:sz w:val="18"/>
                <w:szCs w:val="18"/>
              </w:rPr>
              <w:br/>
            </w:r>
          </w:p>
          <w:p w14:paraId="266FC6D2" w14:textId="77777777" w:rsidR="007E6486" w:rsidRDefault="007E6486" w:rsidP="00E90553">
            <w:pPr>
              <w:snapToGrid w:val="0"/>
              <w:jc w:val="both"/>
              <w:rPr>
                <w:sz w:val="18"/>
                <w:szCs w:val="18"/>
              </w:rPr>
            </w:pPr>
            <w:r>
              <w:rPr>
                <w:sz w:val="18"/>
                <w:szCs w:val="18"/>
              </w:rPr>
              <w:t>LG: Share the view with Samsung. Support to discuss this for better clarity of the specification.</w:t>
            </w:r>
          </w:p>
          <w:p w14:paraId="7776AFA1" w14:textId="77777777" w:rsidR="001045C4" w:rsidRDefault="001045C4" w:rsidP="00E90553">
            <w:pPr>
              <w:snapToGrid w:val="0"/>
              <w:jc w:val="both"/>
              <w:rPr>
                <w:sz w:val="18"/>
                <w:szCs w:val="18"/>
              </w:rPr>
            </w:pPr>
          </w:p>
          <w:p w14:paraId="0E7C6BD2" w14:textId="77777777" w:rsidR="001045C4" w:rsidRDefault="001045C4" w:rsidP="00E90553">
            <w:pPr>
              <w:snapToGrid w:val="0"/>
              <w:jc w:val="both"/>
              <w:rPr>
                <w:sz w:val="18"/>
                <w:szCs w:val="18"/>
              </w:rPr>
            </w:pPr>
            <w:r>
              <w:rPr>
                <w:sz w:val="18"/>
                <w:szCs w:val="18"/>
              </w:rPr>
              <w:t>Ericsson: The legacy UE behavior applies. We also have the related (although not identical) agreement from RAN1#98bis:</w:t>
            </w:r>
          </w:p>
          <w:p w14:paraId="46C16440" w14:textId="77777777" w:rsidR="001045C4" w:rsidRPr="001045C4" w:rsidRDefault="001045C4" w:rsidP="001045C4">
            <w:pPr>
              <w:snapToGrid w:val="0"/>
              <w:jc w:val="both"/>
              <w:rPr>
                <w:sz w:val="18"/>
                <w:szCs w:val="18"/>
              </w:rPr>
            </w:pPr>
            <w:r w:rsidRPr="001045C4">
              <w:rPr>
                <w:sz w:val="18"/>
                <w:szCs w:val="18"/>
              </w:rPr>
              <w:t>Conclusion</w:t>
            </w:r>
          </w:p>
          <w:p w14:paraId="652CE244" w14:textId="77777777" w:rsidR="001045C4" w:rsidRDefault="001045C4" w:rsidP="001045C4">
            <w:pPr>
              <w:snapToGrid w:val="0"/>
              <w:jc w:val="both"/>
              <w:rPr>
                <w:sz w:val="18"/>
                <w:szCs w:val="18"/>
              </w:rPr>
            </w:pPr>
            <w:r w:rsidRPr="001045C4">
              <w:rPr>
                <w:sz w:val="18"/>
                <w:szCs w:val="18"/>
              </w:rPr>
              <w:t>How to measure interference for L1-SINR from configured ZP/NZP IMR resources is up to UE implementation.</w:t>
            </w:r>
          </w:p>
          <w:p w14:paraId="05F12E96" w14:textId="77777777" w:rsidR="006118BC" w:rsidRDefault="006118BC" w:rsidP="001045C4">
            <w:pPr>
              <w:snapToGrid w:val="0"/>
              <w:jc w:val="both"/>
              <w:rPr>
                <w:sz w:val="18"/>
                <w:szCs w:val="18"/>
              </w:rPr>
            </w:pPr>
          </w:p>
          <w:p w14:paraId="102630E9" w14:textId="77777777" w:rsidR="006118BC" w:rsidRDefault="006118BC" w:rsidP="001045C4">
            <w:pPr>
              <w:snapToGrid w:val="0"/>
              <w:jc w:val="both"/>
              <w:rPr>
                <w:sz w:val="18"/>
                <w:szCs w:val="18"/>
              </w:rPr>
            </w:pPr>
            <w:r>
              <w:rPr>
                <w:sz w:val="18"/>
                <w:szCs w:val="18"/>
              </w:rPr>
              <w:t>MediaTek: We have the same views as Samsung and LG. We already defined the UE behavior when L1-SINR with dedicated IMR is configured in the above conclusion. The UE behavior for L1-SINR report without dedicated IMR should be also defined in 28.214.</w:t>
            </w:r>
          </w:p>
          <w:p w14:paraId="3BD61D17" w14:textId="77777777" w:rsidR="0062341A" w:rsidRDefault="0062341A" w:rsidP="001045C4">
            <w:pPr>
              <w:snapToGrid w:val="0"/>
              <w:jc w:val="both"/>
              <w:rPr>
                <w:sz w:val="18"/>
                <w:szCs w:val="18"/>
              </w:rPr>
            </w:pPr>
          </w:p>
          <w:p w14:paraId="65EA3D1A" w14:textId="598A28AA" w:rsidR="0062341A" w:rsidRPr="00C54222" w:rsidRDefault="0062341A" w:rsidP="001045C4">
            <w:pPr>
              <w:snapToGrid w:val="0"/>
              <w:jc w:val="both"/>
              <w:rPr>
                <w:sz w:val="18"/>
                <w:szCs w:val="18"/>
              </w:rPr>
            </w:pPr>
            <w:r>
              <w:rPr>
                <w:sz w:val="18"/>
                <w:szCs w:val="18"/>
              </w:rPr>
              <w:t>Sony: Though the proposed clarification depict one way for UE to handle CMR for both signal and interference parts, as mentioned in above Conclusion, it can be left for UE implementation.</w:t>
            </w:r>
          </w:p>
        </w:tc>
      </w:tr>
      <w:tr w:rsidR="00237D93" w:rsidRPr="00C54222" w14:paraId="4FF8329A" w14:textId="77777777" w:rsidTr="00345880">
        <w:tc>
          <w:tcPr>
            <w:tcW w:w="723" w:type="dxa"/>
          </w:tcPr>
          <w:p w14:paraId="478C7B64" w14:textId="5685A06D" w:rsidR="00237D93" w:rsidRPr="00C54222" w:rsidRDefault="00237D93" w:rsidP="00E90553">
            <w:pPr>
              <w:snapToGrid w:val="0"/>
              <w:jc w:val="both"/>
              <w:rPr>
                <w:sz w:val="18"/>
                <w:szCs w:val="18"/>
              </w:rPr>
            </w:pPr>
            <w:r>
              <w:rPr>
                <w:sz w:val="18"/>
                <w:szCs w:val="18"/>
              </w:rPr>
              <w:lastRenderedPageBreak/>
              <w:t>MB.12</w:t>
            </w:r>
          </w:p>
        </w:tc>
        <w:tc>
          <w:tcPr>
            <w:tcW w:w="4911" w:type="dxa"/>
          </w:tcPr>
          <w:p w14:paraId="286C392E" w14:textId="07A96B6C" w:rsidR="00237D93" w:rsidRDefault="00237D93" w:rsidP="00E90553">
            <w:pPr>
              <w:snapToGrid w:val="0"/>
              <w:jc w:val="both"/>
              <w:rPr>
                <w:sz w:val="18"/>
                <w:szCs w:val="18"/>
                <w:u w:val="single"/>
              </w:rPr>
            </w:pPr>
            <w:r>
              <w:rPr>
                <w:sz w:val="18"/>
                <w:szCs w:val="18"/>
                <w:u w:val="single"/>
              </w:rPr>
              <w:t>QCL for IMR:</w:t>
            </w:r>
          </w:p>
          <w:p w14:paraId="098AB9EC" w14:textId="2A0B423E" w:rsidR="00237D93" w:rsidRPr="006A747E" w:rsidRDefault="00237D93" w:rsidP="00E90553">
            <w:pPr>
              <w:snapToGrid w:val="0"/>
              <w:jc w:val="both"/>
              <w:rPr>
                <w:sz w:val="16"/>
                <w:szCs w:val="18"/>
                <w:u w:val="single"/>
              </w:rPr>
            </w:pPr>
            <w:r w:rsidRPr="006A747E">
              <w:rPr>
                <w:sz w:val="18"/>
                <w:szCs w:val="20"/>
              </w:rPr>
              <w:t>The agreed behavior that the QCL for IMR is based on that of CMR should exclude the case when aperiodic L1-SINR is triggered and the report setting is associated with periodic/semi-persistent CSI-RS</w:t>
            </w:r>
          </w:p>
          <w:p w14:paraId="0998AC7E" w14:textId="77777777" w:rsidR="00237D93" w:rsidRDefault="00237D93" w:rsidP="00E90553">
            <w:pPr>
              <w:snapToGrid w:val="0"/>
              <w:jc w:val="both"/>
              <w:rPr>
                <w:sz w:val="18"/>
                <w:szCs w:val="18"/>
                <w:u w:val="single"/>
              </w:rPr>
            </w:pPr>
          </w:p>
          <w:p w14:paraId="73668D08" w14:textId="13402B93" w:rsidR="00237D93" w:rsidRPr="00883348" w:rsidRDefault="00237D93" w:rsidP="00E90553">
            <w:pPr>
              <w:snapToGrid w:val="0"/>
              <w:jc w:val="both"/>
              <w:rPr>
                <w:sz w:val="18"/>
                <w:szCs w:val="18"/>
              </w:rPr>
            </w:pPr>
            <w:r w:rsidRPr="00883348">
              <w:rPr>
                <w:sz w:val="18"/>
                <w:szCs w:val="18"/>
              </w:rPr>
              <w:t>Note: According to previous agreement, gNB should avoid the case that one CSI-RS would be with two different QCL assumption</w:t>
            </w:r>
          </w:p>
        </w:tc>
        <w:tc>
          <w:tcPr>
            <w:tcW w:w="1959" w:type="dxa"/>
          </w:tcPr>
          <w:p w14:paraId="403D66B7" w14:textId="1B644184" w:rsidR="00237D93" w:rsidRPr="00C54222" w:rsidRDefault="00237D93" w:rsidP="00E90553">
            <w:pPr>
              <w:snapToGrid w:val="0"/>
              <w:jc w:val="both"/>
              <w:rPr>
                <w:sz w:val="18"/>
                <w:szCs w:val="18"/>
              </w:rPr>
            </w:pPr>
            <w:r>
              <w:rPr>
                <w:sz w:val="18"/>
                <w:szCs w:val="18"/>
              </w:rPr>
              <w:t>vivo</w:t>
            </w:r>
          </w:p>
        </w:tc>
        <w:tc>
          <w:tcPr>
            <w:tcW w:w="772" w:type="dxa"/>
          </w:tcPr>
          <w:p w14:paraId="5589C685" w14:textId="77777777" w:rsidR="00237D93" w:rsidRPr="00C54222" w:rsidRDefault="00237D93" w:rsidP="00E90553">
            <w:pPr>
              <w:snapToGrid w:val="0"/>
              <w:jc w:val="both"/>
              <w:rPr>
                <w:sz w:val="18"/>
                <w:szCs w:val="18"/>
              </w:rPr>
            </w:pPr>
            <w:r>
              <w:rPr>
                <w:sz w:val="18"/>
                <w:szCs w:val="18"/>
              </w:rPr>
              <w:t>N</w:t>
            </w:r>
          </w:p>
        </w:tc>
        <w:tc>
          <w:tcPr>
            <w:tcW w:w="5220" w:type="dxa"/>
          </w:tcPr>
          <w:p w14:paraId="11F6E729" w14:textId="77777777" w:rsidR="00237D93" w:rsidRDefault="0050286A" w:rsidP="00E90553">
            <w:pPr>
              <w:snapToGrid w:val="0"/>
              <w:jc w:val="both"/>
              <w:rPr>
                <w:sz w:val="18"/>
                <w:szCs w:val="18"/>
              </w:rPr>
            </w:pPr>
            <w:r w:rsidRPr="0050286A">
              <w:rPr>
                <w:sz w:val="18"/>
                <w:szCs w:val="18"/>
              </w:rPr>
              <w:t>Nokia/NSB: We agree on the possible problems, but it would be solved by gNB’s proper management. Spec change would not be needed.</w:t>
            </w:r>
          </w:p>
          <w:p w14:paraId="480EDBA6" w14:textId="77777777" w:rsidR="00C627E1" w:rsidRDefault="00C627E1" w:rsidP="00E90553">
            <w:pPr>
              <w:snapToGrid w:val="0"/>
              <w:jc w:val="both"/>
              <w:rPr>
                <w:sz w:val="18"/>
                <w:szCs w:val="18"/>
              </w:rPr>
            </w:pPr>
          </w:p>
          <w:p w14:paraId="0E9A493C" w14:textId="1736F652" w:rsidR="00C627E1" w:rsidRPr="00C54222" w:rsidRDefault="00C627E1" w:rsidP="00E90553">
            <w:pPr>
              <w:snapToGrid w:val="0"/>
              <w:jc w:val="both"/>
              <w:rPr>
                <w:sz w:val="18"/>
                <w:szCs w:val="18"/>
              </w:rPr>
            </w:pPr>
          </w:p>
        </w:tc>
      </w:tr>
      <w:tr w:rsidR="00237D93" w:rsidRPr="00C54222" w14:paraId="74AE57D3" w14:textId="77777777" w:rsidTr="00345880">
        <w:tc>
          <w:tcPr>
            <w:tcW w:w="723" w:type="dxa"/>
          </w:tcPr>
          <w:p w14:paraId="5BFB9AC1" w14:textId="6FA07731" w:rsidR="00237D93" w:rsidRPr="00C54222" w:rsidRDefault="00237D93" w:rsidP="00E90553">
            <w:pPr>
              <w:snapToGrid w:val="0"/>
              <w:jc w:val="both"/>
              <w:rPr>
                <w:sz w:val="18"/>
                <w:szCs w:val="18"/>
              </w:rPr>
            </w:pPr>
            <w:r>
              <w:rPr>
                <w:sz w:val="18"/>
                <w:szCs w:val="18"/>
              </w:rPr>
              <w:t>MB.13</w:t>
            </w:r>
          </w:p>
        </w:tc>
        <w:tc>
          <w:tcPr>
            <w:tcW w:w="4911" w:type="dxa"/>
          </w:tcPr>
          <w:p w14:paraId="267DFEE0" w14:textId="767C0FE8" w:rsidR="00237D93" w:rsidRDefault="00237D93" w:rsidP="00E90553">
            <w:pPr>
              <w:snapToGrid w:val="0"/>
              <w:jc w:val="both"/>
              <w:rPr>
                <w:sz w:val="18"/>
                <w:szCs w:val="18"/>
                <w:u w:val="single"/>
              </w:rPr>
            </w:pPr>
            <w:r>
              <w:rPr>
                <w:sz w:val="18"/>
                <w:szCs w:val="18"/>
                <w:u w:val="single"/>
              </w:rPr>
              <w:t>NZP+ZP IMR:</w:t>
            </w:r>
          </w:p>
          <w:p w14:paraId="62937BCA" w14:textId="77777777" w:rsidR="00237D93" w:rsidRPr="00533120" w:rsidRDefault="00237D93" w:rsidP="00533120">
            <w:pPr>
              <w:rPr>
                <w:sz w:val="18"/>
                <w:szCs w:val="18"/>
              </w:rPr>
            </w:pPr>
            <w:r w:rsidRPr="00533120">
              <w:rPr>
                <w:sz w:val="18"/>
                <w:szCs w:val="18"/>
              </w:rPr>
              <w:t>There are two alternatives:</w:t>
            </w:r>
          </w:p>
          <w:p w14:paraId="4F00D9D6" w14:textId="77777777" w:rsidR="00237D93" w:rsidRPr="00533120" w:rsidRDefault="00237D93" w:rsidP="001F1072">
            <w:pPr>
              <w:pStyle w:val="ListParagraph"/>
              <w:numPr>
                <w:ilvl w:val="0"/>
                <w:numId w:val="8"/>
              </w:numPr>
              <w:spacing w:after="0" w:line="240" w:lineRule="auto"/>
              <w:contextualSpacing w:val="0"/>
              <w:rPr>
                <w:rFonts w:ascii="Times New Roman" w:hAnsi="Times New Roman"/>
                <w:sz w:val="18"/>
                <w:szCs w:val="18"/>
              </w:rPr>
            </w:pPr>
            <w:r w:rsidRPr="00533120">
              <w:rPr>
                <w:rFonts w:ascii="Times New Roman" w:hAnsi="Times New Roman"/>
                <w:sz w:val="18"/>
                <w:szCs w:val="18"/>
                <w:lang w:eastAsia="ko-KR"/>
              </w:rPr>
              <w:t>Alt1: Add the restriction that all CMR should be QCLed w.r.t ‘QCL-TypeD’ if both NZP IMRs and ZP IMR are configured</w:t>
            </w:r>
            <w:r w:rsidRPr="00533120">
              <w:rPr>
                <w:rFonts w:ascii="Times New Roman" w:hAnsi="Times New Roman"/>
                <w:sz w:val="18"/>
                <w:szCs w:val="18"/>
              </w:rPr>
              <w:t xml:space="preserve">. </w:t>
            </w:r>
          </w:p>
          <w:p w14:paraId="6EB1BE55" w14:textId="77777777" w:rsidR="00237D93" w:rsidRPr="00533120" w:rsidRDefault="00237D93" w:rsidP="001F1072">
            <w:pPr>
              <w:pStyle w:val="ListParagraph"/>
              <w:numPr>
                <w:ilvl w:val="0"/>
                <w:numId w:val="8"/>
              </w:numPr>
              <w:spacing w:after="0" w:line="240" w:lineRule="auto"/>
              <w:contextualSpacing w:val="0"/>
              <w:rPr>
                <w:rFonts w:ascii="Times New Roman" w:hAnsi="Times New Roman"/>
                <w:sz w:val="18"/>
                <w:szCs w:val="18"/>
              </w:rPr>
            </w:pPr>
            <w:r w:rsidRPr="00533120">
              <w:rPr>
                <w:rFonts w:ascii="Times New Roman" w:hAnsi="Times New Roman"/>
                <w:sz w:val="18"/>
                <w:szCs w:val="18"/>
              </w:rPr>
              <w:t>Alt2: Remove NZP+ZP based interference measurement</w:t>
            </w:r>
          </w:p>
          <w:p w14:paraId="43FEA759" w14:textId="178094A5" w:rsidR="00237D93" w:rsidRDefault="00237D93" w:rsidP="00E90553">
            <w:pPr>
              <w:snapToGrid w:val="0"/>
              <w:jc w:val="both"/>
              <w:rPr>
                <w:sz w:val="18"/>
                <w:szCs w:val="18"/>
                <w:u w:val="single"/>
              </w:rPr>
            </w:pPr>
          </w:p>
          <w:p w14:paraId="5E6CB999" w14:textId="047B1AA2" w:rsidR="00237D93" w:rsidRPr="00883348" w:rsidRDefault="00237D93" w:rsidP="00E90553">
            <w:pPr>
              <w:snapToGrid w:val="0"/>
              <w:jc w:val="both"/>
              <w:rPr>
                <w:sz w:val="18"/>
                <w:szCs w:val="18"/>
              </w:rPr>
            </w:pPr>
            <w:r w:rsidRPr="00883348">
              <w:rPr>
                <w:sz w:val="18"/>
                <w:szCs w:val="18"/>
              </w:rPr>
              <w:t>Note: Already discussed for a few meetings without much consensus</w:t>
            </w:r>
          </w:p>
        </w:tc>
        <w:tc>
          <w:tcPr>
            <w:tcW w:w="1959" w:type="dxa"/>
          </w:tcPr>
          <w:p w14:paraId="3729C954" w14:textId="77777777" w:rsidR="00527A88" w:rsidRPr="001A3CAF" w:rsidRDefault="00527A88" w:rsidP="00533120">
            <w:pPr>
              <w:snapToGrid w:val="0"/>
              <w:rPr>
                <w:sz w:val="18"/>
                <w:lang w:val="de-DE"/>
              </w:rPr>
            </w:pPr>
            <w:r w:rsidRPr="001A3CAF">
              <w:rPr>
                <w:sz w:val="18"/>
                <w:lang w:val="de-DE"/>
              </w:rPr>
              <w:t xml:space="preserve">Alt1. </w:t>
            </w:r>
            <w:r w:rsidR="00237D93" w:rsidRPr="001A3CAF">
              <w:rPr>
                <w:sz w:val="18"/>
                <w:lang w:val="de-DE"/>
              </w:rPr>
              <w:t>Huawei/HiSi</w:t>
            </w:r>
          </w:p>
          <w:p w14:paraId="56C21D0B" w14:textId="77777777" w:rsidR="00527A88" w:rsidRPr="001A3CAF" w:rsidRDefault="00527A88" w:rsidP="00533120">
            <w:pPr>
              <w:snapToGrid w:val="0"/>
              <w:rPr>
                <w:sz w:val="18"/>
                <w:lang w:val="de-DE"/>
              </w:rPr>
            </w:pPr>
          </w:p>
          <w:p w14:paraId="0C191A79" w14:textId="6BC87AD4" w:rsidR="00237D93" w:rsidRPr="001A3CAF" w:rsidRDefault="00527A88" w:rsidP="00533120">
            <w:pPr>
              <w:snapToGrid w:val="0"/>
              <w:rPr>
                <w:sz w:val="18"/>
                <w:lang w:val="de-DE"/>
              </w:rPr>
            </w:pPr>
            <w:r w:rsidRPr="001A3CAF">
              <w:rPr>
                <w:sz w:val="18"/>
                <w:lang w:val="de-DE"/>
              </w:rPr>
              <w:t>Alt2.</w:t>
            </w:r>
            <w:r w:rsidR="00237D93" w:rsidRPr="001A3CAF">
              <w:rPr>
                <w:sz w:val="18"/>
                <w:lang w:val="de-DE"/>
              </w:rPr>
              <w:t xml:space="preserve"> LG</w:t>
            </w:r>
            <w:r w:rsidRPr="001A3CAF">
              <w:rPr>
                <w:sz w:val="18"/>
                <w:lang w:val="de-DE"/>
              </w:rPr>
              <w:t xml:space="preserve">, Apple  </w:t>
            </w:r>
          </w:p>
        </w:tc>
        <w:tc>
          <w:tcPr>
            <w:tcW w:w="772" w:type="dxa"/>
          </w:tcPr>
          <w:p w14:paraId="2B2A6009" w14:textId="77777777" w:rsidR="00237D93" w:rsidRPr="00C54222" w:rsidRDefault="00237D93" w:rsidP="00E90553">
            <w:pPr>
              <w:snapToGrid w:val="0"/>
              <w:jc w:val="both"/>
              <w:rPr>
                <w:sz w:val="18"/>
                <w:szCs w:val="18"/>
              </w:rPr>
            </w:pPr>
            <w:r>
              <w:rPr>
                <w:sz w:val="18"/>
                <w:szCs w:val="18"/>
              </w:rPr>
              <w:t>N</w:t>
            </w:r>
          </w:p>
        </w:tc>
        <w:tc>
          <w:tcPr>
            <w:tcW w:w="5220" w:type="dxa"/>
          </w:tcPr>
          <w:p w14:paraId="3A19390C" w14:textId="1799CEC3" w:rsidR="00237D93" w:rsidRPr="00C54222" w:rsidRDefault="00D821A5" w:rsidP="00E90553">
            <w:pPr>
              <w:snapToGrid w:val="0"/>
              <w:jc w:val="both"/>
              <w:rPr>
                <w:sz w:val="18"/>
                <w:szCs w:val="18"/>
              </w:rPr>
            </w:pPr>
            <w:r>
              <w:rPr>
                <w:sz w:val="18"/>
                <w:szCs w:val="18"/>
              </w:rPr>
              <w:t>Apple: we should reach a solution and we prefer to remove CMR + NZP-IMR + CSI-IM from the specification, It is also related to the UE feature discussion, we are likely not to have capability defined for this configuration and, if that is the case, the corresponding specification should be removed</w:t>
            </w:r>
          </w:p>
        </w:tc>
      </w:tr>
      <w:tr w:rsidR="00237D93" w:rsidRPr="00C54222" w14:paraId="4E8CFBA7" w14:textId="77777777" w:rsidTr="00345880">
        <w:tc>
          <w:tcPr>
            <w:tcW w:w="723" w:type="dxa"/>
          </w:tcPr>
          <w:p w14:paraId="7C02CD64" w14:textId="0F6D4653" w:rsidR="00237D93" w:rsidRPr="00C54222" w:rsidRDefault="00237D93" w:rsidP="00E90553">
            <w:pPr>
              <w:snapToGrid w:val="0"/>
              <w:jc w:val="both"/>
              <w:rPr>
                <w:sz w:val="18"/>
                <w:szCs w:val="18"/>
              </w:rPr>
            </w:pPr>
            <w:r>
              <w:rPr>
                <w:sz w:val="18"/>
                <w:szCs w:val="18"/>
              </w:rPr>
              <w:t>MB.14</w:t>
            </w:r>
          </w:p>
        </w:tc>
        <w:tc>
          <w:tcPr>
            <w:tcW w:w="4911" w:type="dxa"/>
          </w:tcPr>
          <w:p w14:paraId="5096CD5E" w14:textId="30463D6C" w:rsidR="00237D93" w:rsidRDefault="00237D93" w:rsidP="00E90553">
            <w:pPr>
              <w:snapToGrid w:val="0"/>
              <w:jc w:val="both"/>
              <w:rPr>
                <w:sz w:val="18"/>
                <w:szCs w:val="18"/>
                <w:u w:val="single"/>
              </w:rPr>
            </w:pPr>
            <w:r>
              <w:rPr>
                <w:sz w:val="18"/>
                <w:szCs w:val="18"/>
                <w:u w:val="single"/>
              </w:rPr>
              <w:t>Scheduling restriction for NZP IMR:</w:t>
            </w:r>
          </w:p>
          <w:p w14:paraId="05947D72" w14:textId="77777777" w:rsidR="00237D93" w:rsidRPr="00D8581C" w:rsidRDefault="00237D93" w:rsidP="00D8581C">
            <w:pPr>
              <w:rPr>
                <w:rFonts w:eastAsia="MS Mincho"/>
                <w:color w:val="000000"/>
                <w:sz w:val="18"/>
                <w:szCs w:val="20"/>
              </w:rPr>
            </w:pPr>
            <w:r w:rsidRPr="00D8581C">
              <w:rPr>
                <w:kern w:val="2"/>
                <w:sz w:val="18"/>
                <w:szCs w:val="20"/>
                <w:lang w:val="en-GB"/>
              </w:rPr>
              <w:t xml:space="preserve">In L1-SINR measurement, if the CMR is </w:t>
            </w:r>
            <w:r w:rsidRPr="00D8581C">
              <w:rPr>
                <w:rFonts w:eastAsia="MS Mincho"/>
                <w:color w:val="000000"/>
                <w:sz w:val="18"/>
                <w:szCs w:val="20"/>
              </w:rPr>
              <w:t xml:space="preserve">associated with a </w:t>
            </w:r>
            <w:r w:rsidRPr="00D8581C">
              <w:rPr>
                <w:rFonts w:eastAsia="MS Mincho"/>
                <w:i/>
                <w:color w:val="000000"/>
                <w:sz w:val="18"/>
                <w:szCs w:val="20"/>
              </w:rPr>
              <w:t>NZP-CSI-RS-ResourceSet</w:t>
            </w:r>
            <w:r w:rsidRPr="00D8581C">
              <w:rPr>
                <w:rFonts w:eastAsia="MS Mincho"/>
                <w:color w:val="000000"/>
                <w:sz w:val="18"/>
                <w:szCs w:val="20"/>
              </w:rPr>
              <w:t xml:space="preserve"> with parameter </w:t>
            </w:r>
            <w:r w:rsidRPr="00D8581C">
              <w:rPr>
                <w:rFonts w:eastAsia="MS Mincho"/>
                <w:i/>
                <w:color w:val="000000"/>
                <w:sz w:val="18"/>
                <w:szCs w:val="20"/>
              </w:rPr>
              <w:t>repetition</w:t>
            </w:r>
            <w:r w:rsidRPr="00D8581C">
              <w:rPr>
                <w:rFonts w:eastAsia="MS Mincho"/>
                <w:color w:val="000000"/>
                <w:sz w:val="18"/>
                <w:szCs w:val="20"/>
              </w:rPr>
              <w:t xml:space="preserve"> set to 'on', both the CMR and the associated IMR cannot be configured over the symbols during which the UE is also configured to monitor the CORESET.</w:t>
            </w:r>
          </w:p>
          <w:p w14:paraId="11AF1A66" w14:textId="77777777" w:rsidR="00237D93" w:rsidRDefault="00237D93" w:rsidP="00E90553">
            <w:pPr>
              <w:snapToGrid w:val="0"/>
              <w:jc w:val="both"/>
              <w:rPr>
                <w:sz w:val="18"/>
                <w:szCs w:val="18"/>
                <w:u w:val="single"/>
              </w:rPr>
            </w:pPr>
          </w:p>
          <w:p w14:paraId="128E6D97" w14:textId="652CC7F1" w:rsidR="00237D93" w:rsidRPr="00725115" w:rsidRDefault="00237D93" w:rsidP="00E90553">
            <w:pPr>
              <w:snapToGrid w:val="0"/>
              <w:jc w:val="both"/>
              <w:rPr>
                <w:sz w:val="18"/>
                <w:szCs w:val="18"/>
              </w:rPr>
            </w:pPr>
            <w:r w:rsidRPr="00725115">
              <w:rPr>
                <w:sz w:val="18"/>
                <w:szCs w:val="18"/>
              </w:rPr>
              <w:t>Note: According to some comments in last meeting, this seems to be a RAN4 issue.</w:t>
            </w:r>
          </w:p>
        </w:tc>
        <w:tc>
          <w:tcPr>
            <w:tcW w:w="1959" w:type="dxa"/>
          </w:tcPr>
          <w:p w14:paraId="7D0F01DC" w14:textId="0BC98F7A" w:rsidR="00237D93" w:rsidRPr="00C54222" w:rsidRDefault="00237D93" w:rsidP="00E90553">
            <w:pPr>
              <w:snapToGrid w:val="0"/>
              <w:jc w:val="both"/>
              <w:rPr>
                <w:sz w:val="18"/>
                <w:szCs w:val="18"/>
              </w:rPr>
            </w:pPr>
            <w:r>
              <w:rPr>
                <w:sz w:val="18"/>
                <w:szCs w:val="18"/>
              </w:rPr>
              <w:t>Huawei/HiSi</w:t>
            </w:r>
          </w:p>
        </w:tc>
        <w:tc>
          <w:tcPr>
            <w:tcW w:w="772" w:type="dxa"/>
          </w:tcPr>
          <w:p w14:paraId="26730021" w14:textId="77777777" w:rsidR="00237D93" w:rsidRPr="00C54222" w:rsidRDefault="00237D93" w:rsidP="00E90553">
            <w:pPr>
              <w:snapToGrid w:val="0"/>
              <w:jc w:val="both"/>
              <w:rPr>
                <w:sz w:val="18"/>
                <w:szCs w:val="18"/>
              </w:rPr>
            </w:pPr>
            <w:r>
              <w:rPr>
                <w:sz w:val="18"/>
                <w:szCs w:val="18"/>
              </w:rPr>
              <w:t>N</w:t>
            </w:r>
          </w:p>
        </w:tc>
        <w:tc>
          <w:tcPr>
            <w:tcW w:w="5220" w:type="dxa"/>
          </w:tcPr>
          <w:p w14:paraId="43C7441E" w14:textId="389AD1E5" w:rsidR="00237D93" w:rsidRPr="00C54222" w:rsidRDefault="00237D93" w:rsidP="00E90553">
            <w:pPr>
              <w:snapToGrid w:val="0"/>
              <w:jc w:val="both"/>
              <w:rPr>
                <w:sz w:val="18"/>
                <w:szCs w:val="18"/>
              </w:rPr>
            </w:pPr>
          </w:p>
        </w:tc>
      </w:tr>
      <w:tr w:rsidR="00237D93" w:rsidRPr="00C54222" w14:paraId="026A1F6F" w14:textId="77777777" w:rsidTr="00345880">
        <w:tc>
          <w:tcPr>
            <w:tcW w:w="723" w:type="dxa"/>
          </w:tcPr>
          <w:p w14:paraId="75E0D7AC" w14:textId="50605B5B" w:rsidR="00237D93" w:rsidRPr="00C54222" w:rsidRDefault="00237D93" w:rsidP="00E90553">
            <w:pPr>
              <w:snapToGrid w:val="0"/>
              <w:jc w:val="both"/>
              <w:rPr>
                <w:sz w:val="18"/>
                <w:szCs w:val="18"/>
              </w:rPr>
            </w:pPr>
            <w:r>
              <w:rPr>
                <w:sz w:val="18"/>
                <w:szCs w:val="18"/>
              </w:rPr>
              <w:lastRenderedPageBreak/>
              <w:t>MB.15</w:t>
            </w:r>
          </w:p>
        </w:tc>
        <w:tc>
          <w:tcPr>
            <w:tcW w:w="4911" w:type="dxa"/>
          </w:tcPr>
          <w:p w14:paraId="1C123D7F" w14:textId="77777777" w:rsidR="00237D93" w:rsidRDefault="00237D93" w:rsidP="00D8581C">
            <w:pPr>
              <w:rPr>
                <w:rFonts w:eastAsia="MS Mincho"/>
                <w:bCs/>
                <w:color w:val="000000"/>
                <w:sz w:val="18"/>
                <w:szCs w:val="18"/>
                <w:lang w:val="en-GB"/>
              </w:rPr>
            </w:pPr>
            <w:r w:rsidRPr="006E5031">
              <w:rPr>
                <w:rFonts w:eastAsia="MS Mincho"/>
                <w:bCs/>
                <w:color w:val="000000"/>
                <w:sz w:val="18"/>
                <w:szCs w:val="18"/>
                <w:u w:val="single"/>
                <w:lang w:val="en-GB"/>
              </w:rPr>
              <w:t>EPRE for L1-SINR</w:t>
            </w:r>
            <w:r>
              <w:rPr>
                <w:rFonts w:eastAsia="MS Mincho"/>
                <w:bCs/>
                <w:color w:val="000000"/>
                <w:sz w:val="18"/>
                <w:szCs w:val="18"/>
                <w:lang w:val="en-GB"/>
              </w:rPr>
              <w:t xml:space="preserve">: </w:t>
            </w:r>
          </w:p>
          <w:p w14:paraId="252E0DE6" w14:textId="47CCEFA4" w:rsidR="00237D93" w:rsidRPr="00D8581C" w:rsidRDefault="00237D93" w:rsidP="00D8581C">
            <w:pPr>
              <w:rPr>
                <w:rFonts w:eastAsia="MS Mincho"/>
                <w:bCs/>
                <w:color w:val="000000"/>
                <w:sz w:val="18"/>
                <w:szCs w:val="18"/>
              </w:rPr>
            </w:pPr>
            <w:r w:rsidRPr="00D8581C">
              <w:rPr>
                <w:rFonts w:eastAsia="MS Mincho"/>
                <w:bCs/>
                <w:color w:val="000000"/>
                <w:sz w:val="18"/>
                <w:szCs w:val="18"/>
                <w:lang w:val="en-GB"/>
              </w:rPr>
              <w:t>When L1-RSRP is measured by NZP CSI-RS, UE should not compensate the L1-RSRP by the associated EPRE parameters.</w:t>
            </w:r>
          </w:p>
          <w:p w14:paraId="71D34ED8" w14:textId="77777777" w:rsidR="00237D93" w:rsidRPr="00D8581C" w:rsidRDefault="00237D93" w:rsidP="00E90553">
            <w:pPr>
              <w:snapToGrid w:val="0"/>
              <w:jc w:val="both"/>
              <w:rPr>
                <w:sz w:val="18"/>
                <w:szCs w:val="18"/>
                <w:u w:val="single"/>
              </w:rPr>
            </w:pPr>
          </w:p>
          <w:p w14:paraId="4DBEC6F0" w14:textId="051D19EC" w:rsidR="00237D93" w:rsidRPr="00A46E19" w:rsidRDefault="00237D93" w:rsidP="00B8449C">
            <w:pPr>
              <w:snapToGrid w:val="0"/>
              <w:rPr>
                <w:sz w:val="18"/>
                <w:szCs w:val="18"/>
              </w:rPr>
            </w:pPr>
            <w:r w:rsidRPr="00D8581C">
              <w:rPr>
                <w:sz w:val="18"/>
                <w:szCs w:val="18"/>
              </w:rPr>
              <w:t xml:space="preserve">Note: </w:t>
            </w:r>
            <w:r w:rsidR="006C5BBD">
              <w:rPr>
                <w:sz w:val="18"/>
                <w:szCs w:val="18"/>
              </w:rPr>
              <w:t>Submitted last meeting, conclusion was no further discussion in Rel.15/16</w:t>
            </w:r>
          </w:p>
        </w:tc>
        <w:tc>
          <w:tcPr>
            <w:tcW w:w="1959" w:type="dxa"/>
          </w:tcPr>
          <w:p w14:paraId="2AE2BCEE" w14:textId="783AB7F5" w:rsidR="00237D93" w:rsidRPr="00C54222" w:rsidRDefault="00237D93" w:rsidP="00E90553">
            <w:pPr>
              <w:snapToGrid w:val="0"/>
              <w:jc w:val="both"/>
              <w:rPr>
                <w:sz w:val="18"/>
                <w:szCs w:val="18"/>
              </w:rPr>
            </w:pPr>
            <w:r>
              <w:rPr>
                <w:sz w:val="18"/>
                <w:szCs w:val="18"/>
              </w:rPr>
              <w:t xml:space="preserve">Qualcomm </w:t>
            </w:r>
          </w:p>
        </w:tc>
        <w:tc>
          <w:tcPr>
            <w:tcW w:w="772" w:type="dxa"/>
          </w:tcPr>
          <w:p w14:paraId="0DE8D75D" w14:textId="77777777" w:rsidR="00237D93" w:rsidRDefault="00237D93" w:rsidP="00E90553">
            <w:pPr>
              <w:snapToGrid w:val="0"/>
              <w:jc w:val="both"/>
              <w:rPr>
                <w:sz w:val="18"/>
                <w:szCs w:val="18"/>
              </w:rPr>
            </w:pPr>
            <w:r>
              <w:rPr>
                <w:sz w:val="18"/>
                <w:szCs w:val="18"/>
              </w:rPr>
              <w:t>N</w:t>
            </w:r>
          </w:p>
        </w:tc>
        <w:tc>
          <w:tcPr>
            <w:tcW w:w="5220" w:type="dxa"/>
          </w:tcPr>
          <w:p w14:paraId="5776C4D6" w14:textId="1AEBFA17" w:rsidR="00237D93" w:rsidRDefault="004E170B" w:rsidP="00E90553">
            <w:pPr>
              <w:snapToGrid w:val="0"/>
              <w:jc w:val="both"/>
              <w:rPr>
                <w:sz w:val="18"/>
                <w:szCs w:val="18"/>
              </w:rPr>
            </w:pPr>
            <w:r>
              <w:rPr>
                <w:sz w:val="18"/>
                <w:szCs w:val="18"/>
              </w:rPr>
              <w:t xml:space="preserve">Samsung: This issue was submitted in previous meeting for Rel-15 CR and rejected (categorized ‘rejected’ in </w:t>
            </w:r>
            <w:r w:rsidRPr="00F61C57">
              <w:rPr>
                <w:sz w:val="18"/>
                <w:szCs w:val="18"/>
              </w:rPr>
              <w:t>[101-e-NR-7.1CRs-14]</w:t>
            </w:r>
            <w:r>
              <w:rPr>
                <w:sz w:val="18"/>
                <w:szCs w:val="18"/>
              </w:rPr>
              <w:t xml:space="preserve"> implying that </w:t>
            </w:r>
            <w:r w:rsidRPr="00F61C57">
              <w:rPr>
                <w:sz w:val="18"/>
                <w:szCs w:val="18"/>
                <w:u w:val="single"/>
              </w:rPr>
              <w:t>there would be no further discussion in Rel-15/</w:t>
            </w:r>
            <w:r w:rsidRPr="00F61C57">
              <w:rPr>
                <w:b/>
                <w:sz w:val="18"/>
                <w:szCs w:val="18"/>
                <w:u w:val="single"/>
              </w:rPr>
              <w:t>-16</w:t>
            </w:r>
            <w:r>
              <w:rPr>
                <w:sz w:val="18"/>
                <w:szCs w:val="18"/>
              </w:rPr>
              <w:t>)</w:t>
            </w:r>
          </w:p>
        </w:tc>
      </w:tr>
      <w:tr w:rsidR="00237D93" w:rsidRPr="00C54222" w14:paraId="6FC0D765" w14:textId="77777777" w:rsidTr="00345880">
        <w:tc>
          <w:tcPr>
            <w:tcW w:w="723" w:type="dxa"/>
          </w:tcPr>
          <w:p w14:paraId="02B71492" w14:textId="6716A118" w:rsidR="00237D93" w:rsidRPr="00C54222" w:rsidRDefault="00237D93" w:rsidP="00E90553">
            <w:pPr>
              <w:snapToGrid w:val="0"/>
              <w:jc w:val="both"/>
              <w:rPr>
                <w:sz w:val="18"/>
                <w:szCs w:val="18"/>
              </w:rPr>
            </w:pPr>
            <w:r>
              <w:rPr>
                <w:sz w:val="18"/>
                <w:szCs w:val="18"/>
              </w:rPr>
              <w:t>MB.16</w:t>
            </w:r>
          </w:p>
        </w:tc>
        <w:tc>
          <w:tcPr>
            <w:tcW w:w="4911" w:type="dxa"/>
          </w:tcPr>
          <w:p w14:paraId="3AC36D94" w14:textId="5640AD0E" w:rsidR="00237D93" w:rsidRDefault="00237D93" w:rsidP="00E90553">
            <w:pPr>
              <w:snapToGrid w:val="0"/>
              <w:jc w:val="both"/>
              <w:rPr>
                <w:sz w:val="18"/>
                <w:szCs w:val="18"/>
                <w:u w:val="single"/>
              </w:rPr>
            </w:pPr>
            <w:r>
              <w:rPr>
                <w:sz w:val="18"/>
                <w:szCs w:val="18"/>
                <w:u w:val="single"/>
              </w:rPr>
              <w:t>BWP for CORESET #0 beam reset by RACH:</w:t>
            </w:r>
          </w:p>
          <w:p w14:paraId="0A3BC5C9" w14:textId="789AB7EB" w:rsidR="00237D93" w:rsidRPr="006E5031" w:rsidRDefault="00237D93" w:rsidP="00E90553">
            <w:pPr>
              <w:snapToGrid w:val="0"/>
              <w:jc w:val="both"/>
              <w:rPr>
                <w:bCs/>
                <w:kern w:val="2"/>
                <w:sz w:val="18"/>
                <w:szCs w:val="20"/>
                <w:lang w:val="en-GB"/>
              </w:rPr>
            </w:pPr>
            <w:r w:rsidRPr="006E5031">
              <w:rPr>
                <w:bCs/>
                <w:kern w:val="2"/>
                <w:sz w:val="18"/>
                <w:szCs w:val="20"/>
                <w:lang w:val="en-GB"/>
              </w:rPr>
              <w:t>In case of CORESET 0 beam updated by RACH, the updated beam is applied to CORESET 0 in all BWPs</w:t>
            </w:r>
          </w:p>
          <w:p w14:paraId="628EAE9A" w14:textId="77777777" w:rsidR="00237D93" w:rsidRDefault="00237D93" w:rsidP="00E90553">
            <w:pPr>
              <w:snapToGrid w:val="0"/>
              <w:jc w:val="both"/>
              <w:rPr>
                <w:sz w:val="18"/>
                <w:szCs w:val="18"/>
                <w:u w:val="single"/>
              </w:rPr>
            </w:pPr>
          </w:p>
          <w:p w14:paraId="449CDBD0" w14:textId="487817F9" w:rsidR="00237D93" w:rsidRPr="00C54222" w:rsidRDefault="00237D93" w:rsidP="00B8449C">
            <w:pPr>
              <w:snapToGrid w:val="0"/>
              <w:rPr>
                <w:sz w:val="18"/>
                <w:szCs w:val="18"/>
                <w:u w:val="single"/>
              </w:rPr>
            </w:pPr>
            <w:r w:rsidRPr="00A46E19">
              <w:rPr>
                <w:sz w:val="18"/>
                <w:szCs w:val="18"/>
              </w:rPr>
              <w:t xml:space="preserve">Note: </w:t>
            </w:r>
            <w:r w:rsidR="00B8449C">
              <w:rPr>
                <w:sz w:val="18"/>
                <w:szCs w:val="18"/>
              </w:rPr>
              <w:t>Submitted last meeting, conclusion was no further discussion in Rel.15/16</w:t>
            </w:r>
          </w:p>
        </w:tc>
        <w:tc>
          <w:tcPr>
            <w:tcW w:w="1959" w:type="dxa"/>
          </w:tcPr>
          <w:p w14:paraId="50A98BF0" w14:textId="3671CCA2" w:rsidR="00237D93" w:rsidRPr="00C54222" w:rsidRDefault="00237D93" w:rsidP="00E90553">
            <w:pPr>
              <w:snapToGrid w:val="0"/>
              <w:jc w:val="both"/>
              <w:rPr>
                <w:sz w:val="18"/>
                <w:szCs w:val="18"/>
              </w:rPr>
            </w:pPr>
            <w:r>
              <w:rPr>
                <w:sz w:val="18"/>
                <w:szCs w:val="18"/>
              </w:rPr>
              <w:t>Qualcomm</w:t>
            </w:r>
          </w:p>
        </w:tc>
        <w:tc>
          <w:tcPr>
            <w:tcW w:w="772" w:type="dxa"/>
          </w:tcPr>
          <w:p w14:paraId="6502F234" w14:textId="77777777" w:rsidR="00237D93" w:rsidRDefault="00237D93" w:rsidP="00E90553">
            <w:pPr>
              <w:snapToGrid w:val="0"/>
              <w:jc w:val="both"/>
              <w:rPr>
                <w:sz w:val="18"/>
                <w:szCs w:val="18"/>
              </w:rPr>
            </w:pPr>
            <w:r>
              <w:rPr>
                <w:sz w:val="18"/>
                <w:szCs w:val="18"/>
              </w:rPr>
              <w:t>N</w:t>
            </w:r>
          </w:p>
        </w:tc>
        <w:tc>
          <w:tcPr>
            <w:tcW w:w="5220" w:type="dxa"/>
          </w:tcPr>
          <w:p w14:paraId="136A4AB6" w14:textId="69E60D8F" w:rsidR="00237D93" w:rsidRDefault="004E170B" w:rsidP="00E90553">
            <w:pPr>
              <w:snapToGrid w:val="0"/>
              <w:jc w:val="both"/>
              <w:rPr>
                <w:sz w:val="18"/>
                <w:szCs w:val="18"/>
              </w:rPr>
            </w:pPr>
            <w:r>
              <w:rPr>
                <w:sz w:val="18"/>
                <w:szCs w:val="18"/>
              </w:rPr>
              <w:t xml:space="preserve">Samsung: This issue was submitted in previous meeting for Rel-15 CR and rejected (categorized ‘rejected’ in </w:t>
            </w:r>
            <w:r w:rsidRPr="00F61C57">
              <w:rPr>
                <w:sz w:val="18"/>
                <w:szCs w:val="18"/>
              </w:rPr>
              <w:t>[101-e-NR-7.1CRs-14]</w:t>
            </w:r>
            <w:r>
              <w:rPr>
                <w:sz w:val="18"/>
                <w:szCs w:val="18"/>
              </w:rPr>
              <w:t xml:space="preserve"> implying that </w:t>
            </w:r>
            <w:r w:rsidRPr="00F61C57">
              <w:rPr>
                <w:sz w:val="18"/>
                <w:szCs w:val="18"/>
                <w:u w:val="single"/>
              </w:rPr>
              <w:t>there would be no further discussion in Rel-15/</w:t>
            </w:r>
            <w:r w:rsidRPr="00F61C57">
              <w:rPr>
                <w:b/>
                <w:sz w:val="18"/>
                <w:szCs w:val="18"/>
                <w:u w:val="single"/>
              </w:rPr>
              <w:t>-16</w:t>
            </w:r>
            <w:r>
              <w:rPr>
                <w:sz w:val="18"/>
                <w:szCs w:val="18"/>
              </w:rPr>
              <w:t>)</w:t>
            </w:r>
          </w:p>
        </w:tc>
      </w:tr>
      <w:tr w:rsidR="00237D93" w:rsidRPr="00C54222" w14:paraId="74145E3A" w14:textId="77777777" w:rsidTr="00345880">
        <w:tc>
          <w:tcPr>
            <w:tcW w:w="723" w:type="dxa"/>
          </w:tcPr>
          <w:p w14:paraId="2A778345" w14:textId="027F1EAE" w:rsidR="00237D93" w:rsidRPr="00C54222" w:rsidRDefault="00237D93" w:rsidP="00E90553">
            <w:pPr>
              <w:snapToGrid w:val="0"/>
              <w:jc w:val="both"/>
              <w:rPr>
                <w:sz w:val="18"/>
                <w:szCs w:val="18"/>
              </w:rPr>
            </w:pPr>
            <w:r>
              <w:rPr>
                <w:sz w:val="18"/>
                <w:szCs w:val="18"/>
              </w:rPr>
              <w:t>MB.17</w:t>
            </w:r>
          </w:p>
        </w:tc>
        <w:tc>
          <w:tcPr>
            <w:tcW w:w="4911" w:type="dxa"/>
          </w:tcPr>
          <w:p w14:paraId="50E283FB" w14:textId="77777777" w:rsidR="00237D93" w:rsidRPr="0077397B" w:rsidRDefault="00237D93" w:rsidP="0077397B">
            <w:pPr>
              <w:snapToGrid w:val="0"/>
              <w:jc w:val="both"/>
              <w:rPr>
                <w:sz w:val="18"/>
                <w:szCs w:val="18"/>
              </w:rPr>
            </w:pPr>
            <w:r w:rsidRPr="0077397B">
              <w:rPr>
                <w:sz w:val="18"/>
                <w:szCs w:val="18"/>
              </w:rPr>
              <w:t>PUCCH/PDCCH Beam after CBRA-BFR for PCell/PSCell BFR</w:t>
            </w:r>
          </w:p>
          <w:p w14:paraId="7D409294" w14:textId="77777777" w:rsidR="00237D93" w:rsidRPr="0077397B" w:rsidRDefault="00237D93" w:rsidP="001F1072">
            <w:pPr>
              <w:pStyle w:val="ListParagraph"/>
              <w:numPr>
                <w:ilvl w:val="0"/>
                <w:numId w:val="10"/>
              </w:numPr>
              <w:snapToGrid w:val="0"/>
              <w:spacing w:line="240" w:lineRule="auto"/>
              <w:jc w:val="both"/>
              <w:rPr>
                <w:rFonts w:ascii="Times New Roman" w:hAnsi="Times New Roman" w:cs="Times New Roman"/>
                <w:sz w:val="18"/>
                <w:szCs w:val="18"/>
              </w:rPr>
            </w:pPr>
            <w:r w:rsidRPr="0077397B">
              <w:rPr>
                <w:rFonts w:ascii="Times New Roman" w:hAnsi="Times New Roman" w:cs="Times New Roman"/>
                <w:kern w:val="2"/>
                <w:sz w:val="18"/>
                <w:szCs w:val="18"/>
              </w:rPr>
              <w:t>During contention-based BFR, if Msg.3 or Msg.A of CBRA-BFR contains BFR MAC CE, the UE shall transmit PUCCH using the spatial filter which is used for the PRACH transmission, until reconfigured/reactivated by the gNB.</w:t>
            </w:r>
          </w:p>
          <w:p w14:paraId="299B0FCB" w14:textId="426379B3" w:rsidR="00237D93" w:rsidRPr="0077397B" w:rsidRDefault="00237D93" w:rsidP="001F1072">
            <w:pPr>
              <w:pStyle w:val="ListParagraph"/>
              <w:numPr>
                <w:ilvl w:val="0"/>
                <w:numId w:val="10"/>
              </w:numPr>
              <w:snapToGrid w:val="0"/>
              <w:spacing w:line="240" w:lineRule="auto"/>
              <w:jc w:val="both"/>
              <w:rPr>
                <w:rFonts w:ascii="Times New Roman" w:hAnsi="Times New Roman" w:cs="Times New Roman"/>
                <w:sz w:val="18"/>
                <w:szCs w:val="18"/>
              </w:rPr>
            </w:pPr>
            <w:r w:rsidRPr="0077397B">
              <w:rPr>
                <w:rFonts w:ascii="Times New Roman" w:hAnsi="Times New Roman" w:cs="Times New Roman"/>
                <w:kern w:val="2"/>
                <w:sz w:val="18"/>
                <w:szCs w:val="18"/>
              </w:rPr>
              <w:t>During contention-based BFR, if Msg.3 or Msg.A of CBRA-BFR contains BFR MAC CE, the UE shall monitor PDCCH in all CORESETs using QCL assumption of SSB index selected for the PRACH transmission.</w:t>
            </w:r>
          </w:p>
          <w:p w14:paraId="45F3BA45" w14:textId="0457BF7C" w:rsidR="00237D93" w:rsidRPr="00C54222" w:rsidRDefault="00237D93" w:rsidP="000C58DA">
            <w:pPr>
              <w:snapToGrid w:val="0"/>
              <w:jc w:val="both"/>
              <w:rPr>
                <w:sz w:val="18"/>
                <w:szCs w:val="18"/>
                <w:u w:val="single"/>
              </w:rPr>
            </w:pPr>
            <w:r w:rsidRPr="0077397B">
              <w:rPr>
                <w:sz w:val="18"/>
                <w:szCs w:val="18"/>
              </w:rPr>
              <w:t xml:space="preserve">Note: </w:t>
            </w:r>
            <w:ins w:id="49" w:author="Eko Onggosanusi" w:date="2020-08-13T23:42:00Z">
              <w:r w:rsidR="00AD236F">
                <w:rPr>
                  <w:sz w:val="18"/>
                  <w:szCs w:val="18"/>
                </w:rPr>
                <w:t xml:space="preserve">Although a number of companies would like to discuss this, </w:t>
              </w:r>
            </w:ins>
            <w:ins w:id="50" w:author="Eko Onggosanusi" w:date="2020-08-13T23:40:00Z">
              <w:r w:rsidR="00AD236F">
                <w:rPr>
                  <w:sz w:val="18"/>
                  <w:szCs w:val="18"/>
                </w:rPr>
                <w:t>i</w:t>
              </w:r>
              <w:r w:rsidR="0075727C">
                <w:rPr>
                  <w:sz w:val="18"/>
                  <w:szCs w:val="18"/>
                </w:rPr>
                <w:t>t has been pointed out that this item is out of scope since it is not related to SCell BFR</w:t>
              </w:r>
            </w:ins>
            <w:ins w:id="51" w:author="Eko Onggosanusi" w:date="2020-08-13T23:41:00Z">
              <w:r w:rsidR="004B3D45">
                <w:rPr>
                  <w:sz w:val="18"/>
                  <w:szCs w:val="18"/>
                </w:rPr>
                <w:t xml:space="preserve"> (</w:t>
              </w:r>
            </w:ins>
            <w:ins w:id="52" w:author="Eko Onggosanusi" w:date="2020-08-13T23:42:00Z">
              <w:r w:rsidR="00CB05EF">
                <w:rPr>
                  <w:sz w:val="18"/>
                  <w:szCs w:val="18"/>
                </w:rPr>
                <w:t xml:space="preserve">cf. </w:t>
              </w:r>
            </w:ins>
            <w:ins w:id="53" w:author="Eko Onggosanusi" w:date="2020-08-13T23:41:00Z">
              <w:r w:rsidR="004B3D45">
                <w:rPr>
                  <w:sz w:val="18"/>
                  <w:szCs w:val="18"/>
                </w:rPr>
                <w:t>Rel.16</w:t>
              </w:r>
              <w:r w:rsidR="00CB05EF">
                <w:rPr>
                  <w:sz w:val="18"/>
                  <w:szCs w:val="18"/>
                </w:rPr>
                <w:t xml:space="preserve"> WID</w:t>
              </w:r>
              <w:r w:rsidR="004B3D45">
                <w:rPr>
                  <w:sz w:val="18"/>
                  <w:szCs w:val="18"/>
                </w:rPr>
                <w:t>)</w:t>
              </w:r>
            </w:ins>
            <w:ins w:id="54" w:author="Eko Onggosanusi" w:date="2020-08-13T23:40:00Z">
              <w:r w:rsidR="0075727C">
                <w:rPr>
                  <w:sz w:val="18"/>
                  <w:szCs w:val="18"/>
                </w:rPr>
                <w:t xml:space="preserve">. Perhaps this is </w:t>
              </w:r>
            </w:ins>
            <w:ins w:id="55" w:author="Eko Onggosanusi" w:date="2020-08-13T23:41:00Z">
              <w:r w:rsidR="000F74CC">
                <w:rPr>
                  <w:sz w:val="18"/>
                  <w:szCs w:val="18"/>
                </w:rPr>
                <w:t>less controversial</w:t>
              </w:r>
            </w:ins>
            <w:ins w:id="56" w:author="Eko Onggosanusi" w:date="2020-08-13T23:40:00Z">
              <w:r w:rsidR="0075727C">
                <w:rPr>
                  <w:sz w:val="18"/>
                  <w:szCs w:val="18"/>
                </w:rPr>
                <w:t xml:space="preserve"> </w:t>
              </w:r>
            </w:ins>
            <w:ins w:id="57" w:author="Eko Onggosanusi" w:date="2020-08-13T23:42:00Z">
              <w:r w:rsidR="000C58DA">
                <w:rPr>
                  <w:sz w:val="18"/>
                  <w:szCs w:val="18"/>
                </w:rPr>
                <w:t xml:space="preserve">as a proposal </w:t>
              </w:r>
            </w:ins>
            <w:ins w:id="58" w:author="Eko Onggosanusi" w:date="2020-08-13T23:40:00Z">
              <w:r w:rsidR="0075727C">
                <w:rPr>
                  <w:sz w:val="18"/>
                  <w:szCs w:val="18"/>
                </w:rPr>
                <w:t>for Rel.15 maintenance</w:t>
              </w:r>
            </w:ins>
            <w:ins w:id="59" w:author="Eko Onggosanusi" w:date="2020-08-13T23:42:00Z">
              <w:r w:rsidR="009A29B9">
                <w:rPr>
                  <w:sz w:val="18"/>
                  <w:szCs w:val="18"/>
                </w:rPr>
                <w:t xml:space="preserve"> in RAN1#103</w:t>
              </w:r>
              <w:r w:rsidR="000C58DA">
                <w:rPr>
                  <w:sz w:val="18"/>
                  <w:szCs w:val="18"/>
                </w:rPr>
                <w:t>-e</w:t>
              </w:r>
            </w:ins>
            <w:ins w:id="60" w:author="Eko Onggosanusi" w:date="2020-08-13T23:40:00Z">
              <w:r w:rsidR="0075727C">
                <w:rPr>
                  <w:sz w:val="18"/>
                  <w:szCs w:val="18"/>
                </w:rPr>
                <w:t>.</w:t>
              </w:r>
            </w:ins>
            <w:del w:id="61" w:author="Eko Onggosanusi" w:date="2020-08-13T23:40:00Z">
              <w:r w:rsidRPr="0077397B" w:rsidDel="0075727C">
                <w:rPr>
                  <w:sz w:val="18"/>
                  <w:szCs w:val="18"/>
                </w:rPr>
                <w:delText>Out of scope</w:delText>
              </w:r>
            </w:del>
          </w:p>
        </w:tc>
        <w:tc>
          <w:tcPr>
            <w:tcW w:w="1959" w:type="dxa"/>
          </w:tcPr>
          <w:p w14:paraId="00E3A2AD" w14:textId="77777777" w:rsidR="00237D93" w:rsidRDefault="00B8449C" w:rsidP="009B13B3">
            <w:pPr>
              <w:snapToGrid w:val="0"/>
              <w:rPr>
                <w:ins w:id="62" w:author="Eko Onggosanusi" w:date="2020-08-13T23:39:00Z"/>
                <w:sz w:val="18"/>
              </w:rPr>
            </w:pPr>
            <w:r>
              <w:rPr>
                <w:sz w:val="18"/>
              </w:rPr>
              <w:t xml:space="preserve">Support (N to H): </w:t>
            </w:r>
            <w:r w:rsidR="00237D93" w:rsidRPr="009B13B3">
              <w:rPr>
                <w:sz w:val="18"/>
              </w:rPr>
              <w:t>Docomo, Ericsson, Nokia/NSB, Qualcomm</w:t>
            </w:r>
            <w:r>
              <w:rPr>
                <w:sz w:val="18"/>
              </w:rPr>
              <w:t>, ZTE, Apple</w:t>
            </w:r>
            <w:r w:rsidR="00686B96">
              <w:rPr>
                <w:sz w:val="18"/>
              </w:rPr>
              <w:t>, MediaTek</w:t>
            </w:r>
          </w:p>
          <w:p w14:paraId="504A3573" w14:textId="77777777" w:rsidR="008C27A0" w:rsidRDefault="008C27A0" w:rsidP="009B13B3">
            <w:pPr>
              <w:snapToGrid w:val="0"/>
              <w:rPr>
                <w:ins w:id="63" w:author="Eko Onggosanusi" w:date="2020-08-13T23:39:00Z"/>
                <w:sz w:val="18"/>
              </w:rPr>
            </w:pPr>
          </w:p>
          <w:p w14:paraId="323DB87E" w14:textId="5566F158" w:rsidR="008C27A0" w:rsidRPr="00C54222" w:rsidRDefault="008C27A0" w:rsidP="009B13B3">
            <w:pPr>
              <w:snapToGrid w:val="0"/>
              <w:rPr>
                <w:sz w:val="18"/>
                <w:szCs w:val="18"/>
              </w:rPr>
            </w:pPr>
            <w:ins w:id="64" w:author="Eko Onggosanusi" w:date="2020-08-13T23:39:00Z">
              <w:r>
                <w:rPr>
                  <w:sz w:val="18"/>
                </w:rPr>
                <w:t>Concern: Sony</w:t>
              </w:r>
              <w:r w:rsidR="0075727C">
                <w:rPr>
                  <w:sz w:val="18"/>
                </w:rPr>
                <w:t>, Huawei/HiSi</w:t>
              </w:r>
            </w:ins>
          </w:p>
        </w:tc>
        <w:tc>
          <w:tcPr>
            <w:tcW w:w="772" w:type="dxa"/>
          </w:tcPr>
          <w:p w14:paraId="300906BB" w14:textId="5B79BF8A" w:rsidR="00237D93" w:rsidRDefault="0076309E" w:rsidP="00E90553">
            <w:pPr>
              <w:snapToGrid w:val="0"/>
              <w:jc w:val="both"/>
              <w:rPr>
                <w:sz w:val="18"/>
                <w:szCs w:val="18"/>
              </w:rPr>
            </w:pPr>
            <w:del w:id="65" w:author="Eko Onggosanusi" w:date="2020-08-13T23:39:00Z">
              <w:r w:rsidDel="0075727C">
                <w:rPr>
                  <w:sz w:val="18"/>
                  <w:szCs w:val="18"/>
                </w:rPr>
                <w:delText>[H]</w:delText>
              </w:r>
            </w:del>
            <w:ins w:id="66" w:author="Eko Onggosanusi" w:date="2020-08-13T23:39:00Z">
              <w:r w:rsidR="0075727C">
                <w:rPr>
                  <w:sz w:val="18"/>
                  <w:szCs w:val="18"/>
                </w:rPr>
                <w:t>N</w:t>
              </w:r>
            </w:ins>
          </w:p>
        </w:tc>
        <w:tc>
          <w:tcPr>
            <w:tcW w:w="5220" w:type="dxa"/>
          </w:tcPr>
          <w:p w14:paraId="44751299" w14:textId="77777777" w:rsidR="00237D93" w:rsidRDefault="00237D93" w:rsidP="00E90553">
            <w:pPr>
              <w:snapToGrid w:val="0"/>
              <w:jc w:val="both"/>
              <w:rPr>
                <w:sz w:val="18"/>
                <w:szCs w:val="18"/>
              </w:rPr>
            </w:pPr>
            <w:r>
              <w:rPr>
                <w:sz w:val="18"/>
                <w:szCs w:val="18"/>
              </w:rPr>
              <w:t xml:space="preserve">Qualcomm: This is for SpCell BFR with BFR MAC-CE introduced in R16 in RAN2, so it is not out of scope.  </w:t>
            </w:r>
          </w:p>
          <w:p w14:paraId="1C110FB4" w14:textId="77777777" w:rsidR="00240686" w:rsidRDefault="00240686" w:rsidP="005013AC">
            <w:pPr>
              <w:snapToGrid w:val="0"/>
              <w:jc w:val="both"/>
              <w:rPr>
                <w:sz w:val="18"/>
                <w:szCs w:val="18"/>
              </w:rPr>
            </w:pPr>
            <w:r>
              <w:rPr>
                <w:sz w:val="18"/>
                <w:szCs w:val="18"/>
              </w:rPr>
              <w:t>D</w:t>
            </w:r>
            <w:r w:rsidR="005013AC">
              <w:rPr>
                <w:sz w:val="18"/>
                <w:szCs w:val="18"/>
              </w:rPr>
              <w:t>OCOMO</w:t>
            </w:r>
            <w:r>
              <w:rPr>
                <w:sz w:val="18"/>
                <w:szCs w:val="18"/>
              </w:rPr>
              <w:t xml:space="preserve">: We believe this is a prat of scope because BFR MAC CE in Rel.16 first enables to </w:t>
            </w:r>
            <w:r w:rsidR="00962621">
              <w:rPr>
                <w:sz w:val="18"/>
                <w:szCs w:val="18"/>
              </w:rPr>
              <w:t xml:space="preserve">distinguish CBRA for BFR and </w:t>
            </w:r>
            <w:r w:rsidR="00962621" w:rsidRPr="00962621">
              <w:rPr>
                <w:sz w:val="18"/>
                <w:szCs w:val="18"/>
              </w:rPr>
              <w:t>other purposes (e.g. UL in sync., HO, etc.)</w:t>
            </w:r>
            <w:r w:rsidR="00962621">
              <w:rPr>
                <w:sz w:val="18"/>
                <w:szCs w:val="18"/>
              </w:rPr>
              <w:t xml:space="preserve">, and it enables to </w:t>
            </w:r>
            <w:r>
              <w:rPr>
                <w:sz w:val="18"/>
                <w:szCs w:val="18"/>
              </w:rPr>
              <w:t>define QC</w:t>
            </w:r>
            <w:r w:rsidR="00962621">
              <w:rPr>
                <w:sz w:val="18"/>
                <w:szCs w:val="18"/>
              </w:rPr>
              <w:t>L</w:t>
            </w:r>
            <w:r>
              <w:rPr>
                <w:sz w:val="18"/>
                <w:szCs w:val="18"/>
              </w:rPr>
              <w:t xml:space="preserve"> assumption after CBRA-BFR. Also, w</w:t>
            </w:r>
            <w:r w:rsidRPr="00240686">
              <w:rPr>
                <w:sz w:val="18"/>
                <w:szCs w:val="18"/>
              </w:rPr>
              <w:t>ithout this modification, CBRA-BFR does not work well</w:t>
            </w:r>
            <w:r>
              <w:rPr>
                <w:sz w:val="18"/>
                <w:szCs w:val="18"/>
              </w:rPr>
              <w:t>, and hence this is essential</w:t>
            </w:r>
            <w:r w:rsidRPr="00240686">
              <w:rPr>
                <w:sz w:val="18"/>
                <w:szCs w:val="18"/>
              </w:rPr>
              <w:t>.</w:t>
            </w:r>
          </w:p>
          <w:p w14:paraId="2FF6150C" w14:textId="77777777" w:rsidR="004F061C" w:rsidRDefault="004F061C" w:rsidP="005013AC">
            <w:pPr>
              <w:snapToGrid w:val="0"/>
              <w:jc w:val="both"/>
              <w:rPr>
                <w:sz w:val="18"/>
                <w:szCs w:val="18"/>
              </w:rPr>
            </w:pPr>
          </w:p>
          <w:p w14:paraId="54C4C27E" w14:textId="77777777" w:rsidR="004F061C" w:rsidRDefault="004F061C" w:rsidP="005013AC">
            <w:pPr>
              <w:snapToGrid w:val="0"/>
              <w:jc w:val="both"/>
              <w:rPr>
                <w:sz w:val="18"/>
                <w:szCs w:val="18"/>
              </w:rPr>
            </w:pPr>
            <w:r>
              <w:rPr>
                <w:sz w:val="18"/>
                <w:szCs w:val="18"/>
              </w:rPr>
              <w:t>Ericsson: We are in maintenance phase, nothing is out of scope. Important issue for CBRA BFR, also discussed in R15 maintenance as well.</w:t>
            </w:r>
          </w:p>
          <w:p w14:paraId="1B6641AE" w14:textId="77777777" w:rsidR="00C82975" w:rsidRDefault="00C82975" w:rsidP="005013AC">
            <w:pPr>
              <w:snapToGrid w:val="0"/>
              <w:jc w:val="both"/>
              <w:rPr>
                <w:sz w:val="18"/>
                <w:szCs w:val="18"/>
              </w:rPr>
            </w:pPr>
          </w:p>
          <w:p w14:paraId="58FF39BE" w14:textId="77777777" w:rsidR="00C82975" w:rsidRDefault="00C82975" w:rsidP="005013AC">
            <w:pPr>
              <w:snapToGrid w:val="0"/>
              <w:jc w:val="both"/>
              <w:rPr>
                <w:sz w:val="18"/>
                <w:szCs w:val="18"/>
              </w:rPr>
            </w:pPr>
            <w:r>
              <w:rPr>
                <w:sz w:val="18"/>
                <w:szCs w:val="18"/>
              </w:rPr>
              <w:t>ZTE: We can support further discussion for spatial relation update for PUCCH but not for CORESET. In our view, the motivation for further clarifying UE QCL assumption for CORESET after receiving Msg3 or MsgA is unclear.</w:t>
            </w:r>
          </w:p>
          <w:p w14:paraId="72C978F1" w14:textId="77777777" w:rsidR="00D821A5" w:rsidRDefault="00D821A5" w:rsidP="005013AC">
            <w:pPr>
              <w:snapToGrid w:val="0"/>
              <w:jc w:val="both"/>
              <w:rPr>
                <w:sz w:val="18"/>
                <w:szCs w:val="18"/>
              </w:rPr>
            </w:pPr>
          </w:p>
          <w:p w14:paraId="7D14ED38" w14:textId="77777777" w:rsidR="00D821A5" w:rsidRDefault="00D821A5" w:rsidP="005013AC">
            <w:pPr>
              <w:snapToGrid w:val="0"/>
              <w:jc w:val="both"/>
              <w:rPr>
                <w:sz w:val="18"/>
                <w:szCs w:val="18"/>
              </w:rPr>
            </w:pPr>
            <w:r>
              <w:rPr>
                <w:sz w:val="18"/>
                <w:szCs w:val="18"/>
              </w:rPr>
              <w:t xml:space="preserve">Apple: </w:t>
            </w:r>
            <w:r w:rsidRPr="003014EF">
              <w:rPr>
                <w:sz w:val="18"/>
                <w:szCs w:val="18"/>
              </w:rPr>
              <w:t xml:space="preserve">CBRA seems to be a lingering issue. We are </w:t>
            </w:r>
            <w:r>
              <w:rPr>
                <w:sz w:val="18"/>
                <w:szCs w:val="18"/>
              </w:rPr>
              <w:t xml:space="preserve">actually </w:t>
            </w:r>
            <w:r w:rsidRPr="003014EF">
              <w:rPr>
                <w:sz w:val="18"/>
                <w:szCs w:val="18"/>
              </w:rPr>
              <w:t>fine to discuss it.</w:t>
            </w:r>
          </w:p>
          <w:p w14:paraId="18ECE3C8" w14:textId="77777777" w:rsidR="0050286A" w:rsidRDefault="0050286A" w:rsidP="005013AC">
            <w:pPr>
              <w:snapToGrid w:val="0"/>
              <w:jc w:val="both"/>
              <w:rPr>
                <w:sz w:val="18"/>
                <w:szCs w:val="18"/>
              </w:rPr>
            </w:pPr>
          </w:p>
          <w:p w14:paraId="69689C66" w14:textId="77777777" w:rsidR="0050286A" w:rsidRDefault="0050286A" w:rsidP="005013AC">
            <w:pPr>
              <w:snapToGrid w:val="0"/>
              <w:jc w:val="both"/>
              <w:rPr>
                <w:sz w:val="18"/>
                <w:szCs w:val="18"/>
              </w:rPr>
            </w:pPr>
            <w:r w:rsidRPr="0050286A">
              <w:rPr>
                <w:sz w:val="18"/>
                <w:szCs w:val="18"/>
              </w:rPr>
              <w:t>Nokia/NSB: We are handling practical and significant issue here which impacts SCell BFR. Not out of scope.</w:t>
            </w:r>
          </w:p>
          <w:p w14:paraId="6D44E273" w14:textId="77777777" w:rsidR="003134CC" w:rsidRDefault="003134CC" w:rsidP="005013AC">
            <w:pPr>
              <w:snapToGrid w:val="0"/>
              <w:jc w:val="both"/>
              <w:rPr>
                <w:sz w:val="18"/>
                <w:szCs w:val="18"/>
              </w:rPr>
            </w:pPr>
          </w:p>
          <w:p w14:paraId="4B2CC392" w14:textId="77777777" w:rsidR="003134CC" w:rsidRDefault="003134CC" w:rsidP="005013AC">
            <w:pPr>
              <w:snapToGrid w:val="0"/>
              <w:jc w:val="both"/>
              <w:rPr>
                <w:sz w:val="18"/>
                <w:szCs w:val="18"/>
              </w:rPr>
            </w:pPr>
            <w:r>
              <w:rPr>
                <w:sz w:val="18"/>
                <w:szCs w:val="18"/>
              </w:rPr>
              <w:t xml:space="preserve">Huawei HiSilicon: We share the similar view with Moderator, it is out of scope, since the scope is for Scell BFR for Rel-16 in WID. RAN2’s discussion also should be in the scope of WID.  </w:t>
            </w:r>
          </w:p>
          <w:p w14:paraId="0F579C5F" w14:textId="77777777" w:rsidR="00686B96" w:rsidRDefault="00686B96" w:rsidP="005013AC">
            <w:pPr>
              <w:snapToGrid w:val="0"/>
              <w:jc w:val="both"/>
              <w:rPr>
                <w:sz w:val="18"/>
                <w:szCs w:val="18"/>
              </w:rPr>
            </w:pPr>
          </w:p>
          <w:p w14:paraId="291D5E35" w14:textId="77777777" w:rsidR="00686B96" w:rsidRDefault="00686B96" w:rsidP="005013AC">
            <w:pPr>
              <w:snapToGrid w:val="0"/>
              <w:jc w:val="both"/>
              <w:rPr>
                <w:sz w:val="18"/>
                <w:szCs w:val="18"/>
              </w:rPr>
            </w:pPr>
            <w:r>
              <w:rPr>
                <w:sz w:val="18"/>
                <w:szCs w:val="18"/>
              </w:rPr>
              <w:t>MediaTek: We are fine to discuss.</w:t>
            </w:r>
          </w:p>
          <w:p w14:paraId="1AC895DC" w14:textId="77777777" w:rsidR="0059714F" w:rsidRDefault="0059714F" w:rsidP="005013AC">
            <w:pPr>
              <w:snapToGrid w:val="0"/>
              <w:jc w:val="both"/>
              <w:rPr>
                <w:sz w:val="18"/>
                <w:szCs w:val="18"/>
              </w:rPr>
            </w:pPr>
          </w:p>
          <w:p w14:paraId="04DB81EF" w14:textId="7DC30F4F" w:rsidR="0059714F" w:rsidRDefault="0059714F" w:rsidP="005013AC">
            <w:pPr>
              <w:snapToGrid w:val="0"/>
              <w:jc w:val="both"/>
              <w:rPr>
                <w:sz w:val="18"/>
                <w:szCs w:val="18"/>
              </w:rPr>
            </w:pPr>
            <w:r>
              <w:rPr>
                <w:sz w:val="18"/>
                <w:szCs w:val="18"/>
              </w:rPr>
              <w:t>Sony: In our view, the SpCell BFR reusing MAC CE (originally designed for SCell BFR) seems out of RAN1’s scope. So we would like to mark it as ‘N’</w:t>
            </w:r>
          </w:p>
        </w:tc>
      </w:tr>
      <w:tr w:rsidR="00237D93" w:rsidRPr="00C54222" w14:paraId="565B1D1C" w14:textId="77777777" w:rsidTr="00345880">
        <w:tc>
          <w:tcPr>
            <w:tcW w:w="723" w:type="dxa"/>
          </w:tcPr>
          <w:p w14:paraId="65F02E54" w14:textId="5FF6ADA0" w:rsidR="00237D93" w:rsidRPr="00C54222" w:rsidRDefault="00237D93" w:rsidP="00E90553">
            <w:pPr>
              <w:snapToGrid w:val="0"/>
              <w:jc w:val="both"/>
              <w:rPr>
                <w:sz w:val="18"/>
                <w:szCs w:val="18"/>
              </w:rPr>
            </w:pPr>
            <w:r>
              <w:rPr>
                <w:sz w:val="18"/>
                <w:szCs w:val="18"/>
              </w:rPr>
              <w:t>MB.18</w:t>
            </w:r>
          </w:p>
        </w:tc>
        <w:tc>
          <w:tcPr>
            <w:tcW w:w="4911" w:type="dxa"/>
          </w:tcPr>
          <w:p w14:paraId="30B62EB9" w14:textId="422BE109" w:rsidR="00237D93" w:rsidRDefault="00237D93" w:rsidP="00E90553">
            <w:pPr>
              <w:snapToGrid w:val="0"/>
              <w:jc w:val="both"/>
              <w:rPr>
                <w:sz w:val="18"/>
                <w:szCs w:val="18"/>
                <w:u w:val="single"/>
              </w:rPr>
            </w:pPr>
            <w:r>
              <w:rPr>
                <w:sz w:val="18"/>
                <w:szCs w:val="18"/>
                <w:u w:val="single"/>
              </w:rPr>
              <w:t>BFD RS monitoring behavior:</w:t>
            </w:r>
          </w:p>
          <w:p w14:paraId="6808F582" w14:textId="77777777" w:rsidR="00237D93" w:rsidRPr="000C2CF4" w:rsidRDefault="00237D93" w:rsidP="000C2CF4">
            <w:pPr>
              <w:snapToGrid w:val="0"/>
              <w:rPr>
                <w:bCs/>
                <w:kern w:val="2"/>
                <w:sz w:val="18"/>
                <w:szCs w:val="20"/>
                <w:lang w:val="en-GB"/>
              </w:rPr>
            </w:pPr>
            <w:r w:rsidRPr="000C2CF4">
              <w:rPr>
                <w:bCs/>
                <w:kern w:val="2"/>
                <w:sz w:val="18"/>
                <w:szCs w:val="20"/>
                <w:lang w:val="en-GB"/>
              </w:rPr>
              <w:lastRenderedPageBreak/>
              <w:t>If explicit BFD is configured before SCell fails, UE should stop monitoring the previously configured explicit BFD RS(s) after receiving the response for the step-2 MAC-CE</w:t>
            </w:r>
          </w:p>
          <w:p w14:paraId="2864E8FE" w14:textId="36449B8C" w:rsidR="00237D93" w:rsidRPr="000C2CF4" w:rsidRDefault="00237D93" w:rsidP="001F1072">
            <w:pPr>
              <w:pStyle w:val="ListParagraph"/>
              <w:numPr>
                <w:ilvl w:val="0"/>
                <w:numId w:val="11"/>
              </w:numPr>
              <w:snapToGrid w:val="0"/>
              <w:spacing w:after="0" w:line="240" w:lineRule="auto"/>
              <w:contextualSpacing w:val="0"/>
              <w:rPr>
                <w:rFonts w:ascii="Times New Roman" w:hAnsi="Times New Roman" w:cs="Times New Roman"/>
                <w:bCs/>
                <w:kern w:val="2"/>
                <w:sz w:val="18"/>
                <w:szCs w:val="20"/>
              </w:rPr>
            </w:pPr>
            <w:r w:rsidRPr="000C2CF4">
              <w:rPr>
                <w:rFonts w:ascii="Times New Roman" w:hAnsi="Times New Roman" w:cs="Times New Roman"/>
                <w:bCs/>
                <w:kern w:val="2"/>
                <w:sz w:val="18"/>
                <w:szCs w:val="20"/>
              </w:rPr>
              <w:t>UE can start implicit BFD after receiving TCI activation/reconfiguration for failed SCell</w:t>
            </w:r>
          </w:p>
          <w:p w14:paraId="0110195D" w14:textId="77777777" w:rsidR="00237D93" w:rsidRPr="000C2CF4" w:rsidRDefault="00237D93" w:rsidP="000C2CF4">
            <w:pPr>
              <w:snapToGrid w:val="0"/>
              <w:rPr>
                <w:sz w:val="16"/>
                <w:szCs w:val="18"/>
                <w:u w:val="single"/>
              </w:rPr>
            </w:pPr>
          </w:p>
          <w:p w14:paraId="4A2E29F3" w14:textId="323EA421" w:rsidR="00237D93" w:rsidRPr="00C54222" w:rsidRDefault="00237D93" w:rsidP="001F3B0A">
            <w:pPr>
              <w:snapToGrid w:val="0"/>
              <w:jc w:val="both"/>
              <w:rPr>
                <w:sz w:val="18"/>
                <w:szCs w:val="18"/>
                <w:u w:val="single"/>
              </w:rPr>
            </w:pPr>
            <w:r w:rsidRPr="00A46E19">
              <w:rPr>
                <w:sz w:val="18"/>
                <w:szCs w:val="18"/>
              </w:rPr>
              <w:t xml:space="preserve">Note: </w:t>
            </w:r>
            <w:r w:rsidR="008340B8">
              <w:rPr>
                <w:sz w:val="18"/>
                <w:szCs w:val="18"/>
              </w:rPr>
              <w:t>Submitted last meeting, conclusion was no further discussion in Rel.15/16</w:t>
            </w:r>
          </w:p>
        </w:tc>
        <w:tc>
          <w:tcPr>
            <w:tcW w:w="1959" w:type="dxa"/>
          </w:tcPr>
          <w:p w14:paraId="680C3C85" w14:textId="1A9CE41F" w:rsidR="00237D93" w:rsidRPr="00C54222" w:rsidRDefault="00237D93" w:rsidP="00E90553">
            <w:pPr>
              <w:snapToGrid w:val="0"/>
              <w:jc w:val="both"/>
              <w:rPr>
                <w:sz w:val="18"/>
                <w:szCs w:val="18"/>
              </w:rPr>
            </w:pPr>
            <w:r>
              <w:rPr>
                <w:sz w:val="18"/>
                <w:szCs w:val="18"/>
              </w:rPr>
              <w:lastRenderedPageBreak/>
              <w:t xml:space="preserve">Qualcomm </w:t>
            </w:r>
          </w:p>
        </w:tc>
        <w:tc>
          <w:tcPr>
            <w:tcW w:w="772" w:type="dxa"/>
          </w:tcPr>
          <w:p w14:paraId="21E0ECCE" w14:textId="77777777" w:rsidR="00237D93" w:rsidRDefault="00237D93" w:rsidP="00E90553">
            <w:pPr>
              <w:snapToGrid w:val="0"/>
              <w:jc w:val="both"/>
              <w:rPr>
                <w:sz w:val="18"/>
                <w:szCs w:val="18"/>
              </w:rPr>
            </w:pPr>
            <w:r>
              <w:rPr>
                <w:sz w:val="18"/>
                <w:szCs w:val="18"/>
              </w:rPr>
              <w:t>N</w:t>
            </w:r>
          </w:p>
        </w:tc>
        <w:tc>
          <w:tcPr>
            <w:tcW w:w="5220" w:type="dxa"/>
          </w:tcPr>
          <w:p w14:paraId="400B5868" w14:textId="77777777" w:rsidR="00237D93" w:rsidRDefault="00237D93" w:rsidP="00E90553">
            <w:pPr>
              <w:snapToGrid w:val="0"/>
              <w:jc w:val="both"/>
              <w:rPr>
                <w:sz w:val="18"/>
                <w:szCs w:val="18"/>
              </w:rPr>
            </w:pPr>
            <w:r>
              <w:rPr>
                <w:sz w:val="18"/>
                <w:szCs w:val="18"/>
              </w:rPr>
              <w:t xml:space="preserve">Qualcomm: From our RAN2 folks, it does not belong to RAN2, because all BFD monitoring behavior is captured in RAN1 spec. Prefer not to direct back and forth. </w:t>
            </w:r>
          </w:p>
          <w:p w14:paraId="7B1E4F99" w14:textId="77777777" w:rsidR="004E170B" w:rsidRDefault="004E170B" w:rsidP="00E90553">
            <w:pPr>
              <w:snapToGrid w:val="0"/>
              <w:jc w:val="both"/>
              <w:rPr>
                <w:sz w:val="18"/>
                <w:szCs w:val="18"/>
              </w:rPr>
            </w:pPr>
          </w:p>
          <w:p w14:paraId="289C798C" w14:textId="77777777" w:rsidR="004E170B" w:rsidRDefault="004E170B" w:rsidP="00E90553">
            <w:pPr>
              <w:snapToGrid w:val="0"/>
              <w:jc w:val="both"/>
              <w:rPr>
                <w:sz w:val="18"/>
                <w:szCs w:val="18"/>
              </w:rPr>
            </w:pPr>
            <w:r>
              <w:rPr>
                <w:sz w:val="18"/>
                <w:szCs w:val="18"/>
              </w:rPr>
              <w:t xml:space="preserve">Samsung: This issue was submitted in previous meeting for Rel-15 CR and rejected (categorized ‘rejected’ in </w:t>
            </w:r>
            <w:r w:rsidRPr="00F61C57">
              <w:rPr>
                <w:sz w:val="18"/>
                <w:szCs w:val="18"/>
              </w:rPr>
              <w:t>[101-e-NR-7.1CRs-14]</w:t>
            </w:r>
            <w:r>
              <w:rPr>
                <w:sz w:val="18"/>
                <w:szCs w:val="18"/>
              </w:rPr>
              <w:t xml:space="preserve"> implying that </w:t>
            </w:r>
            <w:r w:rsidRPr="00F61C57">
              <w:rPr>
                <w:sz w:val="18"/>
                <w:szCs w:val="18"/>
                <w:u w:val="single"/>
              </w:rPr>
              <w:t>there would be no further discussion in Rel-15/</w:t>
            </w:r>
            <w:r w:rsidRPr="00F61C57">
              <w:rPr>
                <w:b/>
                <w:sz w:val="18"/>
                <w:szCs w:val="18"/>
                <w:u w:val="single"/>
              </w:rPr>
              <w:t>-16</w:t>
            </w:r>
            <w:r>
              <w:rPr>
                <w:sz w:val="18"/>
                <w:szCs w:val="18"/>
              </w:rPr>
              <w:t>)</w:t>
            </w:r>
          </w:p>
          <w:p w14:paraId="273CD630" w14:textId="77777777" w:rsidR="0050286A" w:rsidRDefault="0050286A" w:rsidP="00E90553">
            <w:pPr>
              <w:snapToGrid w:val="0"/>
              <w:jc w:val="both"/>
              <w:rPr>
                <w:sz w:val="18"/>
                <w:szCs w:val="18"/>
              </w:rPr>
            </w:pPr>
          </w:p>
          <w:p w14:paraId="387AB413" w14:textId="6724F5F1" w:rsidR="0050286A" w:rsidRDefault="0050286A" w:rsidP="00E90553">
            <w:pPr>
              <w:snapToGrid w:val="0"/>
              <w:jc w:val="both"/>
              <w:rPr>
                <w:sz w:val="18"/>
                <w:szCs w:val="18"/>
              </w:rPr>
            </w:pPr>
            <w:r w:rsidRPr="0050286A">
              <w:rPr>
                <w:sz w:val="18"/>
                <w:szCs w:val="18"/>
              </w:rPr>
              <w:t>Nokia/NSB: We do not sure whether spec change is needed.</w:t>
            </w:r>
          </w:p>
        </w:tc>
      </w:tr>
      <w:tr w:rsidR="00237D93" w:rsidRPr="00C54222" w14:paraId="6784D702" w14:textId="77777777" w:rsidTr="00345880">
        <w:tc>
          <w:tcPr>
            <w:tcW w:w="723" w:type="dxa"/>
          </w:tcPr>
          <w:p w14:paraId="7DB4DE5D" w14:textId="6980332D" w:rsidR="00237D93" w:rsidRPr="00C54222" w:rsidRDefault="00237D93" w:rsidP="00E90553">
            <w:pPr>
              <w:snapToGrid w:val="0"/>
              <w:jc w:val="both"/>
              <w:rPr>
                <w:sz w:val="18"/>
                <w:szCs w:val="18"/>
              </w:rPr>
            </w:pPr>
            <w:r>
              <w:rPr>
                <w:sz w:val="18"/>
                <w:szCs w:val="18"/>
              </w:rPr>
              <w:lastRenderedPageBreak/>
              <w:t>MB.19</w:t>
            </w:r>
          </w:p>
        </w:tc>
        <w:tc>
          <w:tcPr>
            <w:tcW w:w="4911" w:type="dxa"/>
          </w:tcPr>
          <w:p w14:paraId="4C4BD55B" w14:textId="21636AA9" w:rsidR="00237D93" w:rsidRDefault="00237D93" w:rsidP="00E90553">
            <w:pPr>
              <w:snapToGrid w:val="0"/>
              <w:jc w:val="both"/>
              <w:rPr>
                <w:sz w:val="18"/>
                <w:szCs w:val="18"/>
                <w:u w:val="single"/>
              </w:rPr>
            </w:pPr>
            <w:r>
              <w:rPr>
                <w:sz w:val="18"/>
                <w:szCs w:val="18"/>
                <w:u w:val="single"/>
              </w:rPr>
              <w:t>Clarification of SSB for BFD:</w:t>
            </w:r>
            <w:r w:rsidRPr="00F90404">
              <w:rPr>
                <w:sz w:val="18"/>
                <w:szCs w:val="18"/>
              </w:rPr>
              <w:t xml:space="preserve"> </w:t>
            </w:r>
            <w:r w:rsidRPr="006722CC">
              <w:rPr>
                <w:rFonts w:eastAsia="SymbolMT"/>
                <w:sz w:val="18"/>
                <w:szCs w:val="20"/>
              </w:rPr>
              <w:t>Clarify whether SS/PBCH blocks can be provided for BFD</w:t>
            </w:r>
          </w:p>
          <w:p w14:paraId="04A92DA4" w14:textId="77777777" w:rsidR="00237D93" w:rsidRDefault="00237D93" w:rsidP="00E90553">
            <w:pPr>
              <w:snapToGrid w:val="0"/>
              <w:jc w:val="both"/>
              <w:rPr>
                <w:sz w:val="18"/>
                <w:szCs w:val="18"/>
                <w:u w:val="single"/>
              </w:rPr>
            </w:pPr>
          </w:p>
          <w:p w14:paraId="1EC3A02E" w14:textId="50E32130" w:rsidR="00237D93" w:rsidRPr="00C54222" w:rsidRDefault="00237D93" w:rsidP="006722CC">
            <w:pPr>
              <w:snapToGrid w:val="0"/>
              <w:jc w:val="both"/>
              <w:rPr>
                <w:sz w:val="18"/>
                <w:szCs w:val="18"/>
                <w:u w:val="single"/>
              </w:rPr>
            </w:pPr>
            <w:r w:rsidRPr="001F3B0A">
              <w:rPr>
                <w:sz w:val="18"/>
              </w:rPr>
              <w:t xml:space="preserve">Note: According to </w:t>
            </w:r>
            <w:r>
              <w:rPr>
                <w:sz w:val="18"/>
              </w:rPr>
              <w:t xml:space="preserve">a previous </w:t>
            </w:r>
            <w:r w:rsidRPr="001F3B0A">
              <w:rPr>
                <w:sz w:val="18"/>
              </w:rPr>
              <w:t>agreement, SSB cannot be used for SCell BFD. Rel-15 CR seems to be a better place to clarify SSB for PCell/</w:t>
            </w:r>
            <w:r w:rsidRPr="001F3B0A">
              <w:rPr>
                <w:sz w:val="18"/>
                <w:lang w:eastAsia="zh-CN"/>
              </w:rPr>
              <w:t>PSCell</w:t>
            </w:r>
            <w:r w:rsidRPr="001F3B0A">
              <w:rPr>
                <w:rFonts w:hint="eastAsia"/>
                <w:sz w:val="18"/>
                <w:lang w:eastAsia="zh-CN"/>
              </w:rPr>
              <w:t xml:space="preserve"> </w:t>
            </w:r>
            <w:r w:rsidRPr="001F3B0A">
              <w:rPr>
                <w:sz w:val="18"/>
              </w:rPr>
              <w:t>BFD</w:t>
            </w:r>
          </w:p>
        </w:tc>
        <w:tc>
          <w:tcPr>
            <w:tcW w:w="1959" w:type="dxa"/>
          </w:tcPr>
          <w:p w14:paraId="51E4CB11" w14:textId="23A91A4D" w:rsidR="00237D93" w:rsidRPr="00C54222" w:rsidRDefault="00237D93" w:rsidP="00E90553">
            <w:pPr>
              <w:snapToGrid w:val="0"/>
              <w:jc w:val="both"/>
              <w:rPr>
                <w:sz w:val="18"/>
                <w:szCs w:val="18"/>
              </w:rPr>
            </w:pPr>
            <w:r>
              <w:rPr>
                <w:sz w:val="18"/>
                <w:szCs w:val="18"/>
              </w:rPr>
              <w:t>CATT</w:t>
            </w:r>
          </w:p>
        </w:tc>
        <w:tc>
          <w:tcPr>
            <w:tcW w:w="772" w:type="dxa"/>
          </w:tcPr>
          <w:p w14:paraId="31D8ACC3" w14:textId="77777777" w:rsidR="00237D93" w:rsidRDefault="00237D93" w:rsidP="00E90553">
            <w:pPr>
              <w:snapToGrid w:val="0"/>
              <w:jc w:val="both"/>
              <w:rPr>
                <w:sz w:val="18"/>
                <w:szCs w:val="18"/>
              </w:rPr>
            </w:pPr>
            <w:r>
              <w:rPr>
                <w:sz w:val="18"/>
                <w:szCs w:val="18"/>
              </w:rPr>
              <w:t>N</w:t>
            </w:r>
          </w:p>
        </w:tc>
        <w:tc>
          <w:tcPr>
            <w:tcW w:w="5220" w:type="dxa"/>
          </w:tcPr>
          <w:p w14:paraId="514F3A85" w14:textId="7C06F457" w:rsidR="00237D93" w:rsidRDefault="00237D93" w:rsidP="00E90553">
            <w:pPr>
              <w:snapToGrid w:val="0"/>
              <w:jc w:val="both"/>
              <w:rPr>
                <w:sz w:val="18"/>
                <w:szCs w:val="18"/>
              </w:rPr>
            </w:pPr>
          </w:p>
        </w:tc>
      </w:tr>
      <w:tr w:rsidR="00237D93" w:rsidRPr="00C54222" w14:paraId="1D500C2F" w14:textId="77777777" w:rsidTr="00345880">
        <w:tc>
          <w:tcPr>
            <w:tcW w:w="5634" w:type="dxa"/>
            <w:gridSpan w:val="2"/>
          </w:tcPr>
          <w:p w14:paraId="632E2323" w14:textId="77777777" w:rsidR="00237D93" w:rsidRDefault="00237D93" w:rsidP="00E90553">
            <w:pPr>
              <w:snapToGrid w:val="0"/>
              <w:jc w:val="both"/>
              <w:rPr>
                <w:sz w:val="18"/>
                <w:szCs w:val="18"/>
              </w:rPr>
            </w:pPr>
          </w:p>
        </w:tc>
        <w:tc>
          <w:tcPr>
            <w:tcW w:w="7951" w:type="dxa"/>
            <w:gridSpan w:val="3"/>
          </w:tcPr>
          <w:p w14:paraId="6AB78401" w14:textId="3E3A71D7" w:rsidR="00237D93" w:rsidRDefault="00237D93" w:rsidP="00E90553">
            <w:pPr>
              <w:snapToGrid w:val="0"/>
              <w:jc w:val="both"/>
              <w:rPr>
                <w:sz w:val="18"/>
                <w:szCs w:val="18"/>
              </w:rPr>
            </w:pPr>
          </w:p>
        </w:tc>
      </w:tr>
      <w:tr w:rsidR="00237D93" w:rsidRPr="00C54222" w14:paraId="1ED4E41E" w14:textId="77777777" w:rsidTr="00345880">
        <w:tc>
          <w:tcPr>
            <w:tcW w:w="723" w:type="dxa"/>
          </w:tcPr>
          <w:p w14:paraId="7996D588" w14:textId="487BEFDE" w:rsidR="00237D93" w:rsidRPr="002265E0" w:rsidRDefault="00237D93" w:rsidP="00E90553">
            <w:pPr>
              <w:snapToGrid w:val="0"/>
              <w:jc w:val="both"/>
              <w:rPr>
                <w:sz w:val="18"/>
                <w:szCs w:val="18"/>
              </w:rPr>
            </w:pPr>
            <w:r w:rsidRPr="002265E0">
              <w:rPr>
                <w:sz w:val="18"/>
                <w:szCs w:val="18"/>
              </w:rPr>
              <w:t>MT.1</w:t>
            </w:r>
          </w:p>
        </w:tc>
        <w:tc>
          <w:tcPr>
            <w:tcW w:w="4911" w:type="dxa"/>
          </w:tcPr>
          <w:p w14:paraId="4193C3C4" w14:textId="5964160B" w:rsidR="00237D93" w:rsidRPr="0060641C" w:rsidRDefault="0078349E" w:rsidP="00E90553">
            <w:pPr>
              <w:snapToGrid w:val="0"/>
              <w:jc w:val="both"/>
              <w:rPr>
                <w:sz w:val="18"/>
                <w:szCs w:val="18"/>
              </w:rPr>
            </w:pPr>
            <w:r>
              <w:rPr>
                <w:sz w:val="18"/>
                <w:szCs w:val="18"/>
              </w:rPr>
              <w:t xml:space="preserve">Issue 1: </w:t>
            </w:r>
            <w:r w:rsidR="00237D93" w:rsidRPr="0060641C">
              <w:rPr>
                <w:sz w:val="18"/>
                <w:szCs w:val="18"/>
              </w:rPr>
              <w:t>Closed-loop Power control for multi-DCI based related with Out-of-order operation</w:t>
            </w:r>
            <w:r w:rsidR="00237D93" w:rsidRPr="0060641C">
              <w:rPr>
                <w:rFonts w:ascii="DengXian" w:eastAsia="DengXian" w:hAnsi="DengXian" w:hint="eastAsia"/>
                <w:sz w:val="18"/>
                <w:szCs w:val="18"/>
                <w:lang w:eastAsia="zh-CN"/>
              </w:rPr>
              <w:t>：</w:t>
            </w:r>
          </w:p>
          <w:p w14:paraId="1C0B22B0" w14:textId="33500BAF" w:rsidR="00237D93" w:rsidRPr="0060641C" w:rsidRDefault="00237D93" w:rsidP="0091070F">
            <w:pPr>
              <w:pStyle w:val="ListParagraph"/>
              <w:numPr>
                <w:ilvl w:val="0"/>
                <w:numId w:val="12"/>
              </w:numPr>
              <w:snapToGrid w:val="0"/>
              <w:jc w:val="both"/>
              <w:rPr>
                <w:rFonts w:ascii="Times New Roman" w:hAnsi="Times New Roman" w:cs="Times New Roman"/>
                <w:sz w:val="18"/>
                <w:szCs w:val="18"/>
              </w:rPr>
            </w:pPr>
            <w:r w:rsidRPr="0060641C">
              <w:rPr>
                <w:rFonts w:ascii="Times New Roman" w:hAnsi="Times New Roman" w:cs="Times New Roman"/>
                <w:sz w:val="18"/>
                <w:szCs w:val="18"/>
              </w:rPr>
              <w:t>As described in the note of FG 16-2a-3, the UE supporting out-of-order UL operation does not support same closed loop index for PUSCH associated with different TRPs. But in current specification, in some cases</w:t>
            </w:r>
            <w:r>
              <w:rPr>
                <w:rFonts w:ascii="Times New Roman" w:hAnsi="Times New Roman" w:cs="Times New Roman"/>
                <w:sz w:val="18"/>
                <w:szCs w:val="18"/>
              </w:rPr>
              <w:t xml:space="preserve"> for example when all the PUSCH using default closed loop power index </w:t>
            </w:r>
            <w:r w:rsidRPr="0060641C">
              <w:rPr>
                <w:rFonts w:ascii="Times New Roman" w:hAnsi="Times New Roman" w:cs="Times New Roman"/>
                <w:sz w:val="18"/>
                <w:szCs w:val="18"/>
                <w:lang w:eastAsia="zh-CN"/>
              </w:rPr>
              <w:t>use the same closed loop index. That cause issues.</w:t>
            </w:r>
            <w:r w:rsidRPr="0060641C">
              <w:rPr>
                <w:rFonts w:ascii="Times New Roman" w:hAnsi="Times New Roman" w:cs="Times New Roman"/>
                <w:sz w:val="18"/>
                <w:szCs w:val="18"/>
              </w:rPr>
              <w:t xml:space="preserve"> </w:t>
            </w:r>
            <w:r>
              <w:rPr>
                <w:rFonts w:ascii="Times New Roman" w:hAnsi="Times New Roman" w:cs="Times New Roman"/>
                <w:sz w:val="18"/>
                <w:szCs w:val="18"/>
              </w:rPr>
              <w:t xml:space="preserve"> Furthermore, the UE behavior with that note seems not clear, as suggested by ZTE [6].</w:t>
            </w:r>
          </w:p>
          <w:p w14:paraId="30AAC92A" w14:textId="5DD2C43D" w:rsidR="00237D93" w:rsidRPr="00CE6165" w:rsidRDefault="00237D93" w:rsidP="0091070F">
            <w:pPr>
              <w:pStyle w:val="00Text"/>
              <w:numPr>
                <w:ilvl w:val="0"/>
                <w:numId w:val="12"/>
              </w:numPr>
              <w:rPr>
                <w:sz w:val="18"/>
                <w:szCs w:val="22"/>
              </w:rPr>
            </w:pPr>
            <w:r w:rsidRPr="00CE6165">
              <w:rPr>
                <w:sz w:val="18"/>
                <w:szCs w:val="22"/>
              </w:rPr>
              <w:t xml:space="preserve">ZTE </w:t>
            </w:r>
            <w:r>
              <w:rPr>
                <w:sz w:val="18"/>
                <w:szCs w:val="22"/>
              </w:rPr>
              <w:t xml:space="preserve">[6] </w:t>
            </w:r>
            <w:r w:rsidRPr="00CE6165">
              <w:rPr>
                <w:sz w:val="18"/>
                <w:szCs w:val="22"/>
              </w:rPr>
              <w:t>proposed to specify in TS 38.213 that if the UE supports out-of-order, the UE expects to be configured with different l values for PUSCH scheduled by different TRP.</w:t>
            </w:r>
          </w:p>
          <w:p w14:paraId="11EC489F" w14:textId="30CFE9BF" w:rsidR="00237D93" w:rsidRPr="0060641C" w:rsidRDefault="00237D93" w:rsidP="00CE6165">
            <w:pPr>
              <w:pStyle w:val="00Text"/>
              <w:numPr>
                <w:ilvl w:val="0"/>
                <w:numId w:val="12"/>
              </w:numPr>
              <w:snapToGrid w:val="0"/>
              <w:rPr>
                <w:sz w:val="16"/>
                <w:szCs w:val="16"/>
              </w:rPr>
            </w:pPr>
            <w:r w:rsidRPr="0060641C">
              <w:rPr>
                <w:sz w:val="18"/>
                <w:szCs w:val="22"/>
              </w:rPr>
              <w:t xml:space="preserve">OPPO </w:t>
            </w:r>
            <w:r>
              <w:rPr>
                <w:sz w:val="18"/>
                <w:szCs w:val="22"/>
              </w:rPr>
              <w:t xml:space="preserve">[15] </w:t>
            </w:r>
            <w:r w:rsidRPr="0060641C">
              <w:rPr>
                <w:sz w:val="18"/>
                <w:szCs w:val="22"/>
              </w:rPr>
              <w:t>proposed to clarify in TS 38.213 that the default loop index for PUSCH/PUCCH associated with CORESETPoolIndex = 1 is l = 1.</w:t>
            </w:r>
          </w:p>
          <w:p w14:paraId="70245C7F" w14:textId="282B62AD" w:rsidR="00237D93" w:rsidRDefault="0078349E" w:rsidP="00E90553">
            <w:pPr>
              <w:snapToGrid w:val="0"/>
              <w:jc w:val="both"/>
              <w:rPr>
                <w:sz w:val="18"/>
                <w:szCs w:val="18"/>
              </w:rPr>
            </w:pPr>
            <w:r>
              <w:rPr>
                <w:sz w:val="18"/>
                <w:szCs w:val="18"/>
              </w:rPr>
              <w:t xml:space="preserve">Issue 2: </w:t>
            </w:r>
            <w:r w:rsidR="00237D93" w:rsidRPr="0060641C">
              <w:rPr>
                <w:sz w:val="18"/>
                <w:szCs w:val="18"/>
              </w:rPr>
              <w:t>PDCCH prioritization based QCL-TypeD for PDCCH in Multi-DCI based transmission</w:t>
            </w:r>
          </w:p>
          <w:p w14:paraId="5DFCFA2E" w14:textId="7AA1149C" w:rsidR="00237D93" w:rsidRPr="00CE6165" w:rsidRDefault="00237D93" w:rsidP="0091070F">
            <w:pPr>
              <w:pStyle w:val="0Maintext"/>
              <w:numPr>
                <w:ilvl w:val="0"/>
                <w:numId w:val="12"/>
              </w:numPr>
              <w:spacing w:after="120" w:afterAutospacing="0" w:line="240" w:lineRule="auto"/>
              <w:rPr>
                <w:sz w:val="18"/>
                <w:szCs w:val="18"/>
              </w:rPr>
            </w:pPr>
            <w:r w:rsidRPr="00CE6165">
              <w:rPr>
                <w:sz w:val="18"/>
                <w:szCs w:val="18"/>
              </w:rPr>
              <w:t>ZTE</w:t>
            </w:r>
            <w:r>
              <w:rPr>
                <w:sz w:val="18"/>
                <w:szCs w:val="18"/>
              </w:rPr>
              <w:t>[6]</w:t>
            </w:r>
            <w:r w:rsidRPr="00CE6165">
              <w:rPr>
                <w:sz w:val="18"/>
                <w:szCs w:val="18"/>
              </w:rPr>
              <w:t xml:space="preserve"> proposed to support two QCL-TypeD for PDCCH reception at a given time in M-DCI.</w:t>
            </w:r>
          </w:p>
          <w:p w14:paraId="4D1696C5" w14:textId="2EA876B8" w:rsidR="00237D93" w:rsidRPr="00CE6165" w:rsidRDefault="00237D93" w:rsidP="0091070F">
            <w:pPr>
              <w:pStyle w:val="0Maintext"/>
              <w:numPr>
                <w:ilvl w:val="0"/>
                <w:numId w:val="12"/>
              </w:numPr>
              <w:spacing w:after="120" w:afterAutospacing="0" w:line="240" w:lineRule="auto"/>
              <w:rPr>
                <w:sz w:val="18"/>
                <w:szCs w:val="18"/>
              </w:rPr>
            </w:pPr>
            <w:r w:rsidRPr="00CE6165">
              <w:rPr>
                <w:sz w:val="18"/>
                <w:szCs w:val="18"/>
              </w:rPr>
              <w:t>Intel</w:t>
            </w:r>
            <w:r>
              <w:rPr>
                <w:sz w:val="18"/>
                <w:szCs w:val="18"/>
              </w:rPr>
              <w:t xml:space="preserve"> [14]</w:t>
            </w:r>
            <w:r w:rsidRPr="00CE6165">
              <w:rPr>
                <w:sz w:val="18"/>
                <w:szCs w:val="18"/>
              </w:rPr>
              <w:t xml:space="preserve"> proposed to extend the PDCCH prioritization based on QCL-TypeD to M-DCI multi-TRP operation.</w:t>
            </w:r>
          </w:p>
          <w:p w14:paraId="76A2D828" w14:textId="42451645" w:rsidR="00237D93" w:rsidRPr="00CE6165" w:rsidRDefault="00237D93" w:rsidP="0091070F">
            <w:pPr>
              <w:pStyle w:val="0Maintext"/>
              <w:numPr>
                <w:ilvl w:val="0"/>
                <w:numId w:val="12"/>
              </w:numPr>
              <w:spacing w:after="120" w:afterAutospacing="0" w:line="240" w:lineRule="auto"/>
              <w:rPr>
                <w:sz w:val="18"/>
                <w:szCs w:val="18"/>
              </w:rPr>
            </w:pPr>
            <w:r w:rsidRPr="00CE6165">
              <w:rPr>
                <w:sz w:val="18"/>
                <w:szCs w:val="18"/>
              </w:rPr>
              <w:t>Ericsson</w:t>
            </w:r>
            <w:r>
              <w:rPr>
                <w:sz w:val="18"/>
                <w:szCs w:val="18"/>
              </w:rPr>
              <w:t xml:space="preserve"> [36]</w:t>
            </w:r>
            <w:r w:rsidRPr="00CE6165">
              <w:rPr>
                <w:sz w:val="18"/>
                <w:szCs w:val="18"/>
              </w:rPr>
              <w:t xml:space="preserve"> proposed that PDCCH QCL-TypeD priority rule is applied within CORESETs from the </w:t>
            </w:r>
            <w:r w:rsidRPr="00CE6165">
              <w:rPr>
                <w:sz w:val="18"/>
                <w:szCs w:val="18"/>
              </w:rPr>
              <w:lastRenderedPageBreak/>
              <w:t>same TRP for the UE supporting two simultaneous QCL-TypeDs.</w:t>
            </w:r>
          </w:p>
          <w:p w14:paraId="604B7981" w14:textId="1EB5B1D8" w:rsidR="00237D93" w:rsidRPr="00CE6165" w:rsidRDefault="00237D93" w:rsidP="0091070F">
            <w:pPr>
              <w:pStyle w:val="0Maintext"/>
              <w:numPr>
                <w:ilvl w:val="0"/>
                <w:numId w:val="12"/>
              </w:numPr>
              <w:spacing w:after="120" w:afterAutospacing="0" w:line="240" w:lineRule="auto"/>
              <w:rPr>
                <w:sz w:val="18"/>
                <w:szCs w:val="18"/>
              </w:rPr>
            </w:pPr>
            <w:r w:rsidRPr="00CE6165">
              <w:rPr>
                <w:sz w:val="18"/>
                <w:szCs w:val="18"/>
              </w:rPr>
              <w:t>Qualcomm</w:t>
            </w:r>
            <w:r>
              <w:rPr>
                <w:sz w:val="18"/>
                <w:szCs w:val="18"/>
              </w:rPr>
              <w:t xml:space="preserve"> [41]</w:t>
            </w:r>
            <w:r w:rsidRPr="00CE6165">
              <w:rPr>
                <w:sz w:val="18"/>
                <w:szCs w:val="18"/>
              </w:rPr>
              <w:t xml:space="preserve">  proposed that in M-DCI based multi-TRP, priority rules shall be defined within CORESETs within the same TRP.</w:t>
            </w:r>
          </w:p>
          <w:p w14:paraId="4A81372F" w14:textId="12106AE8" w:rsidR="00237D93" w:rsidRPr="00CE6165" w:rsidRDefault="00237D93" w:rsidP="0091070F">
            <w:pPr>
              <w:pStyle w:val="0Maintext"/>
              <w:numPr>
                <w:ilvl w:val="0"/>
                <w:numId w:val="12"/>
              </w:numPr>
              <w:spacing w:after="120" w:afterAutospacing="0" w:line="240" w:lineRule="auto"/>
              <w:rPr>
                <w:sz w:val="18"/>
                <w:szCs w:val="18"/>
              </w:rPr>
            </w:pPr>
            <w:r w:rsidRPr="00CE6165">
              <w:rPr>
                <w:sz w:val="18"/>
                <w:szCs w:val="18"/>
              </w:rPr>
              <w:t xml:space="preserve">Nokia </w:t>
            </w:r>
            <w:r>
              <w:rPr>
                <w:sz w:val="18"/>
                <w:szCs w:val="18"/>
              </w:rPr>
              <w:t xml:space="preserve">[45] </w:t>
            </w:r>
            <w:r w:rsidRPr="00CE6165">
              <w:rPr>
                <w:sz w:val="18"/>
                <w:szCs w:val="18"/>
              </w:rPr>
              <w:t>proposed that for a UE capable reception of two different QCL-TypeD, the PDCCH monitoring priority rule based QCL-TypeD apply within CORESETs with the same CORESETPoolIndex.</w:t>
            </w:r>
          </w:p>
          <w:p w14:paraId="4213B556" w14:textId="0DEB6D55" w:rsidR="0078349E" w:rsidRDefault="0078349E" w:rsidP="0078349E">
            <w:pPr>
              <w:snapToGrid w:val="0"/>
              <w:jc w:val="both"/>
              <w:rPr>
                <w:sz w:val="18"/>
                <w:szCs w:val="18"/>
              </w:rPr>
            </w:pPr>
            <w:r>
              <w:rPr>
                <w:sz w:val="18"/>
                <w:szCs w:val="18"/>
              </w:rPr>
              <w:t xml:space="preserve">Issue 3: </w:t>
            </w:r>
            <w:r w:rsidRPr="006227D3">
              <w:rPr>
                <w:sz w:val="18"/>
                <w:szCs w:val="18"/>
              </w:rPr>
              <w:t>Collision between QCL-typeD of PDCCH and default QCL of PDSCH</w:t>
            </w:r>
          </w:p>
          <w:p w14:paraId="5CA5C17F" w14:textId="77777777" w:rsidR="00237D93" w:rsidRPr="0078349E" w:rsidRDefault="00237D93" w:rsidP="00E90553">
            <w:pPr>
              <w:snapToGrid w:val="0"/>
              <w:jc w:val="both"/>
              <w:rPr>
                <w:sz w:val="18"/>
                <w:szCs w:val="18"/>
              </w:rPr>
            </w:pPr>
          </w:p>
          <w:p w14:paraId="73700783" w14:textId="77777777" w:rsidR="00237D93" w:rsidRPr="00231077" w:rsidRDefault="00237D93" w:rsidP="00231077">
            <w:pPr>
              <w:snapToGrid w:val="0"/>
              <w:jc w:val="both"/>
              <w:rPr>
                <w:sz w:val="18"/>
                <w:szCs w:val="18"/>
              </w:rPr>
            </w:pPr>
          </w:p>
          <w:p w14:paraId="404AF502" w14:textId="77777777" w:rsidR="00237D93" w:rsidRPr="002265E0" w:rsidRDefault="00237D93" w:rsidP="00E90553">
            <w:pPr>
              <w:snapToGrid w:val="0"/>
              <w:jc w:val="both"/>
              <w:rPr>
                <w:sz w:val="18"/>
                <w:szCs w:val="18"/>
              </w:rPr>
            </w:pPr>
          </w:p>
          <w:p w14:paraId="2A8ABF8A" w14:textId="509572A9" w:rsidR="00237D93" w:rsidRPr="002265E0" w:rsidRDefault="00237D93" w:rsidP="00C55CC2">
            <w:pPr>
              <w:snapToGrid w:val="0"/>
              <w:jc w:val="both"/>
              <w:rPr>
                <w:sz w:val="18"/>
                <w:szCs w:val="18"/>
                <w:u w:val="single"/>
              </w:rPr>
            </w:pPr>
            <w:r w:rsidRPr="0005094E">
              <w:rPr>
                <w:sz w:val="18"/>
                <w:szCs w:val="18"/>
              </w:rPr>
              <w:t xml:space="preserve">Note: </w:t>
            </w:r>
            <w:r>
              <w:rPr>
                <w:sz w:val="18"/>
                <w:szCs w:val="18"/>
              </w:rPr>
              <w:t>The UE could meet difficulty to support u</w:t>
            </w:r>
            <w:r w:rsidRPr="0005094E">
              <w:rPr>
                <w:sz w:val="18"/>
                <w:szCs w:val="18"/>
              </w:rPr>
              <w:t xml:space="preserve">plink out-of-order </w:t>
            </w:r>
            <w:r>
              <w:rPr>
                <w:sz w:val="18"/>
                <w:szCs w:val="18"/>
              </w:rPr>
              <w:t>operation</w:t>
            </w:r>
            <w:r w:rsidRPr="0005094E">
              <w:rPr>
                <w:sz w:val="18"/>
                <w:szCs w:val="18"/>
              </w:rPr>
              <w:t xml:space="preserve"> due to the note added in FG 16-2a-3 and the current specification on closed loop power control index.</w:t>
            </w:r>
          </w:p>
        </w:tc>
        <w:tc>
          <w:tcPr>
            <w:tcW w:w="1959" w:type="dxa"/>
          </w:tcPr>
          <w:p w14:paraId="4BF05B0E" w14:textId="4A0DEC3C" w:rsidR="00C9766F" w:rsidRDefault="00C9766F" w:rsidP="00EA3138">
            <w:pPr>
              <w:snapToGrid w:val="0"/>
              <w:rPr>
                <w:ins w:id="67" w:author="Eko Onggosanusi" w:date="2020-08-13T23:44:00Z"/>
                <w:sz w:val="18"/>
                <w:szCs w:val="18"/>
              </w:rPr>
            </w:pPr>
            <w:ins w:id="68" w:author="Eko Onggosanusi" w:date="2020-08-13T23:44:00Z">
              <w:r>
                <w:rPr>
                  <w:sz w:val="18"/>
                  <w:szCs w:val="18"/>
                </w:rPr>
                <w:lastRenderedPageBreak/>
                <w:t>Issue 1:</w:t>
              </w:r>
            </w:ins>
          </w:p>
          <w:p w14:paraId="132C93DD" w14:textId="6C4BE4EA" w:rsidR="00C9766F" w:rsidRDefault="00C9766F" w:rsidP="00EA3138">
            <w:pPr>
              <w:snapToGrid w:val="0"/>
              <w:rPr>
                <w:ins w:id="69" w:author="Eko Onggosanusi" w:date="2020-08-13T23:45:00Z"/>
                <w:sz w:val="18"/>
                <w:szCs w:val="18"/>
              </w:rPr>
            </w:pPr>
            <w:ins w:id="70" w:author="Eko Onggosanusi" w:date="2020-08-13T23:44:00Z">
              <w:r>
                <w:rPr>
                  <w:sz w:val="18"/>
                  <w:szCs w:val="18"/>
                </w:rPr>
                <w:t xml:space="preserve">Support: ZTE, Intel, </w:t>
              </w:r>
            </w:ins>
            <w:ins w:id="71" w:author="Eko Onggosanusi" w:date="2020-08-13T23:49:00Z">
              <w:r w:rsidR="005F0150">
                <w:rPr>
                  <w:sz w:val="18"/>
                  <w:szCs w:val="18"/>
                </w:rPr>
                <w:t>Huawei/HiSi</w:t>
              </w:r>
            </w:ins>
          </w:p>
          <w:p w14:paraId="37FB7271" w14:textId="77777777" w:rsidR="00DE42FC" w:rsidRDefault="00DE42FC" w:rsidP="00EA3138">
            <w:pPr>
              <w:snapToGrid w:val="0"/>
              <w:rPr>
                <w:ins w:id="72" w:author="Eko Onggosanusi" w:date="2020-08-13T23:46:00Z"/>
                <w:sz w:val="18"/>
                <w:szCs w:val="18"/>
              </w:rPr>
            </w:pPr>
          </w:p>
          <w:p w14:paraId="5C2025E1" w14:textId="45B7D1E1" w:rsidR="00DE42FC" w:rsidRDefault="00DE42FC" w:rsidP="00EA3138">
            <w:pPr>
              <w:snapToGrid w:val="0"/>
              <w:rPr>
                <w:ins w:id="73" w:author="Eko Onggosanusi" w:date="2020-08-13T23:44:00Z"/>
                <w:sz w:val="18"/>
                <w:szCs w:val="18"/>
              </w:rPr>
            </w:pPr>
            <w:ins w:id="74" w:author="Eko Onggosanusi" w:date="2020-08-13T23:45:00Z">
              <w:r>
                <w:rPr>
                  <w:sz w:val="18"/>
                  <w:szCs w:val="18"/>
                </w:rPr>
                <w:t>Concern: Futurewei, Qualcomm, Ericsson, OPPO, Lenovo/MotM,</w:t>
              </w:r>
            </w:ins>
            <w:ins w:id="75" w:author="Eko Onggosanusi" w:date="2020-08-13T23:46:00Z">
              <w:r>
                <w:rPr>
                  <w:sz w:val="18"/>
                  <w:szCs w:val="18"/>
                </w:rPr>
                <w:t xml:space="preserve"> Samsung, LG, MediaTek</w:t>
              </w:r>
            </w:ins>
            <w:ins w:id="76" w:author="Eko Onggosanusi" w:date="2020-08-13T23:45:00Z">
              <w:r>
                <w:rPr>
                  <w:sz w:val="18"/>
                  <w:szCs w:val="18"/>
                </w:rPr>
                <w:t xml:space="preserve"> </w:t>
              </w:r>
            </w:ins>
          </w:p>
          <w:p w14:paraId="76622E64" w14:textId="2F9A96CF" w:rsidR="00C9766F" w:rsidRDefault="00C9766F" w:rsidP="00EA3138">
            <w:pPr>
              <w:snapToGrid w:val="0"/>
              <w:rPr>
                <w:ins w:id="77" w:author="Eko Onggosanusi" w:date="2020-08-13T23:44:00Z"/>
                <w:sz w:val="18"/>
                <w:szCs w:val="18"/>
              </w:rPr>
            </w:pPr>
          </w:p>
          <w:p w14:paraId="58984D01" w14:textId="44621A63" w:rsidR="00C9766F" w:rsidRDefault="00C9766F" w:rsidP="00EA3138">
            <w:pPr>
              <w:snapToGrid w:val="0"/>
              <w:rPr>
                <w:ins w:id="78" w:author="Eko Onggosanusi" w:date="2020-08-13T23:46:00Z"/>
                <w:sz w:val="18"/>
                <w:szCs w:val="18"/>
              </w:rPr>
            </w:pPr>
            <w:ins w:id="79" w:author="Eko Onggosanusi" w:date="2020-08-13T23:44:00Z">
              <w:r>
                <w:rPr>
                  <w:sz w:val="18"/>
                  <w:szCs w:val="18"/>
                </w:rPr>
                <w:t>Issue 2:</w:t>
              </w:r>
            </w:ins>
          </w:p>
          <w:p w14:paraId="029B30CB" w14:textId="617B5431" w:rsidR="00DE42FC" w:rsidRDefault="00DE42FC" w:rsidP="00EA3138">
            <w:pPr>
              <w:snapToGrid w:val="0"/>
              <w:rPr>
                <w:ins w:id="80" w:author="Eko Onggosanusi" w:date="2020-08-13T23:46:00Z"/>
                <w:sz w:val="18"/>
                <w:szCs w:val="18"/>
              </w:rPr>
            </w:pPr>
            <w:ins w:id="81" w:author="Eko Onggosanusi" w:date="2020-08-13T23:46:00Z">
              <w:r>
                <w:rPr>
                  <w:sz w:val="18"/>
                  <w:szCs w:val="18"/>
                </w:rPr>
                <w:t xml:space="preserve">Support: </w:t>
              </w:r>
              <w:r w:rsidR="00C86B69">
                <w:rPr>
                  <w:sz w:val="18"/>
                  <w:szCs w:val="18"/>
                </w:rPr>
                <w:t>ZTE, Intel,</w:t>
              </w:r>
            </w:ins>
            <w:ins w:id="82" w:author="Eko Onggosanusi" w:date="2020-08-13T23:47:00Z">
              <w:r w:rsidR="00C86B69">
                <w:rPr>
                  <w:sz w:val="18"/>
                  <w:szCs w:val="18"/>
                </w:rPr>
                <w:t xml:space="preserve"> Ericsson, Qualcomm, </w:t>
              </w:r>
              <w:r w:rsidR="00C86B69" w:rsidRPr="002265E0">
                <w:rPr>
                  <w:sz w:val="18"/>
                  <w:szCs w:val="18"/>
                </w:rPr>
                <w:t>Nokia/NSB</w:t>
              </w:r>
              <w:r w:rsidR="00C86B69">
                <w:rPr>
                  <w:sz w:val="18"/>
                  <w:szCs w:val="18"/>
                </w:rPr>
                <w:t xml:space="preserve">, OPPO, Lenovo/MotM </w:t>
              </w:r>
            </w:ins>
          </w:p>
          <w:p w14:paraId="67960F4A" w14:textId="02D585AB" w:rsidR="00DE42FC" w:rsidRDefault="00DE42FC" w:rsidP="00EA3138">
            <w:pPr>
              <w:snapToGrid w:val="0"/>
              <w:rPr>
                <w:ins w:id="83" w:author="Eko Onggosanusi" w:date="2020-08-13T23:46:00Z"/>
                <w:sz w:val="18"/>
                <w:szCs w:val="18"/>
              </w:rPr>
            </w:pPr>
          </w:p>
          <w:p w14:paraId="5475A74B" w14:textId="718A24F8" w:rsidR="00DE42FC" w:rsidRDefault="00DE42FC" w:rsidP="00EA3138">
            <w:pPr>
              <w:snapToGrid w:val="0"/>
              <w:rPr>
                <w:ins w:id="84" w:author="Eko Onggosanusi" w:date="2020-08-13T23:44:00Z"/>
                <w:sz w:val="18"/>
                <w:szCs w:val="18"/>
              </w:rPr>
            </w:pPr>
            <w:ins w:id="85" w:author="Eko Onggosanusi" w:date="2020-08-13T23:46:00Z">
              <w:r>
                <w:rPr>
                  <w:sz w:val="18"/>
                  <w:szCs w:val="18"/>
                </w:rPr>
                <w:t>Concern:</w:t>
              </w:r>
              <w:r w:rsidR="00C86B69">
                <w:rPr>
                  <w:sz w:val="18"/>
                  <w:szCs w:val="18"/>
                </w:rPr>
                <w:t xml:space="preserve"> </w:t>
              </w:r>
            </w:ins>
            <w:ins w:id="86" w:author="Eko Onggosanusi" w:date="2020-08-13T23:48:00Z">
              <w:r w:rsidR="00C86B69">
                <w:rPr>
                  <w:sz w:val="18"/>
                  <w:szCs w:val="18"/>
                </w:rPr>
                <w:t xml:space="preserve">Futurewei, </w:t>
              </w:r>
            </w:ins>
            <w:ins w:id="87" w:author="Eko Onggosanusi" w:date="2020-08-13T23:46:00Z">
              <w:r w:rsidR="00C86B69">
                <w:rPr>
                  <w:sz w:val="18"/>
                  <w:szCs w:val="18"/>
                </w:rPr>
                <w:t>Samsung, LG, MediaTek</w:t>
              </w:r>
            </w:ins>
          </w:p>
          <w:p w14:paraId="3AE18D46" w14:textId="79F57DFC" w:rsidR="00C9766F" w:rsidRDefault="00C9766F" w:rsidP="00EA3138">
            <w:pPr>
              <w:snapToGrid w:val="0"/>
              <w:rPr>
                <w:ins w:id="88" w:author="Eko Onggosanusi" w:date="2020-08-13T23:44:00Z"/>
                <w:sz w:val="18"/>
                <w:szCs w:val="18"/>
              </w:rPr>
            </w:pPr>
          </w:p>
          <w:p w14:paraId="59EF184B" w14:textId="6A52ABE3" w:rsidR="00C9766F" w:rsidRDefault="00C9766F" w:rsidP="00EA3138">
            <w:pPr>
              <w:snapToGrid w:val="0"/>
              <w:rPr>
                <w:ins w:id="89" w:author="Eko Onggosanusi" w:date="2020-08-13T23:46:00Z"/>
                <w:sz w:val="18"/>
                <w:szCs w:val="18"/>
              </w:rPr>
            </w:pPr>
            <w:ins w:id="90" w:author="Eko Onggosanusi" w:date="2020-08-13T23:44:00Z">
              <w:r>
                <w:rPr>
                  <w:sz w:val="18"/>
                  <w:szCs w:val="18"/>
                </w:rPr>
                <w:t>Issue 3:</w:t>
              </w:r>
            </w:ins>
          </w:p>
          <w:p w14:paraId="009920C0" w14:textId="0441EFBA" w:rsidR="00DE42FC" w:rsidRDefault="00DE42FC" w:rsidP="00EA3138">
            <w:pPr>
              <w:snapToGrid w:val="0"/>
              <w:rPr>
                <w:ins w:id="91" w:author="Eko Onggosanusi" w:date="2020-08-13T23:46:00Z"/>
                <w:sz w:val="18"/>
                <w:szCs w:val="18"/>
              </w:rPr>
            </w:pPr>
            <w:ins w:id="92" w:author="Eko Onggosanusi" w:date="2020-08-13T23:46:00Z">
              <w:r>
                <w:rPr>
                  <w:sz w:val="18"/>
                  <w:szCs w:val="18"/>
                </w:rPr>
                <w:t>Support:</w:t>
              </w:r>
            </w:ins>
            <w:ins w:id="93" w:author="Eko Onggosanusi" w:date="2020-08-13T23:47:00Z">
              <w:r w:rsidR="00C86B69">
                <w:rPr>
                  <w:sz w:val="18"/>
                  <w:szCs w:val="18"/>
                </w:rPr>
                <w:t xml:space="preserve"> Qualcomm, Apple,</w:t>
              </w:r>
            </w:ins>
          </w:p>
          <w:p w14:paraId="64438FC2" w14:textId="0EEEE2FE" w:rsidR="00DE42FC" w:rsidRDefault="00DE42FC" w:rsidP="00EA3138">
            <w:pPr>
              <w:snapToGrid w:val="0"/>
              <w:rPr>
                <w:ins w:id="94" w:author="Eko Onggosanusi" w:date="2020-08-13T23:46:00Z"/>
                <w:sz w:val="18"/>
                <w:szCs w:val="18"/>
              </w:rPr>
            </w:pPr>
          </w:p>
          <w:p w14:paraId="7D86D1C2" w14:textId="1513BDCA" w:rsidR="00DE42FC" w:rsidRDefault="00DE42FC" w:rsidP="00EA3138">
            <w:pPr>
              <w:snapToGrid w:val="0"/>
              <w:rPr>
                <w:ins w:id="95" w:author="Eko Onggosanusi" w:date="2020-08-13T23:44:00Z"/>
                <w:sz w:val="18"/>
                <w:szCs w:val="18"/>
              </w:rPr>
            </w:pPr>
            <w:ins w:id="96" w:author="Eko Onggosanusi" w:date="2020-08-13T23:46:00Z">
              <w:r>
                <w:rPr>
                  <w:sz w:val="18"/>
                  <w:szCs w:val="18"/>
                </w:rPr>
                <w:t>Concern:</w:t>
              </w:r>
              <w:r w:rsidR="00C86B69">
                <w:rPr>
                  <w:sz w:val="18"/>
                  <w:szCs w:val="18"/>
                </w:rPr>
                <w:t xml:space="preserve"> </w:t>
              </w:r>
            </w:ins>
            <w:ins w:id="97" w:author="Eko Onggosanusi" w:date="2020-08-13T23:48:00Z">
              <w:r w:rsidR="00C86B69">
                <w:rPr>
                  <w:sz w:val="18"/>
                  <w:szCs w:val="18"/>
                </w:rPr>
                <w:t xml:space="preserve">Futurewei, </w:t>
              </w:r>
            </w:ins>
            <w:ins w:id="98" w:author="Eko Onggosanusi" w:date="2020-08-13T23:46:00Z">
              <w:r w:rsidR="00C86B69">
                <w:rPr>
                  <w:sz w:val="18"/>
                  <w:szCs w:val="18"/>
                </w:rPr>
                <w:t>Samsung, LG, MediaTek</w:t>
              </w:r>
            </w:ins>
            <w:ins w:id="99" w:author="Eko Onggosanusi" w:date="2020-08-13T23:48:00Z">
              <w:r w:rsidR="00C86B69">
                <w:rPr>
                  <w:sz w:val="18"/>
                  <w:szCs w:val="18"/>
                </w:rPr>
                <w:t>, OPPO</w:t>
              </w:r>
            </w:ins>
          </w:p>
          <w:p w14:paraId="4737F6E8" w14:textId="507E6865" w:rsidR="00237D93" w:rsidDel="00C86B69" w:rsidRDefault="00F44263" w:rsidP="00EA3138">
            <w:pPr>
              <w:snapToGrid w:val="0"/>
              <w:rPr>
                <w:del w:id="100" w:author="Eko Onggosanusi" w:date="2020-08-13T23:47:00Z"/>
                <w:sz w:val="18"/>
                <w:szCs w:val="18"/>
              </w:rPr>
            </w:pPr>
            <w:del w:id="101" w:author="Eko Onggosanusi" w:date="2020-08-13T23:47:00Z">
              <w:r w:rsidDel="00C86B69">
                <w:rPr>
                  <w:sz w:val="18"/>
                  <w:szCs w:val="18"/>
                </w:rPr>
                <w:delText xml:space="preserve">Support: </w:delText>
              </w:r>
              <w:r w:rsidR="00237D93" w:rsidRPr="002265E0" w:rsidDel="00C86B69">
                <w:rPr>
                  <w:sz w:val="18"/>
                  <w:szCs w:val="18"/>
                </w:rPr>
                <w:delText>ZTE</w:delText>
              </w:r>
              <w:r w:rsidR="003047F3" w:rsidDel="00C86B69">
                <w:rPr>
                  <w:sz w:val="18"/>
                  <w:szCs w:val="18"/>
                </w:rPr>
                <w:delText xml:space="preserve"> (1</w:delText>
              </w:r>
              <w:r w:rsidR="003047F3" w:rsidRPr="00C3188A" w:rsidDel="00C86B69">
                <w:rPr>
                  <w:sz w:val="18"/>
                  <w:szCs w:val="18"/>
                  <w:vertAlign w:val="superscript"/>
                </w:rPr>
                <w:delText>st</w:delText>
              </w:r>
              <w:r w:rsidR="003047F3" w:rsidDel="00C86B69">
                <w:rPr>
                  <w:sz w:val="18"/>
                  <w:szCs w:val="18"/>
                </w:rPr>
                <w:delText xml:space="preserve"> and 2</w:delText>
              </w:r>
              <w:r w:rsidR="003047F3" w:rsidRPr="00C3188A" w:rsidDel="00C86B69">
                <w:rPr>
                  <w:sz w:val="18"/>
                  <w:szCs w:val="18"/>
                  <w:vertAlign w:val="superscript"/>
                </w:rPr>
                <w:delText>nd</w:delText>
              </w:r>
              <w:r w:rsidR="003047F3" w:rsidDel="00C86B69">
                <w:rPr>
                  <w:sz w:val="18"/>
                  <w:szCs w:val="18"/>
                </w:rPr>
                <w:delText>)</w:delText>
              </w:r>
              <w:r w:rsidR="00237D93" w:rsidRPr="002265E0" w:rsidDel="00C86B69">
                <w:rPr>
                  <w:sz w:val="18"/>
                  <w:szCs w:val="18"/>
                </w:rPr>
                <w:delText>, Intel</w:delText>
              </w:r>
              <w:r w:rsidR="003047F3" w:rsidDel="00C86B69">
                <w:rPr>
                  <w:sz w:val="18"/>
                  <w:szCs w:val="18"/>
                </w:rPr>
                <w:delText xml:space="preserve"> (1</w:delText>
              </w:r>
              <w:r w:rsidR="003047F3" w:rsidRPr="00C3188A" w:rsidDel="00C86B69">
                <w:rPr>
                  <w:sz w:val="18"/>
                  <w:szCs w:val="18"/>
                  <w:vertAlign w:val="superscript"/>
                </w:rPr>
                <w:delText>st</w:delText>
              </w:r>
              <w:r w:rsidR="003047F3" w:rsidDel="00C86B69">
                <w:rPr>
                  <w:sz w:val="18"/>
                  <w:szCs w:val="18"/>
                </w:rPr>
                <w:delText xml:space="preserve"> and 2</w:delText>
              </w:r>
              <w:r w:rsidR="003047F3" w:rsidRPr="00C3188A" w:rsidDel="00C86B69">
                <w:rPr>
                  <w:sz w:val="18"/>
                  <w:szCs w:val="18"/>
                  <w:vertAlign w:val="superscript"/>
                </w:rPr>
                <w:delText>nd</w:delText>
              </w:r>
              <w:r w:rsidR="003047F3" w:rsidDel="00C86B69">
                <w:rPr>
                  <w:sz w:val="18"/>
                  <w:szCs w:val="18"/>
                </w:rPr>
                <w:delText>)</w:delText>
              </w:r>
              <w:r w:rsidR="00237D93" w:rsidRPr="002265E0" w:rsidDel="00C86B69">
                <w:rPr>
                  <w:sz w:val="18"/>
                  <w:szCs w:val="18"/>
                </w:rPr>
                <w:delText>, Ericsson</w:delText>
              </w:r>
              <w:r w:rsidR="000A5DD9" w:rsidDel="00C86B69">
                <w:rPr>
                  <w:sz w:val="18"/>
                  <w:szCs w:val="18"/>
                </w:rPr>
                <w:delText xml:space="preserve"> (only 2</w:delText>
              </w:r>
              <w:r w:rsidR="000A5DD9" w:rsidRPr="00B61CFB" w:rsidDel="00C86B69">
                <w:rPr>
                  <w:sz w:val="18"/>
                  <w:szCs w:val="18"/>
                  <w:vertAlign w:val="superscript"/>
                </w:rPr>
                <w:delText>nd</w:delText>
              </w:r>
              <w:r w:rsidR="000A5DD9" w:rsidDel="00C86B69">
                <w:rPr>
                  <w:sz w:val="18"/>
                  <w:szCs w:val="18"/>
                </w:rPr>
                <w:delText xml:space="preserve"> issue)</w:delText>
              </w:r>
              <w:r w:rsidR="00237D93" w:rsidRPr="002265E0" w:rsidDel="00C86B69">
                <w:rPr>
                  <w:sz w:val="18"/>
                  <w:szCs w:val="18"/>
                </w:rPr>
                <w:delText>, Qualcomm</w:delText>
              </w:r>
              <w:r w:rsidR="0071240F" w:rsidDel="00C86B69">
                <w:rPr>
                  <w:sz w:val="18"/>
                  <w:szCs w:val="18"/>
                </w:rPr>
                <w:delText xml:space="preserve"> (only 2</w:delText>
              </w:r>
              <w:r w:rsidR="0071240F" w:rsidRPr="00F13C4F" w:rsidDel="00C86B69">
                <w:rPr>
                  <w:sz w:val="18"/>
                  <w:szCs w:val="18"/>
                  <w:vertAlign w:val="superscript"/>
                </w:rPr>
                <w:delText>nd</w:delText>
              </w:r>
              <w:r w:rsidR="0071240F" w:rsidDel="00C86B69">
                <w:rPr>
                  <w:sz w:val="18"/>
                  <w:szCs w:val="18"/>
                </w:rPr>
                <w:delText xml:space="preserve"> issue</w:delText>
              </w:r>
              <w:r w:rsidR="003047F3" w:rsidDel="00C86B69">
                <w:rPr>
                  <w:sz w:val="18"/>
                  <w:szCs w:val="18"/>
                </w:rPr>
                <w:delText>, 3</w:delText>
              </w:r>
              <w:r w:rsidR="003047F3" w:rsidRPr="00C3188A" w:rsidDel="00C86B69">
                <w:rPr>
                  <w:sz w:val="18"/>
                  <w:szCs w:val="18"/>
                  <w:vertAlign w:val="superscript"/>
                </w:rPr>
                <w:delText>rd</w:delText>
              </w:r>
              <w:r w:rsidR="003047F3" w:rsidDel="00C86B69">
                <w:rPr>
                  <w:sz w:val="18"/>
                  <w:szCs w:val="18"/>
                </w:rPr>
                <w:delText xml:space="preserve"> issue</w:delText>
              </w:r>
              <w:r w:rsidR="0071240F" w:rsidDel="00C86B69">
                <w:rPr>
                  <w:sz w:val="18"/>
                  <w:szCs w:val="18"/>
                </w:rPr>
                <w:delText>)</w:delText>
              </w:r>
              <w:r w:rsidR="00237D93" w:rsidRPr="002265E0" w:rsidDel="00C86B69">
                <w:rPr>
                  <w:sz w:val="18"/>
                  <w:szCs w:val="18"/>
                </w:rPr>
                <w:delText xml:space="preserve">, </w:delText>
              </w:r>
              <w:r w:rsidR="00237D93" w:rsidRPr="002265E0" w:rsidDel="00C86B69">
                <w:rPr>
                  <w:sz w:val="18"/>
                  <w:szCs w:val="18"/>
                </w:rPr>
                <w:lastRenderedPageBreak/>
                <w:delText>Nokia/NSB</w:delText>
              </w:r>
              <w:r w:rsidR="00217A0D" w:rsidDel="00C86B69">
                <w:rPr>
                  <w:sz w:val="18"/>
                  <w:szCs w:val="18"/>
                </w:rPr>
                <w:delText xml:space="preserve"> (2</w:delText>
              </w:r>
              <w:r w:rsidR="00217A0D" w:rsidRPr="001A3CAF" w:rsidDel="00C86B69">
                <w:rPr>
                  <w:sz w:val="18"/>
                  <w:szCs w:val="18"/>
                  <w:vertAlign w:val="superscript"/>
                </w:rPr>
                <w:delText>nd</w:delText>
              </w:r>
              <w:r w:rsidR="00217A0D" w:rsidDel="00C86B69">
                <w:rPr>
                  <w:sz w:val="18"/>
                  <w:szCs w:val="18"/>
                </w:rPr>
                <w:delText xml:space="preserve"> issue)</w:delText>
              </w:r>
              <w:r w:rsidR="00237D93" w:rsidRPr="002265E0" w:rsidDel="00C86B69">
                <w:rPr>
                  <w:sz w:val="18"/>
                  <w:szCs w:val="18"/>
                </w:rPr>
                <w:delText>, OPPO</w:delText>
              </w:r>
              <w:r w:rsidR="00F87E0B" w:rsidDel="00C86B69">
                <w:rPr>
                  <w:sz w:val="18"/>
                  <w:szCs w:val="18"/>
                </w:rPr>
                <w:delText xml:space="preserve"> (2</w:delText>
              </w:r>
              <w:r w:rsidR="00F87E0B" w:rsidRPr="00F87E0B" w:rsidDel="00C86B69">
                <w:rPr>
                  <w:sz w:val="18"/>
                  <w:szCs w:val="18"/>
                  <w:vertAlign w:val="superscript"/>
                </w:rPr>
                <w:delText>nd</w:delText>
              </w:r>
              <w:r w:rsidR="00F87E0B" w:rsidDel="00C86B69">
                <w:rPr>
                  <w:sz w:val="18"/>
                  <w:szCs w:val="18"/>
                </w:rPr>
                <w:delText xml:space="preserve"> issue)</w:delText>
              </w:r>
              <w:r w:rsidR="00D821A5" w:rsidDel="00C86B69">
                <w:rPr>
                  <w:sz w:val="18"/>
                  <w:szCs w:val="18"/>
                </w:rPr>
                <w:delText>, Apple</w:delText>
              </w:r>
              <w:r w:rsidR="003047F3" w:rsidDel="00C86B69">
                <w:rPr>
                  <w:sz w:val="18"/>
                  <w:szCs w:val="18"/>
                </w:rPr>
                <w:delText xml:space="preserve"> (3</w:delText>
              </w:r>
              <w:r w:rsidR="003047F3" w:rsidRPr="00C3188A" w:rsidDel="00C86B69">
                <w:rPr>
                  <w:sz w:val="18"/>
                  <w:szCs w:val="18"/>
                  <w:vertAlign w:val="superscript"/>
                </w:rPr>
                <w:delText>rd</w:delText>
              </w:r>
              <w:r w:rsidR="003047F3" w:rsidDel="00C86B69">
                <w:rPr>
                  <w:sz w:val="18"/>
                  <w:szCs w:val="18"/>
                </w:rPr>
                <w:delText xml:space="preserve"> issue)</w:delText>
              </w:r>
              <w:r w:rsidR="00C420B6" w:rsidDel="00C86B69">
                <w:rPr>
                  <w:sz w:val="18"/>
                  <w:szCs w:val="18"/>
                </w:rPr>
                <w:delText>, Lenovo/MotM (2</w:delText>
              </w:r>
              <w:r w:rsidR="00C420B6" w:rsidRPr="005757F1" w:rsidDel="00C86B69">
                <w:rPr>
                  <w:sz w:val="18"/>
                  <w:szCs w:val="18"/>
                  <w:vertAlign w:val="superscript"/>
                </w:rPr>
                <w:delText>nd</w:delText>
              </w:r>
              <w:r w:rsidR="00C420B6" w:rsidDel="00C86B69">
                <w:rPr>
                  <w:sz w:val="18"/>
                  <w:szCs w:val="18"/>
                </w:rPr>
                <w:delText xml:space="preserve"> issue)</w:delText>
              </w:r>
            </w:del>
          </w:p>
          <w:p w14:paraId="4060D462" w14:textId="3164B0C5" w:rsidR="0078349E" w:rsidDel="00C86B69" w:rsidRDefault="0078349E" w:rsidP="00EA3138">
            <w:pPr>
              <w:snapToGrid w:val="0"/>
              <w:rPr>
                <w:del w:id="102" w:author="Eko Onggosanusi" w:date="2020-08-13T23:48:00Z"/>
                <w:sz w:val="18"/>
                <w:szCs w:val="18"/>
              </w:rPr>
            </w:pPr>
          </w:p>
          <w:p w14:paraId="27E2D1CC" w14:textId="26FB6F38" w:rsidR="000A5DD9" w:rsidRPr="002265E0" w:rsidRDefault="000A5DD9" w:rsidP="00F87E0B">
            <w:pPr>
              <w:snapToGrid w:val="0"/>
              <w:rPr>
                <w:sz w:val="18"/>
                <w:szCs w:val="18"/>
              </w:rPr>
            </w:pPr>
            <w:del w:id="103" w:author="Eko Onggosanusi" w:date="2020-08-13T23:48:00Z">
              <w:r w:rsidDel="00C86B69">
                <w:rPr>
                  <w:sz w:val="18"/>
                  <w:szCs w:val="18"/>
                </w:rPr>
                <w:delText xml:space="preserve">Concern: </w:delText>
              </w:r>
              <w:r w:rsidR="00E00B0E" w:rsidDel="00C86B69">
                <w:rPr>
                  <w:sz w:val="18"/>
                  <w:szCs w:val="18"/>
                </w:rPr>
                <w:delText xml:space="preserve">Futurewei, </w:delText>
              </w:r>
              <w:r w:rsidR="00A47CDF" w:rsidDel="00C86B69">
                <w:rPr>
                  <w:sz w:val="18"/>
                  <w:szCs w:val="18"/>
                </w:rPr>
                <w:delText>Qualcomm (1</w:delText>
              </w:r>
              <w:r w:rsidR="00A47CDF" w:rsidRPr="00A47CDF" w:rsidDel="00C86B69">
                <w:rPr>
                  <w:sz w:val="18"/>
                  <w:szCs w:val="18"/>
                  <w:vertAlign w:val="superscript"/>
                </w:rPr>
                <w:delText>st</w:delText>
              </w:r>
              <w:r w:rsidR="00A47CDF" w:rsidDel="00C86B69">
                <w:rPr>
                  <w:sz w:val="18"/>
                  <w:szCs w:val="18"/>
                </w:rPr>
                <w:delText xml:space="preserve"> issue), </w:delText>
              </w:r>
              <w:r w:rsidDel="00C86B69">
                <w:rPr>
                  <w:sz w:val="18"/>
                  <w:szCs w:val="18"/>
                </w:rPr>
                <w:delText>Ericsson ( 1</w:delText>
              </w:r>
              <w:r w:rsidRPr="00CC4419" w:rsidDel="00C86B69">
                <w:rPr>
                  <w:sz w:val="18"/>
                  <w:szCs w:val="18"/>
                  <w:vertAlign w:val="superscript"/>
                </w:rPr>
                <w:delText>st</w:delText>
              </w:r>
              <w:r w:rsidDel="00C86B69">
                <w:rPr>
                  <w:sz w:val="18"/>
                  <w:szCs w:val="18"/>
                </w:rPr>
                <w:delText xml:space="preserve"> issue)</w:delText>
              </w:r>
              <w:r w:rsidR="00C420B6" w:rsidDel="00C86B69">
                <w:rPr>
                  <w:sz w:val="18"/>
                  <w:szCs w:val="18"/>
                </w:rPr>
                <w:delText xml:space="preserve">, </w:delText>
              </w:r>
              <w:r w:rsidR="00F87E0B" w:rsidDel="00C86B69">
                <w:rPr>
                  <w:sz w:val="18"/>
                  <w:szCs w:val="18"/>
                </w:rPr>
                <w:delText>OPPO (1</w:delText>
              </w:r>
              <w:r w:rsidR="00F87E0B" w:rsidRPr="00F87E0B" w:rsidDel="00C86B69">
                <w:rPr>
                  <w:sz w:val="18"/>
                  <w:szCs w:val="18"/>
                  <w:vertAlign w:val="superscript"/>
                </w:rPr>
                <w:delText>st</w:delText>
              </w:r>
              <w:r w:rsidR="00F87E0B" w:rsidDel="00C86B69">
                <w:rPr>
                  <w:sz w:val="18"/>
                  <w:szCs w:val="18"/>
                </w:rPr>
                <w:delText xml:space="preserve"> </w:delText>
              </w:r>
              <w:r w:rsidR="003047F3" w:rsidDel="00C86B69">
                <w:rPr>
                  <w:sz w:val="18"/>
                  <w:szCs w:val="18"/>
                </w:rPr>
                <w:delText>and 3</w:delText>
              </w:r>
              <w:r w:rsidR="003047F3" w:rsidRPr="00C3188A" w:rsidDel="00C86B69">
                <w:rPr>
                  <w:sz w:val="18"/>
                  <w:szCs w:val="18"/>
                  <w:vertAlign w:val="superscript"/>
                </w:rPr>
                <w:delText>rd</w:delText>
              </w:r>
              <w:r w:rsidR="003047F3" w:rsidDel="00C86B69">
                <w:rPr>
                  <w:sz w:val="18"/>
                  <w:szCs w:val="18"/>
                </w:rPr>
                <w:delText xml:space="preserve"> </w:delText>
              </w:r>
              <w:r w:rsidR="00F87E0B" w:rsidDel="00C86B69">
                <w:rPr>
                  <w:sz w:val="18"/>
                  <w:szCs w:val="18"/>
                </w:rPr>
                <w:delText xml:space="preserve">issue), </w:delText>
              </w:r>
              <w:r w:rsidR="00C420B6" w:rsidDel="00C86B69">
                <w:rPr>
                  <w:sz w:val="18"/>
                  <w:szCs w:val="18"/>
                </w:rPr>
                <w:delText>Lenovo/MotM (1</w:delText>
              </w:r>
              <w:r w:rsidR="00C420B6" w:rsidRPr="005757F1" w:rsidDel="00C86B69">
                <w:rPr>
                  <w:sz w:val="18"/>
                  <w:szCs w:val="18"/>
                  <w:vertAlign w:val="superscript"/>
                </w:rPr>
                <w:delText>st</w:delText>
              </w:r>
              <w:r w:rsidR="00C420B6" w:rsidDel="00C86B69">
                <w:rPr>
                  <w:sz w:val="18"/>
                  <w:szCs w:val="18"/>
                </w:rPr>
                <w:delText xml:space="preserve"> issue)</w:delText>
              </w:r>
              <w:r w:rsidR="008C2343" w:rsidDel="00C86B69">
                <w:rPr>
                  <w:sz w:val="18"/>
                  <w:szCs w:val="18"/>
                </w:rPr>
                <w:delText>, Samsung</w:delText>
              </w:r>
              <w:r w:rsidR="008505C6" w:rsidDel="00C86B69">
                <w:rPr>
                  <w:sz w:val="18"/>
                  <w:szCs w:val="18"/>
                </w:rPr>
                <w:delText>, LG</w:delText>
              </w:r>
              <w:r w:rsidR="00686B96" w:rsidDel="00C86B69">
                <w:rPr>
                  <w:sz w:val="18"/>
                  <w:szCs w:val="18"/>
                </w:rPr>
                <w:delText>, MediaTek</w:delText>
              </w:r>
            </w:del>
          </w:p>
        </w:tc>
        <w:tc>
          <w:tcPr>
            <w:tcW w:w="772" w:type="dxa"/>
          </w:tcPr>
          <w:p w14:paraId="33CFCD4C" w14:textId="3A829534" w:rsidR="00237D93" w:rsidRDefault="00057794" w:rsidP="00E90553">
            <w:pPr>
              <w:snapToGrid w:val="0"/>
              <w:jc w:val="both"/>
              <w:rPr>
                <w:sz w:val="18"/>
                <w:szCs w:val="18"/>
              </w:rPr>
            </w:pPr>
            <w:ins w:id="104" w:author="Eko Onggosanusi" w:date="2020-08-13T23:48:00Z">
              <w:r>
                <w:rPr>
                  <w:sz w:val="18"/>
                  <w:szCs w:val="18"/>
                </w:rPr>
                <w:lastRenderedPageBreak/>
                <w:t>N</w:t>
              </w:r>
            </w:ins>
            <w:del w:id="105" w:author="Eko Onggosanusi" w:date="2020-08-13T23:48:00Z">
              <w:r w:rsidR="00F44263" w:rsidDel="00057794">
                <w:rPr>
                  <w:sz w:val="18"/>
                  <w:szCs w:val="18"/>
                </w:rPr>
                <w:delText>[</w:delText>
              </w:r>
              <w:r w:rsidR="00237D93" w:rsidDel="00057794">
                <w:rPr>
                  <w:sz w:val="18"/>
                  <w:szCs w:val="18"/>
                </w:rPr>
                <w:delText>H</w:delText>
              </w:r>
              <w:r w:rsidR="00F44263" w:rsidDel="00057794">
                <w:rPr>
                  <w:sz w:val="18"/>
                  <w:szCs w:val="18"/>
                </w:rPr>
                <w:delText>]</w:delText>
              </w:r>
            </w:del>
          </w:p>
          <w:p w14:paraId="48E2C207" w14:textId="6F70C2DA" w:rsidR="00237D93" w:rsidRDefault="00237D93" w:rsidP="00E90553">
            <w:pPr>
              <w:snapToGrid w:val="0"/>
              <w:jc w:val="both"/>
              <w:rPr>
                <w:color w:val="FF0000"/>
                <w:sz w:val="18"/>
                <w:szCs w:val="18"/>
              </w:rPr>
            </w:pPr>
          </w:p>
        </w:tc>
        <w:tc>
          <w:tcPr>
            <w:tcW w:w="5220" w:type="dxa"/>
          </w:tcPr>
          <w:p w14:paraId="27688FB8" w14:textId="3D6A7C27" w:rsidR="00237D93" w:rsidRPr="00882DAF" w:rsidRDefault="00345880" w:rsidP="00E90553">
            <w:pPr>
              <w:snapToGrid w:val="0"/>
              <w:jc w:val="both"/>
              <w:rPr>
                <w:sz w:val="18"/>
                <w:szCs w:val="18"/>
              </w:rPr>
            </w:pPr>
            <w:r w:rsidRPr="00882DAF">
              <w:rPr>
                <w:sz w:val="18"/>
                <w:szCs w:val="18"/>
              </w:rPr>
              <w:t>FUTUREWEI: it is not clear what exact the issue intended here. It may help to list the related contributions.</w:t>
            </w:r>
          </w:p>
          <w:p w14:paraId="3929AFD9" w14:textId="77777777" w:rsidR="00345880" w:rsidRPr="00882DAF" w:rsidRDefault="00345880" w:rsidP="00E90553">
            <w:pPr>
              <w:snapToGrid w:val="0"/>
              <w:jc w:val="both"/>
              <w:rPr>
                <w:sz w:val="18"/>
                <w:szCs w:val="18"/>
              </w:rPr>
            </w:pPr>
          </w:p>
          <w:p w14:paraId="6D10D300" w14:textId="47BDFE88" w:rsidR="00237D93" w:rsidRDefault="00237D93" w:rsidP="00E90553">
            <w:pPr>
              <w:snapToGrid w:val="0"/>
              <w:jc w:val="both"/>
              <w:rPr>
                <w:sz w:val="18"/>
                <w:szCs w:val="18"/>
              </w:rPr>
            </w:pPr>
            <w:r w:rsidRPr="00882DAF">
              <w:rPr>
                <w:sz w:val="18"/>
                <w:szCs w:val="18"/>
              </w:rPr>
              <w:t xml:space="preserve">Qualcomm: For the first issue (closed loop power control), the note is related to UE capability discussion. We do not see any specification impact in 38.213 due to the note. Hence, we do not agree that the first issue is “H”. For the second issue (QCL-TypeD), we are supportive. In addition, this issue is closely related to MT.13 and they should be discussed together. </w:t>
            </w:r>
          </w:p>
          <w:p w14:paraId="5EDA7B79" w14:textId="77777777" w:rsidR="00882DAF" w:rsidRPr="00882DAF" w:rsidRDefault="00882DAF" w:rsidP="00E90553">
            <w:pPr>
              <w:snapToGrid w:val="0"/>
              <w:jc w:val="both"/>
              <w:rPr>
                <w:rFonts w:eastAsia="DengXian"/>
                <w:sz w:val="18"/>
                <w:szCs w:val="18"/>
                <w:lang w:eastAsia="zh-CN"/>
              </w:rPr>
            </w:pPr>
          </w:p>
          <w:p w14:paraId="683D1C99" w14:textId="77777777" w:rsidR="00B66526" w:rsidRDefault="00B66526" w:rsidP="00E90553">
            <w:pPr>
              <w:snapToGrid w:val="0"/>
              <w:jc w:val="both"/>
              <w:rPr>
                <w:rFonts w:eastAsia="DengXian"/>
                <w:sz w:val="18"/>
                <w:szCs w:val="18"/>
                <w:lang w:eastAsia="zh-CN"/>
              </w:rPr>
            </w:pPr>
            <w:r>
              <w:rPr>
                <w:rFonts w:eastAsia="DengXian" w:hint="eastAsia"/>
                <w:sz w:val="18"/>
                <w:szCs w:val="18"/>
                <w:lang w:eastAsia="zh-CN"/>
              </w:rPr>
              <w:t>OPPO</w:t>
            </w:r>
            <w:r>
              <w:rPr>
                <w:rFonts w:eastAsia="DengXian" w:hint="eastAsia"/>
                <w:sz w:val="18"/>
                <w:szCs w:val="18"/>
                <w:lang w:eastAsia="zh-CN"/>
              </w:rPr>
              <w:t>：</w:t>
            </w:r>
            <w:r>
              <w:rPr>
                <w:rFonts w:eastAsia="DengXian" w:hint="eastAsia"/>
                <w:sz w:val="18"/>
                <w:szCs w:val="18"/>
                <w:lang w:eastAsia="zh-CN"/>
              </w:rPr>
              <w:t xml:space="preserve">The note imposes severe restriction on scheduling of M-DCI based M-TRP, which is not just related to UE capability discussion. For a UE reporting support of FG 16-2a-3, PUSCH/PUCCH associated with different </w:t>
            </w:r>
            <w:r w:rsidRPr="001357EB">
              <w:rPr>
                <w:rFonts w:eastAsia="DengXian" w:hint="eastAsia"/>
                <w:i/>
                <w:sz w:val="18"/>
                <w:szCs w:val="18"/>
                <w:lang w:eastAsia="zh-CN"/>
              </w:rPr>
              <w:t>CORESETPoolIndex</w:t>
            </w:r>
            <w:r>
              <w:rPr>
                <w:rFonts w:eastAsia="DengXian" w:hint="eastAsia"/>
                <w:sz w:val="18"/>
                <w:szCs w:val="18"/>
                <w:lang w:eastAsia="zh-CN"/>
              </w:rPr>
              <w:t xml:space="preserve"> is not supported by UEs without configuration of SRI/PUCCH-spatialrelationifo (which is not needed in FR1). It makes scheduling of  M-DCI based M-TRP more </w:t>
            </w:r>
            <w:r>
              <w:rPr>
                <w:rFonts w:eastAsia="DengXian"/>
                <w:sz w:val="18"/>
                <w:szCs w:val="18"/>
                <w:lang w:eastAsia="zh-CN"/>
              </w:rPr>
              <w:t>difficult</w:t>
            </w:r>
            <w:r>
              <w:rPr>
                <w:rFonts w:eastAsia="DengXian" w:hint="eastAsia"/>
                <w:sz w:val="18"/>
                <w:szCs w:val="18"/>
                <w:lang w:eastAsia="zh-CN"/>
              </w:rPr>
              <w:t xml:space="preserve"> for a UE supporting this FG than a UE not supporting it. This issue can be easily solved by using different close loop index for </w:t>
            </w:r>
            <w:r>
              <w:rPr>
                <w:rFonts w:eastAsia="DengXian"/>
                <w:sz w:val="18"/>
                <w:szCs w:val="18"/>
                <w:lang w:eastAsia="zh-CN"/>
              </w:rPr>
              <w:t>different</w:t>
            </w:r>
            <w:r>
              <w:rPr>
                <w:rFonts w:eastAsia="DengXian" w:hint="eastAsia"/>
                <w:sz w:val="18"/>
                <w:szCs w:val="18"/>
                <w:lang w:eastAsia="zh-CN"/>
              </w:rPr>
              <w:t xml:space="preserve"> TRPs, which is straightforward for M-TRP transmission. </w:t>
            </w:r>
          </w:p>
          <w:p w14:paraId="48F0EE8D" w14:textId="77777777" w:rsidR="00E26A56" w:rsidRDefault="00E26A56" w:rsidP="00E90553">
            <w:pPr>
              <w:snapToGrid w:val="0"/>
              <w:jc w:val="both"/>
              <w:rPr>
                <w:rFonts w:eastAsia="Times New Roman"/>
                <w:sz w:val="18"/>
                <w:szCs w:val="18"/>
              </w:rPr>
            </w:pPr>
            <w:r>
              <w:rPr>
                <w:rFonts w:eastAsia="Times New Roman"/>
                <w:sz w:val="18"/>
                <w:szCs w:val="18"/>
              </w:rPr>
              <w:t>Intel: S</w:t>
            </w:r>
            <w:r w:rsidRPr="0C7BFE02">
              <w:rPr>
                <w:rFonts w:eastAsia="Times New Roman"/>
                <w:sz w:val="18"/>
                <w:szCs w:val="18"/>
              </w:rPr>
              <w:t>ame view as QC that 2 disjoint issues here – first one should not be H. Second one should be H.</w:t>
            </w:r>
          </w:p>
          <w:p w14:paraId="38EEDFF5" w14:textId="77777777" w:rsidR="000A5DD9" w:rsidRDefault="000A5DD9" w:rsidP="00E90553">
            <w:pPr>
              <w:snapToGrid w:val="0"/>
              <w:jc w:val="both"/>
              <w:rPr>
                <w:rFonts w:eastAsia="Times New Roman"/>
                <w:sz w:val="18"/>
                <w:szCs w:val="18"/>
              </w:rPr>
            </w:pPr>
          </w:p>
          <w:p w14:paraId="7EE77EAC" w14:textId="77777777" w:rsidR="000A5DD9" w:rsidRDefault="000A5DD9" w:rsidP="000A5DD9">
            <w:pPr>
              <w:snapToGrid w:val="0"/>
              <w:jc w:val="both"/>
              <w:rPr>
                <w:sz w:val="18"/>
                <w:szCs w:val="18"/>
              </w:rPr>
            </w:pPr>
            <w:r>
              <w:rPr>
                <w:sz w:val="18"/>
                <w:szCs w:val="18"/>
              </w:rPr>
              <w:t>Ericsson:  The first issue (closed loop power control) does not need any specification change in 38.213 as this has been handled as part of UE capability discussion.  So, we would like to remove the first issue from high priority list.  We support only the second issue to be discussed in this meeting with high priority.</w:t>
            </w:r>
          </w:p>
          <w:p w14:paraId="480EE802" w14:textId="77777777" w:rsidR="000A5DD9" w:rsidRDefault="000A5DD9" w:rsidP="00E90553">
            <w:pPr>
              <w:snapToGrid w:val="0"/>
              <w:jc w:val="both"/>
              <w:rPr>
                <w:rFonts w:eastAsia="Times New Roman"/>
                <w:sz w:val="18"/>
                <w:szCs w:val="18"/>
              </w:rPr>
            </w:pPr>
          </w:p>
          <w:p w14:paraId="67D7F3FB" w14:textId="77777777" w:rsidR="004E170B" w:rsidRDefault="004E170B" w:rsidP="004E170B">
            <w:pPr>
              <w:snapToGrid w:val="0"/>
              <w:jc w:val="both"/>
              <w:rPr>
                <w:sz w:val="18"/>
                <w:szCs w:val="18"/>
                <w:u w:val="single"/>
              </w:rPr>
            </w:pPr>
            <w:r>
              <w:rPr>
                <w:rFonts w:hint="eastAsia"/>
                <w:sz w:val="18"/>
                <w:szCs w:val="18"/>
              </w:rPr>
              <w:t xml:space="preserve">Samsung: </w:t>
            </w:r>
            <w:r w:rsidRPr="00432A4A">
              <w:rPr>
                <w:sz w:val="18"/>
                <w:szCs w:val="18"/>
                <w:u w:val="single"/>
              </w:rPr>
              <w:t xml:space="preserve">We think </w:t>
            </w:r>
            <w:r>
              <w:rPr>
                <w:sz w:val="18"/>
                <w:szCs w:val="18"/>
                <w:u w:val="single"/>
              </w:rPr>
              <w:t>this issue</w:t>
            </w:r>
            <w:r w:rsidRPr="00432A4A">
              <w:rPr>
                <w:sz w:val="18"/>
                <w:szCs w:val="18"/>
                <w:u w:val="single"/>
              </w:rPr>
              <w:t xml:space="preserve"> </w:t>
            </w:r>
            <w:r>
              <w:rPr>
                <w:sz w:val="18"/>
                <w:szCs w:val="18"/>
                <w:u w:val="single"/>
              </w:rPr>
              <w:t xml:space="preserve">is </w:t>
            </w:r>
            <w:r w:rsidRPr="00432A4A">
              <w:rPr>
                <w:sz w:val="18"/>
                <w:szCs w:val="18"/>
                <w:u w:val="single"/>
              </w:rPr>
              <w:t>non-essential</w:t>
            </w:r>
            <w:r>
              <w:rPr>
                <w:sz w:val="18"/>
                <w:szCs w:val="18"/>
                <w:u w:val="single"/>
              </w:rPr>
              <w:t xml:space="preserve">. </w:t>
            </w:r>
            <w:r w:rsidRPr="00D03733">
              <w:rPr>
                <w:sz w:val="18"/>
                <w:szCs w:val="18"/>
              </w:rPr>
              <w:t xml:space="preserve">Besides, </w:t>
            </w:r>
            <w:r>
              <w:rPr>
                <w:sz w:val="18"/>
                <w:szCs w:val="18"/>
              </w:rPr>
              <w:t>this issue consists t</w:t>
            </w:r>
            <w:r>
              <w:rPr>
                <w:rFonts w:hint="eastAsia"/>
                <w:sz w:val="18"/>
                <w:szCs w:val="18"/>
              </w:rPr>
              <w:t xml:space="preserve">wo independent </w:t>
            </w:r>
            <w:r>
              <w:rPr>
                <w:sz w:val="18"/>
                <w:szCs w:val="18"/>
              </w:rPr>
              <w:t>sub-</w:t>
            </w:r>
            <w:r>
              <w:rPr>
                <w:rFonts w:hint="eastAsia"/>
                <w:sz w:val="18"/>
                <w:szCs w:val="18"/>
              </w:rPr>
              <w:t xml:space="preserve">issues </w:t>
            </w:r>
            <w:r>
              <w:rPr>
                <w:sz w:val="18"/>
                <w:szCs w:val="18"/>
              </w:rPr>
              <w:t>which need to be separated.</w:t>
            </w:r>
          </w:p>
          <w:p w14:paraId="62B7C225" w14:textId="77777777" w:rsidR="004E170B" w:rsidRDefault="004E170B" w:rsidP="004E170B">
            <w:pPr>
              <w:snapToGrid w:val="0"/>
              <w:jc w:val="both"/>
              <w:rPr>
                <w:sz w:val="18"/>
                <w:szCs w:val="18"/>
              </w:rPr>
            </w:pPr>
            <w:r w:rsidRPr="00432A4A">
              <w:rPr>
                <w:sz w:val="18"/>
                <w:szCs w:val="18"/>
              </w:rPr>
              <w:t xml:space="preserve">On </w:t>
            </w:r>
            <w:r>
              <w:rPr>
                <w:sz w:val="18"/>
                <w:szCs w:val="18"/>
              </w:rPr>
              <w:t>the first one (closed-loop PC), separate closed-loop per CORESETPoolIndex can be done already via gNB implementation.</w:t>
            </w:r>
          </w:p>
          <w:p w14:paraId="1ADB4DD6" w14:textId="77777777" w:rsidR="000A5DD9" w:rsidRDefault="004E170B" w:rsidP="004E170B">
            <w:pPr>
              <w:snapToGrid w:val="0"/>
              <w:jc w:val="both"/>
              <w:rPr>
                <w:sz w:val="18"/>
                <w:szCs w:val="18"/>
              </w:rPr>
            </w:pPr>
            <w:r>
              <w:rPr>
                <w:sz w:val="18"/>
                <w:szCs w:val="18"/>
              </w:rPr>
              <w:lastRenderedPageBreak/>
              <w:t>On the second one (PDCCH prioritization), it’s not related to out-of-order operation. Also, it’s an optimization which can be done in Rel-17.</w:t>
            </w:r>
          </w:p>
          <w:p w14:paraId="6A45CFD3" w14:textId="77777777" w:rsidR="00CA2ECC" w:rsidRDefault="00CA2ECC" w:rsidP="004E170B">
            <w:pPr>
              <w:snapToGrid w:val="0"/>
              <w:jc w:val="both"/>
              <w:rPr>
                <w:sz w:val="18"/>
                <w:szCs w:val="18"/>
              </w:rPr>
            </w:pPr>
          </w:p>
          <w:p w14:paraId="0D64ABF7" w14:textId="77777777" w:rsidR="00CA2ECC" w:rsidRDefault="00CA2ECC" w:rsidP="00CA2ECC">
            <w:pPr>
              <w:snapToGrid w:val="0"/>
              <w:jc w:val="both"/>
              <w:rPr>
                <w:rFonts w:eastAsia="DengXian"/>
                <w:sz w:val="18"/>
                <w:szCs w:val="18"/>
                <w:lang w:eastAsia="zh-CN"/>
              </w:rPr>
            </w:pPr>
            <w:r w:rsidRPr="00CA2ECC">
              <w:rPr>
                <w:rFonts w:eastAsia="DengXian" w:hint="eastAsia"/>
                <w:sz w:val="18"/>
                <w:szCs w:val="18"/>
                <w:lang w:eastAsia="zh-CN"/>
              </w:rPr>
              <w:t xml:space="preserve">ZTE: </w:t>
            </w:r>
            <w:r>
              <w:rPr>
                <w:rFonts w:eastAsia="DengXian"/>
                <w:sz w:val="18"/>
                <w:szCs w:val="18"/>
                <w:lang w:eastAsia="zh-CN"/>
              </w:rPr>
              <w:t>T</w:t>
            </w:r>
            <w:r w:rsidRPr="00CA2ECC">
              <w:rPr>
                <w:rFonts w:eastAsia="DengXian" w:hint="eastAsia"/>
                <w:sz w:val="18"/>
                <w:szCs w:val="18"/>
                <w:lang w:eastAsia="zh-CN"/>
              </w:rPr>
              <w:t>he default close loop index is always 0 based on the current spec even out-order -UL is supported. This conflicts with UE feature. In addition, even UE supports out-order-UL, gNB can still configure in-order-UL with the same close loop. These issues should be clarified in the spec. So the power control issue should belong to H.</w:t>
            </w:r>
          </w:p>
          <w:p w14:paraId="487AC238" w14:textId="77777777" w:rsidR="00D821A5" w:rsidRDefault="00D821A5" w:rsidP="00CA2ECC">
            <w:pPr>
              <w:snapToGrid w:val="0"/>
              <w:jc w:val="both"/>
              <w:rPr>
                <w:rFonts w:eastAsia="DengXian"/>
                <w:sz w:val="18"/>
                <w:szCs w:val="18"/>
                <w:lang w:eastAsia="zh-CN"/>
              </w:rPr>
            </w:pPr>
          </w:p>
          <w:p w14:paraId="2FC2488E" w14:textId="77777777" w:rsidR="00D821A5" w:rsidRDefault="00D821A5" w:rsidP="00CA2ECC">
            <w:pPr>
              <w:snapToGrid w:val="0"/>
              <w:jc w:val="both"/>
              <w:rPr>
                <w:rFonts w:eastAsia="DengXian"/>
                <w:sz w:val="18"/>
                <w:szCs w:val="18"/>
                <w:lang w:eastAsia="zh-CN"/>
              </w:rPr>
            </w:pPr>
            <w:r>
              <w:rPr>
                <w:rFonts w:eastAsia="DengXian"/>
                <w:sz w:val="18"/>
                <w:szCs w:val="18"/>
                <w:lang w:eastAsia="zh-CN"/>
              </w:rPr>
              <w:t>Apple: we can consider MT.13 together with MT.1</w:t>
            </w:r>
          </w:p>
          <w:p w14:paraId="4B663F76" w14:textId="77777777" w:rsidR="007E6486" w:rsidRDefault="007E6486" w:rsidP="00CA2ECC">
            <w:pPr>
              <w:snapToGrid w:val="0"/>
              <w:jc w:val="both"/>
              <w:rPr>
                <w:rFonts w:eastAsia="DengXian"/>
                <w:sz w:val="18"/>
                <w:szCs w:val="18"/>
                <w:lang w:eastAsia="zh-CN"/>
              </w:rPr>
            </w:pPr>
          </w:p>
          <w:p w14:paraId="2C9D5D79" w14:textId="67640D02" w:rsidR="007E6486" w:rsidRPr="003C5294" w:rsidRDefault="007E6486" w:rsidP="007E6486">
            <w:pPr>
              <w:snapToGrid w:val="0"/>
              <w:jc w:val="both"/>
              <w:rPr>
                <w:sz w:val="18"/>
                <w:szCs w:val="18"/>
              </w:rPr>
            </w:pPr>
            <w:r w:rsidRPr="003C5294">
              <w:rPr>
                <w:sz w:val="18"/>
                <w:szCs w:val="18"/>
              </w:rPr>
              <w:t xml:space="preserve">LG: </w:t>
            </w:r>
            <w:r>
              <w:rPr>
                <w:sz w:val="18"/>
                <w:szCs w:val="18"/>
              </w:rPr>
              <w:t xml:space="preserve">Non-essential. </w:t>
            </w:r>
            <w:r w:rsidRPr="003C5294">
              <w:rPr>
                <w:sz w:val="18"/>
                <w:szCs w:val="18"/>
              </w:rPr>
              <w:t xml:space="preserve">Regarding closed loop index, current specification is enough. </w:t>
            </w:r>
            <w:r>
              <w:rPr>
                <w:sz w:val="18"/>
                <w:szCs w:val="18"/>
              </w:rPr>
              <w:t xml:space="preserve">The </w:t>
            </w:r>
            <w:r w:rsidRPr="003C5294">
              <w:rPr>
                <w:sz w:val="18"/>
                <w:szCs w:val="18"/>
              </w:rPr>
              <w:t xml:space="preserve">second issue on different QCL-D PDCCH is </w:t>
            </w:r>
            <w:r>
              <w:rPr>
                <w:sz w:val="18"/>
                <w:szCs w:val="18"/>
              </w:rPr>
              <w:t xml:space="preserve">obviously optimization and could have many subsequent proposals/issues such as MT.13. </w:t>
            </w:r>
            <w:r w:rsidRPr="003C5294">
              <w:rPr>
                <w:sz w:val="18"/>
                <w:szCs w:val="18"/>
              </w:rPr>
              <w:t>gNB can configure TDM PDCCH for different CORESET pool</w:t>
            </w:r>
            <w:r>
              <w:rPr>
                <w:sz w:val="18"/>
                <w:szCs w:val="18"/>
              </w:rPr>
              <w:t xml:space="preserve"> to avoid monitoring skip so current specification is functional</w:t>
            </w:r>
            <w:r w:rsidRPr="003C5294">
              <w:rPr>
                <w:sz w:val="18"/>
                <w:szCs w:val="18"/>
              </w:rPr>
              <w:t xml:space="preserve">. We can </w:t>
            </w:r>
            <w:r>
              <w:rPr>
                <w:sz w:val="18"/>
                <w:szCs w:val="18"/>
              </w:rPr>
              <w:t>optimize</w:t>
            </w:r>
            <w:r w:rsidRPr="003C5294">
              <w:rPr>
                <w:sz w:val="18"/>
                <w:szCs w:val="18"/>
              </w:rPr>
              <w:t xml:space="preserve"> this in Rel-17 BM enhancement for MTRP</w:t>
            </w:r>
            <w:r>
              <w:rPr>
                <w:sz w:val="18"/>
                <w:szCs w:val="18"/>
              </w:rPr>
              <w:t>, if needed, but it is not desirable to discuss this in the late CR phase.</w:t>
            </w:r>
          </w:p>
          <w:p w14:paraId="29E72000" w14:textId="77777777" w:rsidR="00C420B6" w:rsidRDefault="00C420B6" w:rsidP="00C420B6">
            <w:pPr>
              <w:snapToGrid w:val="0"/>
              <w:jc w:val="both"/>
              <w:rPr>
                <w:rFonts w:eastAsia="DengXian"/>
                <w:sz w:val="18"/>
                <w:szCs w:val="18"/>
                <w:lang w:eastAsia="zh-CN"/>
              </w:rPr>
            </w:pPr>
          </w:p>
          <w:p w14:paraId="1F06A514" w14:textId="77777777" w:rsidR="007E6486" w:rsidRDefault="00C420B6" w:rsidP="00C420B6">
            <w:pPr>
              <w:snapToGrid w:val="0"/>
              <w:jc w:val="both"/>
              <w:rPr>
                <w:sz w:val="18"/>
                <w:szCs w:val="18"/>
              </w:rPr>
            </w:pPr>
            <w:r>
              <w:rPr>
                <w:sz w:val="18"/>
                <w:szCs w:val="18"/>
              </w:rPr>
              <w:t xml:space="preserve">Lenovo/MotM: We see no specification impact for 38.213 due to the UE capability note for the first issue on CL PC.  For the second issue on PDCCH monitoring priority for simultaneous PDCCH with different QCL-TypeD, we support Ericsson/Nokia proposal on applying the priority rule for CORESETs with the same </w:t>
            </w:r>
            <w:r w:rsidRPr="00CE6165">
              <w:rPr>
                <w:sz w:val="18"/>
                <w:szCs w:val="18"/>
              </w:rPr>
              <w:t>CORESETPoolIndex</w:t>
            </w:r>
            <w:r>
              <w:rPr>
                <w:sz w:val="18"/>
                <w:szCs w:val="18"/>
              </w:rPr>
              <w:t>.</w:t>
            </w:r>
          </w:p>
          <w:p w14:paraId="5CF7BC17" w14:textId="77777777" w:rsidR="00C56093" w:rsidRDefault="00C56093" w:rsidP="00C420B6">
            <w:pPr>
              <w:snapToGrid w:val="0"/>
              <w:jc w:val="both"/>
              <w:rPr>
                <w:sz w:val="18"/>
                <w:szCs w:val="18"/>
              </w:rPr>
            </w:pPr>
          </w:p>
          <w:p w14:paraId="084DD186" w14:textId="3A53D9BD" w:rsidR="00C56093" w:rsidRDefault="00C56093" w:rsidP="00C56093">
            <w:pPr>
              <w:snapToGrid w:val="0"/>
              <w:jc w:val="both"/>
              <w:rPr>
                <w:rFonts w:eastAsia="DengXian"/>
                <w:sz w:val="18"/>
                <w:szCs w:val="18"/>
                <w:lang w:eastAsia="zh-CN"/>
              </w:rPr>
            </w:pPr>
            <w:r>
              <w:rPr>
                <w:rFonts w:eastAsia="DengXian"/>
                <w:sz w:val="18"/>
                <w:szCs w:val="18"/>
                <w:lang w:eastAsia="zh-CN"/>
              </w:rPr>
              <w:t>vivo: we think issue 2 and issue 3 need to be clarified.</w:t>
            </w:r>
          </w:p>
          <w:p w14:paraId="1F406051" w14:textId="77777777" w:rsidR="003134CC" w:rsidRPr="00C9766F" w:rsidRDefault="003134CC" w:rsidP="00C56093">
            <w:pPr>
              <w:snapToGrid w:val="0"/>
              <w:jc w:val="both"/>
              <w:rPr>
                <w:rFonts w:eastAsia="DengXian"/>
                <w:sz w:val="16"/>
                <w:szCs w:val="18"/>
                <w:lang w:eastAsia="zh-CN"/>
              </w:rPr>
            </w:pPr>
          </w:p>
          <w:p w14:paraId="03BBCF68" w14:textId="5710834D" w:rsidR="003134CC" w:rsidRPr="00C9766F" w:rsidRDefault="003134CC" w:rsidP="00C56093">
            <w:pPr>
              <w:snapToGrid w:val="0"/>
              <w:jc w:val="both"/>
              <w:rPr>
                <w:sz w:val="18"/>
                <w:szCs w:val="22"/>
                <w:lang w:val="en-GB"/>
              </w:rPr>
            </w:pPr>
            <w:r w:rsidRPr="00C9766F">
              <w:rPr>
                <w:sz w:val="18"/>
                <w:szCs w:val="22"/>
                <w:lang w:val="en-GB"/>
              </w:rPr>
              <w:t>Huawei, HiSilicon: We can support MT1 as H but only for the first issue. In our view, the target of MT1 is less clear by targeting at two different issues both of which are linked with ongoing UE cap discussion. For PC for OOO UL, we share similar view with ZTE/Vivo due to newly agreed note of FG 16-2a-3. So it can be prioritized in MT1 right now. But the second issue of PDCCH reception with priority/default can wait until the UE cap is fully settled next week. It can be fixed in RAN1 spec later, if need, so that RAN1 spec discussion can be more efficient by decoupling ongoing UE cap design.</w:t>
            </w:r>
          </w:p>
          <w:p w14:paraId="33125F17" w14:textId="77777777" w:rsidR="00686B96" w:rsidRPr="00C9766F" w:rsidRDefault="00686B96" w:rsidP="00C56093">
            <w:pPr>
              <w:snapToGrid w:val="0"/>
              <w:jc w:val="both"/>
              <w:rPr>
                <w:sz w:val="18"/>
                <w:szCs w:val="22"/>
                <w:lang w:val="en-GB"/>
              </w:rPr>
            </w:pPr>
          </w:p>
          <w:p w14:paraId="43974F95" w14:textId="1C23EE7E" w:rsidR="00C56093" w:rsidRPr="00C9766F" w:rsidRDefault="00686B96" w:rsidP="00C420B6">
            <w:pPr>
              <w:snapToGrid w:val="0"/>
              <w:jc w:val="both"/>
              <w:rPr>
                <w:sz w:val="18"/>
                <w:szCs w:val="18"/>
              </w:rPr>
            </w:pPr>
            <w:r w:rsidRPr="001B706B">
              <w:rPr>
                <w:sz w:val="18"/>
                <w:szCs w:val="18"/>
              </w:rPr>
              <w:t>MediaTek: Issue 1 is n</w:t>
            </w:r>
            <w:r>
              <w:rPr>
                <w:sz w:val="18"/>
                <w:szCs w:val="18"/>
              </w:rPr>
              <w:t>on-</w:t>
            </w:r>
            <w:r w:rsidRPr="001B706B">
              <w:rPr>
                <w:sz w:val="18"/>
                <w:szCs w:val="18"/>
              </w:rPr>
              <w:t>essential. Discussion of Issues 2 and 3 can be deferred to later meetings or to R17.</w:t>
            </w:r>
          </w:p>
        </w:tc>
      </w:tr>
      <w:tr w:rsidR="00237D93" w:rsidRPr="00C54222" w14:paraId="21D12558" w14:textId="77777777" w:rsidTr="00345880">
        <w:tc>
          <w:tcPr>
            <w:tcW w:w="723" w:type="dxa"/>
          </w:tcPr>
          <w:p w14:paraId="0E4B7FF1" w14:textId="0826A7EC" w:rsidR="00237D93" w:rsidRPr="002265E0" w:rsidRDefault="00237D93" w:rsidP="00B17FF5">
            <w:pPr>
              <w:snapToGrid w:val="0"/>
              <w:jc w:val="both"/>
              <w:rPr>
                <w:sz w:val="18"/>
                <w:szCs w:val="18"/>
              </w:rPr>
            </w:pPr>
            <w:r w:rsidRPr="002265E0">
              <w:rPr>
                <w:sz w:val="18"/>
                <w:szCs w:val="18"/>
              </w:rPr>
              <w:lastRenderedPageBreak/>
              <w:t>MT.2</w:t>
            </w:r>
          </w:p>
        </w:tc>
        <w:tc>
          <w:tcPr>
            <w:tcW w:w="4911" w:type="dxa"/>
          </w:tcPr>
          <w:p w14:paraId="6A0D2CB5" w14:textId="77777777" w:rsidR="00237D93" w:rsidRPr="004275C3" w:rsidRDefault="00237D93" w:rsidP="00B17FF5">
            <w:pPr>
              <w:snapToGrid w:val="0"/>
              <w:jc w:val="both"/>
              <w:rPr>
                <w:sz w:val="18"/>
                <w:szCs w:val="18"/>
              </w:rPr>
            </w:pPr>
            <w:r w:rsidRPr="004275C3">
              <w:rPr>
                <w:sz w:val="18"/>
                <w:szCs w:val="18"/>
              </w:rPr>
              <w:t>PDSCH processing time for URLLCScheme 3</w:t>
            </w:r>
          </w:p>
          <w:p w14:paraId="3C63B802" w14:textId="77777777" w:rsidR="00237D93" w:rsidRPr="004275C3" w:rsidRDefault="00237D93" w:rsidP="00B17FF5">
            <w:pPr>
              <w:snapToGrid w:val="0"/>
              <w:jc w:val="both"/>
              <w:rPr>
                <w:sz w:val="18"/>
                <w:szCs w:val="18"/>
              </w:rPr>
            </w:pPr>
          </w:p>
          <w:p w14:paraId="0177E8F1" w14:textId="50B5C4AD" w:rsidR="00237D93" w:rsidRPr="002265E0" w:rsidRDefault="00237D93" w:rsidP="00B17FF5">
            <w:pPr>
              <w:snapToGrid w:val="0"/>
              <w:jc w:val="both"/>
              <w:rPr>
                <w:sz w:val="18"/>
                <w:szCs w:val="18"/>
                <w:u w:val="single"/>
              </w:rPr>
            </w:pPr>
            <w:r w:rsidRPr="004275C3">
              <w:rPr>
                <w:sz w:val="18"/>
                <w:szCs w:val="18"/>
              </w:rPr>
              <w:t>Note: missing for scheme 3 in the spec</w:t>
            </w:r>
          </w:p>
        </w:tc>
        <w:tc>
          <w:tcPr>
            <w:tcW w:w="1959" w:type="dxa"/>
          </w:tcPr>
          <w:p w14:paraId="4D4C1583" w14:textId="7CE820E1" w:rsidR="00237D93" w:rsidRDefault="00332550" w:rsidP="00B17FF5">
            <w:pPr>
              <w:snapToGrid w:val="0"/>
              <w:jc w:val="both"/>
              <w:rPr>
                <w:ins w:id="106" w:author="Eko Onggosanusi" w:date="2020-08-13T23:49:00Z"/>
                <w:sz w:val="18"/>
                <w:szCs w:val="18"/>
              </w:rPr>
            </w:pPr>
            <w:ins w:id="107" w:author="Eko Onggosanusi" w:date="2020-08-13T23:49:00Z">
              <w:r>
                <w:rPr>
                  <w:sz w:val="18"/>
                  <w:szCs w:val="18"/>
                </w:rPr>
                <w:t xml:space="preserve">Support: </w:t>
              </w:r>
            </w:ins>
            <w:r w:rsidR="00237D93">
              <w:rPr>
                <w:sz w:val="18"/>
                <w:szCs w:val="18"/>
              </w:rPr>
              <w:t>Huawei/HiSi, Qualcomm</w:t>
            </w:r>
            <w:ins w:id="108" w:author="Eko Onggosanusi" w:date="2020-08-13T23:49:00Z">
              <w:r>
                <w:rPr>
                  <w:sz w:val="18"/>
                  <w:szCs w:val="18"/>
                </w:rPr>
                <w:t>, Lenovo/MotM</w:t>
              </w:r>
            </w:ins>
            <w:ins w:id="109" w:author="Eko Onggosanusi" w:date="2020-08-13T23:50:00Z">
              <w:r>
                <w:rPr>
                  <w:sz w:val="18"/>
                  <w:szCs w:val="18"/>
                </w:rPr>
                <w:t xml:space="preserve">, Apple (view on the issue), </w:t>
              </w:r>
              <w:r>
                <w:rPr>
                  <w:sz w:val="18"/>
                  <w:szCs w:val="18"/>
                </w:rPr>
                <w:lastRenderedPageBreak/>
                <w:t>MediaTek (view on the issue)</w:t>
              </w:r>
            </w:ins>
            <w:r w:rsidR="00237D93">
              <w:rPr>
                <w:sz w:val="18"/>
                <w:szCs w:val="18"/>
              </w:rPr>
              <w:t xml:space="preserve"> </w:t>
            </w:r>
          </w:p>
          <w:p w14:paraId="4DFC6A0F" w14:textId="77777777" w:rsidR="00332550" w:rsidRDefault="00332550" w:rsidP="00B17FF5">
            <w:pPr>
              <w:snapToGrid w:val="0"/>
              <w:jc w:val="both"/>
              <w:rPr>
                <w:ins w:id="110" w:author="Eko Onggosanusi" w:date="2020-08-13T23:49:00Z"/>
                <w:sz w:val="18"/>
                <w:szCs w:val="18"/>
              </w:rPr>
            </w:pPr>
          </w:p>
          <w:p w14:paraId="7030155A" w14:textId="76EA2525" w:rsidR="00332550" w:rsidRPr="002265E0" w:rsidRDefault="00332550" w:rsidP="00B17FF5">
            <w:pPr>
              <w:snapToGrid w:val="0"/>
              <w:jc w:val="both"/>
              <w:rPr>
                <w:sz w:val="18"/>
                <w:szCs w:val="18"/>
              </w:rPr>
            </w:pPr>
          </w:p>
        </w:tc>
        <w:tc>
          <w:tcPr>
            <w:tcW w:w="772" w:type="dxa"/>
          </w:tcPr>
          <w:p w14:paraId="4DDC75EA" w14:textId="77777777" w:rsidR="00237D93" w:rsidRPr="00C54222" w:rsidRDefault="00237D93" w:rsidP="00B17FF5">
            <w:pPr>
              <w:snapToGrid w:val="0"/>
              <w:jc w:val="both"/>
              <w:rPr>
                <w:sz w:val="18"/>
                <w:szCs w:val="18"/>
              </w:rPr>
            </w:pPr>
            <w:r>
              <w:rPr>
                <w:sz w:val="18"/>
                <w:szCs w:val="18"/>
              </w:rPr>
              <w:lastRenderedPageBreak/>
              <w:t>H</w:t>
            </w:r>
          </w:p>
        </w:tc>
        <w:tc>
          <w:tcPr>
            <w:tcW w:w="5220" w:type="dxa"/>
          </w:tcPr>
          <w:p w14:paraId="377FCF4C" w14:textId="77777777" w:rsidR="00D821A5" w:rsidRDefault="00D821A5" w:rsidP="00882DAF">
            <w:pPr>
              <w:snapToGrid w:val="0"/>
              <w:jc w:val="both"/>
              <w:rPr>
                <w:sz w:val="18"/>
                <w:szCs w:val="18"/>
              </w:rPr>
            </w:pPr>
            <w:r>
              <w:rPr>
                <w:sz w:val="18"/>
                <w:szCs w:val="18"/>
              </w:rPr>
              <w:t>Apple: Based on the current specification, it is based on the first PDSCH occasion. This is the similar issue as scheme 4. The specification is not broken.</w:t>
            </w:r>
          </w:p>
          <w:p w14:paraId="3D67AF1C" w14:textId="159C0E4E" w:rsidR="00D821A5" w:rsidRDefault="00D821A5" w:rsidP="00882DAF">
            <w:pPr>
              <w:snapToGrid w:val="0"/>
              <w:jc w:val="both"/>
              <w:rPr>
                <w:sz w:val="18"/>
                <w:szCs w:val="18"/>
              </w:rPr>
            </w:pPr>
            <w:r>
              <w:rPr>
                <w:sz w:val="18"/>
                <w:szCs w:val="18"/>
              </w:rPr>
              <w:t xml:space="preserve">If we discuss this issue, we need to ensure two things </w:t>
            </w:r>
          </w:p>
          <w:p w14:paraId="6D18BAC0" w14:textId="77777777" w:rsidR="00D821A5" w:rsidRPr="00D821A5" w:rsidRDefault="00D821A5" w:rsidP="00882DAF">
            <w:pPr>
              <w:pStyle w:val="ListParagraph"/>
              <w:numPr>
                <w:ilvl w:val="0"/>
                <w:numId w:val="18"/>
              </w:numPr>
              <w:snapToGrid w:val="0"/>
              <w:spacing w:after="0" w:line="240" w:lineRule="auto"/>
              <w:contextualSpacing w:val="0"/>
              <w:jc w:val="both"/>
              <w:rPr>
                <w:sz w:val="18"/>
                <w:szCs w:val="18"/>
              </w:rPr>
            </w:pPr>
            <w:r w:rsidRPr="00BB1A58">
              <w:rPr>
                <w:rFonts w:ascii="Times New Roman" w:hAnsi="Times New Roman" w:cs="Times New Roman"/>
                <w:sz w:val="18"/>
                <w:szCs w:val="18"/>
              </w:rPr>
              <w:lastRenderedPageBreak/>
              <w:t xml:space="preserve">There is no discussion for CAP#2, since there is no related capability </w:t>
            </w:r>
          </w:p>
          <w:p w14:paraId="5801F635" w14:textId="77777777" w:rsidR="00237D93" w:rsidRPr="00CC0C94" w:rsidRDefault="00D821A5" w:rsidP="00882DAF">
            <w:pPr>
              <w:pStyle w:val="ListParagraph"/>
              <w:numPr>
                <w:ilvl w:val="0"/>
                <w:numId w:val="18"/>
              </w:numPr>
              <w:snapToGrid w:val="0"/>
              <w:spacing w:after="0" w:line="240" w:lineRule="auto"/>
              <w:contextualSpacing w:val="0"/>
              <w:jc w:val="both"/>
              <w:rPr>
                <w:sz w:val="18"/>
                <w:szCs w:val="18"/>
              </w:rPr>
            </w:pPr>
            <w:r w:rsidRPr="00BB1A58">
              <w:rPr>
                <w:rFonts w:ascii="Times New Roman" w:hAnsi="Times New Roman" w:cs="Times New Roman"/>
                <w:sz w:val="18"/>
                <w:szCs w:val="18"/>
              </w:rPr>
              <w:t>The outcome needs to be further relaxation of UE processing compared to the current specification instead of tightening the requirement</w:t>
            </w:r>
          </w:p>
          <w:p w14:paraId="356B2623" w14:textId="77777777" w:rsidR="00882DAF" w:rsidRDefault="00882DAF" w:rsidP="00CC0C94">
            <w:pPr>
              <w:snapToGrid w:val="0"/>
              <w:jc w:val="both"/>
              <w:rPr>
                <w:sz w:val="18"/>
                <w:szCs w:val="18"/>
              </w:rPr>
            </w:pPr>
          </w:p>
          <w:p w14:paraId="3B36515A" w14:textId="77777777" w:rsidR="00CC0C94" w:rsidRDefault="00CC0C94" w:rsidP="00CC0C94">
            <w:pPr>
              <w:snapToGrid w:val="0"/>
              <w:jc w:val="both"/>
              <w:rPr>
                <w:sz w:val="18"/>
                <w:szCs w:val="18"/>
              </w:rPr>
            </w:pPr>
            <w:r>
              <w:rPr>
                <w:sz w:val="18"/>
                <w:szCs w:val="18"/>
              </w:rPr>
              <w:t xml:space="preserve">Lenovo/MotM: Support need to clarify </w:t>
            </w:r>
            <w:r w:rsidRPr="00630794">
              <w:rPr>
                <w:sz w:val="18"/>
                <w:szCs w:val="18"/>
              </w:rPr>
              <w:t xml:space="preserve">PDSCH processing time for </w:t>
            </w:r>
            <w:r>
              <w:rPr>
                <w:sz w:val="18"/>
                <w:szCs w:val="18"/>
              </w:rPr>
              <w:t xml:space="preserve">URLLC </w:t>
            </w:r>
            <w:r w:rsidRPr="00630794">
              <w:rPr>
                <w:sz w:val="18"/>
                <w:szCs w:val="18"/>
              </w:rPr>
              <w:t>scheme 3</w:t>
            </w:r>
            <w:r>
              <w:rPr>
                <w:sz w:val="18"/>
                <w:szCs w:val="18"/>
              </w:rPr>
              <w:t xml:space="preserve"> ('TDMSchemeA').</w:t>
            </w:r>
          </w:p>
          <w:p w14:paraId="2DDBB72C" w14:textId="77777777" w:rsidR="00686B96" w:rsidRDefault="00686B96" w:rsidP="00CC0C94">
            <w:pPr>
              <w:snapToGrid w:val="0"/>
              <w:jc w:val="both"/>
              <w:rPr>
                <w:sz w:val="18"/>
                <w:szCs w:val="18"/>
              </w:rPr>
            </w:pPr>
          </w:p>
          <w:p w14:paraId="7FB0198D" w14:textId="610EE5C7" w:rsidR="00686B96" w:rsidRPr="00CC0C94" w:rsidRDefault="00686B96" w:rsidP="00CC0C94">
            <w:pPr>
              <w:snapToGrid w:val="0"/>
              <w:jc w:val="both"/>
              <w:rPr>
                <w:sz w:val="18"/>
                <w:szCs w:val="18"/>
              </w:rPr>
            </w:pPr>
            <w:r>
              <w:rPr>
                <w:sz w:val="18"/>
                <w:szCs w:val="18"/>
              </w:rPr>
              <w:t>MediaTek: We have the same view as Apple. Clarification is agreeable, but not any tightening of processing time</w:t>
            </w:r>
          </w:p>
        </w:tc>
      </w:tr>
      <w:tr w:rsidR="00237D93" w:rsidRPr="00C54222" w14:paraId="75C9E99C" w14:textId="77777777" w:rsidTr="00345880">
        <w:tc>
          <w:tcPr>
            <w:tcW w:w="723" w:type="dxa"/>
          </w:tcPr>
          <w:p w14:paraId="63337865" w14:textId="69BECAF0" w:rsidR="00237D93" w:rsidRPr="002265E0" w:rsidRDefault="00237D93" w:rsidP="00B17FF5">
            <w:pPr>
              <w:snapToGrid w:val="0"/>
              <w:jc w:val="both"/>
              <w:rPr>
                <w:sz w:val="18"/>
                <w:szCs w:val="18"/>
              </w:rPr>
            </w:pPr>
            <w:r w:rsidRPr="002265E0">
              <w:rPr>
                <w:sz w:val="18"/>
                <w:szCs w:val="18"/>
              </w:rPr>
              <w:lastRenderedPageBreak/>
              <w:t>MT.3</w:t>
            </w:r>
          </w:p>
        </w:tc>
        <w:tc>
          <w:tcPr>
            <w:tcW w:w="4911" w:type="dxa"/>
          </w:tcPr>
          <w:p w14:paraId="119E12B6" w14:textId="77777777" w:rsidR="00237D93" w:rsidRDefault="00237D93" w:rsidP="00855F26">
            <w:pPr>
              <w:snapToGrid w:val="0"/>
              <w:jc w:val="both"/>
              <w:rPr>
                <w:sz w:val="18"/>
                <w:szCs w:val="18"/>
                <w:u w:val="single"/>
              </w:rPr>
            </w:pPr>
            <w:r>
              <w:rPr>
                <w:sz w:val="18"/>
                <w:szCs w:val="18"/>
                <w:u w:val="single"/>
              </w:rPr>
              <w:t xml:space="preserve">Various editorial changes (TP): </w:t>
            </w:r>
            <w:r w:rsidRPr="00855F26">
              <w:rPr>
                <w:sz w:val="18"/>
                <w:szCs w:val="18"/>
              </w:rPr>
              <w:t>see Appendix B</w:t>
            </w:r>
            <w:r>
              <w:rPr>
                <w:sz w:val="18"/>
                <w:szCs w:val="18"/>
                <w:u w:val="single"/>
              </w:rPr>
              <w:t xml:space="preserve"> </w:t>
            </w:r>
          </w:p>
          <w:p w14:paraId="60E22EE9" w14:textId="77777777" w:rsidR="00237D93" w:rsidRDefault="00237D93" w:rsidP="00855F26">
            <w:pPr>
              <w:snapToGrid w:val="0"/>
              <w:jc w:val="both"/>
              <w:rPr>
                <w:sz w:val="18"/>
                <w:szCs w:val="18"/>
                <w:u w:val="single"/>
              </w:rPr>
            </w:pPr>
          </w:p>
          <w:p w14:paraId="489EA8FC" w14:textId="20427667" w:rsidR="00237D93" w:rsidRPr="00197C3E" w:rsidRDefault="00237D93" w:rsidP="0044371D">
            <w:pPr>
              <w:snapToGrid w:val="0"/>
              <w:jc w:val="both"/>
              <w:rPr>
                <w:sz w:val="18"/>
                <w:szCs w:val="18"/>
              </w:rPr>
            </w:pPr>
            <w:r w:rsidRPr="00197C3E">
              <w:rPr>
                <w:sz w:val="18"/>
                <w:szCs w:val="18"/>
              </w:rPr>
              <w:t>Note: still need discussion</w:t>
            </w:r>
            <w:r w:rsidR="0044371D">
              <w:rPr>
                <w:sz w:val="18"/>
                <w:szCs w:val="18"/>
              </w:rPr>
              <w:t>, assigning H for this doesn’t imply all the individual TPs are agreed in principle</w:t>
            </w:r>
          </w:p>
        </w:tc>
        <w:tc>
          <w:tcPr>
            <w:tcW w:w="1959" w:type="dxa"/>
          </w:tcPr>
          <w:p w14:paraId="76C2A5E4" w14:textId="11B512F0" w:rsidR="00237D93" w:rsidRDefault="003C5208" w:rsidP="00FE716B">
            <w:pPr>
              <w:snapToGrid w:val="0"/>
              <w:rPr>
                <w:sz w:val="18"/>
                <w:szCs w:val="18"/>
              </w:rPr>
            </w:pPr>
            <w:ins w:id="111" w:author="Eko Onggosanusi" w:date="2020-08-13T23:50:00Z">
              <w:r>
                <w:rPr>
                  <w:sz w:val="18"/>
                  <w:szCs w:val="18"/>
                </w:rPr>
                <w:t xml:space="preserve">Support: </w:t>
              </w:r>
            </w:ins>
            <w:r w:rsidR="00237D93">
              <w:rPr>
                <w:sz w:val="18"/>
                <w:szCs w:val="18"/>
              </w:rPr>
              <w:t>Vivo, Spreadtrum, Sharp, ZTE, OPPO, CATT, LGE, Huawei/HiSi</w:t>
            </w:r>
            <w:r w:rsidR="00217A0D">
              <w:rPr>
                <w:sz w:val="18"/>
                <w:szCs w:val="18"/>
              </w:rPr>
              <w:t>, Nokia/NSB</w:t>
            </w:r>
          </w:p>
          <w:p w14:paraId="2B70561C" w14:textId="77777777" w:rsidR="000A5DD9" w:rsidRDefault="000A5DD9" w:rsidP="00FE716B">
            <w:pPr>
              <w:snapToGrid w:val="0"/>
              <w:rPr>
                <w:sz w:val="18"/>
                <w:szCs w:val="18"/>
              </w:rPr>
            </w:pPr>
          </w:p>
          <w:p w14:paraId="09C5B3C7" w14:textId="3AF41AC0" w:rsidR="000A5DD9" w:rsidRPr="002265E0" w:rsidRDefault="000A5DD9" w:rsidP="00FE716B">
            <w:pPr>
              <w:snapToGrid w:val="0"/>
              <w:rPr>
                <w:sz w:val="18"/>
                <w:szCs w:val="18"/>
              </w:rPr>
            </w:pPr>
            <w:r>
              <w:rPr>
                <w:sz w:val="18"/>
                <w:szCs w:val="18"/>
              </w:rPr>
              <w:t>Concern:  Ericsson (this is a grouping of individual single company TPs.  Don’t see the need to treat this with high priority unless majority of the companies support this).</w:t>
            </w:r>
          </w:p>
        </w:tc>
        <w:tc>
          <w:tcPr>
            <w:tcW w:w="772" w:type="dxa"/>
          </w:tcPr>
          <w:p w14:paraId="45436668" w14:textId="22ABBC7C" w:rsidR="00237D93" w:rsidRDefault="00237D93" w:rsidP="00B17FF5">
            <w:pPr>
              <w:snapToGrid w:val="0"/>
              <w:jc w:val="both"/>
              <w:rPr>
                <w:sz w:val="18"/>
                <w:szCs w:val="18"/>
              </w:rPr>
            </w:pPr>
            <w:r>
              <w:rPr>
                <w:sz w:val="18"/>
                <w:szCs w:val="18"/>
              </w:rPr>
              <w:t>H</w:t>
            </w:r>
          </w:p>
          <w:p w14:paraId="6B710B54" w14:textId="77777777" w:rsidR="00237D93" w:rsidRDefault="00237D93" w:rsidP="00B17FF5">
            <w:pPr>
              <w:snapToGrid w:val="0"/>
              <w:jc w:val="both"/>
              <w:rPr>
                <w:sz w:val="18"/>
                <w:szCs w:val="18"/>
              </w:rPr>
            </w:pPr>
          </w:p>
          <w:p w14:paraId="38233D69" w14:textId="22B3756B" w:rsidR="00237D93" w:rsidRDefault="00237D93" w:rsidP="00345880">
            <w:pPr>
              <w:snapToGrid w:val="0"/>
              <w:jc w:val="both"/>
              <w:rPr>
                <w:sz w:val="18"/>
                <w:szCs w:val="18"/>
              </w:rPr>
            </w:pPr>
          </w:p>
        </w:tc>
        <w:tc>
          <w:tcPr>
            <w:tcW w:w="5220" w:type="dxa"/>
          </w:tcPr>
          <w:p w14:paraId="564A0B3B" w14:textId="377A29CD" w:rsidR="00237D93" w:rsidRPr="00345880" w:rsidRDefault="00345880" w:rsidP="00B17FF5">
            <w:pPr>
              <w:snapToGrid w:val="0"/>
              <w:jc w:val="both"/>
              <w:rPr>
                <w:sz w:val="18"/>
                <w:szCs w:val="18"/>
              </w:rPr>
            </w:pPr>
            <w:r w:rsidRPr="00345880">
              <w:rPr>
                <w:sz w:val="18"/>
                <w:szCs w:val="18"/>
              </w:rPr>
              <w:t xml:space="preserve">Qualcomm: </w:t>
            </w:r>
            <w:r w:rsidR="00237D93" w:rsidRPr="00345880">
              <w:rPr>
                <w:sz w:val="18"/>
                <w:szCs w:val="18"/>
              </w:rPr>
              <w:t xml:space="preserve">For issue MT.3.2, the first sentence of paragraph mentions “Independent of the configuration of </w:t>
            </w:r>
            <w:r w:rsidR="00237D93" w:rsidRPr="00345880">
              <w:rPr>
                <w:i/>
                <w:iCs/>
                <w:sz w:val="18"/>
                <w:szCs w:val="18"/>
              </w:rPr>
              <w:t xml:space="preserve">tci-PresentInDCI </w:t>
            </w:r>
            <w:r w:rsidR="00237D93" w:rsidRPr="00345880">
              <w:rPr>
                <w:sz w:val="18"/>
                <w:szCs w:val="18"/>
              </w:rPr>
              <w:t xml:space="preserve">and </w:t>
            </w:r>
            <w:r w:rsidR="00237D93" w:rsidRPr="00345880">
              <w:rPr>
                <w:i/>
                <w:iCs/>
                <w:sz w:val="18"/>
                <w:szCs w:val="18"/>
              </w:rPr>
              <w:t>tci-PresentInDCI-ForFormat1_2</w:t>
            </w:r>
            <w:r w:rsidR="00237D93" w:rsidRPr="00345880">
              <w:rPr>
                <w:sz w:val="18"/>
                <w:szCs w:val="18"/>
              </w:rPr>
              <w:t>”, which should be applicable to all parts of the paragraph. From our point, the structure of the paragraph can be enhanced for better readability. Issue MT.3.8 is also in the same category.</w:t>
            </w:r>
          </w:p>
          <w:p w14:paraId="1F8B203D" w14:textId="74F6A52E" w:rsidR="00237D93" w:rsidRDefault="00237D93" w:rsidP="00B17FF5">
            <w:pPr>
              <w:snapToGrid w:val="0"/>
              <w:jc w:val="both"/>
              <w:rPr>
                <w:sz w:val="18"/>
                <w:szCs w:val="18"/>
              </w:rPr>
            </w:pPr>
            <w:r w:rsidRPr="00345880">
              <w:rPr>
                <w:sz w:val="18"/>
                <w:szCs w:val="18"/>
              </w:rPr>
              <w:t xml:space="preserve">For issue MT.3.5, spec mentions “UE shall separately apply the procedures described in Clauses 9.1 and 9.2.3 for reporting HARQ-ACK information …” which implies that a single-TRP CC is not considered two times. Even if clarification is needed, it should be captured in the right place. </w:t>
            </w:r>
          </w:p>
          <w:p w14:paraId="352BC342" w14:textId="0E580A9E" w:rsidR="000A5DD9" w:rsidRDefault="000A5DD9" w:rsidP="00B17FF5">
            <w:pPr>
              <w:snapToGrid w:val="0"/>
              <w:jc w:val="both"/>
              <w:rPr>
                <w:sz w:val="18"/>
                <w:szCs w:val="18"/>
              </w:rPr>
            </w:pPr>
          </w:p>
          <w:p w14:paraId="5D601EB5" w14:textId="77777777" w:rsidR="000A5DD9" w:rsidRPr="0044371D" w:rsidRDefault="000A5DD9" w:rsidP="0044371D">
            <w:pPr>
              <w:snapToGrid w:val="0"/>
              <w:jc w:val="both"/>
              <w:rPr>
                <w:sz w:val="18"/>
                <w:szCs w:val="18"/>
              </w:rPr>
            </w:pPr>
            <w:r>
              <w:rPr>
                <w:sz w:val="18"/>
                <w:szCs w:val="18"/>
              </w:rPr>
              <w:t>Ericsson:  We do not think we should consume one email for addressing these types of editorial TPs.  Note that these individual TPs given in the appendix are not proposed by a large number of companies</w:t>
            </w:r>
            <w:r w:rsidRPr="00C14B32">
              <w:rPr>
                <w:b/>
                <w:bCs/>
                <w:sz w:val="18"/>
                <w:szCs w:val="18"/>
              </w:rPr>
              <w:t xml:space="preserve">.  </w:t>
            </w:r>
            <w:r w:rsidRPr="0044371D">
              <w:rPr>
                <w:b/>
                <w:bCs/>
                <w:sz w:val="18"/>
                <w:szCs w:val="18"/>
              </w:rPr>
              <w:t>Our suggestion is to relegate MT.3 to an N for this meeting.</w:t>
            </w:r>
            <w:r w:rsidRPr="0044371D">
              <w:rPr>
                <w:sz w:val="18"/>
                <w:szCs w:val="18"/>
              </w:rPr>
              <w:t xml:space="preserve">  Some specific comments below:</w:t>
            </w:r>
          </w:p>
          <w:p w14:paraId="4B86F1E0" w14:textId="77777777" w:rsidR="000A5DD9" w:rsidRPr="0044371D" w:rsidRDefault="000A5DD9" w:rsidP="0044371D">
            <w:pPr>
              <w:pStyle w:val="ListParagraph"/>
              <w:numPr>
                <w:ilvl w:val="0"/>
                <w:numId w:val="11"/>
              </w:numPr>
              <w:snapToGrid w:val="0"/>
              <w:spacing w:line="240" w:lineRule="auto"/>
              <w:jc w:val="both"/>
              <w:rPr>
                <w:rFonts w:ascii="Times New Roman" w:hAnsi="Times New Roman" w:cs="Times New Roman"/>
                <w:sz w:val="18"/>
                <w:szCs w:val="18"/>
              </w:rPr>
            </w:pPr>
            <w:r w:rsidRPr="0044371D">
              <w:rPr>
                <w:rFonts w:ascii="Times New Roman" w:hAnsi="Times New Roman" w:cs="Times New Roman"/>
                <w:sz w:val="18"/>
                <w:szCs w:val="18"/>
              </w:rPr>
              <w:t>MT.3.1: Don’t see the need to have a dedicated email discussion for RRC parameter alignment</w:t>
            </w:r>
          </w:p>
          <w:p w14:paraId="12F9FC57" w14:textId="77777777" w:rsidR="000A5DD9" w:rsidRPr="0044371D" w:rsidRDefault="000A5DD9" w:rsidP="0044371D">
            <w:pPr>
              <w:pStyle w:val="ListParagraph"/>
              <w:numPr>
                <w:ilvl w:val="0"/>
                <w:numId w:val="11"/>
              </w:numPr>
              <w:snapToGrid w:val="0"/>
              <w:spacing w:line="240" w:lineRule="auto"/>
              <w:jc w:val="both"/>
              <w:rPr>
                <w:rFonts w:ascii="Times New Roman" w:hAnsi="Times New Roman" w:cs="Times New Roman"/>
                <w:sz w:val="18"/>
                <w:szCs w:val="18"/>
              </w:rPr>
            </w:pPr>
            <w:r w:rsidRPr="0044371D">
              <w:rPr>
                <w:rFonts w:ascii="Times New Roman" w:hAnsi="Times New Roman" w:cs="Times New Roman"/>
                <w:sz w:val="18"/>
                <w:szCs w:val="18"/>
              </w:rPr>
              <w:t>MT3.2/MT3.8: Some restructuring of this paragraph in 38.214 may be needed as suggested by Qualcomm.  But this doesn’t sound like a high priority at the moment.</w:t>
            </w:r>
          </w:p>
          <w:p w14:paraId="1B52408B" w14:textId="77777777" w:rsidR="000A5DD9" w:rsidRPr="0044371D" w:rsidRDefault="000A5DD9" w:rsidP="0044371D">
            <w:pPr>
              <w:pStyle w:val="ListParagraph"/>
              <w:numPr>
                <w:ilvl w:val="0"/>
                <w:numId w:val="11"/>
              </w:numPr>
              <w:snapToGrid w:val="0"/>
              <w:spacing w:line="240" w:lineRule="auto"/>
              <w:jc w:val="both"/>
              <w:rPr>
                <w:rFonts w:ascii="Times New Roman" w:hAnsi="Times New Roman" w:cs="Times New Roman"/>
                <w:sz w:val="18"/>
                <w:szCs w:val="18"/>
              </w:rPr>
            </w:pPr>
            <w:r w:rsidRPr="0044371D">
              <w:rPr>
                <w:rFonts w:ascii="Times New Roman" w:hAnsi="Times New Roman" w:cs="Times New Roman"/>
                <w:sz w:val="18"/>
                <w:szCs w:val="18"/>
              </w:rPr>
              <w:t>MT3.3:  The proposed change is not needed.  Note that multi-slot PDSCH is still configured via higher layer parameter SlotBased-r16 according to 38.331 V16.1.0.  So current spec is fine.</w:t>
            </w:r>
          </w:p>
          <w:p w14:paraId="3D82CB0B" w14:textId="77777777" w:rsidR="000A5DD9" w:rsidRPr="0044371D" w:rsidRDefault="000A5DD9" w:rsidP="0044371D">
            <w:pPr>
              <w:pStyle w:val="ListParagraph"/>
              <w:numPr>
                <w:ilvl w:val="0"/>
                <w:numId w:val="11"/>
              </w:numPr>
              <w:snapToGrid w:val="0"/>
              <w:spacing w:line="240" w:lineRule="auto"/>
              <w:jc w:val="both"/>
              <w:rPr>
                <w:rFonts w:ascii="Times New Roman" w:hAnsi="Times New Roman" w:cs="Times New Roman"/>
                <w:sz w:val="18"/>
                <w:szCs w:val="18"/>
              </w:rPr>
            </w:pPr>
            <w:r w:rsidRPr="0044371D">
              <w:rPr>
                <w:rFonts w:ascii="Times New Roman" w:hAnsi="Times New Roman" w:cs="Times New Roman"/>
                <w:sz w:val="18"/>
                <w:szCs w:val="18"/>
              </w:rPr>
              <w:t>MT3.4:  Minor clarification.  Does not seem like a high priority for this meeting.</w:t>
            </w:r>
          </w:p>
          <w:p w14:paraId="5DB447D3" w14:textId="77777777" w:rsidR="000A5DD9" w:rsidRPr="00C14B32" w:rsidRDefault="000A5DD9" w:rsidP="0044371D">
            <w:pPr>
              <w:pStyle w:val="ListParagraph"/>
              <w:numPr>
                <w:ilvl w:val="0"/>
                <w:numId w:val="11"/>
              </w:numPr>
              <w:snapToGrid w:val="0"/>
              <w:spacing w:line="240" w:lineRule="auto"/>
              <w:jc w:val="both"/>
              <w:rPr>
                <w:sz w:val="18"/>
                <w:szCs w:val="18"/>
              </w:rPr>
            </w:pPr>
            <w:r w:rsidRPr="0044371D">
              <w:rPr>
                <w:rFonts w:ascii="Times New Roman" w:hAnsi="Times New Roman" w:cs="Times New Roman"/>
                <w:sz w:val="18"/>
                <w:szCs w:val="18"/>
              </w:rPr>
              <w:t>MT3.11:  Don’t see the need to have a dedicated email discussion for a typo correction</w:t>
            </w:r>
            <w:r>
              <w:rPr>
                <w:sz w:val="18"/>
                <w:szCs w:val="18"/>
              </w:rPr>
              <w:t>.</w:t>
            </w:r>
          </w:p>
          <w:p w14:paraId="629BFE01" w14:textId="5EB50FEA" w:rsidR="000A5DD9" w:rsidRDefault="004E170B" w:rsidP="00B17FF5">
            <w:pPr>
              <w:snapToGrid w:val="0"/>
              <w:jc w:val="both"/>
              <w:rPr>
                <w:sz w:val="18"/>
                <w:szCs w:val="18"/>
              </w:rPr>
            </w:pPr>
            <w:r>
              <w:rPr>
                <w:rFonts w:hint="eastAsia"/>
                <w:sz w:val="18"/>
                <w:szCs w:val="18"/>
              </w:rPr>
              <w:t xml:space="preserve">Samsung: </w:t>
            </w:r>
            <w:r>
              <w:rPr>
                <w:sz w:val="18"/>
                <w:szCs w:val="18"/>
              </w:rPr>
              <w:t>Okay on its necessity. Further discussion is needed for some TPs. For example, MT3.5 doesn’t mention the case when ACKNACKFeedbackMode is not provided.</w:t>
            </w:r>
          </w:p>
          <w:p w14:paraId="0A62DF99" w14:textId="77777777" w:rsidR="005824AC" w:rsidRDefault="005824AC" w:rsidP="00B17FF5">
            <w:pPr>
              <w:snapToGrid w:val="0"/>
              <w:jc w:val="both"/>
              <w:rPr>
                <w:sz w:val="18"/>
                <w:szCs w:val="18"/>
              </w:rPr>
            </w:pPr>
          </w:p>
          <w:p w14:paraId="0E289766" w14:textId="0380681F" w:rsidR="005824AC" w:rsidRDefault="005824AC" w:rsidP="00B17FF5">
            <w:pPr>
              <w:snapToGrid w:val="0"/>
              <w:jc w:val="both"/>
              <w:rPr>
                <w:sz w:val="18"/>
                <w:szCs w:val="18"/>
              </w:rPr>
            </w:pPr>
            <w:r w:rsidRPr="005824AC">
              <w:rPr>
                <w:rFonts w:hint="eastAsia"/>
                <w:sz w:val="18"/>
                <w:szCs w:val="18"/>
              </w:rPr>
              <w:lastRenderedPageBreak/>
              <w:t xml:space="preserve">ZTE: @Qualcomm, for MT 3.5, we fail to see the current spec implies </w:t>
            </w:r>
            <w:r w:rsidRPr="005824AC">
              <w:rPr>
                <w:sz w:val="18"/>
                <w:szCs w:val="18"/>
              </w:rPr>
              <w:t>‘a single-TRP CC is not considered two times’</w:t>
            </w:r>
            <w:r w:rsidRPr="005824AC">
              <w:rPr>
                <w:rFonts w:hint="eastAsia"/>
                <w:sz w:val="18"/>
                <w:szCs w:val="18"/>
              </w:rPr>
              <w:t xml:space="preserve">. We are open to discuss which place of 38.213 should be changed. </w:t>
            </w:r>
          </w:p>
          <w:p w14:paraId="22BB27C3" w14:textId="77777777" w:rsidR="007E6486" w:rsidRDefault="007E6486" w:rsidP="00B17FF5">
            <w:pPr>
              <w:snapToGrid w:val="0"/>
              <w:jc w:val="both"/>
              <w:rPr>
                <w:sz w:val="18"/>
                <w:szCs w:val="18"/>
              </w:rPr>
            </w:pPr>
          </w:p>
          <w:p w14:paraId="44F93EC6" w14:textId="77777777" w:rsidR="00237D93" w:rsidRDefault="007E6486" w:rsidP="00B17FF5">
            <w:pPr>
              <w:snapToGrid w:val="0"/>
              <w:jc w:val="both"/>
              <w:rPr>
                <w:sz w:val="18"/>
                <w:szCs w:val="18"/>
              </w:rPr>
            </w:pPr>
            <w:r>
              <w:rPr>
                <w:sz w:val="18"/>
                <w:szCs w:val="18"/>
              </w:rPr>
              <w:t>LG: generally fine but we can further discuss priority/necessity TP by TP.</w:t>
            </w:r>
          </w:p>
          <w:p w14:paraId="34E6A0D8" w14:textId="77777777" w:rsidR="00217A0D" w:rsidRDefault="00217A0D" w:rsidP="00B17FF5">
            <w:pPr>
              <w:snapToGrid w:val="0"/>
              <w:jc w:val="both"/>
              <w:rPr>
                <w:sz w:val="18"/>
                <w:szCs w:val="18"/>
              </w:rPr>
            </w:pPr>
          </w:p>
          <w:p w14:paraId="7980EC3E" w14:textId="77777777" w:rsidR="00217A0D" w:rsidRDefault="00217A0D" w:rsidP="00B17FF5">
            <w:pPr>
              <w:snapToGrid w:val="0"/>
              <w:jc w:val="both"/>
              <w:rPr>
                <w:sz w:val="18"/>
                <w:szCs w:val="18"/>
              </w:rPr>
            </w:pPr>
            <w:r w:rsidRPr="00217A0D">
              <w:rPr>
                <w:sz w:val="18"/>
                <w:szCs w:val="18"/>
              </w:rPr>
              <w:t>Nokia/NSB: It seems that we already have different views here. We are open to discuss the requirement of having suggested TPs.</w:t>
            </w:r>
          </w:p>
          <w:p w14:paraId="61F3F7D0" w14:textId="77777777" w:rsidR="000019EC" w:rsidRDefault="000019EC" w:rsidP="00B17FF5">
            <w:pPr>
              <w:snapToGrid w:val="0"/>
              <w:jc w:val="both"/>
              <w:rPr>
                <w:sz w:val="18"/>
                <w:szCs w:val="18"/>
              </w:rPr>
            </w:pPr>
          </w:p>
          <w:p w14:paraId="008E7FCF" w14:textId="6776D8FA" w:rsidR="000019EC" w:rsidRPr="00C54222" w:rsidRDefault="000019EC" w:rsidP="00B17FF5">
            <w:pPr>
              <w:snapToGrid w:val="0"/>
              <w:jc w:val="both"/>
              <w:rPr>
                <w:sz w:val="18"/>
                <w:szCs w:val="18"/>
              </w:rPr>
            </w:pPr>
            <w:r>
              <w:rPr>
                <w:sz w:val="18"/>
                <w:szCs w:val="18"/>
              </w:rPr>
              <w:t>MediaTek: Fine to discuss</w:t>
            </w:r>
          </w:p>
        </w:tc>
      </w:tr>
      <w:tr w:rsidR="00237D93" w:rsidRPr="00C54222" w14:paraId="66B3509F" w14:textId="77777777" w:rsidTr="00345880">
        <w:tc>
          <w:tcPr>
            <w:tcW w:w="723" w:type="dxa"/>
          </w:tcPr>
          <w:p w14:paraId="795A3BFC" w14:textId="3137D0FA" w:rsidR="00237D93" w:rsidRPr="002265E0" w:rsidRDefault="00237D93" w:rsidP="00B17FF5">
            <w:pPr>
              <w:snapToGrid w:val="0"/>
              <w:jc w:val="both"/>
              <w:rPr>
                <w:sz w:val="18"/>
                <w:szCs w:val="18"/>
              </w:rPr>
            </w:pPr>
            <w:r w:rsidRPr="002265E0">
              <w:rPr>
                <w:sz w:val="18"/>
                <w:szCs w:val="18"/>
              </w:rPr>
              <w:lastRenderedPageBreak/>
              <w:t>MT.4</w:t>
            </w:r>
          </w:p>
        </w:tc>
        <w:tc>
          <w:tcPr>
            <w:tcW w:w="4911" w:type="dxa"/>
          </w:tcPr>
          <w:p w14:paraId="4ED63C7C" w14:textId="77777777" w:rsidR="00237D93" w:rsidRPr="002265E0" w:rsidRDefault="00237D93" w:rsidP="00B17FF5">
            <w:pPr>
              <w:snapToGrid w:val="0"/>
              <w:jc w:val="both"/>
              <w:rPr>
                <w:sz w:val="18"/>
                <w:szCs w:val="18"/>
              </w:rPr>
            </w:pPr>
            <w:r w:rsidRPr="002265E0">
              <w:rPr>
                <w:sz w:val="18"/>
                <w:szCs w:val="18"/>
              </w:rPr>
              <w:t>Default QCL for AP CSI-RS in multi-DCI based M-TRP</w:t>
            </w:r>
          </w:p>
          <w:p w14:paraId="732CF69E" w14:textId="77777777" w:rsidR="00237D93" w:rsidRPr="002265E0" w:rsidRDefault="00237D93" w:rsidP="00B17FF5">
            <w:pPr>
              <w:snapToGrid w:val="0"/>
              <w:jc w:val="both"/>
              <w:rPr>
                <w:sz w:val="18"/>
                <w:szCs w:val="18"/>
              </w:rPr>
            </w:pPr>
          </w:p>
          <w:p w14:paraId="15BC37B3" w14:textId="78AB8AC3" w:rsidR="00237D93" w:rsidRPr="002265E0" w:rsidRDefault="00237D93" w:rsidP="003855E4">
            <w:pPr>
              <w:snapToGrid w:val="0"/>
              <w:jc w:val="both"/>
              <w:rPr>
                <w:sz w:val="18"/>
                <w:szCs w:val="18"/>
                <w:u w:val="single"/>
              </w:rPr>
            </w:pPr>
            <w:r w:rsidRPr="002265E0">
              <w:rPr>
                <w:sz w:val="18"/>
                <w:szCs w:val="18"/>
              </w:rPr>
              <w:t xml:space="preserve">Note: </w:t>
            </w:r>
            <w:r w:rsidR="003855E4">
              <w:rPr>
                <w:sz w:val="18"/>
                <w:szCs w:val="18"/>
              </w:rPr>
              <w:t>can be further discussed in future meetings</w:t>
            </w:r>
            <w:r w:rsidRPr="002265E0">
              <w:rPr>
                <w:sz w:val="18"/>
                <w:szCs w:val="18"/>
              </w:rPr>
              <w:t xml:space="preserve">  </w:t>
            </w:r>
          </w:p>
        </w:tc>
        <w:tc>
          <w:tcPr>
            <w:tcW w:w="1959" w:type="dxa"/>
          </w:tcPr>
          <w:p w14:paraId="64866C8A" w14:textId="6991CD45" w:rsidR="00237D93" w:rsidRDefault="003855E4" w:rsidP="003855E4">
            <w:pPr>
              <w:snapToGrid w:val="0"/>
              <w:rPr>
                <w:sz w:val="18"/>
                <w:szCs w:val="18"/>
              </w:rPr>
            </w:pPr>
            <w:r>
              <w:rPr>
                <w:sz w:val="18"/>
                <w:szCs w:val="18"/>
              </w:rPr>
              <w:t xml:space="preserve">Support: </w:t>
            </w:r>
            <w:r w:rsidR="00237D93" w:rsidRPr="002265E0">
              <w:rPr>
                <w:sz w:val="18"/>
                <w:szCs w:val="18"/>
              </w:rPr>
              <w:t>vivo, ZTE, Apple, NTT DOCOMO, Qualcomm, Nokia</w:t>
            </w:r>
            <w:ins w:id="112" w:author="Eko Onggosanusi" w:date="2020-08-14T00:12:00Z">
              <w:r w:rsidR="00FA7B0D">
                <w:rPr>
                  <w:sz w:val="18"/>
                  <w:szCs w:val="18"/>
                </w:rPr>
                <w:t>/NSB</w:t>
              </w:r>
            </w:ins>
            <w:r w:rsidR="00CC0C94">
              <w:rPr>
                <w:sz w:val="18"/>
                <w:szCs w:val="18"/>
              </w:rPr>
              <w:t>, Lenovo/MotM</w:t>
            </w:r>
            <w:r>
              <w:rPr>
                <w:sz w:val="18"/>
                <w:szCs w:val="18"/>
              </w:rPr>
              <w:t>, Ericsson</w:t>
            </w:r>
            <w:r w:rsidR="000019EC">
              <w:rPr>
                <w:sz w:val="18"/>
                <w:szCs w:val="18"/>
              </w:rPr>
              <w:t>, MediaTek</w:t>
            </w:r>
          </w:p>
          <w:p w14:paraId="35037BD4" w14:textId="77777777" w:rsidR="003855E4" w:rsidRDefault="003855E4" w:rsidP="003855E4">
            <w:pPr>
              <w:snapToGrid w:val="0"/>
              <w:rPr>
                <w:sz w:val="18"/>
                <w:szCs w:val="18"/>
              </w:rPr>
            </w:pPr>
          </w:p>
          <w:p w14:paraId="70B178F5" w14:textId="7E288446" w:rsidR="003855E4" w:rsidRPr="002265E0" w:rsidRDefault="003855E4" w:rsidP="00D831C5">
            <w:pPr>
              <w:snapToGrid w:val="0"/>
              <w:rPr>
                <w:sz w:val="18"/>
                <w:szCs w:val="18"/>
              </w:rPr>
            </w:pPr>
            <w:r>
              <w:rPr>
                <w:sz w:val="18"/>
                <w:szCs w:val="18"/>
              </w:rPr>
              <w:t xml:space="preserve">Concern: </w:t>
            </w:r>
            <w:del w:id="113" w:author="Eko Onggosanusi" w:date="2020-08-13T23:33:00Z">
              <w:r w:rsidDel="00D831C5">
                <w:rPr>
                  <w:sz w:val="18"/>
                  <w:szCs w:val="18"/>
                </w:rPr>
                <w:delText>NTT DOCOMO</w:delText>
              </w:r>
              <w:r w:rsidR="008C45A3" w:rsidDel="00D831C5">
                <w:rPr>
                  <w:sz w:val="18"/>
                  <w:szCs w:val="18"/>
                </w:rPr>
                <w:delText>,</w:delText>
              </w:r>
            </w:del>
            <w:r w:rsidR="008C45A3">
              <w:rPr>
                <w:sz w:val="18"/>
                <w:szCs w:val="18"/>
              </w:rPr>
              <w:t>OPPO</w:t>
            </w:r>
          </w:p>
        </w:tc>
        <w:tc>
          <w:tcPr>
            <w:tcW w:w="772" w:type="dxa"/>
          </w:tcPr>
          <w:p w14:paraId="3B9D580B" w14:textId="0E101B60" w:rsidR="00237D93" w:rsidRPr="00C54222" w:rsidRDefault="00237D93" w:rsidP="00B17FF5">
            <w:pPr>
              <w:snapToGrid w:val="0"/>
              <w:jc w:val="both"/>
              <w:rPr>
                <w:sz w:val="18"/>
                <w:szCs w:val="18"/>
              </w:rPr>
            </w:pPr>
            <w:del w:id="114" w:author="Eko Onggosanusi" w:date="2020-08-13T23:51:00Z">
              <w:r w:rsidDel="00E845BE">
                <w:rPr>
                  <w:sz w:val="18"/>
                  <w:szCs w:val="18"/>
                </w:rPr>
                <w:delText>N</w:delText>
              </w:r>
            </w:del>
            <w:ins w:id="115" w:author="Eko Onggosanusi" w:date="2020-08-13T23:51:00Z">
              <w:r w:rsidR="00E845BE">
                <w:rPr>
                  <w:sz w:val="18"/>
                  <w:szCs w:val="18"/>
                </w:rPr>
                <w:t>[H]</w:t>
              </w:r>
            </w:ins>
          </w:p>
        </w:tc>
        <w:tc>
          <w:tcPr>
            <w:tcW w:w="5220" w:type="dxa"/>
          </w:tcPr>
          <w:p w14:paraId="1E7A48A8" w14:textId="77777777" w:rsidR="00237D93" w:rsidRDefault="00240686" w:rsidP="00B17FF5">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I</w:t>
            </w:r>
            <w:r>
              <w:rPr>
                <w:rFonts w:eastAsia="DengXian" w:hint="eastAsia"/>
                <w:sz w:val="18"/>
                <w:szCs w:val="18"/>
                <w:lang w:eastAsia="zh-CN"/>
              </w:rPr>
              <w:t>t</w:t>
            </w:r>
            <w:r>
              <w:rPr>
                <w:rFonts w:eastAsia="DengXian"/>
                <w:sz w:val="18"/>
                <w:szCs w:val="18"/>
                <w:lang w:eastAsia="zh-CN"/>
              </w:rPr>
              <w:t xml:space="preserve"> is highly possible that AP CSI-RS is used in NW to save signaling overhead, hence default QCL for AP CSI-RS is important.</w:t>
            </w:r>
          </w:p>
          <w:p w14:paraId="0C848279" w14:textId="77777777" w:rsidR="00E845BE" w:rsidRDefault="00E845BE" w:rsidP="007F2411">
            <w:pPr>
              <w:snapToGrid w:val="0"/>
              <w:jc w:val="both"/>
              <w:rPr>
                <w:rFonts w:eastAsia="DengXian"/>
                <w:sz w:val="18"/>
                <w:szCs w:val="18"/>
                <w:lang w:eastAsia="zh-CN"/>
              </w:rPr>
            </w:pPr>
          </w:p>
          <w:p w14:paraId="3BD5CD06" w14:textId="1AF6E38E" w:rsidR="007F2411" w:rsidRDefault="007F2411" w:rsidP="007F2411">
            <w:pPr>
              <w:snapToGrid w:val="0"/>
              <w:jc w:val="both"/>
              <w:rPr>
                <w:rFonts w:eastAsia="DengXian"/>
                <w:sz w:val="18"/>
                <w:szCs w:val="18"/>
                <w:lang w:eastAsia="zh-CN"/>
              </w:rPr>
            </w:pPr>
            <w:r>
              <w:rPr>
                <w:rFonts w:eastAsia="DengXian" w:hint="eastAsia"/>
                <w:sz w:val="18"/>
                <w:szCs w:val="18"/>
                <w:lang w:eastAsia="zh-CN"/>
              </w:rPr>
              <w:t xml:space="preserve">OPPO: Default QCL for AP CSI-RS has </w:t>
            </w:r>
            <w:r>
              <w:rPr>
                <w:rFonts w:eastAsia="DengXian"/>
                <w:sz w:val="18"/>
                <w:szCs w:val="18"/>
                <w:lang w:eastAsia="zh-CN"/>
              </w:rPr>
              <w:t>been</w:t>
            </w:r>
            <w:r>
              <w:rPr>
                <w:rFonts w:eastAsia="DengXian" w:hint="eastAsia"/>
                <w:sz w:val="18"/>
                <w:szCs w:val="18"/>
                <w:lang w:eastAsia="zh-CN"/>
              </w:rPr>
              <w:t xml:space="preserve"> discussed for a long time. We doubt whether it is wise to spend more time on this issue.</w:t>
            </w:r>
            <w:r w:rsidR="003855E4">
              <w:rPr>
                <w:rFonts w:eastAsia="DengXian"/>
                <w:sz w:val="18"/>
                <w:szCs w:val="18"/>
                <w:lang w:eastAsia="zh-CN"/>
              </w:rPr>
              <w:t xml:space="preserve"> </w:t>
            </w:r>
            <w:r>
              <w:rPr>
                <w:rFonts w:eastAsia="DengXian" w:hint="eastAsia"/>
                <w:sz w:val="18"/>
                <w:szCs w:val="18"/>
                <w:lang w:eastAsia="zh-CN"/>
              </w:rPr>
              <w:t>It can be solved by gNB and UE implementation.</w:t>
            </w:r>
          </w:p>
          <w:p w14:paraId="3CF786B1" w14:textId="77777777" w:rsidR="00007707" w:rsidRDefault="00007707" w:rsidP="007F2411">
            <w:pPr>
              <w:snapToGrid w:val="0"/>
              <w:jc w:val="both"/>
              <w:rPr>
                <w:rFonts w:eastAsia="DengXian"/>
                <w:sz w:val="18"/>
                <w:szCs w:val="18"/>
                <w:lang w:eastAsia="zh-CN"/>
              </w:rPr>
            </w:pPr>
          </w:p>
          <w:p w14:paraId="2E1BDD40" w14:textId="77777777" w:rsidR="00007707" w:rsidRDefault="00007707" w:rsidP="007F2411">
            <w:pPr>
              <w:snapToGrid w:val="0"/>
              <w:jc w:val="both"/>
              <w:rPr>
                <w:b/>
                <w:bCs/>
                <w:sz w:val="18"/>
                <w:szCs w:val="18"/>
              </w:rPr>
            </w:pPr>
            <w:r>
              <w:rPr>
                <w:sz w:val="18"/>
                <w:szCs w:val="18"/>
              </w:rPr>
              <w:t xml:space="preserve">Ericsson:  We don’t agree with the Note written by the FL.  This is proposed by many companies as there is a hole in the specifications when it comes to default QCL for AP CSI-RS that collides with PDSCH(s) that is scheduled by a Multi-DCI based M-TRP.  Just because there was no conclusion in the previous meeting, it doesn’t become an optimization!  We believe this issue can still be addressed in future RAN1 meetings as part of Rel-16 maintenance.  </w:t>
            </w:r>
            <w:r w:rsidRPr="005B0740">
              <w:rPr>
                <w:b/>
                <w:bCs/>
                <w:sz w:val="18"/>
                <w:szCs w:val="18"/>
              </w:rPr>
              <w:t>We suggest to revise the note as ‘Note: can be further discussed in future RAN1 meetings’.</w:t>
            </w:r>
          </w:p>
          <w:p w14:paraId="6BB427D1" w14:textId="77777777" w:rsidR="00D821A5" w:rsidRDefault="00D821A5" w:rsidP="007F2411">
            <w:pPr>
              <w:snapToGrid w:val="0"/>
              <w:jc w:val="both"/>
              <w:rPr>
                <w:sz w:val="18"/>
                <w:szCs w:val="18"/>
              </w:rPr>
            </w:pPr>
          </w:p>
          <w:p w14:paraId="347EF0AB" w14:textId="77777777" w:rsidR="00D821A5" w:rsidRDefault="00D821A5" w:rsidP="007F2411">
            <w:pPr>
              <w:snapToGrid w:val="0"/>
              <w:jc w:val="both"/>
              <w:rPr>
                <w:sz w:val="18"/>
                <w:szCs w:val="18"/>
              </w:rPr>
            </w:pPr>
            <w:r w:rsidRPr="006032AC">
              <w:rPr>
                <w:sz w:val="18"/>
                <w:szCs w:val="18"/>
              </w:rPr>
              <w:t>Apple: We think this should be discussed since UE is not expected to support more than two beams, similar as MT. 16</w:t>
            </w:r>
          </w:p>
          <w:p w14:paraId="065D4CB0" w14:textId="3D9215CB" w:rsidR="00217A0D" w:rsidRPr="00217A0D" w:rsidRDefault="00217A0D" w:rsidP="00217A0D">
            <w:pPr>
              <w:snapToGrid w:val="0"/>
              <w:jc w:val="both"/>
              <w:rPr>
                <w:sz w:val="18"/>
                <w:szCs w:val="18"/>
              </w:rPr>
            </w:pPr>
          </w:p>
          <w:p w14:paraId="0A80EA2D" w14:textId="3B8A23F4" w:rsidR="00217A0D" w:rsidRDefault="00E845BE" w:rsidP="00217A0D">
            <w:pPr>
              <w:snapToGrid w:val="0"/>
              <w:jc w:val="both"/>
              <w:rPr>
                <w:sz w:val="18"/>
                <w:szCs w:val="18"/>
              </w:rPr>
            </w:pPr>
            <w:r>
              <w:rPr>
                <w:sz w:val="18"/>
                <w:szCs w:val="18"/>
              </w:rPr>
              <w:t>Nokia/NSB</w:t>
            </w:r>
            <w:r w:rsidR="00217A0D" w:rsidRPr="00217A0D">
              <w:rPr>
                <w:sz w:val="18"/>
                <w:szCs w:val="18"/>
              </w:rPr>
              <w:t>; Agree with Ericsson. We discussed this one two meetings back, and there is already good background discussion that we could use to finalize this. In that sense, this seems easier case than many others. Suggest (H) for this.</w:t>
            </w:r>
          </w:p>
          <w:p w14:paraId="0EA4649E" w14:textId="77777777" w:rsidR="00C74687" w:rsidRDefault="00C74687" w:rsidP="00217A0D">
            <w:pPr>
              <w:snapToGrid w:val="0"/>
              <w:jc w:val="both"/>
              <w:rPr>
                <w:sz w:val="18"/>
                <w:szCs w:val="18"/>
              </w:rPr>
            </w:pPr>
          </w:p>
          <w:p w14:paraId="4624C4D1" w14:textId="77777777" w:rsidR="00C74687" w:rsidRDefault="00C74687" w:rsidP="00217A0D">
            <w:pPr>
              <w:snapToGrid w:val="0"/>
              <w:jc w:val="both"/>
              <w:rPr>
                <w:sz w:val="18"/>
                <w:szCs w:val="18"/>
              </w:rPr>
            </w:pPr>
            <w:r>
              <w:rPr>
                <w:sz w:val="18"/>
                <w:szCs w:val="18"/>
              </w:rPr>
              <w:t>vivo: it has been discussed several times and seems many companies have similar proposals on this topic, we can try to promote it to “H”</w:t>
            </w:r>
          </w:p>
          <w:p w14:paraId="0B9F71AD" w14:textId="77777777" w:rsidR="000019EC" w:rsidRDefault="000019EC" w:rsidP="00217A0D">
            <w:pPr>
              <w:snapToGrid w:val="0"/>
              <w:jc w:val="both"/>
              <w:rPr>
                <w:sz w:val="18"/>
                <w:szCs w:val="18"/>
              </w:rPr>
            </w:pPr>
          </w:p>
          <w:p w14:paraId="637A5247" w14:textId="7ED8B4F6" w:rsidR="000019EC" w:rsidRPr="00C54222" w:rsidRDefault="000019EC" w:rsidP="00217A0D">
            <w:pPr>
              <w:snapToGrid w:val="0"/>
              <w:jc w:val="both"/>
              <w:rPr>
                <w:sz w:val="18"/>
                <w:szCs w:val="18"/>
              </w:rPr>
            </w:pPr>
            <w:r>
              <w:rPr>
                <w:sz w:val="18"/>
                <w:szCs w:val="18"/>
              </w:rPr>
              <w:t>MediaTek: Agree with Ericsson. MT. 4 can be jointly discussed with MT. 16.</w:t>
            </w:r>
          </w:p>
        </w:tc>
      </w:tr>
      <w:tr w:rsidR="00237D93" w:rsidRPr="00C54222" w14:paraId="1F6DE971" w14:textId="77777777" w:rsidTr="00345880">
        <w:tc>
          <w:tcPr>
            <w:tcW w:w="723" w:type="dxa"/>
          </w:tcPr>
          <w:p w14:paraId="7F031468" w14:textId="1C15B58A" w:rsidR="00237D93" w:rsidRPr="002265E0" w:rsidRDefault="00237D93" w:rsidP="00B17FF5">
            <w:pPr>
              <w:snapToGrid w:val="0"/>
              <w:jc w:val="both"/>
              <w:rPr>
                <w:sz w:val="18"/>
                <w:szCs w:val="18"/>
              </w:rPr>
            </w:pPr>
            <w:r w:rsidRPr="002265E0">
              <w:rPr>
                <w:sz w:val="18"/>
                <w:szCs w:val="18"/>
              </w:rPr>
              <w:t>MT.5</w:t>
            </w:r>
          </w:p>
        </w:tc>
        <w:tc>
          <w:tcPr>
            <w:tcW w:w="4911" w:type="dxa"/>
          </w:tcPr>
          <w:p w14:paraId="6B7E3CCA" w14:textId="77777777" w:rsidR="00237D93" w:rsidRPr="002265E0" w:rsidRDefault="00237D93" w:rsidP="00B17FF5">
            <w:pPr>
              <w:snapToGrid w:val="0"/>
              <w:jc w:val="both"/>
              <w:rPr>
                <w:sz w:val="18"/>
                <w:szCs w:val="18"/>
              </w:rPr>
            </w:pPr>
            <w:r w:rsidRPr="002265E0">
              <w:rPr>
                <w:sz w:val="18"/>
                <w:szCs w:val="18"/>
              </w:rPr>
              <w:t>Default TCI-state for PDSCH of cross-carrier scheduling in multi-DCI based M-TRP</w:t>
            </w:r>
          </w:p>
          <w:p w14:paraId="3E216BAD" w14:textId="77777777" w:rsidR="00237D93" w:rsidRPr="002265E0" w:rsidRDefault="00237D93" w:rsidP="00B17FF5">
            <w:pPr>
              <w:snapToGrid w:val="0"/>
              <w:jc w:val="both"/>
              <w:rPr>
                <w:sz w:val="18"/>
                <w:szCs w:val="18"/>
              </w:rPr>
            </w:pPr>
          </w:p>
          <w:p w14:paraId="3432DABC" w14:textId="6FAE9F18" w:rsidR="00237D93" w:rsidRPr="002265E0" w:rsidRDefault="00237D93" w:rsidP="00B17FF5">
            <w:pPr>
              <w:snapToGrid w:val="0"/>
              <w:jc w:val="both"/>
              <w:rPr>
                <w:sz w:val="18"/>
                <w:szCs w:val="18"/>
                <w:u w:val="single"/>
              </w:rPr>
            </w:pPr>
            <w:r w:rsidRPr="002265E0">
              <w:rPr>
                <w:sz w:val="18"/>
                <w:szCs w:val="18"/>
              </w:rPr>
              <w:t>Note: optimization</w:t>
            </w:r>
          </w:p>
        </w:tc>
        <w:tc>
          <w:tcPr>
            <w:tcW w:w="1959" w:type="dxa"/>
          </w:tcPr>
          <w:p w14:paraId="1DFE2901" w14:textId="4DF170A2" w:rsidR="00237D93" w:rsidRPr="002265E0" w:rsidRDefault="00237D93" w:rsidP="00156D5D">
            <w:pPr>
              <w:snapToGrid w:val="0"/>
              <w:rPr>
                <w:sz w:val="18"/>
                <w:szCs w:val="18"/>
              </w:rPr>
            </w:pPr>
            <w:r w:rsidRPr="002265E0">
              <w:rPr>
                <w:sz w:val="18"/>
                <w:szCs w:val="18"/>
              </w:rPr>
              <w:t>vivo, Qualcomm</w:t>
            </w:r>
            <w:r w:rsidR="00CC0C94">
              <w:rPr>
                <w:sz w:val="18"/>
                <w:szCs w:val="18"/>
              </w:rPr>
              <w:t>, Lenovo/MotM</w:t>
            </w:r>
          </w:p>
        </w:tc>
        <w:tc>
          <w:tcPr>
            <w:tcW w:w="772" w:type="dxa"/>
          </w:tcPr>
          <w:p w14:paraId="611F13DF" w14:textId="77777777" w:rsidR="00237D93" w:rsidRPr="00C54222" w:rsidRDefault="00237D93" w:rsidP="00B17FF5">
            <w:pPr>
              <w:snapToGrid w:val="0"/>
              <w:jc w:val="both"/>
              <w:rPr>
                <w:sz w:val="18"/>
                <w:szCs w:val="18"/>
              </w:rPr>
            </w:pPr>
            <w:r>
              <w:rPr>
                <w:sz w:val="18"/>
                <w:szCs w:val="18"/>
              </w:rPr>
              <w:t>N</w:t>
            </w:r>
          </w:p>
        </w:tc>
        <w:tc>
          <w:tcPr>
            <w:tcW w:w="5220" w:type="dxa"/>
          </w:tcPr>
          <w:p w14:paraId="3A77C283" w14:textId="69CFB9FD" w:rsidR="00237D93" w:rsidRPr="00C54222" w:rsidRDefault="00237D93" w:rsidP="00B17FF5">
            <w:pPr>
              <w:snapToGrid w:val="0"/>
              <w:jc w:val="both"/>
              <w:rPr>
                <w:sz w:val="18"/>
                <w:szCs w:val="18"/>
              </w:rPr>
            </w:pPr>
          </w:p>
        </w:tc>
      </w:tr>
      <w:tr w:rsidR="00237D93" w:rsidRPr="00C54222" w14:paraId="325427E0" w14:textId="77777777" w:rsidTr="00345880">
        <w:tc>
          <w:tcPr>
            <w:tcW w:w="723" w:type="dxa"/>
          </w:tcPr>
          <w:p w14:paraId="1C31E1A6" w14:textId="2074DCD7" w:rsidR="00237D93" w:rsidRPr="002265E0" w:rsidRDefault="00237D93" w:rsidP="00B17FF5">
            <w:pPr>
              <w:snapToGrid w:val="0"/>
              <w:jc w:val="both"/>
              <w:rPr>
                <w:sz w:val="18"/>
                <w:szCs w:val="18"/>
              </w:rPr>
            </w:pPr>
            <w:r w:rsidRPr="002265E0">
              <w:rPr>
                <w:sz w:val="18"/>
                <w:szCs w:val="18"/>
              </w:rPr>
              <w:t>MT.6</w:t>
            </w:r>
          </w:p>
        </w:tc>
        <w:tc>
          <w:tcPr>
            <w:tcW w:w="4911" w:type="dxa"/>
          </w:tcPr>
          <w:p w14:paraId="6284059E" w14:textId="77777777" w:rsidR="00237D93" w:rsidRDefault="00237D93" w:rsidP="00B17FF5">
            <w:pPr>
              <w:snapToGrid w:val="0"/>
              <w:jc w:val="both"/>
              <w:rPr>
                <w:sz w:val="18"/>
                <w:szCs w:val="18"/>
              </w:rPr>
            </w:pPr>
            <w:r w:rsidRPr="002265E0">
              <w:rPr>
                <w:sz w:val="18"/>
                <w:szCs w:val="18"/>
              </w:rPr>
              <w:t>CSI/SR UCI overlapping with two HARQ-ACK PUCCH /PUSCH of two different TRPs</w:t>
            </w:r>
          </w:p>
          <w:p w14:paraId="737E02A2" w14:textId="77777777" w:rsidR="00237D93" w:rsidRDefault="00237D93" w:rsidP="00B17FF5">
            <w:pPr>
              <w:snapToGrid w:val="0"/>
              <w:jc w:val="both"/>
              <w:rPr>
                <w:sz w:val="18"/>
                <w:szCs w:val="18"/>
              </w:rPr>
            </w:pPr>
          </w:p>
          <w:p w14:paraId="40AA659C" w14:textId="026DBBD3" w:rsidR="00237D93" w:rsidRPr="00640BF8" w:rsidRDefault="00237D93" w:rsidP="00B17FF5">
            <w:pPr>
              <w:snapToGrid w:val="0"/>
              <w:jc w:val="both"/>
              <w:rPr>
                <w:sz w:val="18"/>
                <w:szCs w:val="18"/>
              </w:rPr>
            </w:pPr>
            <w:r w:rsidRPr="00640BF8">
              <w:rPr>
                <w:sz w:val="18"/>
                <w:szCs w:val="18"/>
              </w:rPr>
              <w:t>Note: can be resolved via implementation</w:t>
            </w:r>
          </w:p>
        </w:tc>
        <w:tc>
          <w:tcPr>
            <w:tcW w:w="1959" w:type="dxa"/>
          </w:tcPr>
          <w:p w14:paraId="6B44539E" w14:textId="77777777" w:rsidR="00237D93" w:rsidRDefault="000C72AD" w:rsidP="000C72AD">
            <w:pPr>
              <w:snapToGrid w:val="0"/>
              <w:rPr>
                <w:ins w:id="116" w:author="Eko Onggosanusi" w:date="2020-08-13T23:53:00Z"/>
                <w:sz w:val="18"/>
                <w:szCs w:val="18"/>
              </w:rPr>
            </w:pPr>
            <w:ins w:id="117" w:author="Eko Onggosanusi" w:date="2020-08-13T23:52:00Z">
              <w:r>
                <w:rPr>
                  <w:sz w:val="18"/>
                  <w:szCs w:val="18"/>
                </w:rPr>
                <w:lastRenderedPageBreak/>
                <w:t xml:space="preserve">Support: </w:t>
              </w:r>
            </w:ins>
            <w:r w:rsidR="00237D93" w:rsidRPr="002265E0">
              <w:rPr>
                <w:sz w:val="18"/>
                <w:szCs w:val="18"/>
              </w:rPr>
              <w:t>Vivo</w:t>
            </w:r>
            <w:ins w:id="118" w:author="Eko Onggosanusi" w:date="2020-08-13T23:52:00Z">
              <w:r>
                <w:rPr>
                  <w:sz w:val="18"/>
                  <w:szCs w:val="18"/>
                </w:rPr>
                <w:t>, Samsung</w:t>
              </w:r>
            </w:ins>
          </w:p>
          <w:p w14:paraId="7F0E3554" w14:textId="77777777" w:rsidR="000C72AD" w:rsidRDefault="000C72AD" w:rsidP="000C72AD">
            <w:pPr>
              <w:snapToGrid w:val="0"/>
              <w:rPr>
                <w:ins w:id="119" w:author="Eko Onggosanusi" w:date="2020-08-13T23:53:00Z"/>
                <w:sz w:val="18"/>
                <w:szCs w:val="18"/>
              </w:rPr>
            </w:pPr>
          </w:p>
          <w:p w14:paraId="6408F660" w14:textId="51B70657" w:rsidR="000C72AD" w:rsidRPr="002265E0" w:rsidRDefault="000C72AD" w:rsidP="000C72AD">
            <w:pPr>
              <w:snapToGrid w:val="0"/>
              <w:rPr>
                <w:sz w:val="18"/>
                <w:szCs w:val="18"/>
              </w:rPr>
            </w:pPr>
            <w:ins w:id="120" w:author="Eko Onggosanusi" w:date="2020-08-13T23:53:00Z">
              <w:r>
                <w:rPr>
                  <w:sz w:val="18"/>
                  <w:szCs w:val="18"/>
                </w:rPr>
                <w:t>Concern: Nokia/NSB</w:t>
              </w:r>
            </w:ins>
          </w:p>
        </w:tc>
        <w:tc>
          <w:tcPr>
            <w:tcW w:w="772" w:type="dxa"/>
          </w:tcPr>
          <w:p w14:paraId="7E67A91D" w14:textId="77777777" w:rsidR="00237D93" w:rsidRPr="00C54222" w:rsidRDefault="00237D93" w:rsidP="00B17FF5">
            <w:pPr>
              <w:snapToGrid w:val="0"/>
              <w:jc w:val="both"/>
              <w:rPr>
                <w:sz w:val="18"/>
                <w:szCs w:val="18"/>
              </w:rPr>
            </w:pPr>
            <w:r>
              <w:rPr>
                <w:sz w:val="18"/>
                <w:szCs w:val="18"/>
              </w:rPr>
              <w:lastRenderedPageBreak/>
              <w:t>N</w:t>
            </w:r>
          </w:p>
        </w:tc>
        <w:tc>
          <w:tcPr>
            <w:tcW w:w="5220" w:type="dxa"/>
          </w:tcPr>
          <w:p w14:paraId="6E580E50" w14:textId="77777777" w:rsidR="004E170B" w:rsidRDefault="004E170B" w:rsidP="004E170B">
            <w:pPr>
              <w:snapToGrid w:val="0"/>
              <w:jc w:val="both"/>
              <w:rPr>
                <w:sz w:val="18"/>
                <w:szCs w:val="18"/>
              </w:rPr>
            </w:pPr>
            <w:r>
              <w:rPr>
                <w:rFonts w:hint="eastAsia"/>
                <w:sz w:val="18"/>
                <w:szCs w:val="18"/>
              </w:rPr>
              <w:t xml:space="preserve">Samsung: </w:t>
            </w:r>
            <w:r w:rsidRPr="008C2E9C">
              <w:rPr>
                <w:rFonts w:hint="eastAsia"/>
                <w:sz w:val="18"/>
                <w:szCs w:val="18"/>
                <w:u w:val="single"/>
              </w:rPr>
              <w:t xml:space="preserve">Suggest to </w:t>
            </w:r>
            <w:r w:rsidRPr="008C2E9C">
              <w:rPr>
                <w:sz w:val="18"/>
                <w:szCs w:val="18"/>
                <w:u w:val="single"/>
              </w:rPr>
              <w:t>deal with high priority (H)</w:t>
            </w:r>
            <w:r>
              <w:rPr>
                <w:sz w:val="18"/>
                <w:szCs w:val="18"/>
              </w:rPr>
              <w:t>.</w:t>
            </w:r>
          </w:p>
          <w:p w14:paraId="1E7ABED9" w14:textId="77777777" w:rsidR="00237D93" w:rsidRDefault="004E170B" w:rsidP="004E170B">
            <w:pPr>
              <w:snapToGrid w:val="0"/>
              <w:jc w:val="both"/>
              <w:rPr>
                <w:sz w:val="18"/>
                <w:szCs w:val="18"/>
              </w:rPr>
            </w:pPr>
            <w:r>
              <w:rPr>
                <w:sz w:val="18"/>
                <w:szCs w:val="18"/>
              </w:rPr>
              <w:lastRenderedPageBreak/>
              <w:t>C</w:t>
            </w:r>
            <w:r>
              <w:rPr>
                <w:rFonts w:hint="eastAsia"/>
                <w:sz w:val="18"/>
                <w:szCs w:val="18"/>
              </w:rPr>
              <w:t xml:space="preserve">urrent specification </w:t>
            </w:r>
            <w:r>
              <w:rPr>
                <w:sz w:val="18"/>
                <w:szCs w:val="18"/>
              </w:rPr>
              <w:t>allows the case (two HARQ-ACKs overlapping with other UCI) to happen, but corresponding UE behavior is missing.</w:t>
            </w:r>
          </w:p>
          <w:p w14:paraId="2DFC9869" w14:textId="77777777" w:rsidR="004E170B" w:rsidRDefault="004E170B" w:rsidP="004E170B">
            <w:pPr>
              <w:snapToGrid w:val="0"/>
              <w:jc w:val="both"/>
              <w:rPr>
                <w:sz w:val="18"/>
                <w:szCs w:val="18"/>
              </w:rPr>
            </w:pPr>
            <w:r>
              <w:rPr>
                <w:sz w:val="18"/>
                <w:szCs w:val="18"/>
              </w:rPr>
              <w:t>Regarding note, implementation based solution reduces the flexibility for PUCCH scheduling. This is why we have complex overlapping/dropping rules for PUCCH.</w:t>
            </w:r>
          </w:p>
          <w:p w14:paraId="0AA39423" w14:textId="77777777" w:rsidR="00217A0D" w:rsidRDefault="00217A0D" w:rsidP="004E170B">
            <w:pPr>
              <w:snapToGrid w:val="0"/>
              <w:jc w:val="both"/>
              <w:rPr>
                <w:sz w:val="18"/>
                <w:szCs w:val="18"/>
              </w:rPr>
            </w:pPr>
          </w:p>
          <w:p w14:paraId="31131BAB" w14:textId="64757F5A" w:rsidR="00217A0D" w:rsidRDefault="00217A0D" w:rsidP="004E170B">
            <w:pPr>
              <w:snapToGrid w:val="0"/>
              <w:jc w:val="both"/>
              <w:rPr>
                <w:sz w:val="18"/>
                <w:szCs w:val="18"/>
              </w:rPr>
            </w:pPr>
            <w:r w:rsidRPr="00217A0D">
              <w:rPr>
                <w:sz w:val="18"/>
                <w:szCs w:val="18"/>
              </w:rPr>
              <w:t>Nokia/NSB: yes, this can be handled via implementation.</w:t>
            </w:r>
          </w:p>
          <w:p w14:paraId="724D97C7" w14:textId="77777777" w:rsidR="00324991" w:rsidRDefault="00324991" w:rsidP="004E170B">
            <w:pPr>
              <w:snapToGrid w:val="0"/>
              <w:jc w:val="both"/>
              <w:rPr>
                <w:sz w:val="18"/>
                <w:szCs w:val="18"/>
              </w:rPr>
            </w:pPr>
          </w:p>
          <w:p w14:paraId="46E09F82" w14:textId="47D06CC1" w:rsidR="00217A0D" w:rsidRPr="000C72AD" w:rsidRDefault="000C72AD" w:rsidP="004E170B">
            <w:pPr>
              <w:snapToGrid w:val="0"/>
              <w:jc w:val="both"/>
              <w:rPr>
                <w:rFonts w:eastAsia="DengXian"/>
                <w:sz w:val="18"/>
                <w:szCs w:val="18"/>
                <w:lang w:eastAsia="zh-CN"/>
              </w:rPr>
            </w:pPr>
            <w:r>
              <w:rPr>
                <w:rFonts w:eastAsia="DengXian"/>
                <w:sz w:val="18"/>
                <w:szCs w:val="18"/>
                <w:lang w:eastAsia="zh-CN"/>
              </w:rPr>
              <w:t>vivo: agree with Sa</w:t>
            </w:r>
            <w:r w:rsidR="00324991">
              <w:rPr>
                <w:rFonts w:eastAsia="DengXian"/>
                <w:sz w:val="18"/>
                <w:szCs w:val="18"/>
                <w:lang w:eastAsia="zh-CN"/>
              </w:rPr>
              <w:t>msung, it is better to avoid the such overlapping in the spec.</w:t>
            </w:r>
          </w:p>
        </w:tc>
      </w:tr>
      <w:tr w:rsidR="00237D93" w:rsidRPr="00C54222" w14:paraId="1C1CB54A" w14:textId="77777777" w:rsidTr="00A249F0">
        <w:trPr>
          <w:trHeight w:val="611"/>
        </w:trPr>
        <w:tc>
          <w:tcPr>
            <w:tcW w:w="723" w:type="dxa"/>
          </w:tcPr>
          <w:p w14:paraId="0FB9DE01" w14:textId="068C0A1F" w:rsidR="00237D93" w:rsidRPr="002265E0" w:rsidRDefault="00237D93" w:rsidP="00B17FF5">
            <w:pPr>
              <w:snapToGrid w:val="0"/>
              <w:jc w:val="both"/>
              <w:rPr>
                <w:sz w:val="18"/>
                <w:szCs w:val="18"/>
              </w:rPr>
            </w:pPr>
            <w:r w:rsidRPr="002265E0">
              <w:rPr>
                <w:sz w:val="18"/>
                <w:szCs w:val="18"/>
              </w:rPr>
              <w:lastRenderedPageBreak/>
              <w:t>MT.7</w:t>
            </w:r>
          </w:p>
        </w:tc>
        <w:tc>
          <w:tcPr>
            <w:tcW w:w="4911" w:type="dxa"/>
          </w:tcPr>
          <w:p w14:paraId="342E4097" w14:textId="77777777" w:rsidR="00237D93" w:rsidRDefault="00237D93" w:rsidP="00B17FF5">
            <w:pPr>
              <w:snapToGrid w:val="0"/>
              <w:jc w:val="both"/>
              <w:rPr>
                <w:sz w:val="18"/>
                <w:szCs w:val="18"/>
              </w:rPr>
            </w:pPr>
            <w:r w:rsidRPr="002265E0">
              <w:rPr>
                <w:sz w:val="18"/>
                <w:szCs w:val="18"/>
              </w:rPr>
              <w:t>Sub-slot based HARQ-ACK feedback in multi-DCI based multi-TRP</w:t>
            </w:r>
          </w:p>
          <w:p w14:paraId="199A261F" w14:textId="77777777" w:rsidR="00237D93" w:rsidRDefault="00237D93" w:rsidP="00B17FF5">
            <w:pPr>
              <w:snapToGrid w:val="0"/>
              <w:jc w:val="both"/>
              <w:rPr>
                <w:sz w:val="18"/>
                <w:szCs w:val="18"/>
              </w:rPr>
            </w:pPr>
          </w:p>
          <w:p w14:paraId="6886927E" w14:textId="6FE9CF7F" w:rsidR="00237D93" w:rsidRPr="002265E0" w:rsidRDefault="00237D93" w:rsidP="00B17FF5">
            <w:pPr>
              <w:snapToGrid w:val="0"/>
              <w:jc w:val="both"/>
              <w:rPr>
                <w:sz w:val="18"/>
                <w:szCs w:val="18"/>
                <w:u w:val="single"/>
              </w:rPr>
            </w:pPr>
            <w:r w:rsidRPr="002265E0">
              <w:rPr>
                <w:sz w:val="18"/>
                <w:szCs w:val="18"/>
              </w:rPr>
              <w:t>Note: current spec is clear</w:t>
            </w:r>
          </w:p>
        </w:tc>
        <w:tc>
          <w:tcPr>
            <w:tcW w:w="1959" w:type="dxa"/>
          </w:tcPr>
          <w:p w14:paraId="0DAEEC94" w14:textId="63CE4543" w:rsidR="00237D93" w:rsidRPr="002265E0" w:rsidRDefault="00237D93" w:rsidP="00B17FF5">
            <w:pPr>
              <w:snapToGrid w:val="0"/>
              <w:jc w:val="both"/>
              <w:rPr>
                <w:sz w:val="18"/>
                <w:szCs w:val="18"/>
              </w:rPr>
            </w:pPr>
            <w:r w:rsidRPr="002265E0">
              <w:rPr>
                <w:sz w:val="18"/>
                <w:szCs w:val="18"/>
              </w:rPr>
              <w:t>vivo</w:t>
            </w:r>
          </w:p>
        </w:tc>
        <w:tc>
          <w:tcPr>
            <w:tcW w:w="772" w:type="dxa"/>
          </w:tcPr>
          <w:p w14:paraId="5CB286CC" w14:textId="77777777" w:rsidR="00237D93" w:rsidRPr="00C54222" w:rsidRDefault="00237D93" w:rsidP="00B17FF5">
            <w:pPr>
              <w:snapToGrid w:val="0"/>
              <w:jc w:val="both"/>
              <w:rPr>
                <w:sz w:val="18"/>
                <w:szCs w:val="18"/>
              </w:rPr>
            </w:pPr>
            <w:r>
              <w:rPr>
                <w:sz w:val="18"/>
                <w:szCs w:val="18"/>
              </w:rPr>
              <w:t>N</w:t>
            </w:r>
          </w:p>
        </w:tc>
        <w:tc>
          <w:tcPr>
            <w:tcW w:w="5220" w:type="dxa"/>
          </w:tcPr>
          <w:p w14:paraId="0AB6A676" w14:textId="685C39E7" w:rsidR="00237D93" w:rsidRPr="00C54222" w:rsidRDefault="009B3149" w:rsidP="00A249F0">
            <w:pPr>
              <w:snapToGrid w:val="0"/>
              <w:jc w:val="both"/>
              <w:rPr>
                <w:sz w:val="18"/>
                <w:szCs w:val="18"/>
              </w:rPr>
            </w:pPr>
            <w:r>
              <w:rPr>
                <w:rFonts w:eastAsia="DengXian"/>
                <w:sz w:val="18"/>
                <w:szCs w:val="18"/>
                <w:lang w:eastAsia="zh-CN"/>
              </w:rPr>
              <w:t>vivo: from the current spec, separate HARQ-ACK feedback within a sub-slot is supported, i.e., two PUCCHs within a sub-slot. Is it the correct understanding?</w:t>
            </w:r>
          </w:p>
        </w:tc>
      </w:tr>
      <w:tr w:rsidR="00237D93" w:rsidRPr="00C54222" w14:paraId="1D476706" w14:textId="77777777" w:rsidTr="00345880">
        <w:tc>
          <w:tcPr>
            <w:tcW w:w="723" w:type="dxa"/>
          </w:tcPr>
          <w:p w14:paraId="5399164C" w14:textId="31845F23" w:rsidR="00237D93" w:rsidRPr="002265E0" w:rsidRDefault="00237D93" w:rsidP="00B17FF5">
            <w:pPr>
              <w:snapToGrid w:val="0"/>
              <w:jc w:val="both"/>
              <w:rPr>
                <w:sz w:val="18"/>
                <w:szCs w:val="18"/>
              </w:rPr>
            </w:pPr>
            <w:r w:rsidRPr="002265E0">
              <w:rPr>
                <w:sz w:val="18"/>
                <w:szCs w:val="18"/>
              </w:rPr>
              <w:t>MT.8</w:t>
            </w:r>
          </w:p>
        </w:tc>
        <w:tc>
          <w:tcPr>
            <w:tcW w:w="4911" w:type="dxa"/>
          </w:tcPr>
          <w:p w14:paraId="4453F96A" w14:textId="77777777" w:rsidR="00237D93" w:rsidRPr="002265E0" w:rsidRDefault="00237D93" w:rsidP="00B17FF5">
            <w:pPr>
              <w:snapToGrid w:val="0"/>
              <w:jc w:val="both"/>
              <w:rPr>
                <w:sz w:val="18"/>
                <w:szCs w:val="18"/>
              </w:rPr>
            </w:pPr>
            <w:r w:rsidRPr="002265E0">
              <w:rPr>
                <w:sz w:val="18"/>
                <w:szCs w:val="18"/>
              </w:rPr>
              <w:t>PDSCH overlapping with PDCCH from different TRP</w:t>
            </w:r>
          </w:p>
          <w:p w14:paraId="269199D9" w14:textId="77777777" w:rsidR="00237D93" w:rsidRPr="002265E0" w:rsidRDefault="00237D93" w:rsidP="00B17FF5">
            <w:pPr>
              <w:snapToGrid w:val="0"/>
              <w:jc w:val="both"/>
              <w:rPr>
                <w:sz w:val="18"/>
                <w:szCs w:val="18"/>
              </w:rPr>
            </w:pPr>
          </w:p>
          <w:p w14:paraId="32F94B09" w14:textId="727EC2EE" w:rsidR="00237D93" w:rsidRPr="002265E0" w:rsidRDefault="00237D93" w:rsidP="00B17FF5">
            <w:pPr>
              <w:snapToGrid w:val="0"/>
              <w:jc w:val="both"/>
              <w:rPr>
                <w:sz w:val="18"/>
                <w:szCs w:val="18"/>
                <w:u w:val="single"/>
              </w:rPr>
            </w:pPr>
            <w:r w:rsidRPr="002265E0">
              <w:rPr>
                <w:sz w:val="18"/>
                <w:szCs w:val="18"/>
              </w:rPr>
              <w:t>Note: current spec is clear</w:t>
            </w:r>
          </w:p>
        </w:tc>
        <w:tc>
          <w:tcPr>
            <w:tcW w:w="1959" w:type="dxa"/>
          </w:tcPr>
          <w:p w14:paraId="20C0618D" w14:textId="5766E107" w:rsidR="00237D93" w:rsidRPr="002265E0" w:rsidRDefault="00237D93" w:rsidP="00B17FF5">
            <w:pPr>
              <w:snapToGrid w:val="0"/>
              <w:jc w:val="both"/>
              <w:rPr>
                <w:sz w:val="18"/>
                <w:szCs w:val="18"/>
              </w:rPr>
            </w:pPr>
            <w:r w:rsidRPr="002265E0">
              <w:rPr>
                <w:sz w:val="18"/>
                <w:szCs w:val="18"/>
              </w:rPr>
              <w:t>vivo</w:t>
            </w:r>
          </w:p>
        </w:tc>
        <w:tc>
          <w:tcPr>
            <w:tcW w:w="772" w:type="dxa"/>
          </w:tcPr>
          <w:p w14:paraId="749E1A0E" w14:textId="77777777" w:rsidR="00237D93" w:rsidRPr="00C54222" w:rsidRDefault="00237D93" w:rsidP="00B17FF5">
            <w:pPr>
              <w:snapToGrid w:val="0"/>
              <w:jc w:val="both"/>
              <w:rPr>
                <w:sz w:val="18"/>
                <w:szCs w:val="18"/>
              </w:rPr>
            </w:pPr>
            <w:r>
              <w:rPr>
                <w:sz w:val="18"/>
                <w:szCs w:val="18"/>
              </w:rPr>
              <w:t>N</w:t>
            </w:r>
          </w:p>
        </w:tc>
        <w:tc>
          <w:tcPr>
            <w:tcW w:w="5220" w:type="dxa"/>
          </w:tcPr>
          <w:p w14:paraId="0F6B2A6E" w14:textId="3D5D06C4" w:rsidR="00237D93" w:rsidRPr="00C54222" w:rsidRDefault="005C334E" w:rsidP="00B17FF5">
            <w:pPr>
              <w:snapToGrid w:val="0"/>
              <w:jc w:val="both"/>
              <w:rPr>
                <w:sz w:val="18"/>
                <w:szCs w:val="18"/>
              </w:rPr>
            </w:pPr>
            <w:r>
              <w:rPr>
                <w:rFonts w:eastAsia="DengXian"/>
                <w:sz w:val="18"/>
                <w:szCs w:val="18"/>
                <w:lang w:eastAsia="zh-CN"/>
              </w:rPr>
              <w:t>vivo: in current spec, i</w:t>
            </w:r>
            <w:r w:rsidRPr="0040723D">
              <w:rPr>
                <w:rFonts w:eastAsia="DengXian"/>
                <w:sz w:val="18"/>
                <w:szCs w:val="18"/>
                <w:lang w:eastAsia="zh-CN"/>
              </w:rPr>
              <w:t>f a PDSCH scheduled by a PDCCH would overlap with resources in the CORESET containing the PDCCH, the resources corresponding to a union of the detected PDCCH that scheduled the PDSCH and associated PDCCH DM-RS are not available for the PDSCH.</w:t>
            </w:r>
            <w:r>
              <w:rPr>
                <w:rFonts w:eastAsia="DengXian"/>
                <w:sz w:val="18"/>
                <w:szCs w:val="18"/>
                <w:lang w:eastAsia="zh-CN"/>
              </w:rPr>
              <w:t xml:space="preserve"> It is impossible for M-DCI based MTRP for non-ideal backhaul scenario for each TRP to know the PDCCH of the other TRP.</w:t>
            </w:r>
          </w:p>
        </w:tc>
      </w:tr>
      <w:tr w:rsidR="00237D93" w:rsidRPr="00C54222" w14:paraId="50D61227" w14:textId="77777777" w:rsidTr="00345880">
        <w:tc>
          <w:tcPr>
            <w:tcW w:w="723" w:type="dxa"/>
          </w:tcPr>
          <w:p w14:paraId="2A67E5B3" w14:textId="63EA36EE" w:rsidR="00237D93" w:rsidRPr="00C54222" w:rsidRDefault="00237D93" w:rsidP="00B17FF5">
            <w:pPr>
              <w:snapToGrid w:val="0"/>
              <w:jc w:val="both"/>
              <w:rPr>
                <w:sz w:val="18"/>
                <w:szCs w:val="18"/>
              </w:rPr>
            </w:pPr>
            <w:r>
              <w:rPr>
                <w:sz w:val="18"/>
                <w:szCs w:val="18"/>
              </w:rPr>
              <w:t>MT.9</w:t>
            </w:r>
          </w:p>
        </w:tc>
        <w:tc>
          <w:tcPr>
            <w:tcW w:w="4911" w:type="dxa"/>
          </w:tcPr>
          <w:p w14:paraId="3E0EA618" w14:textId="77777777" w:rsidR="00237D93" w:rsidRDefault="00237D93" w:rsidP="00B17FF5">
            <w:pPr>
              <w:snapToGrid w:val="0"/>
              <w:jc w:val="both"/>
              <w:rPr>
                <w:sz w:val="18"/>
                <w:szCs w:val="18"/>
              </w:rPr>
            </w:pPr>
            <w:r w:rsidRPr="006227D3">
              <w:rPr>
                <w:sz w:val="18"/>
                <w:szCs w:val="18"/>
              </w:rPr>
              <w:t>Active BWP operation in multi-DCI based M-TRP system</w:t>
            </w:r>
          </w:p>
          <w:p w14:paraId="458EBA30" w14:textId="77777777" w:rsidR="00237D93" w:rsidRDefault="00237D93" w:rsidP="00B17FF5">
            <w:pPr>
              <w:snapToGrid w:val="0"/>
              <w:jc w:val="both"/>
              <w:rPr>
                <w:sz w:val="18"/>
                <w:szCs w:val="18"/>
              </w:rPr>
            </w:pPr>
          </w:p>
          <w:p w14:paraId="6EE3C6B6" w14:textId="35278755" w:rsidR="00237D93" w:rsidRPr="006227D3" w:rsidRDefault="00237D93" w:rsidP="00B17FF5">
            <w:pPr>
              <w:snapToGrid w:val="0"/>
              <w:jc w:val="both"/>
              <w:rPr>
                <w:sz w:val="18"/>
                <w:szCs w:val="18"/>
                <w:u w:val="single"/>
              </w:rPr>
            </w:pPr>
            <w:r>
              <w:rPr>
                <w:sz w:val="18"/>
                <w:szCs w:val="18"/>
              </w:rPr>
              <w:t>Note: optimization</w:t>
            </w:r>
          </w:p>
        </w:tc>
        <w:tc>
          <w:tcPr>
            <w:tcW w:w="1959" w:type="dxa"/>
          </w:tcPr>
          <w:p w14:paraId="334B2748" w14:textId="0C55503A" w:rsidR="00237D93" w:rsidRPr="001A3CAF" w:rsidRDefault="00237D93" w:rsidP="00B17FF5">
            <w:pPr>
              <w:snapToGrid w:val="0"/>
              <w:rPr>
                <w:sz w:val="18"/>
                <w:szCs w:val="18"/>
                <w:lang w:val="de-DE"/>
              </w:rPr>
            </w:pPr>
            <w:r w:rsidRPr="001A3CAF">
              <w:rPr>
                <w:sz w:val="18"/>
                <w:szCs w:val="18"/>
                <w:lang w:val="de-DE"/>
              </w:rPr>
              <w:t>ZTE, Lenovo/MotM, NTT DOCOMO</w:t>
            </w:r>
          </w:p>
        </w:tc>
        <w:tc>
          <w:tcPr>
            <w:tcW w:w="772" w:type="dxa"/>
          </w:tcPr>
          <w:p w14:paraId="2A309409" w14:textId="77777777" w:rsidR="00237D93" w:rsidRPr="00C54222" w:rsidRDefault="00237D93" w:rsidP="00B17FF5">
            <w:pPr>
              <w:snapToGrid w:val="0"/>
              <w:jc w:val="both"/>
              <w:rPr>
                <w:sz w:val="18"/>
                <w:szCs w:val="18"/>
              </w:rPr>
            </w:pPr>
            <w:r>
              <w:rPr>
                <w:sz w:val="18"/>
                <w:szCs w:val="18"/>
              </w:rPr>
              <w:t>N</w:t>
            </w:r>
          </w:p>
        </w:tc>
        <w:tc>
          <w:tcPr>
            <w:tcW w:w="5220" w:type="dxa"/>
          </w:tcPr>
          <w:p w14:paraId="145B4E8B" w14:textId="77777777" w:rsidR="00237D93" w:rsidRDefault="00CC0C94" w:rsidP="00B17FF5">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enovo/MotM: This is the </w:t>
            </w:r>
            <w:r w:rsidRPr="00786C71">
              <w:rPr>
                <w:rFonts w:eastAsia="DengXian"/>
                <w:sz w:val="18"/>
                <w:szCs w:val="18"/>
                <w:lang w:eastAsia="zh-CN"/>
              </w:rPr>
              <w:t>essential</w:t>
            </w:r>
            <w:r>
              <w:rPr>
                <w:rFonts w:eastAsia="DengXian"/>
                <w:sz w:val="18"/>
                <w:szCs w:val="18"/>
                <w:lang w:eastAsia="zh-CN"/>
              </w:rPr>
              <w:t xml:space="preserve"> issue for the dynamic BWP switching in multi-DCI based multi-TRP scenario especially for the case that </w:t>
            </w:r>
            <w:r>
              <w:rPr>
                <w:rFonts w:eastAsia="DengXian" w:hint="eastAsia"/>
                <w:sz w:val="18"/>
                <w:szCs w:val="18"/>
                <w:lang w:eastAsia="zh-CN"/>
              </w:rPr>
              <w:t>BWP</w:t>
            </w:r>
            <w:r>
              <w:rPr>
                <w:rFonts w:eastAsia="DengXian"/>
                <w:sz w:val="18"/>
                <w:szCs w:val="18"/>
                <w:lang w:eastAsia="zh-CN"/>
              </w:rPr>
              <w:t xml:space="preserve"> </w:t>
            </w:r>
            <w:r>
              <w:rPr>
                <w:rFonts w:eastAsia="DengXian" w:hint="eastAsia"/>
                <w:sz w:val="18"/>
                <w:szCs w:val="18"/>
                <w:lang w:eastAsia="zh-CN"/>
              </w:rPr>
              <w:t>switching</w:t>
            </w:r>
            <w:r>
              <w:rPr>
                <w:rFonts w:eastAsia="DengXian"/>
                <w:sz w:val="18"/>
                <w:szCs w:val="18"/>
                <w:lang w:eastAsia="zh-CN"/>
              </w:rPr>
              <w:t xml:space="preserve"> </w:t>
            </w:r>
            <w:r>
              <w:rPr>
                <w:rFonts w:eastAsia="DengXian" w:hint="eastAsia"/>
                <w:sz w:val="18"/>
                <w:szCs w:val="18"/>
                <w:lang w:eastAsia="zh-CN"/>
              </w:rPr>
              <w:t>are</w:t>
            </w:r>
            <w:r>
              <w:rPr>
                <w:rFonts w:eastAsia="DengXian"/>
                <w:sz w:val="18"/>
                <w:szCs w:val="18"/>
                <w:lang w:eastAsia="zh-CN"/>
              </w:rPr>
              <w:t xml:space="preserve"> indicated within the same slot by two DCIs with different TDRA values.</w:t>
            </w:r>
          </w:p>
          <w:p w14:paraId="06826D34" w14:textId="77777777" w:rsidR="00217A0D" w:rsidRDefault="00217A0D" w:rsidP="00B17FF5">
            <w:pPr>
              <w:snapToGrid w:val="0"/>
              <w:jc w:val="both"/>
              <w:rPr>
                <w:rFonts w:eastAsia="DengXian"/>
                <w:sz w:val="18"/>
                <w:szCs w:val="18"/>
                <w:lang w:eastAsia="zh-CN"/>
              </w:rPr>
            </w:pPr>
          </w:p>
          <w:p w14:paraId="652ED609" w14:textId="1EB3318B" w:rsidR="00217A0D" w:rsidRPr="00C54222" w:rsidRDefault="00217A0D" w:rsidP="00B17FF5">
            <w:pPr>
              <w:snapToGrid w:val="0"/>
              <w:jc w:val="both"/>
              <w:rPr>
                <w:sz w:val="18"/>
                <w:szCs w:val="18"/>
              </w:rPr>
            </w:pPr>
            <w:r w:rsidRPr="00217A0D">
              <w:rPr>
                <w:sz w:val="18"/>
                <w:szCs w:val="18"/>
              </w:rPr>
              <w:t>Nokia/NSB : spec is not broken.</w:t>
            </w:r>
          </w:p>
        </w:tc>
      </w:tr>
      <w:tr w:rsidR="00237D93" w:rsidRPr="00C54222" w14:paraId="111E785E" w14:textId="77777777" w:rsidTr="00345880">
        <w:tc>
          <w:tcPr>
            <w:tcW w:w="723" w:type="dxa"/>
          </w:tcPr>
          <w:p w14:paraId="6E8EB2E5" w14:textId="5313E131" w:rsidR="00237D93" w:rsidRPr="00C54222" w:rsidRDefault="00237D93" w:rsidP="00B17FF5">
            <w:pPr>
              <w:snapToGrid w:val="0"/>
              <w:jc w:val="both"/>
              <w:rPr>
                <w:sz w:val="18"/>
                <w:szCs w:val="18"/>
              </w:rPr>
            </w:pPr>
            <w:r>
              <w:rPr>
                <w:sz w:val="18"/>
                <w:szCs w:val="18"/>
              </w:rPr>
              <w:t>MT.10</w:t>
            </w:r>
          </w:p>
        </w:tc>
        <w:tc>
          <w:tcPr>
            <w:tcW w:w="4911" w:type="dxa"/>
          </w:tcPr>
          <w:p w14:paraId="5A1340EB" w14:textId="77777777" w:rsidR="00237D93" w:rsidRDefault="00237D93" w:rsidP="00B17FF5">
            <w:pPr>
              <w:snapToGrid w:val="0"/>
              <w:jc w:val="both"/>
              <w:rPr>
                <w:sz w:val="18"/>
                <w:szCs w:val="18"/>
              </w:rPr>
            </w:pPr>
            <w:r w:rsidRPr="006227D3">
              <w:rPr>
                <w:sz w:val="18"/>
                <w:szCs w:val="18"/>
              </w:rPr>
              <w:t>SPS transmission in multi-DCI based M-TRP</w:t>
            </w:r>
          </w:p>
          <w:p w14:paraId="4E4E8C33" w14:textId="77777777" w:rsidR="00237D93" w:rsidRDefault="00237D93" w:rsidP="00B17FF5">
            <w:pPr>
              <w:snapToGrid w:val="0"/>
              <w:jc w:val="both"/>
              <w:rPr>
                <w:sz w:val="18"/>
                <w:szCs w:val="18"/>
              </w:rPr>
            </w:pPr>
          </w:p>
          <w:p w14:paraId="7371E476" w14:textId="67F75545" w:rsidR="00237D93" w:rsidRPr="006227D3" w:rsidRDefault="00237D93" w:rsidP="00B17FF5">
            <w:pPr>
              <w:snapToGrid w:val="0"/>
              <w:jc w:val="both"/>
              <w:rPr>
                <w:sz w:val="18"/>
                <w:szCs w:val="18"/>
                <w:u w:val="single"/>
              </w:rPr>
            </w:pPr>
            <w:r>
              <w:rPr>
                <w:sz w:val="18"/>
                <w:szCs w:val="18"/>
              </w:rPr>
              <w:t xml:space="preserve">Note: </w:t>
            </w:r>
            <w:r w:rsidR="0078349E">
              <w:rPr>
                <w:sz w:val="18"/>
                <w:szCs w:val="18"/>
              </w:rPr>
              <w:t>can be further discussed in future meetings</w:t>
            </w:r>
            <w:r w:rsidR="0078349E" w:rsidRPr="002265E0">
              <w:rPr>
                <w:sz w:val="18"/>
                <w:szCs w:val="18"/>
              </w:rPr>
              <w:t xml:space="preserve">  </w:t>
            </w:r>
          </w:p>
        </w:tc>
        <w:tc>
          <w:tcPr>
            <w:tcW w:w="1959" w:type="dxa"/>
          </w:tcPr>
          <w:p w14:paraId="73568B02" w14:textId="230DE321" w:rsidR="00237D93" w:rsidRPr="006227D3" w:rsidRDefault="00237D93" w:rsidP="00B17FF5">
            <w:pPr>
              <w:snapToGrid w:val="0"/>
              <w:rPr>
                <w:sz w:val="18"/>
                <w:szCs w:val="18"/>
              </w:rPr>
            </w:pPr>
            <w:r w:rsidRPr="006227D3">
              <w:rPr>
                <w:sz w:val="18"/>
                <w:szCs w:val="18"/>
              </w:rPr>
              <w:t>Samsung, Qualcomm</w:t>
            </w:r>
            <w:r w:rsidR="009D2EF0">
              <w:rPr>
                <w:sz w:val="18"/>
                <w:szCs w:val="18"/>
              </w:rPr>
              <w:t>, Ericsson</w:t>
            </w:r>
            <w:r w:rsidRPr="006227D3">
              <w:rPr>
                <w:sz w:val="18"/>
                <w:szCs w:val="18"/>
              </w:rPr>
              <w:t xml:space="preserve"> </w:t>
            </w:r>
          </w:p>
        </w:tc>
        <w:tc>
          <w:tcPr>
            <w:tcW w:w="772" w:type="dxa"/>
          </w:tcPr>
          <w:p w14:paraId="7233EE63" w14:textId="77777777" w:rsidR="00237D93" w:rsidRDefault="00237D93" w:rsidP="00B17FF5">
            <w:pPr>
              <w:snapToGrid w:val="0"/>
              <w:jc w:val="both"/>
              <w:rPr>
                <w:sz w:val="18"/>
                <w:szCs w:val="18"/>
              </w:rPr>
            </w:pPr>
            <w:r>
              <w:rPr>
                <w:sz w:val="18"/>
                <w:szCs w:val="18"/>
              </w:rPr>
              <w:t>N</w:t>
            </w:r>
          </w:p>
          <w:p w14:paraId="19ED470F" w14:textId="77777777" w:rsidR="00237D93" w:rsidRDefault="00237D93" w:rsidP="00B17FF5">
            <w:pPr>
              <w:snapToGrid w:val="0"/>
              <w:jc w:val="both"/>
              <w:rPr>
                <w:sz w:val="18"/>
                <w:szCs w:val="18"/>
              </w:rPr>
            </w:pPr>
          </w:p>
        </w:tc>
        <w:tc>
          <w:tcPr>
            <w:tcW w:w="5220" w:type="dxa"/>
          </w:tcPr>
          <w:p w14:paraId="7A2EDD89" w14:textId="77777777" w:rsidR="00237D93" w:rsidRDefault="00237D93" w:rsidP="00B17FF5">
            <w:pPr>
              <w:snapToGrid w:val="0"/>
              <w:jc w:val="both"/>
              <w:rPr>
                <w:sz w:val="18"/>
                <w:szCs w:val="18"/>
              </w:rPr>
            </w:pPr>
            <w:r>
              <w:rPr>
                <w:sz w:val="18"/>
                <w:szCs w:val="18"/>
              </w:rPr>
              <w:t>Qualcomm: We do not agree with the note. This issue is high priority as SPS does not work if 2 values of CORESETPoolIndex are configured. Does the note here mean that SPS is optimization in general?</w:t>
            </w:r>
          </w:p>
          <w:p w14:paraId="595389BD" w14:textId="77777777" w:rsidR="009D2EF0" w:rsidRDefault="009D2EF0" w:rsidP="00B17FF5">
            <w:pPr>
              <w:snapToGrid w:val="0"/>
              <w:jc w:val="both"/>
              <w:rPr>
                <w:sz w:val="18"/>
                <w:szCs w:val="18"/>
              </w:rPr>
            </w:pPr>
          </w:p>
          <w:p w14:paraId="6C15E880" w14:textId="77777777" w:rsidR="009D2EF0" w:rsidRDefault="009D2EF0" w:rsidP="00B17FF5">
            <w:pPr>
              <w:snapToGrid w:val="0"/>
              <w:jc w:val="both"/>
              <w:rPr>
                <w:b/>
                <w:bCs/>
                <w:sz w:val="18"/>
                <w:szCs w:val="18"/>
              </w:rPr>
            </w:pPr>
            <w:r>
              <w:rPr>
                <w:sz w:val="18"/>
                <w:szCs w:val="18"/>
              </w:rPr>
              <w:t xml:space="preserve">Ericsson:  Similar view as Qualcomm.  This issue can still be addressed in future RAN1 meetings as part of Rel-16 maintenance.  </w:t>
            </w:r>
            <w:r w:rsidRPr="005B0740">
              <w:rPr>
                <w:b/>
                <w:bCs/>
                <w:sz w:val="18"/>
                <w:szCs w:val="18"/>
              </w:rPr>
              <w:t>We suggest to revise the note as ‘Note: can be further discussed in future RAN1 meetings’.</w:t>
            </w:r>
          </w:p>
          <w:p w14:paraId="599B7D97" w14:textId="77777777" w:rsidR="00217A0D" w:rsidRDefault="00217A0D" w:rsidP="00B17FF5">
            <w:pPr>
              <w:snapToGrid w:val="0"/>
              <w:jc w:val="both"/>
              <w:rPr>
                <w:b/>
                <w:bCs/>
                <w:sz w:val="18"/>
                <w:szCs w:val="18"/>
              </w:rPr>
            </w:pPr>
          </w:p>
          <w:p w14:paraId="5A1FCD93" w14:textId="580C4D67" w:rsidR="00217A0D" w:rsidRDefault="00217A0D" w:rsidP="00B17FF5">
            <w:pPr>
              <w:snapToGrid w:val="0"/>
              <w:jc w:val="both"/>
              <w:rPr>
                <w:sz w:val="18"/>
                <w:szCs w:val="18"/>
              </w:rPr>
            </w:pPr>
            <w:r w:rsidRPr="00217A0D">
              <w:rPr>
                <w:sz w:val="18"/>
                <w:szCs w:val="18"/>
              </w:rPr>
              <w:t>Nokia/NSB: There are other essential corrections that we may have to correct before this.</w:t>
            </w:r>
          </w:p>
        </w:tc>
      </w:tr>
      <w:tr w:rsidR="00237D93" w:rsidRPr="00C54222" w14:paraId="3BD64C11" w14:textId="77777777" w:rsidTr="00345880">
        <w:tc>
          <w:tcPr>
            <w:tcW w:w="723" w:type="dxa"/>
          </w:tcPr>
          <w:p w14:paraId="457418CB" w14:textId="542E9C52" w:rsidR="00237D93" w:rsidRPr="00C54222" w:rsidRDefault="00237D93" w:rsidP="00B17FF5">
            <w:pPr>
              <w:snapToGrid w:val="0"/>
              <w:jc w:val="both"/>
              <w:rPr>
                <w:sz w:val="18"/>
                <w:szCs w:val="18"/>
              </w:rPr>
            </w:pPr>
            <w:r>
              <w:rPr>
                <w:sz w:val="18"/>
                <w:szCs w:val="18"/>
              </w:rPr>
              <w:t>MT.11</w:t>
            </w:r>
          </w:p>
        </w:tc>
        <w:tc>
          <w:tcPr>
            <w:tcW w:w="4911" w:type="dxa"/>
          </w:tcPr>
          <w:p w14:paraId="0712F492" w14:textId="77777777" w:rsidR="00237D93" w:rsidRDefault="00237D93" w:rsidP="00B17FF5">
            <w:pPr>
              <w:snapToGrid w:val="0"/>
              <w:jc w:val="both"/>
              <w:rPr>
                <w:sz w:val="18"/>
                <w:szCs w:val="18"/>
              </w:rPr>
            </w:pPr>
            <w:r w:rsidRPr="006227D3">
              <w:rPr>
                <w:sz w:val="18"/>
                <w:szCs w:val="18"/>
              </w:rPr>
              <w:t>PDCCH BD/CCEs in Multi-DCI based system</w:t>
            </w:r>
          </w:p>
          <w:p w14:paraId="2F384270" w14:textId="77777777" w:rsidR="00237D93" w:rsidRDefault="00237D93" w:rsidP="00B17FF5">
            <w:pPr>
              <w:snapToGrid w:val="0"/>
              <w:jc w:val="both"/>
              <w:rPr>
                <w:sz w:val="18"/>
                <w:szCs w:val="18"/>
              </w:rPr>
            </w:pPr>
          </w:p>
          <w:p w14:paraId="11E7F665" w14:textId="19113388" w:rsidR="00237D93" w:rsidRPr="006227D3" w:rsidRDefault="00237D93" w:rsidP="00B17FF5">
            <w:pPr>
              <w:snapToGrid w:val="0"/>
              <w:jc w:val="both"/>
              <w:rPr>
                <w:sz w:val="18"/>
                <w:szCs w:val="18"/>
                <w:u w:val="single"/>
              </w:rPr>
            </w:pPr>
            <w:r>
              <w:rPr>
                <w:sz w:val="18"/>
                <w:szCs w:val="18"/>
              </w:rPr>
              <w:t xml:space="preserve">Note: can be resolved via implementation </w:t>
            </w:r>
          </w:p>
        </w:tc>
        <w:tc>
          <w:tcPr>
            <w:tcW w:w="1959" w:type="dxa"/>
          </w:tcPr>
          <w:p w14:paraId="0AE44195" w14:textId="4B72CF28" w:rsidR="00237D93" w:rsidRPr="006227D3" w:rsidRDefault="00237D93" w:rsidP="00B17FF5">
            <w:pPr>
              <w:snapToGrid w:val="0"/>
              <w:rPr>
                <w:sz w:val="18"/>
                <w:szCs w:val="18"/>
              </w:rPr>
            </w:pPr>
            <w:r w:rsidRPr="006227D3">
              <w:rPr>
                <w:sz w:val="18"/>
                <w:szCs w:val="18"/>
              </w:rPr>
              <w:t>Spreadtrum, Qualcomm</w:t>
            </w:r>
          </w:p>
        </w:tc>
        <w:tc>
          <w:tcPr>
            <w:tcW w:w="772" w:type="dxa"/>
          </w:tcPr>
          <w:p w14:paraId="7C71EFFB" w14:textId="77777777" w:rsidR="00237D93" w:rsidRDefault="00237D93" w:rsidP="00B17FF5">
            <w:pPr>
              <w:snapToGrid w:val="0"/>
              <w:jc w:val="both"/>
              <w:rPr>
                <w:sz w:val="18"/>
                <w:szCs w:val="18"/>
              </w:rPr>
            </w:pPr>
            <w:r>
              <w:rPr>
                <w:sz w:val="18"/>
                <w:szCs w:val="18"/>
              </w:rPr>
              <w:t>N</w:t>
            </w:r>
          </w:p>
          <w:p w14:paraId="5CDCB3DF" w14:textId="77777777" w:rsidR="00237D93" w:rsidRDefault="00237D93" w:rsidP="00B17FF5">
            <w:pPr>
              <w:snapToGrid w:val="0"/>
              <w:jc w:val="both"/>
              <w:rPr>
                <w:sz w:val="18"/>
                <w:szCs w:val="18"/>
              </w:rPr>
            </w:pPr>
          </w:p>
        </w:tc>
        <w:tc>
          <w:tcPr>
            <w:tcW w:w="5220" w:type="dxa"/>
          </w:tcPr>
          <w:p w14:paraId="71B4B024" w14:textId="105C9B82" w:rsidR="00237D93" w:rsidRDefault="00237D93" w:rsidP="00B17FF5">
            <w:pPr>
              <w:snapToGrid w:val="0"/>
              <w:jc w:val="both"/>
              <w:rPr>
                <w:sz w:val="18"/>
                <w:szCs w:val="18"/>
              </w:rPr>
            </w:pPr>
            <w:r>
              <w:rPr>
                <w:sz w:val="18"/>
                <w:szCs w:val="18"/>
              </w:rPr>
              <w:t>Qualcomm: Clarification regarding the note here is needed. We appreciate it if it can be explained how the issue (for dual connectivity) can be resolved via implementation.</w:t>
            </w:r>
          </w:p>
        </w:tc>
      </w:tr>
      <w:tr w:rsidR="00237D93" w:rsidRPr="00C54222" w14:paraId="6FD2BF7B" w14:textId="77777777" w:rsidTr="00345880">
        <w:tc>
          <w:tcPr>
            <w:tcW w:w="723" w:type="dxa"/>
          </w:tcPr>
          <w:p w14:paraId="03230A34" w14:textId="78D11E7E" w:rsidR="00237D93" w:rsidRDefault="00237D93" w:rsidP="00F56568">
            <w:pPr>
              <w:snapToGrid w:val="0"/>
              <w:jc w:val="both"/>
              <w:rPr>
                <w:sz w:val="18"/>
                <w:szCs w:val="18"/>
              </w:rPr>
            </w:pPr>
            <w:r>
              <w:rPr>
                <w:sz w:val="18"/>
                <w:szCs w:val="18"/>
              </w:rPr>
              <w:t>MT.12</w:t>
            </w:r>
          </w:p>
        </w:tc>
        <w:tc>
          <w:tcPr>
            <w:tcW w:w="4911" w:type="dxa"/>
          </w:tcPr>
          <w:p w14:paraId="098BC090" w14:textId="77777777" w:rsidR="00237D93" w:rsidRDefault="00237D93" w:rsidP="00F56568">
            <w:pPr>
              <w:snapToGrid w:val="0"/>
              <w:jc w:val="both"/>
              <w:rPr>
                <w:sz w:val="18"/>
                <w:szCs w:val="18"/>
              </w:rPr>
            </w:pPr>
            <w:r w:rsidRPr="006227D3">
              <w:rPr>
                <w:sz w:val="18"/>
                <w:szCs w:val="18"/>
              </w:rPr>
              <w:t>Radio link monitoring in multi-DCI based M-TRP</w:t>
            </w:r>
          </w:p>
          <w:p w14:paraId="5167004B" w14:textId="77777777" w:rsidR="00237D93" w:rsidRDefault="00237D93" w:rsidP="00F56568">
            <w:pPr>
              <w:snapToGrid w:val="0"/>
              <w:jc w:val="both"/>
              <w:rPr>
                <w:sz w:val="18"/>
                <w:szCs w:val="18"/>
              </w:rPr>
            </w:pPr>
          </w:p>
          <w:p w14:paraId="724B1247" w14:textId="77832EFC" w:rsidR="00237D93" w:rsidRPr="006227D3" w:rsidRDefault="00237D93" w:rsidP="00F56568">
            <w:pPr>
              <w:snapToGrid w:val="0"/>
              <w:jc w:val="both"/>
              <w:rPr>
                <w:sz w:val="18"/>
                <w:szCs w:val="18"/>
              </w:rPr>
            </w:pPr>
            <w:r>
              <w:rPr>
                <w:sz w:val="18"/>
                <w:szCs w:val="18"/>
              </w:rPr>
              <w:t>Note: optimization</w:t>
            </w:r>
          </w:p>
        </w:tc>
        <w:tc>
          <w:tcPr>
            <w:tcW w:w="1959" w:type="dxa"/>
          </w:tcPr>
          <w:p w14:paraId="45092023" w14:textId="7EAE6F68" w:rsidR="00237D93" w:rsidRPr="006227D3" w:rsidRDefault="00237D93" w:rsidP="00F56568">
            <w:pPr>
              <w:snapToGrid w:val="0"/>
              <w:rPr>
                <w:sz w:val="18"/>
                <w:szCs w:val="18"/>
              </w:rPr>
            </w:pPr>
            <w:r w:rsidRPr="006227D3">
              <w:rPr>
                <w:sz w:val="18"/>
                <w:szCs w:val="18"/>
              </w:rPr>
              <w:t>Apple, NTT DOCOMO</w:t>
            </w:r>
          </w:p>
        </w:tc>
        <w:tc>
          <w:tcPr>
            <w:tcW w:w="772" w:type="dxa"/>
          </w:tcPr>
          <w:p w14:paraId="528BEBAA" w14:textId="77777777" w:rsidR="00237D93" w:rsidRDefault="00237D93" w:rsidP="00F56568">
            <w:pPr>
              <w:snapToGrid w:val="0"/>
              <w:jc w:val="both"/>
              <w:rPr>
                <w:sz w:val="18"/>
                <w:szCs w:val="18"/>
              </w:rPr>
            </w:pPr>
            <w:r>
              <w:rPr>
                <w:sz w:val="18"/>
                <w:szCs w:val="18"/>
              </w:rPr>
              <w:t>N</w:t>
            </w:r>
          </w:p>
        </w:tc>
        <w:tc>
          <w:tcPr>
            <w:tcW w:w="5220" w:type="dxa"/>
          </w:tcPr>
          <w:p w14:paraId="0A22B051" w14:textId="3116CB8F" w:rsidR="00237D93" w:rsidRDefault="00237D93" w:rsidP="00F56568">
            <w:pPr>
              <w:snapToGrid w:val="0"/>
              <w:jc w:val="both"/>
              <w:rPr>
                <w:sz w:val="18"/>
                <w:szCs w:val="18"/>
              </w:rPr>
            </w:pPr>
          </w:p>
        </w:tc>
      </w:tr>
      <w:tr w:rsidR="00237D93" w:rsidRPr="00C54222" w14:paraId="2BE4FD0F" w14:textId="77777777" w:rsidTr="00345880">
        <w:tc>
          <w:tcPr>
            <w:tcW w:w="723" w:type="dxa"/>
          </w:tcPr>
          <w:p w14:paraId="426D96EE" w14:textId="730091A6" w:rsidR="00237D93" w:rsidRDefault="00237D93" w:rsidP="00F56568">
            <w:pPr>
              <w:snapToGrid w:val="0"/>
              <w:jc w:val="both"/>
              <w:rPr>
                <w:sz w:val="18"/>
                <w:szCs w:val="18"/>
              </w:rPr>
            </w:pPr>
            <w:r>
              <w:rPr>
                <w:sz w:val="18"/>
                <w:szCs w:val="18"/>
              </w:rPr>
              <w:t>MT.14</w:t>
            </w:r>
          </w:p>
        </w:tc>
        <w:tc>
          <w:tcPr>
            <w:tcW w:w="4911" w:type="dxa"/>
          </w:tcPr>
          <w:p w14:paraId="77E08DCE" w14:textId="77777777" w:rsidR="00237D93" w:rsidRDefault="00237D93" w:rsidP="00F56568">
            <w:pPr>
              <w:snapToGrid w:val="0"/>
              <w:jc w:val="both"/>
              <w:rPr>
                <w:sz w:val="18"/>
                <w:szCs w:val="18"/>
              </w:rPr>
            </w:pPr>
            <w:r w:rsidRPr="006227D3">
              <w:rPr>
                <w:sz w:val="18"/>
                <w:szCs w:val="18"/>
              </w:rPr>
              <w:t>Out-of-order operation of DL shall be allowed within a slot</w:t>
            </w:r>
          </w:p>
          <w:p w14:paraId="490470E9" w14:textId="77777777" w:rsidR="00237D93" w:rsidRDefault="00237D93" w:rsidP="00F56568">
            <w:pPr>
              <w:snapToGrid w:val="0"/>
              <w:jc w:val="both"/>
              <w:rPr>
                <w:sz w:val="18"/>
                <w:szCs w:val="18"/>
              </w:rPr>
            </w:pPr>
          </w:p>
          <w:p w14:paraId="0144091F" w14:textId="102BA347" w:rsidR="00237D93" w:rsidRPr="006227D3" w:rsidRDefault="00237D93" w:rsidP="00F56568">
            <w:pPr>
              <w:snapToGrid w:val="0"/>
              <w:jc w:val="both"/>
              <w:rPr>
                <w:sz w:val="18"/>
                <w:szCs w:val="18"/>
              </w:rPr>
            </w:pPr>
            <w:r>
              <w:rPr>
                <w:sz w:val="18"/>
                <w:szCs w:val="18"/>
              </w:rPr>
              <w:lastRenderedPageBreak/>
              <w:t>Note: optimization</w:t>
            </w:r>
          </w:p>
        </w:tc>
        <w:tc>
          <w:tcPr>
            <w:tcW w:w="1959" w:type="dxa"/>
          </w:tcPr>
          <w:p w14:paraId="2A1EA9E1" w14:textId="7CAD0574" w:rsidR="00237D93" w:rsidRPr="006227D3" w:rsidRDefault="00237D93" w:rsidP="00F56568">
            <w:pPr>
              <w:snapToGrid w:val="0"/>
              <w:rPr>
                <w:sz w:val="18"/>
                <w:szCs w:val="18"/>
              </w:rPr>
            </w:pPr>
            <w:r w:rsidRPr="006227D3">
              <w:rPr>
                <w:sz w:val="18"/>
                <w:szCs w:val="18"/>
              </w:rPr>
              <w:lastRenderedPageBreak/>
              <w:t>CATT</w:t>
            </w:r>
          </w:p>
        </w:tc>
        <w:tc>
          <w:tcPr>
            <w:tcW w:w="772" w:type="dxa"/>
          </w:tcPr>
          <w:p w14:paraId="625F921B" w14:textId="77777777" w:rsidR="00237D93" w:rsidRDefault="00237D93" w:rsidP="00F56568">
            <w:pPr>
              <w:snapToGrid w:val="0"/>
              <w:jc w:val="both"/>
              <w:rPr>
                <w:sz w:val="18"/>
                <w:szCs w:val="18"/>
              </w:rPr>
            </w:pPr>
            <w:r>
              <w:rPr>
                <w:sz w:val="18"/>
                <w:szCs w:val="18"/>
              </w:rPr>
              <w:t>N</w:t>
            </w:r>
          </w:p>
        </w:tc>
        <w:tc>
          <w:tcPr>
            <w:tcW w:w="5220" w:type="dxa"/>
          </w:tcPr>
          <w:p w14:paraId="7567D861" w14:textId="1D7A36B4" w:rsidR="00237D93" w:rsidRDefault="00B90283" w:rsidP="00F56568">
            <w:pPr>
              <w:snapToGrid w:val="0"/>
              <w:jc w:val="both"/>
              <w:rPr>
                <w:sz w:val="18"/>
                <w:szCs w:val="18"/>
              </w:rPr>
            </w:pPr>
            <w:r>
              <w:rPr>
                <w:rFonts w:eastAsia="DengXian" w:hint="eastAsia"/>
                <w:sz w:val="18"/>
                <w:szCs w:val="18"/>
                <w:lang w:eastAsia="zh-CN"/>
              </w:rPr>
              <w:t xml:space="preserve">CATT: </w:t>
            </w:r>
            <w:r w:rsidRPr="002C6F26">
              <w:rPr>
                <w:rFonts w:eastAsia="DengXian"/>
                <w:sz w:val="18"/>
                <w:szCs w:val="18"/>
                <w:lang w:eastAsia="zh-CN"/>
              </w:rPr>
              <w:t xml:space="preserve">In current specification, out-of-order operation for PDSCH to HARQ-ACK can be supported only in slot-level granularity. </w:t>
            </w:r>
            <w:r w:rsidRPr="002C6F26">
              <w:rPr>
                <w:rFonts w:eastAsia="DengXian"/>
                <w:sz w:val="18"/>
                <w:szCs w:val="18"/>
                <w:lang w:eastAsia="zh-CN"/>
              </w:rPr>
              <w:lastRenderedPageBreak/>
              <w:t>According to the agreement on TDMed PUCCHs within a slot, it is natural to support out-of-order operation for PDSCH to TDMed HARQ-ACK within a slot.</w:t>
            </w:r>
          </w:p>
        </w:tc>
      </w:tr>
      <w:tr w:rsidR="00237D93" w:rsidRPr="00C54222" w14:paraId="7BDE1DAF" w14:textId="77777777" w:rsidTr="00345880">
        <w:tc>
          <w:tcPr>
            <w:tcW w:w="723" w:type="dxa"/>
          </w:tcPr>
          <w:p w14:paraId="04617532" w14:textId="1325C999" w:rsidR="00237D93" w:rsidRDefault="00237D93" w:rsidP="00F56568">
            <w:pPr>
              <w:snapToGrid w:val="0"/>
              <w:jc w:val="both"/>
              <w:rPr>
                <w:sz w:val="18"/>
                <w:szCs w:val="18"/>
              </w:rPr>
            </w:pPr>
            <w:r>
              <w:rPr>
                <w:sz w:val="18"/>
                <w:szCs w:val="18"/>
              </w:rPr>
              <w:lastRenderedPageBreak/>
              <w:t>MT.15</w:t>
            </w:r>
          </w:p>
        </w:tc>
        <w:tc>
          <w:tcPr>
            <w:tcW w:w="4911" w:type="dxa"/>
          </w:tcPr>
          <w:p w14:paraId="724365A5" w14:textId="77777777" w:rsidR="00237D93" w:rsidRDefault="00237D93" w:rsidP="00F56568">
            <w:pPr>
              <w:snapToGrid w:val="0"/>
              <w:jc w:val="both"/>
              <w:rPr>
                <w:sz w:val="18"/>
                <w:szCs w:val="18"/>
              </w:rPr>
            </w:pPr>
            <w:r w:rsidRPr="00A7722B">
              <w:rPr>
                <w:sz w:val="18"/>
                <w:szCs w:val="18"/>
              </w:rPr>
              <w:t>Default TCI-state for PDSCH in Single-DCI based transmission</w:t>
            </w:r>
          </w:p>
          <w:p w14:paraId="65B8B25C" w14:textId="77777777" w:rsidR="00237D93" w:rsidRDefault="00237D93" w:rsidP="00F56568">
            <w:pPr>
              <w:snapToGrid w:val="0"/>
              <w:jc w:val="both"/>
              <w:rPr>
                <w:sz w:val="18"/>
                <w:szCs w:val="18"/>
              </w:rPr>
            </w:pPr>
          </w:p>
          <w:p w14:paraId="29D9BA5C" w14:textId="06C6E677" w:rsidR="00237D93" w:rsidRPr="006227D3" w:rsidRDefault="00237D93" w:rsidP="00F56568">
            <w:pPr>
              <w:snapToGrid w:val="0"/>
              <w:jc w:val="both"/>
              <w:rPr>
                <w:sz w:val="18"/>
                <w:szCs w:val="18"/>
              </w:rPr>
            </w:pPr>
            <w:r>
              <w:rPr>
                <w:sz w:val="18"/>
                <w:szCs w:val="18"/>
              </w:rPr>
              <w:t>N</w:t>
            </w:r>
            <w:r w:rsidRPr="002265E0">
              <w:rPr>
                <w:sz w:val="18"/>
                <w:szCs w:val="18"/>
              </w:rPr>
              <w:t>ote: discussed in previous meeting, no conclusion</w:t>
            </w:r>
          </w:p>
        </w:tc>
        <w:tc>
          <w:tcPr>
            <w:tcW w:w="1959" w:type="dxa"/>
          </w:tcPr>
          <w:p w14:paraId="20CF21EE" w14:textId="0C978CA2" w:rsidR="00237D93" w:rsidRPr="001A3CAF" w:rsidRDefault="00237D93" w:rsidP="00F56568">
            <w:pPr>
              <w:snapToGrid w:val="0"/>
              <w:rPr>
                <w:sz w:val="18"/>
                <w:szCs w:val="18"/>
                <w:lang w:val="de-DE"/>
              </w:rPr>
            </w:pPr>
            <w:r w:rsidRPr="001A3CAF">
              <w:rPr>
                <w:sz w:val="18"/>
                <w:szCs w:val="18"/>
                <w:lang w:val="de-DE"/>
              </w:rPr>
              <w:t>Vivo, ZTE, LGE</w:t>
            </w:r>
            <w:r w:rsidR="00CC0C94" w:rsidRPr="001A3CAF">
              <w:rPr>
                <w:sz w:val="18"/>
                <w:szCs w:val="18"/>
                <w:lang w:val="de-DE"/>
              </w:rPr>
              <w:t>, Lenovo/MotM</w:t>
            </w:r>
          </w:p>
        </w:tc>
        <w:tc>
          <w:tcPr>
            <w:tcW w:w="772" w:type="dxa"/>
          </w:tcPr>
          <w:p w14:paraId="74124F13" w14:textId="77777777" w:rsidR="00237D93" w:rsidRDefault="00237D93" w:rsidP="00F56568">
            <w:pPr>
              <w:snapToGrid w:val="0"/>
              <w:jc w:val="both"/>
              <w:rPr>
                <w:sz w:val="18"/>
                <w:szCs w:val="18"/>
              </w:rPr>
            </w:pPr>
            <w:r>
              <w:rPr>
                <w:sz w:val="18"/>
                <w:szCs w:val="18"/>
              </w:rPr>
              <w:t>N</w:t>
            </w:r>
          </w:p>
        </w:tc>
        <w:tc>
          <w:tcPr>
            <w:tcW w:w="5220" w:type="dxa"/>
          </w:tcPr>
          <w:p w14:paraId="467A2562" w14:textId="77777777" w:rsidR="00237D93" w:rsidRDefault="005C334E" w:rsidP="00F56568">
            <w:pPr>
              <w:snapToGrid w:val="0"/>
              <w:jc w:val="both"/>
              <w:rPr>
                <w:rFonts w:eastAsia="DengXian"/>
                <w:sz w:val="18"/>
                <w:szCs w:val="18"/>
                <w:lang w:eastAsia="zh-CN"/>
              </w:rPr>
            </w:pPr>
            <w:r>
              <w:rPr>
                <w:rFonts w:eastAsia="DengXian"/>
                <w:sz w:val="18"/>
                <w:szCs w:val="18"/>
                <w:lang w:eastAsia="zh-CN"/>
              </w:rPr>
              <w:t>vivo: default TCI-state for PDSCH in S-DCI based MTRP needs to extend to all schemes</w:t>
            </w:r>
          </w:p>
          <w:p w14:paraId="286A75B3" w14:textId="77777777" w:rsidR="00D70565" w:rsidRDefault="00D70565" w:rsidP="00F56568">
            <w:pPr>
              <w:snapToGrid w:val="0"/>
              <w:jc w:val="both"/>
              <w:rPr>
                <w:rFonts w:eastAsia="DengXian"/>
                <w:sz w:val="18"/>
                <w:szCs w:val="18"/>
                <w:lang w:eastAsia="zh-CN"/>
              </w:rPr>
            </w:pPr>
          </w:p>
          <w:p w14:paraId="45557E61" w14:textId="74278B2F" w:rsidR="00D70565" w:rsidRDefault="00D70565" w:rsidP="00F56568">
            <w:pPr>
              <w:snapToGrid w:val="0"/>
              <w:jc w:val="both"/>
              <w:rPr>
                <w:sz w:val="18"/>
                <w:szCs w:val="18"/>
              </w:rPr>
            </w:pPr>
            <w:r>
              <w:rPr>
                <w:rFonts w:eastAsia="DengXian"/>
                <w:sz w:val="18"/>
                <w:szCs w:val="18"/>
                <w:lang w:eastAsia="zh-CN"/>
              </w:rPr>
              <w:t xml:space="preserve">OPPO: this issue was discussed in previous meeting too and no conclusion.  Do not suggest to discuss it again. </w:t>
            </w:r>
          </w:p>
        </w:tc>
      </w:tr>
      <w:tr w:rsidR="00237D93" w:rsidRPr="00C54222" w14:paraId="59C3188D" w14:textId="77777777" w:rsidTr="00345880">
        <w:tc>
          <w:tcPr>
            <w:tcW w:w="723" w:type="dxa"/>
          </w:tcPr>
          <w:p w14:paraId="64763506" w14:textId="2C91B1DD" w:rsidR="00237D93" w:rsidRDefault="00237D93" w:rsidP="00F56568">
            <w:pPr>
              <w:snapToGrid w:val="0"/>
              <w:jc w:val="both"/>
              <w:rPr>
                <w:sz w:val="18"/>
                <w:szCs w:val="18"/>
              </w:rPr>
            </w:pPr>
            <w:r>
              <w:rPr>
                <w:sz w:val="18"/>
                <w:szCs w:val="18"/>
              </w:rPr>
              <w:t>MT.16</w:t>
            </w:r>
          </w:p>
        </w:tc>
        <w:tc>
          <w:tcPr>
            <w:tcW w:w="4911" w:type="dxa"/>
          </w:tcPr>
          <w:p w14:paraId="098F51F3" w14:textId="77777777" w:rsidR="00237D93" w:rsidRDefault="00237D93" w:rsidP="00F56568">
            <w:pPr>
              <w:snapToGrid w:val="0"/>
              <w:jc w:val="both"/>
              <w:rPr>
                <w:sz w:val="18"/>
                <w:szCs w:val="18"/>
              </w:rPr>
            </w:pPr>
            <w:r w:rsidRPr="00A7722B">
              <w:rPr>
                <w:sz w:val="18"/>
                <w:szCs w:val="18"/>
              </w:rPr>
              <w:t>Default QCL for AP CSI-RS in single-DCI based M-TRP</w:t>
            </w:r>
          </w:p>
          <w:p w14:paraId="07A288C5" w14:textId="77777777" w:rsidR="00237D93" w:rsidRDefault="00237D93" w:rsidP="00F56568">
            <w:pPr>
              <w:snapToGrid w:val="0"/>
              <w:jc w:val="both"/>
              <w:rPr>
                <w:sz w:val="18"/>
                <w:szCs w:val="18"/>
              </w:rPr>
            </w:pPr>
          </w:p>
          <w:p w14:paraId="25DD12B4" w14:textId="231BC9C4" w:rsidR="00237D93" w:rsidRPr="00A7722B" w:rsidRDefault="00237D93" w:rsidP="00F56568">
            <w:pPr>
              <w:snapToGrid w:val="0"/>
              <w:jc w:val="both"/>
              <w:rPr>
                <w:sz w:val="18"/>
                <w:szCs w:val="18"/>
              </w:rPr>
            </w:pPr>
          </w:p>
        </w:tc>
        <w:tc>
          <w:tcPr>
            <w:tcW w:w="1959" w:type="dxa"/>
          </w:tcPr>
          <w:p w14:paraId="64ECBBDB" w14:textId="77777777" w:rsidR="00237D93" w:rsidRDefault="00E17C12" w:rsidP="00F56568">
            <w:pPr>
              <w:snapToGrid w:val="0"/>
              <w:rPr>
                <w:ins w:id="121" w:author="Eko Onggosanusi" w:date="2020-08-13T23:54:00Z"/>
                <w:sz w:val="18"/>
                <w:szCs w:val="18"/>
              </w:rPr>
            </w:pPr>
            <w:r>
              <w:rPr>
                <w:sz w:val="18"/>
                <w:szCs w:val="18"/>
              </w:rPr>
              <w:t xml:space="preserve">Support: </w:t>
            </w:r>
            <w:r w:rsidR="00237D93" w:rsidRPr="00A7722B">
              <w:rPr>
                <w:sz w:val="18"/>
                <w:szCs w:val="18"/>
              </w:rPr>
              <w:t>vivo, ZTE, Apple, Ericsson, NTT DOCOMO, Qualcomm, Nokia</w:t>
            </w:r>
            <w:r w:rsidR="00237D93">
              <w:rPr>
                <w:sz w:val="18"/>
                <w:szCs w:val="18"/>
              </w:rPr>
              <w:t>/NSB</w:t>
            </w:r>
            <w:r w:rsidR="00CC0C94">
              <w:rPr>
                <w:sz w:val="18"/>
                <w:szCs w:val="18"/>
              </w:rPr>
              <w:t>, Lenovo/MotM</w:t>
            </w:r>
            <w:r w:rsidR="000019EC">
              <w:rPr>
                <w:sz w:val="18"/>
                <w:szCs w:val="18"/>
              </w:rPr>
              <w:t>, MediaTek</w:t>
            </w:r>
          </w:p>
          <w:p w14:paraId="4C369EE3" w14:textId="77777777" w:rsidR="00507E9A" w:rsidRDefault="00507E9A" w:rsidP="00F56568">
            <w:pPr>
              <w:snapToGrid w:val="0"/>
              <w:rPr>
                <w:ins w:id="122" w:author="Eko Onggosanusi" w:date="2020-08-13T23:54:00Z"/>
                <w:sz w:val="18"/>
                <w:szCs w:val="18"/>
              </w:rPr>
            </w:pPr>
          </w:p>
          <w:p w14:paraId="2D234FF8" w14:textId="0F7673A4" w:rsidR="00507E9A" w:rsidRPr="00A7722B" w:rsidRDefault="00507E9A" w:rsidP="00F56568">
            <w:pPr>
              <w:snapToGrid w:val="0"/>
              <w:rPr>
                <w:sz w:val="18"/>
                <w:szCs w:val="18"/>
              </w:rPr>
            </w:pPr>
            <w:ins w:id="123" w:author="Eko Onggosanusi" w:date="2020-08-13T23:54:00Z">
              <w:r>
                <w:rPr>
                  <w:sz w:val="18"/>
                  <w:szCs w:val="18"/>
                </w:rPr>
                <w:t>Concern: Huawei/HiSi, OPPO</w:t>
              </w:r>
            </w:ins>
          </w:p>
        </w:tc>
        <w:tc>
          <w:tcPr>
            <w:tcW w:w="772" w:type="dxa"/>
          </w:tcPr>
          <w:p w14:paraId="11F1E07F" w14:textId="7E967E39" w:rsidR="00237D93" w:rsidRDefault="00F03856" w:rsidP="00F56568">
            <w:pPr>
              <w:snapToGrid w:val="0"/>
              <w:jc w:val="both"/>
              <w:rPr>
                <w:sz w:val="18"/>
                <w:szCs w:val="18"/>
              </w:rPr>
            </w:pPr>
            <w:ins w:id="124" w:author="Eko Onggosanusi" w:date="2020-08-13T23:55:00Z">
              <w:r>
                <w:rPr>
                  <w:sz w:val="18"/>
                  <w:szCs w:val="18"/>
                </w:rPr>
                <w:t>[</w:t>
              </w:r>
            </w:ins>
            <w:r w:rsidR="00E17C12">
              <w:rPr>
                <w:sz w:val="18"/>
                <w:szCs w:val="18"/>
              </w:rPr>
              <w:t>H</w:t>
            </w:r>
            <w:ins w:id="125" w:author="Eko Onggosanusi" w:date="2020-08-13T23:55:00Z">
              <w:r>
                <w:rPr>
                  <w:sz w:val="18"/>
                  <w:szCs w:val="18"/>
                </w:rPr>
                <w:t>]</w:t>
              </w:r>
            </w:ins>
          </w:p>
        </w:tc>
        <w:tc>
          <w:tcPr>
            <w:tcW w:w="5220" w:type="dxa"/>
          </w:tcPr>
          <w:p w14:paraId="676D3BE3" w14:textId="77777777" w:rsidR="00237D93" w:rsidRDefault="00240686" w:rsidP="00F56568">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I</w:t>
            </w:r>
            <w:r>
              <w:rPr>
                <w:rFonts w:eastAsia="DengXian" w:hint="eastAsia"/>
                <w:sz w:val="18"/>
                <w:szCs w:val="18"/>
                <w:lang w:eastAsia="zh-CN"/>
              </w:rPr>
              <w:t>t</w:t>
            </w:r>
            <w:r>
              <w:rPr>
                <w:rFonts w:eastAsia="DengXian"/>
                <w:sz w:val="18"/>
                <w:szCs w:val="18"/>
                <w:lang w:eastAsia="zh-CN"/>
              </w:rPr>
              <w:t xml:space="preserve"> is highly possible that AP CSI-RS is used in NW to save signaling overhead, hence default QCL for AP CSI-RS is important.</w:t>
            </w:r>
          </w:p>
          <w:p w14:paraId="4FD56A74" w14:textId="77777777" w:rsidR="009D2EF0" w:rsidRDefault="009D2EF0" w:rsidP="00F56568">
            <w:pPr>
              <w:snapToGrid w:val="0"/>
              <w:jc w:val="both"/>
              <w:rPr>
                <w:rFonts w:eastAsia="DengXian"/>
                <w:sz w:val="18"/>
                <w:szCs w:val="18"/>
                <w:lang w:eastAsia="zh-CN"/>
              </w:rPr>
            </w:pPr>
          </w:p>
          <w:p w14:paraId="4A1708A2" w14:textId="277335C2" w:rsidR="009D2EF0" w:rsidRDefault="009D2EF0" w:rsidP="00F56568">
            <w:pPr>
              <w:snapToGrid w:val="0"/>
              <w:jc w:val="both"/>
              <w:rPr>
                <w:b/>
                <w:bCs/>
                <w:sz w:val="18"/>
                <w:szCs w:val="18"/>
              </w:rPr>
            </w:pPr>
            <w:r>
              <w:rPr>
                <w:sz w:val="18"/>
                <w:szCs w:val="18"/>
              </w:rPr>
              <w:t xml:space="preserve">Ericsson:  This is proposed by many companies as there is a hole in the specifications when it comes to default QCL for AP CSI-RS that collides with PDSCH(s) that is scheduled by a Single-DCI based M-TRP.  Since there is wide support for this issue, we prefer to threat this issue with high priority over MT.3.  </w:t>
            </w:r>
            <w:r w:rsidRPr="005B0740">
              <w:rPr>
                <w:b/>
                <w:bCs/>
                <w:sz w:val="18"/>
                <w:szCs w:val="18"/>
              </w:rPr>
              <w:t xml:space="preserve">We suggest to revise the </w:t>
            </w:r>
            <w:r>
              <w:rPr>
                <w:b/>
                <w:bCs/>
                <w:sz w:val="18"/>
                <w:szCs w:val="18"/>
              </w:rPr>
              <w:t>priority to H and relegate the priority of MT. 3 to N for this meeting</w:t>
            </w:r>
            <w:r w:rsidRPr="005B0740">
              <w:rPr>
                <w:b/>
                <w:bCs/>
                <w:sz w:val="18"/>
                <w:szCs w:val="18"/>
              </w:rPr>
              <w:t>.</w:t>
            </w:r>
          </w:p>
          <w:p w14:paraId="09E218DD" w14:textId="41E09167" w:rsidR="00D821A5" w:rsidRDefault="00D821A5" w:rsidP="00F56568">
            <w:pPr>
              <w:snapToGrid w:val="0"/>
              <w:jc w:val="both"/>
              <w:rPr>
                <w:b/>
                <w:bCs/>
                <w:sz w:val="18"/>
                <w:szCs w:val="18"/>
              </w:rPr>
            </w:pPr>
          </w:p>
          <w:p w14:paraId="44B63319" w14:textId="77777777" w:rsidR="009D2EF0" w:rsidRDefault="00D821A5" w:rsidP="00F56568">
            <w:pPr>
              <w:snapToGrid w:val="0"/>
              <w:jc w:val="both"/>
              <w:rPr>
                <w:sz w:val="18"/>
                <w:szCs w:val="18"/>
              </w:rPr>
            </w:pPr>
            <w:r w:rsidRPr="006032AC">
              <w:rPr>
                <w:sz w:val="18"/>
                <w:szCs w:val="18"/>
              </w:rPr>
              <w:t xml:space="preserve">Apple: We think this should be discussed since UE is not expected to support more than two beams, similar as MT. </w:t>
            </w:r>
            <w:r>
              <w:rPr>
                <w:sz w:val="18"/>
                <w:szCs w:val="18"/>
              </w:rPr>
              <w:t>4</w:t>
            </w:r>
          </w:p>
          <w:p w14:paraId="6D427276" w14:textId="77777777" w:rsidR="00217A0D" w:rsidRDefault="00217A0D" w:rsidP="00F56568">
            <w:pPr>
              <w:snapToGrid w:val="0"/>
              <w:jc w:val="both"/>
              <w:rPr>
                <w:sz w:val="18"/>
                <w:szCs w:val="18"/>
              </w:rPr>
            </w:pPr>
          </w:p>
          <w:p w14:paraId="7ED4F586" w14:textId="77777777" w:rsidR="00217A0D" w:rsidRDefault="00217A0D" w:rsidP="00F56568">
            <w:pPr>
              <w:snapToGrid w:val="0"/>
              <w:jc w:val="both"/>
              <w:rPr>
                <w:sz w:val="18"/>
                <w:szCs w:val="18"/>
              </w:rPr>
            </w:pPr>
            <w:r w:rsidRPr="00217A0D">
              <w:rPr>
                <w:sz w:val="18"/>
                <w:szCs w:val="18"/>
              </w:rPr>
              <w:t>Nokia/NSB: same comment as in MT4. Better way is to combine with that and finalize this in this meeting.</w:t>
            </w:r>
          </w:p>
          <w:p w14:paraId="4ADC0CE4" w14:textId="77777777" w:rsidR="00854D16" w:rsidRDefault="00854D16" w:rsidP="00F56568">
            <w:pPr>
              <w:snapToGrid w:val="0"/>
              <w:jc w:val="both"/>
              <w:rPr>
                <w:sz w:val="18"/>
                <w:szCs w:val="18"/>
              </w:rPr>
            </w:pPr>
          </w:p>
          <w:p w14:paraId="4032E446" w14:textId="77777777" w:rsidR="00854D16" w:rsidRDefault="00854D16" w:rsidP="00F56568">
            <w:pPr>
              <w:snapToGrid w:val="0"/>
              <w:jc w:val="both"/>
              <w:rPr>
                <w:sz w:val="18"/>
                <w:szCs w:val="18"/>
              </w:rPr>
            </w:pPr>
            <w:r>
              <w:rPr>
                <w:sz w:val="18"/>
                <w:szCs w:val="18"/>
              </w:rPr>
              <w:t>vivo: it has been discussed several times and seems many companies have similar proposals on this topic, we can discuss it with MT.4 together.</w:t>
            </w:r>
          </w:p>
          <w:p w14:paraId="7B6C311C" w14:textId="77777777" w:rsidR="00710071" w:rsidRDefault="00710071" w:rsidP="00F56568">
            <w:pPr>
              <w:snapToGrid w:val="0"/>
              <w:jc w:val="both"/>
              <w:rPr>
                <w:sz w:val="18"/>
                <w:szCs w:val="18"/>
              </w:rPr>
            </w:pPr>
          </w:p>
          <w:p w14:paraId="15ED878C" w14:textId="77777777" w:rsidR="00710071" w:rsidRDefault="00710071" w:rsidP="00A77541">
            <w:pPr>
              <w:snapToGrid w:val="0"/>
              <w:jc w:val="both"/>
              <w:rPr>
                <w:sz w:val="18"/>
                <w:szCs w:val="18"/>
              </w:rPr>
            </w:pPr>
            <w:r>
              <w:rPr>
                <w:sz w:val="18"/>
                <w:szCs w:val="18"/>
              </w:rPr>
              <w:t xml:space="preserve">Huawei, HiSilicon: It is not essential. </w:t>
            </w:r>
            <w:r w:rsidR="00A77541">
              <w:rPr>
                <w:sz w:val="18"/>
                <w:szCs w:val="18"/>
              </w:rPr>
              <w:t>It is an enhancement for AP-CSI-RS triggering for CSI measurement, which can be studied further in Rel-17 and has been proposed by several companies already.</w:t>
            </w:r>
            <w:r w:rsidR="00A77541">
              <w:rPr>
                <w:rFonts w:eastAsia="DengXian" w:hint="eastAsia"/>
                <w:sz w:val="18"/>
                <w:szCs w:val="18"/>
                <w:lang w:eastAsia="zh-CN"/>
              </w:rPr>
              <w:t xml:space="preserve"> </w:t>
            </w:r>
            <w:r w:rsidR="00A77541">
              <w:rPr>
                <w:rFonts w:eastAsia="DengXian"/>
                <w:sz w:val="18"/>
                <w:szCs w:val="18"/>
                <w:lang w:eastAsia="zh-CN"/>
              </w:rPr>
              <w:t>T</w:t>
            </w:r>
            <w:r>
              <w:rPr>
                <w:sz w:val="18"/>
                <w:szCs w:val="18"/>
              </w:rPr>
              <w:t xml:space="preserve">he default QCL is </w:t>
            </w:r>
            <w:r w:rsidR="00A77541">
              <w:rPr>
                <w:sz w:val="18"/>
                <w:szCs w:val="18"/>
              </w:rPr>
              <w:t>normally used for the case of time gap is less than the threshold, a</w:t>
            </w:r>
            <w:r w:rsidR="00A77541" w:rsidRPr="00A77541">
              <w:rPr>
                <w:sz w:val="18"/>
                <w:szCs w:val="18"/>
              </w:rPr>
              <w:t>ctually, gNB can schedule a larger gap to avoid default QCL for AP CSI measurement.</w:t>
            </w:r>
          </w:p>
          <w:p w14:paraId="4384C7B7" w14:textId="77777777" w:rsidR="008C45A3" w:rsidRDefault="008C45A3" w:rsidP="00A77541">
            <w:pPr>
              <w:snapToGrid w:val="0"/>
              <w:jc w:val="both"/>
              <w:rPr>
                <w:sz w:val="18"/>
                <w:szCs w:val="18"/>
              </w:rPr>
            </w:pPr>
          </w:p>
          <w:p w14:paraId="57EE978A" w14:textId="7117FB64" w:rsidR="008C45A3" w:rsidRDefault="008C45A3" w:rsidP="008C45A3">
            <w:pPr>
              <w:snapToGrid w:val="0"/>
              <w:jc w:val="both"/>
              <w:rPr>
                <w:rFonts w:eastAsia="DengXian"/>
                <w:sz w:val="18"/>
                <w:szCs w:val="18"/>
                <w:lang w:eastAsia="zh-CN"/>
              </w:rPr>
            </w:pPr>
            <w:r>
              <w:rPr>
                <w:rFonts w:eastAsia="DengXian" w:hint="eastAsia"/>
                <w:sz w:val="18"/>
                <w:szCs w:val="18"/>
                <w:lang w:eastAsia="zh-CN"/>
              </w:rPr>
              <w:t xml:space="preserve">OPPO: </w:t>
            </w:r>
            <w:r>
              <w:rPr>
                <w:rFonts w:eastAsia="DengXian"/>
                <w:sz w:val="18"/>
                <w:szCs w:val="18"/>
                <w:lang w:eastAsia="zh-CN"/>
              </w:rPr>
              <w:t xml:space="preserve">We have concern on MT.16. </w:t>
            </w:r>
            <w:r>
              <w:rPr>
                <w:rFonts w:eastAsia="DengXian" w:hint="eastAsia"/>
                <w:sz w:val="18"/>
                <w:szCs w:val="18"/>
                <w:lang w:eastAsia="zh-CN"/>
              </w:rPr>
              <w:t xml:space="preserve">Default QCL for AP CSI-RS </w:t>
            </w:r>
            <w:r>
              <w:rPr>
                <w:rFonts w:eastAsia="DengXian"/>
                <w:sz w:val="18"/>
                <w:szCs w:val="18"/>
                <w:lang w:eastAsia="zh-CN"/>
              </w:rPr>
              <w:t xml:space="preserve"> (for either M-DCI or S-DC) </w:t>
            </w:r>
            <w:r>
              <w:rPr>
                <w:rFonts w:eastAsia="DengXian" w:hint="eastAsia"/>
                <w:sz w:val="18"/>
                <w:szCs w:val="18"/>
                <w:lang w:eastAsia="zh-CN"/>
              </w:rPr>
              <w:t xml:space="preserve">has </w:t>
            </w:r>
            <w:r>
              <w:rPr>
                <w:rFonts w:eastAsia="DengXian"/>
                <w:sz w:val="18"/>
                <w:szCs w:val="18"/>
                <w:lang w:eastAsia="zh-CN"/>
              </w:rPr>
              <w:t>been</w:t>
            </w:r>
            <w:r>
              <w:rPr>
                <w:rFonts w:eastAsia="DengXian" w:hint="eastAsia"/>
                <w:sz w:val="18"/>
                <w:szCs w:val="18"/>
                <w:lang w:eastAsia="zh-CN"/>
              </w:rPr>
              <w:t xml:space="preserve"> discussed for a long time</w:t>
            </w:r>
            <w:r>
              <w:rPr>
                <w:rFonts w:eastAsia="DengXian"/>
                <w:sz w:val="18"/>
                <w:szCs w:val="18"/>
                <w:lang w:eastAsia="zh-CN"/>
              </w:rPr>
              <w:t xml:space="preserve"> and many times, but no conclusion</w:t>
            </w:r>
            <w:r>
              <w:rPr>
                <w:rFonts w:eastAsia="DengXian" w:hint="eastAsia"/>
                <w:sz w:val="18"/>
                <w:szCs w:val="18"/>
                <w:lang w:eastAsia="zh-CN"/>
              </w:rPr>
              <w:t>. We doubt whether it is wise to spend more time on this issue.</w:t>
            </w:r>
            <w:r>
              <w:rPr>
                <w:rFonts w:eastAsia="DengXian"/>
                <w:sz w:val="18"/>
                <w:szCs w:val="18"/>
                <w:lang w:eastAsia="zh-CN"/>
              </w:rPr>
              <w:t xml:space="preserve"> Furthermore, it seems not an essential issue. </w:t>
            </w:r>
          </w:p>
          <w:p w14:paraId="1CEC0419" w14:textId="77777777" w:rsidR="000019EC" w:rsidRDefault="000019EC" w:rsidP="008C45A3">
            <w:pPr>
              <w:snapToGrid w:val="0"/>
              <w:jc w:val="both"/>
              <w:rPr>
                <w:rFonts w:eastAsia="DengXian"/>
                <w:sz w:val="18"/>
                <w:szCs w:val="18"/>
                <w:lang w:eastAsia="zh-CN"/>
              </w:rPr>
            </w:pPr>
          </w:p>
          <w:p w14:paraId="3EBFA8FF" w14:textId="64447E2B" w:rsidR="008C45A3" w:rsidRPr="00507E9A" w:rsidRDefault="000019EC" w:rsidP="00A77541">
            <w:pPr>
              <w:snapToGrid w:val="0"/>
              <w:jc w:val="both"/>
              <w:rPr>
                <w:rFonts w:eastAsia="DengXian"/>
                <w:sz w:val="18"/>
                <w:szCs w:val="18"/>
                <w:lang w:eastAsia="zh-CN"/>
              </w:rPr>
            </w:pPr>
            <w:r>
              <w:rPr>
                <w:rFonts w:eastAsia="DengXian"/>
                <w:sz w:val="18"/>
                <w:szCs w:val="18"/>
                <w:lang w:eastAsia="zh-CN"/>
              </w:rPr>
              <w:t>MediaTek: It is better to at least make a conclusion in this meeting, jointly with MT. 4.</w:t>
            </w:r>
          </w:p>
        </w:tc>
      </w:tr>
      <w:tr w:rsidR="00237D93" w:rsidRPr="00C54222" w14:paraId="19454C20" w14:textId="77777777" w:rsidTr="00345880">
        <w:tc>
          <w:tcPr>
            <w:tcW w:w="723" w:type="dxa"/>
          </w:tcPr>
          <w:p w14:paraId="57E9C7A1" w14:textId="2216D727" w:rsidR="00237D93" w:rsidRDefault="00237D93" w:rsidP="00F56568">
            <w:pPr>
              <w:snapToGrid w:val="0"/>
              <w:jc w:val="both"/>
              <w:rPr>
                <w:sz w:val="18"/>
                <w:szCs w:val="18"/>
              </w:rPr>
            </w:pPr>
            <w:r>
              <w:rPr>
                <w:sz w:val="18"/>
                <w:szCs w:val="18"/>
              </w:rPr>
              <w:t>MT.17</w:t>
            </w:r>
          </w:p>
        </w:tc>
        <w:tc>
          <w:tcPr>
            <w:tcW w:w="4911" w:type="dxa"/>
          </w:tcPr>
          <w:p w14:paraId="5C5E49BA" w14:textId="77777777" w:rsidR="00237D93" w:rsidRDefault="00237D93" w:rsidP="00F56568">
            <w:pPr>
              <w:snapToGrid w:val="0"/>
              <w:jc w:val="both"/>
              <w:rPr>
                <w:sz w:val="18"/>
                <w:szCs w:val="18"/>
              </w:rPr>
            </w:pPr>
            <w:r w:rsidRPr="00A7722B">
              <w:rPr>
                <w:sz w:val="18"/>
                <w:szCs w:val="18"/>
              </w:rPr>
              <w:t>Default TCI-state for PDSCH of cross-carrier scheduling in single-DCI M-TRP</w:t>
            </w:r>
          </w:p>
          <w:p w14:paraId="1EFF0029" w14:textId="77777777" w:rsidR="00237D93" w:rsidRDefault="00237D93" w:rsidP="00F56568">
            <w:pPr>
              <w:snapToGrid w:val="0"/>
              <w:jc w:val="both"/>
              <w:rPr>
                <w:sz w:val="18"/>
                <w:szCs w:val="18"/>
              </w:rPr>
            </w:pPr>
          </w:p>
          <w:p w14:paraId="3E9C4780" w14:textId="37B5F1B2" w:rsidR="00237D93" w:rsidRPr="00A7722B" w:rsidRDefault="00237D93" w:rsidP="00F56568">
            <w:pPr>
              <w:snapToGrid w:val="0"/>
              <w:jc w:val="both"/>
              <w:rPr>
                <w:sz w:val="18"/>
                <w:szCs w:val="18"/>
              </w:rPr>
            </w:pPr>
            <w:r>
              <w:rPr>
                <w:sz w:val="18"/>
                <w:szCs w:val="18"/>
              </w:rPr>
              <w:t>Note: optimization</w:t>
            </w:r>
          </w:p>
        </w:tc>
        <w:tc>
          <w:tcPr>
            <w:tcW w:w="1959" w:type="dxa"/>
          </w:tcPr>
          <w:p w14:paraId="0C6FD571" w14:textId="75A19BD8" w:rsidR="00237D93" w:rsidRPr="00A7722B" w:rsidRDefault="00237D93" w:rsidP="00F56568">
            <w:pPr>
              <w:snapToGrid w:val="0"/>
              <w:rPr>
                <w:sz w:val="18"/>
                <w:szCs w:val="18"/>
              </w:rPr>
            </w:pPr>
            <w:r w:rsidRPr="00A7722B">
              <w:rPr>
                <w:sz w:val="18"/>
                <w:szCs w:val="18"/>
              </w:rPr>
              <w:t>Vivo, Samsung</w:t>
            </w:r>
            <w:r w:rsidR="00CC0C94">
              <w:rPr>
                <w:sz w:val="18"/>
                <w:szCs w:val="18"/>
              </w:rPr>
              <w:t>, Lenovo/MotM</w:t>
            </w:r>
          </w:p>
        </w:tc>
        <w:tc>
          <w:tcPr>
            <w:tcW w:w="772" w:type="dxa"/>
          </w:tcPr>
          <w:p w14:paraId="75F06401" w14:textId="77777777" w:rsidR="00237D93" w:rsidRDefault="00237D93" w:rsidP="00F56568">
            <w:pPr>
              <w:snapToGrid w:val="0"/>
              <w:jc w:val="both"/>
              <w:rPr>
                <w:sz w:val="18"/>
                <w:szCs w:val="18"/>
              </w:rPr>
            </w:pPr>
            <w:r>
              <w:rPr>
                <w:sz w:val="18"/>
                <w:szCs w:val="18"/>
              </w:rPr>
              <w:t>N</w:t>
            </w:r>
          </w:p>
        </w:tc>
        <w:tc>
          <w:tcPr>
            <w:tcW w:w="5220" w:type="dxa"/>
          </w:tcPr>
          <w:p w14:paraId="395BFEA8" w14:textId="6DE7F008" w:rsidR="00237D93" w:rsidRDefault="00237D93" w:rsidP="00F56568">
            <w:pPr>
              <w:snapToGrid w:val="0"/>
              <w:jc w:val="both"/>
              <w:rPr>
                <w:sz w:val="18"/>
                <w:szCs w:val="18"/>
              </w:rPr>
            </w:pPr>
          </w:p>
        </w:tc>
      </w:tr>
      <w:tr w:rsidR="00237D93" w:rsidRPr="00C54222" w14:paraId="79F0AC28" w14:textId="77777777" w:rsidTr="00345880">
        <w:tc>
          <w:tcPr>
            <w:tcW w:w="723" w:type="dxa"/>
          </w:tcPr>
          <w:p w14:paraId="65BDE5C9" w14:textId="21097A70" w:rsidR="00237D93" w:rsidRDefault="00237D93" w:rsidP="00F56568">
            <w:pPr>
              <w:snapToGrid w:val="0"/>
              <w:jc w:val="both"/>
              <w:rPr>
                <w:sz w:val="18"/>
                <w:szCs w:val="18"/>
              </w:rPr>
            </w:pPr>
            <w:r>
              <w:rPr>
                <w:sz w:val="18"/>
                <w:szCs w:val="18"/>
              </w:rPr>
              <w:lastRenderedPageBreak/>
              <w:t>MT.18</w:t>
            </w:r>
          </w:p>
        </w:tc>
        <w:tc>
          <w:tcPr>
            <w:tcW w:w="4911" w:type="dxa"/>
          </w:tcPr>
          <w:p w14:paraId="299487FB" w14:textId="77777777" w:rsidR="00237D93" w:rsidRDefault="00237D93" w:rsidP="00F56568">
            <w:pPr>
              <w:snapToGrid w:val="0"/>
              <w:jc w:val="both"/>
              <w:rPr>
                <w:sz w:val="18"/>
                <w:szCs w:val="18"/>
              </w:rPr>
            </w:pPr>
            <w:r w:rsidRPr="00A7722B">
              <w:rPr>
                <w:sz w:val="18"/>
                <w:szCs w:val="18"/>
              </w:rPr>
              <w:t>Determining RV values for Scheme 4</w:t>
            </w:r>
          </w:p>
          <w:p w14:paraId="7B230DBA" w14:textId="77777777" w:rsidR="00237D93" w:rsidRDefault="00237D93" w:rsidP="00F56568">
            <w:pPr>
              <w:snapToGrid w:val="0"/>
              <w:jc w:val="both"/>
              <w:rPr>
                <w:sz w:val="18"/>
                <w:szCs w:val="18"/>
              </w:rPr>
            </w:pPr>
          </w:p>
          <w:p w14:paraId="4125413D" w14:textId="0AD28E36" w:rsidR="00237D93" w:rsidRPr="00A7722B" w:rsidRDefault="00237D93" w:rsidP="00F56568">
            <w:pPr>
              <w:snapToGrid w:val="0"/>
              <w:jc w:val="both"/>
              <w:rPr>
                <w:sz w:val="18"/>
                <w:szCs w:val="18"/>
              </w:rPr>
            </w:pPr>
            <w:r w:rsidRPr="002265E0">
              <w:rPr>
                <w:sz w:val="18"/>
                <w:szCs w:val="18"/>
              </w:rPr>
              <w:t>Note: current spec is clear</w:t>
            </w:r>
          </w:p>
        </w:tc>
        <w:tc>
          <w:tcPr>
            <w:tcW w:w="1959" w:type="dxa"/>
          </w:tcPr>
          <w:p w14:paraId="4D44863E" w14:textId="4B0FEECA" w:rsidR="00237D93" w:rsidRPr="00A7722B" w:rsidRDefault="00237D93" w:rsidP="00F56568">
            <w:pPr>
              <w:snapToGrid w:val="0"/>
              <w:rPr>
                <w:sz w:val="18"/>
                <w:szCs w:val="18"/>
              </w:rPr>
            </w:pPr>
            <w:r w:rsidRPr="00A7722B">
              <w:rPr>
                <w:sz w:val="18"/>
                <w:szCs w:val="18"/>
              </w:rPr>
              <w:t>ZTE, CATT</w:t>
            </w:r>
          </w:p>
        </w:tc>
        <w:tc>
          <w:tcPr>
            <w:tcW w:w="772" w:type="dxa"/>
          </w:tcPr>
          <w:p w14:paraId="449A48CE" w14:textId="77777777" w:rsidR="00237D93" w:rsidRDefault="00237D93" w:rsidP="00F56568">
            <w:pPr>
              <w:snapToGrid w:val="0"/>
              <w:jc w:val="both"/>
              <w:rPr>
                <w:sz w:val="18"/>
                <w:szCs w:val="18"/>
              </w:rPr>
            </w:pPr>
            <w:r>
              <w:rPr>
                <w:sz w:val="18"/>
                <w:szCs w:val="18"/>
              </w:rPr>
              <w:t>N</w:t>
            </w:r>
          </w:p>
        </w:tc>
        <w:tc>
          <w:tcPr>
            <w:tcW w:w="5220" w:type="dxa"/>
          </w:tcPr>
          <w:p w14:paraId="4D29FE6B" w14:textId="77777777" w:rsidR="00E45AD9" w:rsidRPr="003D3530" w:rsidRDefault="00E45AD9" w:rsidP="00E45AD9">
            <w:pPr>
              <w:pStyle w:val="BodyText"/>
              <w:rPr>
                <w:rFonts w:eastAsiaTheme="minorEastAsia"/>
                <w:sz w:val="18"/>
                <w:szCs w:val="18"/>
                <w:lang w:val="x-none"/>
              </w:rPr>
            </w:pPr>
            <w:r>
              <w:rPr>
                <w:rFonts w:eastAsia="DengXian" w:hint="eastAsia"/>
                <w:sz w:val="18"/>
                <w:szCs w:val="18"/>
              </w:rPr>
              <w:t xml:space="preserve">CATT: </w:t>
            </w:r>
            <w:r w:rsidRPr="002C6F26">
              <w:rPr>
                <w:rFonts w:eastAsiaTheme="minorEastAsia"/>
                <w:sz w:val="18"/>
                <w:szCs w:val="18"/>
                <w:lang w:eastAsia="ko-KR"/>
              </w:rPr>
              <w:t xml:space="preserve">For scheme 4, the redundancy version applied to multiple transmission occasions associated with the first TCI state is derived from the table which was defined for </w:t>
            </w:r>
            <w:r w:rsidRPr="002C6F26">
              <w:rPr>
                <w:rFonts w:eastAsiaTheme="minorEastAsia"/>
                <w:sz w:val="18"/>
                <w:szCs w:val="18"/>
                <w:highlight w:val="yellow"/>
                <w:lang w:eastAsia="ko-KR"/>
              </w:rPr>
              <w:t>slot aggregation transmission</w:t>
            </w:r>
            <w:r w:rsidRPr="002C6F26">
              <w:rPr>
                <w:rFonts w:eastAsiaTheme="minorEastAsia"/>
                <w:sz w:val="18"/>
                <w:szCs w:val="18"/>
                <w:lang w:eastAsia="ko-KR"/>
              </w:rPr>
              <w:t xml:space="preserve"> in Rel-15 when using the higher layer parameter </w:t>
            </w:r>
            <w:r w:rsidRPr="002C6F26">
              <w:rPr>
                <w:rFonts w:eastAsiaTheme="minorEastAsia"/>
                <w:sz w:val="18"/>
                <w:szCs w:val="18"/>
                <w:highlight w:val="yellow"/>
                <w:lang w:eastAsia="ko-KR"/>
              </w:rPr>
              <w:t>pdsch_AggregationFatcor</w:t>
            </w:r>
            <w:r w:rsidRPr="002C6F26">
              <w:rPr>
                <w:rFonts w:eastAsiaTheme="minorEastAsia"/>
                <w:sz w:val="18"/>
                <w:szCs w:val="18"/>
                <w:lang w:eastAsia="ko-KR"/>
              </w:rPr>
              <w:t xml:space="preserve"> to </w:t>
            </w:r>
            <w:r>
              <w:rPr>
                <w:rFonts w:eastAsia="DengXian" w:hint="eastAsia"/>
                <w:sz w:val="18"/>
                <w:szCs w:val="18"/>
              </w:rPr>
              <w:t>configure</w:t>
            </w:r>
            <w:r w:rsidRPr="002C6F26">
              <w:rPr>
                <w:rFonts w:eastAsiaTheme="minorEastAsia"/>
                <w:sz w:val="18"/>
                <w:szCs w:val="18"/>
                <w:lang w:eastAsia="ko-KR"/>
              </w:rPr>
              <w:t xml:space="preserve"> the repetition number of PDSCH.  </w:t>
            </w:r>
            <w:r w:rsidRPr="003D3530">
              <w:rPr>
                <w:rFonts w:eastAsiaTheme="minorEastAsia"/>
                <w:sz w:val="18"/>
                <w:szCs w:val="18"/>
                <w:lang w:eastAsia="ko-KR"/>
              </w:rPr>
              <w:t>However</w:t>
            </w:r>
            <w:r w:rsidRPr="003D3530">
              <w:rPr>
                <w:rFonts w:eastAsia="DengXian" w:hint="eastAsia"/>
                <w:sz w:val="18"/>
                <w:szCs w:val="18"/>
              </w:rPr>
              <w:t>,</w:t>
            </w:r>
            <w:r w:rsidRPr="003D3530">
              <w:rPr>
                <w:rFonts w:eastAsiaTheme="minorEastAsia"/>
                <w:sz w:val="18"/>
                <w:szCs w:val="18"/>
                <w:lang w:eastAsia="ko-KR"/>
              </w:rPr>
              <w:t xml:space="preserve"> </w:t>
            </w:r>
            <w:r w:rsidRPr="003D3530">
              <w:rPr>
                <w:rFonts w:eastAsia="DengXian" w:hint="eastAsia"/>
                <w:sz w:val="18"/>
                <w:szCs w:val="18"/>
              </w:rPr>
              <w:t>as shown below, in the title of Table 5.1.2.1-2, it</w:t>
            </w:r>
            <w:r w:rsidRPr="003D3530">
              <w:rPr>
                <w:rFonts w:eastAsia="DengXian"/>
                <w:sz w:val="18"/>
                <w:szCs w:val="18"/>
              </w:rPr>
              <w:t>’</w:t>
            </w:r>
            <w:r w:rsidRPr="003D3530">
              <w:rPr>
                <w:rFonts w:eastAsia="DengXian" w:hint="eastAsia"/>
                <w:sz w:val="18"/>
                <w:szCs w:val="18"/>
              </w:rPr>
              <w:t xml:space="preserve">s the applied RV when </w:t>
            </w:r>
            <w:r w:rsidRPr="003D3530">
              <w:rPr>
                <w:rFonts w:eastAsiaTheme="minorEastAsia" w:hint="eastAsia"/>
                <w:sz w:val="18"/>
                <w:szCs w:val="18"/>
                <w:highlight w:val="yellow"/>
                <w:lang w:eastAsia="ko-KR"/>
              </w:rPr>
              <w:t>p</w:t>
            </w:r>
            <w:bookmarkStart w:id="126" w:name="_GoBack"/>
            <w:bookmarkEnd w:id="126"/>
            <w:r w:rsidRPr="003D3530">
              <w:rPr>
                <w:rFonts w:eastAsiaTheme="minorEastAsia" w:hint="eastAsia"/>
                <w:sz w:val="18"/>
                <w:szCs w:val="18"/>
                <w:highlight w:val="yellow"/>
                <w:lang w:eastAsia="ko-KR"/>
              </w:rPr>
              <w:t>dsch_AggregationFatcor</w:t>
            </w:r>
            <w:r w:rsidRPr="003D3530">
              <w:rPr>
                <w:rFonts w:eastAsia="DengXian" w:hint="eastAsia"/>
                <w:sz w:val="18"/>
                <w:szCs w:val="18"/>
              </w:rPr>
              <w:t xml:space="preserve"> </w:t>
            </w:r>
            <w:r w:rsidRPr="003D3530">
              <w:rPr>
                <w:rFonts w:eastAsia="DengXian"/>
                <w:sz w:val="18"/>
                <w:szCs w:val="18"/>
                <w:highlight w:val="yellow"/>
              </w:rPr>
              <w:t>is present</w:t>
            </w:r>
            <w:r w:rsidRPr="003D3530">
              <w:rPr>
                <w:rFonts w:eastAsia="DengXian" w:hint="eastAsia"/>
                <w:sz w:val="18"/>
                <w:szCs w:val="18"/>
              </w:rPr>
              <w:t>. This</w:t>
            </w:r>
            <w:r w:rsidRPr="003D3530">
              <w:rPr>
                <w:rFonts w:eastAsiaTheme="minorEastAsia"/>
                <w:sz w:val="18"/>
                <w:szCs w:val="18"/>
                <w:lang w:eastAsia="ko-KR"/>
              </w:rPr>
              <w:t xml:space="preserve"> may lead to a misunderstanding. </w:t>
            </w:r>
          </w:p>
          <w:p w14:paraId="58DEE47E" w14:textId="09A76409" w:rsidR="00237D93" w:rsidRPr="00880DC8" w:rsidRDefault="00E45AD9" w:rsidP="00880DC8">
            <w:pPr>
              <w:pStyle w:val="TH"/>
              <w:rPr>
                <w:color w:val="000000"/>
                <w:lang w:val="en-US"/>
              </w:rPr>
            </w:pPr>
            <w:r w:rsidRPr="003D3530">
              <w:rPr>
                <w:color w:val="000000"/>
                <w:sz w:val="18"/>
                <w:szCs w:val="18"/>
              </w:rPr>
              <w:t xml:space="preserve">Table 5.1.2.1-2: </w:t>
            </w:r>
            <w:r w:rsidRPr="003D3530">
              <w:rPr>
                <w:color w:val="000000"/>
                <w:sz w:val="18"/>
                <w:szCs w:val="18"/>
                <w:lang w:val="en-US"/>
              </w:rPr>
              <w:t xml:space="preserve">Applied redundancy version </w:t>
            </w:r>
            <w:r w:rsidRPr="003D3530">
              <w:rPr>
                <w:color w:val="000000"/>
                <w:sz w:val="18"/>
                <w:szCs w:val="18"/>
                <w:highlight w:val="yellow"/>
                <w:lang w:val="en-US"/>
              </w:rPr>
              <w:t xml:space="preserve">when </w:t>
            </w:r>
            <w:r w:rsidRPr="003D3530">
              <w:rPr>
                <w:rFonts w:hint="eastAsia"/>
                <w:i/>
                <w:color w:val="000000" w:themeColor="text1"/>
                <w:sz w:val="18"/>
                <w:szCs w:val="18"/>
                <w:highlight w:val="yellow"/>
              </w:rPr>
              <w:t>p</w:t>
            </w:r>
            <w:r w:rsidRPr="003D3530">
              <w:rPr>
                <w:i/>
                <w:color w:val="000000" w:themeColor="text1"/>
                <w:sz w:val="18"/>
                <w:szCs w:val="18"/>
                <w:highlight w:val="yellow"/>
              </w:rPr>
              <w:t>d</w:t>
            </w:r>
            <w:r w:rsidRPr="003D3530">
              <w:rPr>
                <w:rFonts w:hint="eastAsia"/>
                <w:i/>
                <w:color w:val="000000" w:themeColor="text1"/>
                <w:sz w:val="18"/>
                <w:szCs w:val="18"/>
                <w:highlight w:val="yellow"/>
              </w:rPr>
              <w:t>sch-A</w:t>
            </w:r>
            <w:r w:rsidRPr="003D3530">
              <w:rPr>
                <w:i/>
                <w:color w:val="000000" w:themeColor="text1"/>
                <w:sz w:val="18"/>
                <w:szCs w:val="18"/>
                <w:highlight w:val="yellow"/>
              </w:rPr>
              <w:t>ggregationFactor</w:t>
            </w:r>
            <w:r w:rsidRPr="003D3530">
              <w:rPr>
                <w:color w:val="000000" w:themeColor="text1"/>
                <w:sz w:val="18"/>
                <w:szCs w:val="18"/>
                <w:highlight w:val="yellow"/>
                <w:lang w:val="en-US"/>
              </w:rPr>
              <w:t xml:space="preserve"> is present</w:t>
            </w:r>
          </w:p>
        </w:tc>
      </w:tr>
      <w:tr w:rsidR="00237D93" w:rsidRPr="00C54222" w14:paraId="4947CD63" w14:textId="77777777" w:rsidTr="00345880">
        <w:tc>
          <w:tcPr>
            <w:tcW w:w="723" w:type="dxa"/>
          </w:tcPr>
          <w:p w14:paraId="0D8D6A23" w14:textId="629F2641" w:rsidR="00237D93" w:rsidRDefault="00237D93" w:rsidP="00F56568">
            <w:pPr>
              <w:snapToGrid w:val="0"/>
              <w:jc w:val="both"/>
              <w:rPr>
                <w:sz w:val="18"/>
                <w:szCs w:val="18"/>
              </w:rPr>
            </w:pPr>
            <w:r>
              <w:rPr>
                <w:sz w:val="18"/>
                <w:szCs w:val="18"/>
              </w:rPr>
              <w:t>MT.19</w:t>
            </w:r>
          </w:p>
        </w:tc>
        <w:tc>
          <w:tcPr>
            <w:tcW w:w="4911" w:type="dxa"/>
          </w:tcPr>
          <w:p w14:paraId="1D7CB3CD" w14:textId="77777777" w:rsidR="00237D93" w:rsidRDefault="00237D93" w:rsidP="00F56568">
            <w:pPr>
              <w:snapToGrid w:val="0"/>
              <w:jc w:val="both"/>
              <w:rPr>
                <w:sz w:val="18"/>
                <w:szCs w:val="18"/>
              </w:rPr>
            </w:pPr>
            <w:r w:rsidRPr="00A7722B">
              <w:rPr>
                <w:sz w:val="18"/>
                <w:szCs w:val="18"/>
              </w:rPr>
              <w:t>3 CDM groups vs 2 TCI states in Single-DCI based multi-TRP</w:t>
            </w:r>
          </w:p>
          <w:p w14:paraId="3207ED82" w14:textId="77777777" w:rsidR="00237D93" w:rsidRDefault="00237D93" w:rsidP="00F56568">
            <w:pPr>
              <w:snapToGrid w:val="0"/>
              <w:jc w:val="both"/>
              <w:rPr>
                <w:sz w:val="18"/>
                <w:szCs w:val="18"/>
              </w:rPr>
            </w:pPr>
          </w:p>
          <w:p w14:paraId="052D6A27" w14:textId="4E0E1699" w:rsidR="00237D93" w:rsidRPr="00450715" w:rsidRDefault="00237D93" w:rsidP="00450715">
            <w:pPr>
              <w:snapToGrid w:val="0"/>
              <w:jc w:val="both"/>
              <w:rPr>
                <w:sz w:val="18"/>
                <w:szCs w:val="18"/>
              </w:rPr>
            </w:pPr>
            <w:r w:rsidRPr="00450715">
              <w:rPr>
                <w:sz w:val="18"/>
                <w:szCs w:val="18"/>
              </w:rPr>
              <w:t>Note: Current specification suggest</w:t>
            </w:r>
            <w:r>
              <w:rPr>
                <w:sz w:val="18"/>
                <w:szCs w:val="18"/>
              </w:rPr>
              <w:t>s</w:t>
            </w:r>
            <w:r w:rsidRPr="00450715">
              <w:rPr>
                <w:sz w:val="18"/>
                <w:szCs w:val="18"/>
              </w:rPr>
              <w:t xml:space="preserve"> that when 2 TCI states are indicated, 3 CDM groups cannot be indicated.</w:t>
            </w:r>
          </w:p>
        </w:tc>
        <w:tc>
          <w:tcPr>
            <w:tcW w:w="1959" w:type="dxa"/>
          </w:tcPr>
          <w:p w14:paraId="3A4E1ECE" w14:textId="18439C56" w:rsidR="00237D93" w:rsidRPr="00A7722B" w:rsidRDefault="00237D93" w:rsidP="00F56568">
            <w:pPr>
              <w:snapToGrid w:val="0"/>
              <w:rPr>
                <w:sz w:val="18"/>
                <w:szCs w:val="18"/>
              </w:rPr>
            </w:pPr>
            <w:r w:rsidRPr="00A7722B">
              <w:rPr>
                <w:sz w:val="18"/>
                <w:szCs w:val="18"/>
              </w:rPr>
              <w:t>Apple</w:t>
            </w:r>
          </w:p>
        </w:tc>
        <w:tc>
          <w:tcPr>
            <w:tcW w:w="772" w:type="dxa"/>
          </w:tcPr>
          <w:p w14:paraId="08E029C4" w14:textId="77777777" w:rsidR="00237D93" w:rsidRDefault="00237D93" w:rsidP="00F56568">
            <w:pPr>
              <w:snapToGrid w:val="0"/>
              <w:jc w:val="both"/>
              <w:rPr>
                <w:sz w:val="18"/>
                <w:szCs w:val="18"/>
              </w:rPr>
            </w:pPr>
            <w:r>
              <w:rPr>
                <w:sz w:val="18"/>
                <w:szCs w:val="18"/>
              </w:rPr>
              <w:t>N</w:t>
            </w:r>
          </w:p>
        </w:tc>
        <w:tc>
          <w:tcPr>
            <w:tcW w:w="5220" w:type="dxa"/>
          </w:tcPr>
          <w:p w14:paraId="620086FF" w14:textId="4833DE33" w:rsidR="00237D93" w:rsidRDefault="00237D93" w:rsidP="00F56568">
            <w:pPr>
              <w:snapToGrid w:val="0"/>
              <w:jc w:val="both"/>
              <w:rPr>
                <w:sz w:val="18"/>
                <w:szCs w:val="18"/>
              </w:rPr>
            </w:pPr>
          </w:p>
        </w:tc>
      </w:tr>
      <w:tr w:rsidR="00237D93" w:rsidRPr="00C54222" w14:paraId="546F326B" w14:textId="77777777" w:rsidTr="00345880">
        <w:tc>
          <w:tcPr>
            <w:tcW w:w="723" w:type="dxa"/>
          </w:tcPr>
          <w:p w14:paraId="2725090F" w14:textId="48EE1A1F" w:rsidR="00237D93" w:rsidRDefault="00237D93" w:rsidP="00F56568">
            <w:pPr>
              <w:snapToGrid w:val="0"/>
              <w:jc w:val="both"/>
              <w:rPr>
                <w:sz w:val="18"/>
                <w:szCs w:val="18"/>
              </w:rPr>
            </w:pPr>
            <w:r>
              <w:rPr>
                <w:sz w:val="18"/>
                <w:szCs w:val="18"/>
              </w:rPr>
              <w:t>MT.20</w:t>
            </w:r>
          </w:p>
        </w:tc>
        <w:tc>
          <w:tcPr>
            <w:tcW w:w="4911" w:type="dxa"/>
          </w:tcPr>
          <w:p w14:paraId="77E03C78" w14:textId="77777777" w:rsidR="00237D93" w:rsidRDefault="00237D93" w:rsidP="00F56568">
            <w:pPr>
              <w:snapToGrid w:val="0"/>
              <w:jc w:val="both"/>
              <w:rPr>
                <w:sz w:val="18"/>
                <w:szCs w:val="18"/>
              </w:rPr>
            </w:pPr>
            <w:r w:rsidRPr="00A7722B">
              <w:rPr>
                <w:sz w:val="18"/>
                <w:szCs w:val="18"/>
              </w:rPr>
              <w:t>SPS transmission in Single-DCI based multi-TRP</w:t>
            </w:r>
          </w:p>
          <w:p w14:paraId="7F098345" w14:textId="77777777" w:rsidR="00237D93" w:rsidRDefault="00237D93" w:rsidP="00F56568">
            <w:pPr>
              <w:snapToGrid w:val="0"/>
              <w:jc w:val="both"/>
              <w:rPr>
                <w:sz w:val="18"/>
                <w:szCs w:val="18"/>
              </w:rPr>
            </w:pPr>
          </w:p>
          <w:p w14:paraId="52D94077" w14:textId="48984319" w:rsidR="00237D93" w:rsidRPr="00A7722B" w:rsidRDefault="00237D93" w:rsidP="00F56568">
            <w:pPr>
              <w:snapToGrid w:val="0"/>
              <w:jc w:val="both"/>
              <w:rPr>
                <w:sz w:val="18"/>
                <w:szCs w:val="18"/>
              </w:rPr>
            </w:pPr>
            <w:r>
              <w:rPr>
                <w:sz w:val="18"/>
                <w:szCs w:val="18"/>
              </w:rPr>
              <w:t xml:space="preserve">Note: </w:t>
            </w:r>
            <w:r w:rsidR="00904F6E">
              <w:rPr>
                <w:sz w:val="18"/>
                <w:szCs w:val="18"/>
              </w:rPr>
              <w:t>can be further discussed in future meetings</w:t>
            </w:r>
            <w:r w:rsidR="00904F6E" w:rsidRPr="002265E0">
              <w:rPr>
                <w:sz w:val="18"/>
                <w:szCs w:val="18"/>
              </w:rPr>
              <w:t xml:space="preserve">  </w:t>
            </w:r>
          </w:p>
        </w:tc>
        <w:tc>
          <w:tcPr>
            <w:tcW w:w="1959" w:type="dxa"/>
          </w:tcPr>
          <w:p w14:paraId="738B0206" w14:textId="7D24F033" w:rsidR="00237D93" w:rsidRPr="00A7722B" w:rsidRDefault="00237D93" w:rsidP="00F56568">
            <w:pPr>
              <w:snapToGrid w:val="0"/>
              <w:rPr>
                <w:sz w:val="18"/>
                <w:szCs w:val="18"/>
              </w:rPr>
            </w:pPr>
            <w:r w:rsidRPr="00A7722B">
              <w:rPr>
                <w:sz w:val="18"/>
                <w:szCs w:val="18"/>
              </w:rPr>
              <w:t xml:space="preserve">Ericsson and Qualcomm </w:t>
            </w:r>
          </w:p>
        </w:tc>
        <w:tc>
          <w:tcPr>
            <w:tcW w:w="772" w:type="dxa"/>
          </w:tcPr>
          <w:p w14:paraId="544F74CC" w14:textId="77777777" w:rsidR="00237D93" w:rsidRDefault="00237D93" w:rsidP="00F56568">
            <w:pPr>
              <w:snapToGrid w:val="0"/>
              <w:jc w:val="both"/>
              <w:rPr>
                <w:sz w:val="18"/>
                <w:szCs w:val="18"/>
              </w:rPr>
            </w:pPr>
            <w:r>
              <w:rPr>
                <w:sz w:val="18"/>
                <w:szCs w:val="18"/>
              </w:rPr>
              <w:t>N</w:t>
            </w:r>
          </w:p>
          <w:p w14:paraId="6A9DF103" w14:textId="77777777" w:rsidR="00237D93" w:rsidRDefault="00237D93" w:rsidP="00F56568">
            <w:pPr>
              <w:snapToGrid w:val="0"/>
              <w:jc w:val="both"/>
              <w:rPr>
                <w:sz w:val="18"/>
                <w:szCs w:val="18"/>
              </w:rPr>
            </w:pPr>
          </w:p>
        </w:tc>
        <w:tc>
          <w:tcPr>
            <w:tcW w:w="5220" w:type="dxa"/>
          </w:tcPr>
          <w:p w14:paraId="1A5A6A7D" w14:textId="77777777" w:rsidR="00237D93" w:rsidRDefault="00237D93" w:rsidP="00F56568">
            <w:pPr>
              <w:snapToGrid w:val="0"/>
              <w:jc w:val="both"/>
              <w:rPr>
                <w:sz w:val="18"/>
                <w:szCs w:val="18"/>
              </w:rPr>
            </w:pPr>
            <w:r>
              <w:rPr>
                <w:sz w:val="18"/>
                <w:szCs w:val="18"/>
              </w:rPr>
              <w:t>Qualcomm: Does the note here mean that SPS in general is optimization or proposed enhancement is optimization?</w:t>
            </w:r>
          </w:p>
          <w:p w14:paraId="28E1F27B" w14:textId="77777777" w:rsidR="009D2EF0" w:rsidRDefault="009D2EF0" w:rsidP="00F56568">
            <w:pPr>
              <w:snapToGrid w:val="0"/>
              <w:jc w:val="both"/>
              <w:rPr>
                <w:sz w:val="18"/>
                <w:szCs w:val="18"/>
              </w:rPr>
            </w:pPr>
          </w:p>
          <w:p w14:paraId="36D9967E" w14:textId="60D1DBAD" w:rsidR="009D2EF0" w:rsidRPr="00882DAF" w:rsidRDefault="009D2EF0" w:rsidP="00F56568">
            <w:pPr>
              <w:snapToGrid w:val="0"/>
              <w:jc w:val="both"/>
              <w:rPr>
                <w:b/>
                <w:bCs/>
                <w:sz w:val="18"/>
                <w:szCs w:val="18"/>
              </w:rPr>
            </w:pPr>
            <w:r>
              <w:rPr>
                <w:sz w:val="18"/>
                <w:szCs w:val="18"/>
              </w:rPr>
              <w:t xml:space="preserve">Ericsson:  Similar view as Qualcomm.  This issue can still be addressed in future RAN1 meetings as part of Rel-16 maintenance.  </w:t>
            </w:r>
            <w:r w:rsidRPr="005B0740">
              <w:rPr>
                <w:b/>
                <w:bCs/>
                <w:sz w:val="18"/>
                <w:szCs w:val="18"/>
              </w:rPr>
              <w:t>We suggest to revise the note as ‘Note: can be further discussed in future RAN1 meetings’.</w:t>
            </w:r>
          </w:p>
        </w:tc>
      </w:tr>
      <w:tr w:rsidR="00237D93" w:rsidRPr="00C54222" w14:paraId="20C74AC5" w14:textId="77777777" w:rsidTr="00345880">
        <w:tc>
          <w:tcPr>
            <w:tcW w:w="723" w:type="dxa"/>
          </w:tcPr>
          <w:p w14:paraId="2B55D811" w14:textId="188C1B45" w:rsidR="00237D93" w:rsidRDefault="00237D93" w:rsidP="00F56568">
            <w:pPr>
              <w:snapToGrid w:val="0"/>
              <w:jc w:val="both"/>
              <w:rPr>
                <w:sz w:val="18"/>
                <w:szCs w:val="18"/>
              </w:rPr>
            </w:pPr>
            <w:r>
              <w:rPr>
                <w:sz w:val="18"/>
                <w:szCs w:val="18"/>
              </w:rPr>
              <w:t>MT.21</w:t>
            </w:r>
          </w:p>
        </w:tc>
        <w:tc>
          <w:tcPr>
            <w:tcW w:w="4911" w:type="dxa"/>
          </w:tcPr>
          <w:p w14:paraId="67634493" w14:textId="5FE2573A" w:rsidR="00237D93" w:rsidRDefault="00237D93" w:rsidP="00F56568">
            <w:pPr>
              <w:snapToGrid w:val="0"/>
              <w:jc w:val="both"/>
              <w:rPr>
                <w:sz w:val="18"/>
                <w:szCs w:val="18"/>
              </w:rPr>
            </w:pPr>
            <w:r w:rsidRPr="00A7722B">
              <w:rPr>
                <w:sz w:val="18"/>
                <w:szCs w:val="18"/>
              </w:rPr>
              <w:t>Time restriction on S and L for TDM scheme A</w:t>
            </w:r>
          </w:p>
          <w:p w14:paraId="5962B9A1" w14:textId="77777777" w:rsidR="00237D93" w:rsidRDefault="00237D93" w:rsidP="00F56568">
            <w:pPr>
              <w:snapToGrid w:val="0"/>
              <w:jc w:val="both"/>
              <w:rPr>
                <w:sz w:val="18"/>
                <w:szCs w:val="18"/>
              </w:rPr>
            </w:pPr>
          </w:p>
          <w:p w14:paraId="174ED58D" w14:textId="56BDE2D9" w:rsidR="00237D93" w:rsidRPr="00A7722B" w:rsidRDefault="00237D93" w:rsidP="00F56568">
            <w:pPr>
              <w:snapToGrid w:val="0"/>
              <w:jc w:val="both"/>
              <w:rPr>
                <w:sz w:val="18"/>
                <w:szCs w:val="18"/>
              </w:rPr>
            </w:pPr>
            <w:r w:rsidRPr="002265E0">
              <w:rPr>
                <w:sz w:val="18"/>
                <w:szCs w:val="18"/>
              </w:rPr>
              <w:t>Note: current spec is clear</w:t>
            </w:r>
          </w:p>
        </w:tc>
        <w:tc>
          <w:tcPr>
            <w:tcW w:w="1959" w:type="dxa"/>
          </w:tcPr>
          <w:p w14:paraId="46633FBD" w14:textId="3AD5252F" w:rsidR="00237D93" w:rsidRPr="00A7722B" w:rsidRDefault="00237D93" w:rsidP="00F56568">
            <w:pPr>
              <w:snapToGrid w:val="0"/>
              <w:rPr>
                <w:sz w:val="18"/>
                <w:szCs w:val="18"/>
              </w:rPr>
            </w:pPr>
            <w:r w:rsidRPr="00A7722B">
              <w:rPr>
                <w:sz w:val="18"/>
                <w:szCs w:val="18"/>
              </w:rPr>
              <w:t>Ericsson</w:t>
            </w:r>
          </w:p>
        </w:tc>
        <w:tc>
          <w:tcPr>
            <w:tcW w:w="772" w:type="dxa"/>
          </w:tcPr>
          <w:p w14:paraId="55BA6412" w14:textId="77777777" w:rsidR="00237D93" w:rsidRDefault="00237D93" w:rsidP="00F56568">
            <w:pPr>
              <w:snapToGrid w:val="0"/>
              <w:jc w:val="both"/>
              <w:rPr>
                <w:sz w:val="18"/>
                <w:szCs w:val="18"/>
              </w:rPr>
            </w:pPr>
            <w:r>
              <w:rPr>
                <w:sz w:val="18"/>
                <w:szCs w:val="18"/>
              </w:rPr>
              <w:t>N</w:t>
            </w:r>
          </w:p>
        </w:tc>
        <w:tc>
          <w:tcPr>
            <w:tcW w:w="5220" w:type="dxa"/>
          </w:tcPr>
          <w:p w14:paraId="6891145E" w14:textId="6B55CD85" w:rsidR="00237D93" w:rsidRDefault="00237D93" w:rsidP="00F56568">
            <w:pPr>
              <w:snapToGrid w:val="0"/>
              <w:jc w:val="both"/>
              <w:rPr>
                <w:sz w:val="18"/>
                <w:szCs w:val="18"/>
              </w:rPr>
            </w:pPr>
          </w:p>
        </w:tc>
      </w:tr>
      <w:tr w:rsidR="00237D93" w:rsidRPr="00C54222" w14:paraId="36B61DA6" w14:textId="77777777" w:rsidTr="00345880">
        <w:tc>
          <w:tcPr>
            <w:tcW w:w="5634" w:type="dxa"/>
            <w:gridSpan w:val="2"/>
          </w:tcPr>
          <w:p w14:paraId="4EEFD1CD" w14:textId="77777777" w:rsidR="00237D93" w:rsidRDefault="00237D93" w:rsidP="00F56568">
            <w:pPr>
              <w:snapToGrid w:val="0"/>
              <w:jc w:val="both"/>
              <w:rPr>
                <w:sz w:val="18"/>
                <w:szCs w:val="18"/>
              </w:rPr>
            </w:pPr>
          </w:p>
        </w:tc>
        <w:tc>
          <w:tcPr>
            <w:tcW w:w="7951" w:type="dxa"/>
            <w:gridSpan w:val="3"/>
          </w:tcPr>
          <w:p w14:paraId="4BA93DD6" w14:textId="3837C791" w:rsidR="00237D93" w:rsidRDefault="00237D93" w:rsidP="00F56568">
            <w:pPr>
              <w:snapToGrid w:val="0"/>
              <w:jc w:val="both"/>
              <w:rPr>
                <w:sz w:val="18"/>
                <w:szCs w:val="18"/>
              </w:rPr>
            </w:pPr>
          </w:p>
        </w:tc>
      </w:tr>
      <w:tr w:rsidR="00237D93" w:rsidRPr="00C54222" w14:paraId="7DA50B76" w14:textId="77777777" w:rsidTr="00345880">
        <w:tc>
          <w:tcPr>
            <w:tcW w:w="723" w:type="dxa"/>
          </w:tcPr>
          <w:p w14:paraId="5269F071" w14:textId="3FB59DCF" w:rsidR="00237D93" w:rsidRDefault="00237D93" w:rsidP="00F56568">
            <w:pPr>
              <w:snapToGrid w:val="0"/>
              <w:jc w:val="both"/>
              <w:rPr>
                <w:sz w:val="18"/>
                <w:szCs w:val="18"/>
              </w:rPr>
            </w:pPr>
            <w:r w:rsidRPr="00C54222">
              <w:rPr>
                <w:sz w:val="18"/>
                <w:szCs w:val="18"/>
              </w:rPr>
              <w:t>MU.1</w:t>
            </w:r>
          </w:p>
        </w:tc>
        <w:tc>
          <w:tcPr>
            <w:tcW w:w="4911" w:type="dxa"/>
          </w:tcPr>
          <w:p w14:paraId="3573F66D" w14:textId="77777777" w:rsidR="00237D93" w:rsidRPr="00C54222" w:rsidRDefault="00237D93" w:rsidP="00F56568">
            <w:pPr>
              <w:snapToGrid w:val="0"/>
              <w:jc w:val="both"/>
              <w:rPr>
                <w:sz w:val="18"/>
                <w:szCs w:val="18"/>
                <w:u w:val="single"/>
              </w:rPr>
            </w:pPr>
            <w:r>
              <w:rPr>
                <w:sz w:val="18"/>
                <w:szCs w:val="18"/>
                <w:u w:val="single"/>
              </w:rPr>
              <w:t>Two</w:t>
            </w:r>
            <w:r w:rsidRPr="00C54222">
              <w:rPr>
                <w:sz w:val="18"/>
                <w:szCs w:val="18"/>
                <w:u w:val="single"/>
              </w:rPr>
              <w:t xml:space="preserve"> clarification</w:t>
            </w:r>
            <w:r>
              <w:rPr>
                <w:sz w:val="18"/>
                <w:szCs w:val="18"/>
                <w:u w:val="single"/>
              </w:rPr>
              <w:t>s</w:t>
            </w:r>
            <w:r w:rsidRPr="00C54222">
              <w:rPr>
                <w:sz w:val="18"/>
                <w:szCs w:val="18"/>
                <w:u w:val="single"/>
              </w:rPr>
              <w:t xml:space="preserve"> for TS38.214</w:t>
            </w:r>
          </w:p>
          <w:p w14:paraId="3CC18079" w14:textId="77777777" w:rsidR="00237D93" w:rsidRPr="00C54222" w:rsidRDefault="00237D93" w:rsidP="00F56568">
            <w:pPr>
              <w:rPr>
                <w:color w:val="000000"/>
                <w:sz w:val="18"/>
                <w:szCs w:val="18"/>
              </w:rPr>
            </w:pPr>
            <w:r w:rsidRPr="00C54222">
              <w:rPr>
                <w:sz w:val="18"/>
                <w:szCs w:val="18"/>
              </w:rPr>
              <w:t xml:space="preserve">5.2.2.2.5    </w:t>
            </w:r>
            <w:r w:rsidRPr="00C54222">
              <w:rPr>
                <w:color w:val="000000"/>
                <w:sz w:val="18"/>
                <w:szCs w:val="18"/>
              </w:rPr>
              <w:t>Enhanced Type II Codebook</w:t>
            </w:r>
          </w:p>
          <w:p w14:paraId="666A89BB" w14:textId="77777777" w:rsidR="00237D93" w:rsidRPr="00C54222" w:rsidRDefault="00237D93" w:rsidP="00F56568">
            <w:pPr>
              <w:rPr>
                <w:color w:val="000000"/>
                <w:sz w:val="18"/>
                <w:szCs w:val="18"/>
              </w:rPr>
            </w:pPr>
            <w:r w:rsidRPr="00C54222">
              <w:rPr>
                <w:color w:val="000000"/>
                <w:sz w:val="18"/>
                <w:szCs w:val="18"/>
              </w:rPr>
              <w:t>&lt;Unchanged part omitted&gt;</w:t>
            </w:r>
          </w:p>
          <w:p w14:paraId="2032BABB" w14:textId="77777777" w:rsidR="00237D93" w:rsidRPr="00C54222" w:rsidRDefault="00237D93" w:rsidP="00F56568">
            <w:pPr>
              <w:snapToGrid w:val="0"/>
              <w:jc w:val="both"/>
              <w:rPr>
                <w:rFonts w:eastAsia="Calibri"/>
                <w:sz w:val="18"/>
                <w:szCs w:val="18"/>
                <w:lang w:eastAsia="en-GB"/>
              </w:rPr>
            </w:pPr>
            <w:r w:rsidRPr="00C54222">
              <w:rPr>
                <w:rFonts w:eastAsia="Calibri"/>
                <w:sz w:val="18"/>
                <w:szCs w:val="18"/>
                <w:lang w:eastAsia="en-GB"/>
              </w:rPr>
              <w:t xml:space="preserve">The parameter </w:t>
            </w:r>
            <m:oMath>
              <m:r>
                <w:rPr>
                  <w:rFonts w:ascii="Cambria Math" w:eastAsia="Calibri" w:hAnsi="Cambria Math"/>
                  <w:sz w:val="18"/>
                  <w:szCs w:val="18"/>
                  <w:lang w:eastAsia="en-GB"/>
                </w:rPr>
                <m:t>R</m:t>
              </m:r>
            </m:oMath>
            <w:r w:rsidRPr="00C54222">
              <w:rPr>
                <w:rFonts w:eastAsia="Calibri"/>
                <w:sz w:val="18"/>
                <w:szCs w:val="18"/>
                <w:lang w:eastAsia="en-GB"/>
              </w:rPr>
              <w:t xml:space="preserve"> is configured with the higher-layer parameter </w:t>
            </w:r>
            <w:r w:rsidRPr="00C54222">
              <w:rPr>
                <w:i/>
                <w:sz w:val="18"/>
                <w:szCs w:val="18"/>
              </w:rPr>
              <w:t>numberOfPMISubbandsPerCQISubband-r16</w:t>
            </w:r>
            <w:r w:rsidRPr="00C54222">
              <w:rPr>
                <w:rFonts w:eastAsia="Calibri"/>
                <w:sz w:val="18"/>
                <w:szCs w:val="18"/>
                <w:lang w:eastAsia="en-GB"/>
              </w:rPr>
              <w:t xml:space="preserve">. This parameter controls the total number of precoding matrices </w:t>
            </w:r>
            <m:oMath>
              <m:sSub>
                <m:sSubPr>
                  <m:ctrlPr>
                    <w:rPr>
                      <w:rFonts w:ascii="Cambria Math" w:eastAsia="Calibri" w:hAnsi="Cambria Math"/>
                      <w:i/>
                      <w:sz w:val="18"/>
                      <w:szCs w:val="18"/>
                    </w:rPr>
                  </m:ctrlPr>
                </m:sSubPr>
                <m:e>
                  <m:r>
                    <w:rPr>
                      <w:rFonts w:ascii="Cambria Math" w:eastAsia="Calibri" w:hAnsi="Cambria Math"/>
                      <w:sz w:val="18"/>
                      <w:szCs w:val="18"/>
                      <w:lang w:eastAsia="en-GB"/>
                    </w:rPr>
                    <m:t>N</m:t>
                  </m:r>
                </m:e>
                <m:sub>
                  <m:r>
                    <w:rPr>
                      <w:rFonts w:ascii="Cambria Math" w:eastAsia="Calibri" w:hAnsi="Cambria Math"/>
                      <w:sz w:val="18"/>
                      <w:szCs w:val="18"/>
                      <w:lang w:eastAsia="en-GB"/>
                    </w:rPr>
                    <m:t>3</m:t>
                  </m:r>
                </m:sub>
              </m:sSub>
            </m:oMath>
            <w:r w:rsidRPr="00C54222">
              <w:rPr>
                <w:rFonts w:eastAsia="Calibri"/>
                <w:sz w:val="18"/>
                <w:szCs w:val="18"/>
                <w:lang w:eastAsia="en-GB"/>
              </w:rPr>
              <w:t xml:space="preserve"> indicated by the PMI as a function of the number of </w:t>
            </w:r>
            <w:r w:rsidRPr="00C54222">
              <w:rPr>
                <w:rFonts w:eastAsia="Calibri"/>
                <w:color w:val="FF0000"/>
                <w:sz w:val="18"/>
                <w:szCs w:val="18"/>
                <w:lang w:eastAsia="en-GB"/>
              </w:rPr>
              <w:t xml:space="preserve">configured </w:t>
            </w:r>
            <w:r w:rsidRPr="00C54222">
              <w:rPr>
                <w:rFonts w:eastAsia="Calibri"/>
                <w:sz w:val="18"/>
                <w:szCs w:val="18"/>
                <w:lang w:eastAsia="en-GB"/>
              </w:rPr>
              <w:t xml:space="preserve">subbands in </w:t>
            </w:r>
            <w:r w:rsidRPr="00C54222">
              <w:rPr>
                <w:rFonts w:eastAsia="Calibri"/>
                <w:i/>
                <w:sz w:val="18"/>
                <w:szCs w:val="18"/>
                <w:lang w:eastAsia="en-GB"/>
              </w:rPr>
              <w:t>csi-ReportingBand</w:t>
            </w:r>
            <w:r w:rsidRPr="00C54222">
              <w:rPr>
                <w:rFonts w:eastAsia="Calibri"/>
                <w:sz w:val="18"/>
                <w:szCs w:val="18"/>
                <w:lang w:eastAsia="en-GB"/>
              </w:rPr>
              <w:t>,...</w:t>
            </w:r>
          </w:p>
          <w:p w14:paraId="55324BB5" w14:textId="77777777" w:rsidR="00237D93" w:rsidRPr="00C54222" w:rsidRDefault="00237D93" w:rsidP="00F56568">
            <w:pPr>
              <w:snapToGrid w:val="0"/>
              <w:jc w:val="both"/>
              <w:rPr>
                <w:rFonts w:eastAsia="Calibri"/>
                <w:sz w:val="18"/>
                <w:szCs w:val="18"/>
                <w:lang w:eastAsia="en-GB"/>
              </w:rPr>
            </w:pPr>
          </w:p>
          <w:p w14:paraId="058F4C4E" w14:textId="3CC7E588" w:rsidR="00237D93" w:rsidRDefault="00237D93" w:rsidP="00F56568">
            <w:pPr>
              <w:snapToGrid w:val="0"/>
              <w:jc w:val="both"/>
              <w:rPr>
                <w:bCs/>
                <w:sz w:val="18"/>
                <w:szCs w:val="18"/>
              </w:rPr>
            </w:pPr>
            <w:r w:rsidRPr="00C54222">
              <w:rPr>
                <w:bCs/>
                <w:sz w:val="18"/>
                <w:szCs w:val="18"/>
              </w:rPr>
              <w:t xml:space="preserve">Add the text </w:t>
            </w:r>
            <w:r w:rsidRPr="00C54222">
              <w:rPr>
                <w:bCs/>
                <w:color w:val="FF0000"/>
                <w:sz w:val="18"/>
                <w:szCs w:val="18"/>
              </w:rPr>
              <w:t>“(if reported)”</w:t>
            </w:r>
            <w:r w:rsidRPr="00C54222">
              <w:rPr>
                <w:bCs/>
                <w:sz w:val="18"/>
                <w:szCs w:val="18"/>
              </w:rPr>
              <w:t xml:space="preserve"> after the FD basis indicator, </w:t>
            </w:r>
            <m:oMath>
              <m:sSub>
                <m:sSubPr>
                  <m:ctrlPr>
                    <w:rPr>
                      <w:rFonts w:ascii="Cambria Math" w:hAnsi="Cambria Math"/>
                      <w:bCs/>
                      <w:i/>
                      <w:sz w:val="18"/>
                      <w:szCs w:val="18"/>
                    </w:rPr>
                  </m:ctrlPr>
                </m:sSubPr>
                <m:e>
                  <m:r>
                    <w:rPr>
                      <w:rFonts w:ascii="Cambria Math" w:hAnsi="Cambria Math"/>
                      <w:sz w:val="18"/>
                      <w:szCs w:val="18"/>
                    </w:rPr>
                    <m:t>i</m:t>
                  </m:r>
                </m:e>
                <m:sub>
                  <m:r>
                    <w:rPr>
                      <w:rFonts w:ascii="Cambria Math" w:hAnsi="Cambria Math"/>
                      <w:sz w:val="18"/>
                      <w:szCs w:val="18"/>
                    </w:rPr>
                    <m:t>1,6,l</m:t>
                  </m:r>
                </m:sub>
              </m:sSub>
            </m:oMath>
            <w:r w:rsidRPr="00C54222">
              <w:rPr>
                <w:bCs/>
                <w:sz w:val="18"/>
                <w:szCs w:val="18"/>
              </w:rPr>
              <w:t xml:space="preserve">, in the description of Group 1 in Sec. 5.2.3 to include the case in which this indicator is not reported, for </w:t>
            </w:r>
            <m:oMath>
              <m:sSub>
                <m:sSubPr>
                  <m:ctrlPr>
                    <w:rPr>
                      <w:rFonts w:ascii="Cambria Math" w:hAnsi="Cambria Math"/>
                      <w:bCs/>
                      <w:i/>
                      <w:sz w:val="18"/>
                      <w:szCs w:val="18"/>
                    </w:rPr>
                  </m:ctrlPr>
                </m:sSubPr>
                <m:e>
                  <m:r>
                    <w:rPr>
                      <w:rFonts w:ascii="Cambria Math" w:hAnsi="Cambria Math"/>
                      <w:sz w:val="18"/>
                      <w:szCs w:val="18"/>
                    </w:rPr>
                    <m:t>M</m:t>
                  </m:r>
                </m:e>
                <m:sub>
                  <m:r>
                    <w:rPr>
                      <w:rFonts w:ascii="Cambria Math" w:hAnsi="Cambria Math"/>
                      <w:sz w:val="18"/>
                      <w:szCs w:val="18"/>
                    </w:rPr>
                    <m:t>ν</m:t>
                  </m:r>
                </m:sub>
              </m:sSub>
              <m:r>
                <w:rPr>
                  <w:rFonts w:ascii="Cambria Math" w:hAnsi="Cambria Math"/>
                  <w:sz w:val="18"/>
                  <w:szCs w:val="18"/>
                </w:rPr>
                <m:t>=1</m:t>
              </m:r>
            </m:oMath>
            <w:r w:rsidRPr="00C54222">
              <w:rPr>
                <w:bCs/>
                <w:sz w:val="18"/>
                <w:szCs w:val="18"/>
              </w:rPr>
              <w:t>.</w:t>
            </w:r>
          </w:p>
          <w:p w14:paraId="5BBD5504" w14:textId="097366A7" w:rsidR="00884EBC" w:rsidRDefault="00884EBC" w:rsidP="00F56568">
            <w:pPr>
              <w:snapToGrid w:val="0"/>
              <w:jc w:val="both"/>
              <w:rPr>
                <w:bCs/>
                <w:sz w:val="18"/>
                <w:szCs w:val="18"/>
              </w:rPr>
            </w:pPr>
          </w:p>
          <w:p w14:paraId="2B35D33C" w14:textId="15DB6D5D" w:rsidR="00884EBC" w:rsidRDefault="0035161A" w:rsidP="00F56568">
            <w:pPr>
              <w:snapToGrid w:val="0"/>
              <w:jc w:val="both"/>
              <w:rPr>
                <w:bCs/>
                <w:sz w:val="18"/>
                <w:szCs w:val="18"/>
              </w:rPr>
            </w:pPr>
            <w:r>
              <w:rPr>
                <w:sz w:val="18"/>
                <w:szCs w:val="18"/>
              </w:rPr>
              <w:t>Fix e</w:t>
            </w:r>
            <w:r w:rsidR="00884EBC">
              <w:rPr>
                <w:sz w:val="18"/>
                <w:szCs w:val="18"/>
              </w:rPr>
              <w:t xml:space="preserve">rror in Table 5.2.2.2.5-4: Combinatorial coefficients C(14,6) = </w:t>
            </w:r>
            <w:r>
              <w:rPr>
                <w:sz w:val="18"/>
                <w:szCs w:val="18"/>
              </w:rPr>
              <w:t xml:space="preserve">4004 </w:t>
            </w:r>
            <w:r w:rsidR="00884EBC">
              <w:rPr>
                <w:sz w:val="18"/>
                <w:szCs w:val="18"/>
              </w:rPr>
              <w:t>to 3003</w:t>
            </w:r>
          </w:p>
          <w:p w14:paraId="656EEEE0" w14:textId="77777777" w:rsidR="00237D93" w:rsidRDefault="00237D93" w:rsidP="00F56568">
            <w:pPr>
              <w:snapToGrid w:val="0"/>
              <w:jc w:val="both"/>
              <w:rPr>
                <w:bCs/>
                <w:sz w:val="18"/>
                <w:szCs w:val="18"/>
              </w:rPr>
            </w:pPr>
          </w:p>
          <w:p w14:paraId="4539EE53" w14:textId="6BCEFD76" w:rsidR="00237D93" w:rsidRPr="00A7722B" w:rsidRDefault="00237D93" w:rsidP="00F56568">
            <w:pPr>
              <w:snapToGrid w:val="0"/>
              <w:jc w:val="both"/>
              <w:rPr>
                <w:sz w:val="18"/>
                <w:szCs w:val="18"/>
              </w:rPr>
            </w:pPr>
            <w:r>
              <w:rPr>
                <w:sz w:val="18"/>
                <w:szCs w:val="18"/>
              </w:rPr>
              <w:t>N</w:t>
            </w:r>
            <w:r w:rsidRPr="00514C43">
              <w:rPr>
                <w:sz w:val="18"/>
                <w:szCs w:val="18"/>
              </w:rPr>
              <w:t>ote: Obvious</w:t>
            </w:r>
            <w:r>
              <w:rPr>
                <w:sz w:val="18"/>
                <w:szCs w:val="18"/>
              </w:rPr>
              <w:t>ly needed, not controversial</w:t>
            </w:r>
          </w:p>
        </w:tc>
        <w:tc>
          <w:tcPr>
            <w:tcW w:w="1959" w:type="dxa"/>
          </w:tcPr>
          <w:p w14:paraId="5A78C6BC" w14:textId="21B7604D" w:rsidR="00237D93" w:rsidRPr="00A7722B" w:rsidRDefault="00237D93" w:rsidP="006D2ABA">
            <w:pPr>
              <w:snapToGrid w:val="0"/>
              <w:rPr>
                <w:sz w:val="18"/>
                <w:szCs w:val="18"/>
              </w:rPr>
            </w:pPr>
            <w:r w:rsidRPr="00C54222">
              <w:rPr>
                <w:sz w:val="18"/>
                <w:szCs w:val="18"/>
              </w:rPr>
              <w:t>Nokia/NSB, Spreadtrum, vivo</w:t>
            </w:r>
            <w:r w:rsidR="00D821A5">
              <w:rPr>
                <w:sz w:val="18"/>
                <w:szCs w:val="18"/>
              </w:rPr>
              <w:t>, Apple</w:t>
            </w:r>
            <w:r w:rsidR="006D2ABA">
              <w:rPr>
                <w:sz w:val="18"/>
                <w:szCs w:val="18"/>
              </w:rPr>
              <w:t>, Qualcomm, OPPO, Intel, Ericsson, Samsung, Lenovo/MotM</w:t>
            </w:r>
            <w:ins w:id="127" w:author="Eko Onggosanusi" w:date="2020-08-13T23:55:00Z">
              <w:r w:rsidR="00B93EC7">
                <w:rPr>
                  <w:sz w:val="18"/>
                  <w:szCs w:val="18"/>
                </w:rPr>
                <w:t>, CATT, Fraunhofer IIS/HHI, vivo</w:t>
              </w:r>
            </w:ins>
          </w:p>
        </w:tc>
        <w:tc>
          <w:tcPr>
            <w:tcW w:w="772" w:type="dxa"/>
          </w:tcPr>
          <w:p w14:paraId="3CE04670" w14:textId="77777777" w:rsidR="00237D93" w:rsidRDefault="00237D93" w:rsidP="00F56568">
            <w:pPr>
              <w:snapToGrid w:val="0"/>
              <w:jc w:val="both"/>
              <w:rPr>
                <w:sz w:val="18"/>
                <w:szCs w:val="18"/>
              </w:rPr>
            </w:pPr>
            <w:r>
              <w:rPr>
                <w:sz w:val="18"/>
                <w:szCs w:val="18"/>
              </w:rPr>
              <w:t>H2</w:t>
            </w:r>
          </w:p>
          <w:p w14:paraId="0DA96FEE" w14:textId="77777777" w:rsidR="00237D93" w:rsidRDefault="00237D93" w:rsidP="00F56568">
            <w:pPr>
              <w:snapToGrid w:val="0"/>
              <w:jc w:val="both"/>
              <w:rPr>
                <w:sz w:val="18"/>
                <w:szCs w:val="18"/>
              </w:rPr>
            </w:pPr>
          </w:p>
        </w:tc>
        <w:tc>
          <w:tcPr>
            <w:tcW w:w="5220" w:type="dxa"/>
          </w:tcPr>
          <w:p w14:paraId="04E5F612" w14:textId="77777777" w:rsidR="00237D93" w:rsidRDefault="00237D93" w:rsidP="00F56568">
            <w:pPr>
              <w:snapToGrid w:val="0"/>
              <w:jc w:val="both"/>
              <w:rPr>
                <w:rFonts w:eastAsia="DengXian"/>
                <w:sz w:val="18"/>
                <w:szCs w:val="18"/>
                <w:lang w:eastAsia="zh-CN"/>
              </w:rPr>
            </w:pPr>
            <w:r>
              <w:rPr>
                <w:sz w:val="18"/>
                <w:szCs w:val="18"/>
              </w:rPr>
              <w:t>Qualcomm: ok with these editorial changes.</w:t>
            </w:r>
          </w:p>
          <w:p w14:paraId="6F21DC0A" w14:textId="77777777" w:rsidR="00C95E22" w:rsidRDefault="00C95E22" w:rsidP="00F56568">
            <w:pPr>
              <w:snapToGrid w:val="0"/>
              <w:jc w:val="both"/>
              <w:rPr>
                <w:sz w:val="18"/>
                <w:szCs w:val="18"/>
              </w:rPr>
            </w:pPr>
            <w:r>
              <w:rPr>
                <w:sz w:val="18"/>
                <w:szCs w:val="18"/>
              </w:rPr>
              <w:t>OPPO: ok with these editorial changes.</w:t>
            </w:r>
          </w:p>
          <w:p w14:paraId="4985510B" w14:textId="77777777" w:rsidR="00E26A56" w:rsidRDefault="00E26A56" w:rsidP="00F56568">
            <w:pPr>
              <w:snapToGrid w:val="0"/>
              <w:jc w:val="both"/>
              <w:rPr>
                <w:sz w:val="18"/>
                <w:szCs w:val="18"/>
              </w:rPr>
            </w:pPr>
            <w:r>
              <w:rPr>
                <w:sz w:val="18"/>
                <w:szCs w:val="18"/>
              </w:rPr>
              <w:t xml:space="preserve">Intel: </w:t>
            </w:r>
            <w:r w:rsidRPr="470D50DD">
              <w:rPr>
                <w:sz w:val="18"/>
                <w:szCs w:val="18"/>
              </w:rPr>
              <w:t>Agree with the proposed corrections. Can be endorsed without discussion since the changes are editorial.</w:t>
            </w:r>
          </w:p>
          <w:p w14:paraId="065DDEFC" w14:textId="534CB464" w:rsidR="009D2EF0" w:rsidRDefault="009D2EF0" w:rsidP="00F56568">
            <w:pPr>
              <w:snapToGrid w:val="0"/>
              <w:jc w:val="both"/>
              <w:rPr>
                <w:sz w:val="18"/>
                <w:szCs w:val="18"/>
              </w:rPr>
            </w:pPr>
            <w:r>
              <w:rPr>
                <w:sz w:val="18"/>
                <w:szCs w:val="18"/>
              </w:rPr>
              <w:t>Ericsson: ok</w:t>
            </w:r>
          </w:p>
          <w:p w14:paraId="3E01C614" w14:textId="77777777" w:rsidR="00CC0C94" w:rsidRDefault="004E170B" w:rsidP="00CC0C94">
            <w:pPr>
              <w:snapToGrid w:val="0"/>
              <w:jc w:val="both"/>
              <w:rPr>
                <w:sz w:val="18"/>
                <w:szCs w:val="18"/>
              </w:rPr>
            </w:pPr>
            <w:r>
              <w:rPr>
                <w:sz w:val="18"/>
                <w:szCs w:val="18"/>
              </w:rPr>
              <w:t>Samsung: ok</w:t>
            </w:r>
          </w:p>
          <w:p w14:paraId="0383FE02" w14:textId="555259D2" w:rsidR="00CC0C94" w:rsidRDefault="00CC0C94" w:rsidP="00CC0C94">
            <w:pPr>
              <w:snapToGrid w:val="0"/>
              <w:jc w:val="both"/>
              <w:rPr>
                <w:sz w:val="18"/>
                <w:szCs w:val="18"/>
              </w:rPr>
            </w:pPr>
            <w:r>
              <w:rPr>
                <w:sz w:val="18"/>
                <w:szCs w:val="18"/>
              </w:rPr>
              <w:t>Lenovo/MotM: Support the editorial TP.</w:t>
            </w:r>
          </w:p>
          <w:p w14:paraId="3787E2B6" w14:textId="73113E13" w:rsidR="004A7120" w:rsidRDefault="004A7120" w:rsidP="00CC0C94">
            <w:pPr>
              <w:snapToGrid w:val="0"/>
              <w:jc w:val="both"/>
              <w:rPr>
                <w:sz w:val="18"/>
                <w:szCs w:val="18"/>
              </w:rPr>
            </w:pPr>
          </w:p>
          <w:p w14:paraId="7787568F" w14:textId="62210919" w:rsidR="004A7120" w:rsidRDefault="004A7120" w:rsidP="00CC0C94">
            <w:pPr>
              <w:snapToGrid w:val="0"/>
              <w:jc w:val="both"/>
              <w:rPr>
                <w:sz w:val="18"/>
                <w:szCs w:val="18"/>
              </w:rPr>
            </w:pPr>
            <w:r>
              <w:rPr>
                <w:sz w:val="18"/>
                <w:szCs w:val="18"/>
              </w:rPr>
              <w:t>Qualcomm</w:t>
            </w:r>
            <w:r w:rsidR="0036675A">
              <w:rPr>
                <w:sz w:val="18"/>
                <w:szCs w:val="18"/>
              </w:rPr>
              <w:t>2</w:t>
            </w:r>
            <w:r>
              <w:rPr>
                <w:sz w:val="18"/>
                <w:szCs w:val="18"/>
              </w:rPr>
              <w:t xml:space="preserve">: </w:t>
            </w:r>
            <w:r w:rsidR="006672DA">
              <w:rPr>
                <w:sz w:val="18"/>
                <w:szCs w:val="18"/>
              </w:rPr>
              <w:t>changing error in Table 5.2.2.2.5-4: Combinatorial coefficients C(14,6)=3003.</w:t>
            </w:r>
            <w:r w:rsidR="0036675A">
              <w:rPr>
                <w:sz w:val="18"/>
                <w:szCs w:val="18"/>
              </w:rPr>
              <w:t xml:space="preserve"> This can be addressed together MU.1.</w:t>
            </w:r>
          </w:p>
          <w:p w14:paraId="745D8503" w14:textId="77777777" w:rsidR="00476226" w:rsidRDefault="00476226" w:rsidP="00F56568">
            <w:pPr>
              <w:snapToGrid w:val="0"/>
              <w:jc w:val="both"/>
              <w:rPr>
                <w:rFonts w:eastAsia="DengXian"/>
                <w:sz w:val="18"/>
                <w:szCs w:val="18"/>
                <w:lang w:eastAsia="zh-CN"/>
              </w:rPr>
            </w:pPr>
          </w:p>
          <w:p w14:paraId="54CD92CF" w14:textId="20B49949" w:rsidR="004E170B" w:rsidRDefault="00476226" w:rsidP="00F56568">
            <w:pPr>
              <w:snapToGrid w:val="0"/>
              <w:jc w:val="both"/>
              <w:rPr>
                <w:rFonts w:eastAsia="DengXian"/>
                <w:sz w:val="18"/>
                <w:szCs w:val="18"/>
                <w:lang w:eastAsia="zh-CN"/>
              </w:rPr>
            </w:pPr>
            <w:r>
              <w:rPr>
                <w:rFonts w:eastAsia="DengXian" w:hint="eastAsia"/>
                <w:sz w:val="18"/>
                <w:szCs w:val="18"/>
                <w:lang w:eastAsia="zh-CN"/>
              </w:rPr>
              <w:t>CATT: The first change is not essential, but we are ok to have it. The second change is ok to us.</w:t>
            </w:r>
          </w:p>
          <w:p w14:paraId="4B694C7A" w14:textId="77777777" w:rsidR="004D0281" w:rsidRDefault="004D0281" w:rsidP="00F56568">
            <w:pPr>
              <w:snapToGrid w:val="0"/>
              <w:jc w:val="both"/>
              <w:rPr>
                <w:rFonts w:eastAsia="DengXian"/>
                <w:sz w:val="18"/>
                <w:szCs w:val="18"/>
                <w:lang w:eastAsia="zh-CN"/>
              </w:rPr>
            </w:pPr>
          </w:p>
          <w:p w14:paraId="0F21C7AF" w14:textId="77777777" w:rsidR="004D0281" w:rsidRDefault="004D0281" w:rsidP="00F56568">
            <w:pPr>
              <w:snapToGrid w:val="0"/>
              <w:jc w:val="both"/>
              <w:rPr>
                <w:rFonts w:eastAsia="DengXian"/>
                <w:sz w:val="18"/>
                <w:szCs w:val="18"/>
                <w:lang w:eastAsia="zh-CN"/>
              </w:rPr>
            </w:pPr>
            <w:r>
              <w:rPr>
                <w:rFonts w:eastAsia="DengXian"/>
                <w:sz w:val="18"/>
                <w:szCs w:val="18"/>
                <w:lang w:eastAsia="zh-CN"/>
              </w:rPr>
              <w:t xml:space="preserve">Fraunhofer IIS/HHI: Agree </w:t>
            </w:r>
          </w:p>
          <w:p w14:paraId="1DF63608" w14:textId="77777777" w:rsidR="00B14AE9" w:rsidRDefault="00B14AE9" w:rsidP="00F56568">
            <w:pPr>
              <w:snapToGrid w:val="0"/>
              <w:jc w:val="both"/>
              <w:rPr>
                <w:rFonts w:eastAsia="DengXian"/>
                <w:sz w:val="18"/>
                <w:szCs w:val="18"/>
                <w:lang w:eastAsia="zh-CN"/>
              </w:rPr>
            </w:pPr>
          </w:p>
          <w:p w14:paraId="666CF94E" w14:textId="09837FE4" w:rsidR="00B14AE9" w:rsidRPr="00C95E22" w:rsidRDefault="00B14AE9" w:rsidP="00F56568">
            <w:pPr>
              <w:snapToGrid w:val="0"/>
              <w:jc w:val="both"/>
              <w:rPr>
                <w:rFonts w:eastAsia="DengXian"/>
                <w:sz w:val="18"/>
                <w:szCs w:val="18"/>
                <w:lang w:eastAsia="zh-CN"/>
              </w:rPr>
            </w:pPr>
            <w:r>
              <w:rPr>
                <w:rFonts w:eastAsia="DengXian"/>
                <w:sz w:val="18"/>
                <w:szCs w:val="18"/>
                <w:lang w:eastAsia="zh-CN"/>
              </w:rPr>
              <w:t>v</w:t>
            </w:r>
            <w:r>
              <w:rPr>
                <w:rFonts w:eastAsia="DengXian" w:hint="eastAsia"/>
                <w:sz w:val="18"/>
                <w:szCs w:val="18"/>
                <w:lang w:eastAsia="zh-CN"/>
              </w:rPr>
              <w:t>ivo:</w:t>
            </w:r>
            <w:r>
              <w:rPr>
                <w:rFonts w:eastAsia="DengXian"/>
                <w:sz w:val="18"/>
                <w:szCs w:val="18"/>
                <w:lang w:eastAsia="zh-CN"/>
              </w:rPr>
              <w:t xml:space="preserve"> agree with moderator’s proposal</w:t>
            </w:r>
          </w:p>
        </w:tc>
      </w:tr>
      <w:tr w:rsidR="00237D93" w:rsidRPr="00C54222" w14:paraId="4A2CFB17" w14:textId="77777777" w:rsidTr="00345880">
        <w:tc>
          <w:tcPr>
            <w:tcW w:w="723" w:type="dxa"/>
          </w:tcPr>
          <w:p w14:paraId="4D084213" w14:textId="3AA97A4C" w:rsidR="00237D93" w:rsidRPr="00C54222" w:rsidRDefault="00237D93" w:rsidP="00F56568">
            <w:pPr>
              <w:snapToGrid w:val="0"/>
              <w:jc w:val="both"/>
              <w:rPr>
                <w:sz w:val="18"/>
                <w:szCs w:val="18"/>
              </w:rPr>
            </w:pPr>
            <w:r w:rsidRPr="00C54222">
              <w:rPr>
                <w:sz w:val="18"/>
                <w:szCs w:val="18"/>
              </w:rPr>
              <w:t>MU.2</w:t>
            </w:r>
          </w:p>
        </w:tc>
        <w:tc>
          <w:tcPr>
            <w:tcW w:w="4911" w:type="dxa"/>
          </w:tcPr>
          <w:p w14:paraId="12C58064" w14:textId="77777777" w:rsidR="00237D93" w:rsidRDefault="00237D93" w:rsidP="00F56568">
            <w:pPr>
              <w:snapToGrid w:val="0"/>
              <w:jc w:val="both"/>
              <w:rPr>
                <w:sz w:val="18"/>
                <w:szCs w:val="18"/>
              </w:rPr>
            </w:pPr>
            <w:r w:rsidRPr="00C54222">
              <w:rPr>
                <w:sz w:val="18"/>
                <w:szCs w:val="18"/>
              </w:rPr>
              <w:t xml:space="preserve">Refinement on CBSR equation </w:t>
            </w:r>
          </w:p>
          <w:p w14:paraId="3DDB3A72" w14:textId="77777777" w:rsidR="00237D93" w:rsidRPr="00C54222" w:rsidRDefault="00237D93" w:rsidP="00F56568">
            <w:pPr>
              <w:snapToGrid w:val="0"/>
              <w:jc w:val="both"/>
              <w:rPr>
                <w:sz w:val="18"/>
                <w:szCs w:val="18"/>
              </w:rPr>
            </w:pPr>
          </w:p>
          <w:p w14:paraId="50DBA6BF" w14:textId="1E5DF125" w:rsidR="00237D93" w:rsidRDefault="00237D93" w:rsidP="00F56568">
            <w:pPr>
              <w:snapToGrid w:val="0"/>
              <w:jc w:val="both"/>
              <w:rPr>
                <w:sz w:val="18"/>
                <w:szCs w:val="18"/>
                <w:u w:val="single"/>
              </w:rPr>
            </w:pPr>
            <w:r w:rsidRPr="00C54222">
              <w:rPr>
                <w:sz w:val="18"/>
                <w:szCs w:val="18"/>
              </w:rPr>
              <w:t xml:space="preserve">Note: previously proposed </w:t>
            </w:r>
            <w:r>
              <w:rPr>
                <w:sz w:val="18"/>
                <w:szCs w:val="18"/>
              </w:rPr>
              <w:t xml:space="preserve">for </w:t>
            </w:r>
            <w:r w:rsidRPr="00C54222">
              <w:rPr>
                <w:sz w:val="18"/>
                <w:szCs w:val="18"/>
              </w:rPr>
              <w:t xml:space="preserve">a few </w:t>
            </w:r>
            <w:r>
              <w:rPr>
                <w:sz w:val="18"/>
                <w:szCs w:val="18"/>
              </w:rPr>
              <w:t>meetings</w:t>
            </w:r>
          </w:p>
        </w:tc>
        <w:tc>
          <w:tcPr>
            <w:tcW w:w="1959" w:type="dxa"/>
          </w:tcPr>
          <w:p w14:paraId="1598D10B" w14:textId="14F8E818" w:rsidR="00237D93" w:rsidRPr="00C54222" w:rsidRDefault="00237D93" w:rsidP="00F56568">
            <w:pPr>
              <w:snapToGrid w:val="0"/>
              <w:rPr>
                <w:sz w:val="18"/>
                <w:szCs w:val="18"/>
              </w:rPr>
            </w:pPr>
            <w:r w:rsidRPr="00C54222">
              <w:rPr>
                <w:sz w:val="18"/>
                <w:szCs w:val="18"/>
              </w:rPr>
              <w:t>MotM/Lenovo</w:t>
            </w:r>
          </w:p>
        </w:tc>
        <w:tc>
          <w:tcPr>
            <w:tcW w:w="772" w:type="dxa"/>
          </w:tcPr>
          <w:p w14:paraId="5B93FB22" w14:textId="77777777" w:rsidR="00237D93" w:rsidRDefault="00237D93" w:rsidP="00F56568">
            <w:pPr>
              <w:snapToGrid w:val="0"/>
              <w:jc w:val="both"/>
              <w:rPr>
                <w:sz w:val="18"/>
                <w:szCs w:val="18"/>
              </w:rPr>
            </w:pPr>
            <w:r w:rsidRPr="00C54222">
              <w:rPr>
                <w:sz w:val="18"/>
                <w:szCs w:val="18"/>
              </w:rPr>
              <w:t xml:space="preserve">N </w:t>
            </w:r>
          </w:p>
          <w:p w14:paraId="5D1870BA" w14:textId="77777777" w:rsidR="00237D93" w:rsidRDefault="00237D93" w:rsidP="00F56568">
            <w:pPr>
              <w:snapToGrid w:val="0"/>
              <w:jc w:val="both"/>
              <w:rPr>
                <w:sz w:val="18"/>
                <w:szCs w:val="18"/>
              </w:rPr>
            </w:pPr>
          </w:p>
        </w:tc>
        <w:tc>
          <w:tcPr>
            <w:tcW w:w="5220" w:type="dxa"/>
          </w:tcPr>
          <w:p w14:paraId="47DE386F" w14:textId="77777777" w:rsidR="00237D93" w:rsidRDefault="00237D93" w:rsidP="00F56568">
            <w:pPr>
              <w:snapToGrid w:val="0"/>
              <w:jc w:val="both"/>
              <w:rPr>
                <w:sz w:val="18"/>
                <w:szCs w:val="18"/>
              </w:rPr>
            </w:pPr>
            <w:r>
              <w:rPr>
                <w:sz w:val="18"/>
                <w:szCs w:val="18"/>
              </w:rPr>
              <w:t>Qualcomm: open to discuss</w:t>
            </w:r>
          </w:p>
          <w:p w14:paraId="756DAB68" w14:textId="77777777" w:rsidR="00E26A56" w:rsidRDefault="00E26A56" w:rsidP="00F56568">
            <w:pPr>
              <w:snapToGrid w:val="0"/>
              <w:jc w:val="both"/>
              <w:rPr>
                <w:sz w:val="18"/>
                <w:szCs w:val="18"/>
              </w:rPr>
            </w:pPr>
            <w:r>
              <w:rPr>
                <w:sz w:val="18"/>
                <w:szCs w:val="18"/>
              </w:rPr>
              <w:t xml:space="preserve">Intel: </w:t>
            </w:r>
            <w:r w:rsidRPr="470D50DD">
              <w:rPr>
                <w:sz w:val="18"/>
                <w:szCs w:val="18"/>
              </w:rPr>
              <w:t>Not essential. In our view hard CBSR is enough, so there is no need to optimize equation for soft CBSR.</w:t>
            </w:r>
          </w:p>
          <w:p w14:paraId="554DF3D2" w14:textId="77777777" w:rsidR="004E170B" w:rsidRDefault="004E170B" w:rsidP="00F56568">
            <w:pPr>
              <w:snapToGrid w:val="0"/>
              <w:jc w:val="both"/>
              <w:rPr>
                <w:sz w:val="18"/>
                <w:szCs w:val="18"/>
              </w:rPr>
            </w:pPr>
            <w:r>
              <w:rPr>
                <w:sz w:val="18"/>
                <w:szCs w:val="18"/>
              </w:rPr>
              <w:lastRenderedPageBreak/>
              <w:t>Samsung: not needed, it is an optimization, and has been concluded as non-essential in part few meetings</w:t>
            </w:r>
          </w:p>
          <w:p w14:paraId="3B4B1BA9" w14:textId="77777777" w:rsidR="00AF6D1C" w:rsidRDefault="00AF6D1C" w:rsidP="00F56568">
            <w:pPr>
              <w:snapToGrid w:val="0"/>
              <w:jc w:val="both"/>
              <w:rPr>
                <w:sz w:val="18"/>
                <w:szCs w:val="18"/>
              </w:rPr>
            </w:pPr>
            <w:r>
              <w:rPr>
                <w:sz w:val="18"/>
                <w:szCs w:val="18"/>
              </w:rPr>
              <w:t>Nokia/NSB: not needed, it was already concluded in the last meeting that there was no consensus on this proposal</w:t>
            </w:r>
          </w:p>
          <w:p w14:paraId="14CDFD09" w14:textId="77777777" w:rsidR="004D0281" w:rsidRDefault="004D0281" w:rsidP="00F56568">
            <w:pPr>
              <w:snapToGrid w:val="0"/>
              <w:jc w:val="both"/>
              <w:rPr>
                <w:sz w:val="18"/>
                <w:szCs w:val="18"/>
              </w:rPr>
            </w:pPr>
            <w:r>
              <w:rPr>
                <w:sz w:val="18"/>
                <w:szCs w:val="18"/>
              </w:rPr>
              <w:t xml:space="preserve">Fraunhofer IIS/HHI: As mentioned before, this seems to be an over-optimization which is not </w:t>
            </w:r>
            <w:r w:rsidR="00375653">
              <w:rPr>
                <w:sz w:val="18"/>
                <w:szCs w:val="18"/>
              </w:rPr>
              <w:t>necessary</w:t>
            </w:r>
          </w:p>
          <w:p w14:paraId="3D710661" w14:textId="77777777" w:rsidR="00B14AE9" w:rsidRDefault="00B14AE9" w:rsidP="00F56568">
            <w:pPr>
              <w:snapToGrid w:val="0"/>
              <w:jc w:val="both"/>
              <w:rPr>
                <w:sz w:val="18"/>
                <w:szCs w:val="18"/>
              </w:rPr>
            </w:pPr>
          </w:p>
          <w:p w14:paraId="22985CCD" w14:textId="340E9559" w:rsidR="00B14AE9" w:rsidRDefault="00B14AE9" w:rsidP="00F56568">
            <w:pPr>
              <w:snapToGrid w:val="0"/>
              <w:jc w:val="both"/>
              <w:rPr>
                <w:sz w:val="18"/>
                <w:szCs w:val="18"/>
              </w:rPr>
            </w:pPr>
            <w:r>
              <w:rPr>
                <w:rFonts w:eastAsia="DengXian"/>
                <w:sz w:val="18"/>
                <w:szCs w:val="18"/>
                <w:lang w:eastAsia="zh-CN"/>
              </w:rPr>
              <w:t>v</w:t>
            </w:r>
            <w:r>
              <w:rPr>
                <w:rFonts w:eastAsia="DengXian" w:hint="eastAsia"/>
                <w:sz w:val="18"/>
                <w:szCs w:val="18"/>
                <w:lang w:eastAsia="zh-CN"/>
              </w:rPr>
              <w:t>ivo:</w:t>
            </w:r>
            <w:r>
              <w:rPr>
                <w:rFonts w:eastAsia="DengXian"/>
                <w:sz w:val="18"/>
                <w:szCs w:val="18"/>
                <w:lang w:eastAsia="zh-CN"/>
              </w:rPr>
              <w:t xml:space="preserve"> agree with moderator’s proposal</w:t>
            </w:r>
          </w:p>
        </w:tc>
      </w:tr>
      <w:tr w:rsidR="00237D93" w:rsidRPr="00C54222" w14:paraId="4431B988" w14:textId="77777777" w:rsidTr="00345880">
        <w:tc>
          <w:tcPr>
            <w:tcW w:w="723" w:type="dxa"/>
          </w:tcPr>
          <w:p w14:paraId="595F1C45" w14:textId="42A77C9C" w:rsidR="00237D93" w:rsidRPr="00C54222" w:rsidRDefault="00237D93" w:rsidP="00F56568">
            <w:pPr>
              <w:snapToGrid w:val="0"/>
              <w:jc w:val="both"/>
              <w:rPr>
                <w:sz w:val="18"/>
                <w:szCs w:val="18"/>
              </w:rPr>
            </w:pPr>
            <w:r w:rsidRPr="00C54222">
              <w:rPr>
                <w:sz w:val="18"/>
                <w:szCs w:val="18"/>
              </w:rPr>
              <w:lastRenderedPageBreak/>
              <w:t>MU.3</w:t>
            </w:r>
          </w:p>
        </w:tc>
        <w:tc>
          <w:tcPr>
            <w:tcW w:w="4911" w:type="dxa"/>
          </w:tcPr>
          <w:p w14:paraId="2E643D39" w14:textId="77777777" w:rsidR="00237D93" w:rsidRDefault="00237D93" w:rsidP="00F56568">
            <w:pPr>
              <w:snapToGrid w:val="0"/>
              <w:jc w:val="both"/>
              <w:rPr>
                <w:bCs/>
                <w:iCs/>
                <w:sz w:val="18"/>
                <w:szCs w:val="18"/>
              </w:rPr>
            </w:pPr>
            <w:r w:rsidRPr="00C54222">
              <w:rPr>
                <w:bCs/>
                <w:iCs/>
                <w:sz w:val="18"/>
                <w:szCs w:val="18"/>
              </w:rPr>
              <w:t xml:space="preserve">When </w:t>
            </w:r>
            <m:oMath>
              <m:sSub>
                <m:sSubPr>
                  <m:ctrlPr>
                    <w:rPr>
                      <w:rFonts w:ascii="Cambria Math" w:hAnsi="Cambria Math"/>
                      <w:bCs/>
                      <w:iCs/>
                      <w:sz w:val="18"/>
                      <w:szCs w:val="18"/>
                    </w:rPr>
                  </m:ctrlPr>
                </m:sSubPr>
                <m:e>
                  <m:r>
                    <m:rPr>
                      <m:sty m:val="p"/>
                    </m:rPr>
                    <w:rPr>
                      <w:rFonts w:ascii="Cambria Math" w:hAnsi="Cambria Math"/>
                      <w:sz w:val="18"/>
                      <w:szCs w:val="18"/>
                    </w:rPr>
                    <m:t>N</m:t>
                  </m:r>
                </m:e>
                <m:sub>
                  <m:r>
                    <m:rPr>
                      <m:sty m:val="p"/>
                    </m:rPr>
                    <w:rPr>
                      <w:rFonts w:ascii="Cambria Math" w:hAnsi="Cambria Math"/>
                      <w:sz w:val="18"/>
                      <w:szCs w:val="18"/>
                    </w:rPr>
                    <m:t>3</m:t>
                  </m:r>
                </m:sub>
              </m:sSub>
              <m:r>
                <m:rPr>
                  <m:sty m:val="p"/>
                </m:rPr>
                <w:rPr>
                  <w:rFonts w:ascii="Cambria Math" w:hAnsi="Cambria Math"/>
                  <w:sz w:val="18"/>
                  <w:szCs w:val="18"/>
                </w:rPr>
                <m:t>&gt;19</m:t>
              </m:r>
            </m:oMath>
            <w:r w:rsidRPr="00C54222">
              <w:rPr>
                <w:bCs/>
                <w:iCs/>
                <w:sz w:val="18"/>
                <w:szCs w:val="18"/>
              </w:rPr>
              <w:t xml:space="preserve">, the size of the intermediate set is give by </w:t>
            </w:r>
            <m:oMath>
              <m:sSubSup>
                <m:sSubSupPr>
                  <m:ctrlPr>
                    <w:rPr>
                      <w:rFonts w:ascii="Cambria Math" w:hAnsi="Cambria Math"/>
                      <w:bCs/>
                      <w:iCs/>
                      <w:sz w:val="18"/>
                      <w:szCs w:val="18"/>
                    </w:rPr>
                  </m:ctrlPr>
                </m:sSubSupPr>
                <m:e>
                  <m:r>
                    <m:rPr>
                      <m:sty m:val="p"/>
                    </m:rPr>
                    <w:rPr>
                      <w:rFonts w:ascii="Cambria Math" w:hAnsi="Cambria Math"/>
                      <w:sz w:val="18"/>
                      <w:szCs w:val="18"/>
                    </w:rPr>
                    <m:t>N</m:t>
                  </m:r>
                </m:e>
                <m:sub>
                  <m:r>
                    <m:rPr>
                      <m:sty m:val="p"/>
                    </m:rPr>
                    <w:rPr>
                      <w:rFonts w:ascii="Cambria Math" w:hAnsi="Cambria Math"/>
                      <w:sz w:val="18"/>
                      <w:szCs w:val="18"/>
                    </w:rPr>
                    <m:t>3</m:t>
                  </m:r>
                </m:sub>
                <m:sup>
                  <m:r>
                    <m:rPr>
                      <m:sty m:val="p"/>
                    </m:rPr>
                    <w:rPr>
                      <w:rFonts w:ascii="Cambria Math" w:hAnsi="Cambria Math"/>
                      <w:sz w:val="18"/>
                      <w:szCs w:val="18"/>
                    </w:rPr>
                    <m:t>'</m:t>
                  </m:r>
                </m:sup>
              </m:sSubSup>
              <m:r>
                <m:rPr>
                  <m:sty m:val="p"/>
                </m:rPr>
                <w:rPr>
                  <w:rFonts w:ascii="Cambria Math" w:hAnsi="Cambria Math"/>
                  <w:sz w:val="18"/>
                  <w:szCs w:val="18"/>
                </w:rPr>
                <m:t>=</m:t>
              </m:r>
              <m:d>
                <m:dPr>
                  <m:begChr m:val="⌈"/>
                  <m:endChr m:val="⌉"/>
                  <m:ctrlPr>
                    <w:rPr>
                      <w:rFonts w:ascii="Cambria Math" w:hAnsi="Cambria Math"/>
                      <w:bCs/>
                      <w:iCs/>
                      <w:sz w:val="18"/>
                      <w:szCs w:val="18"/>
                    </w:rPr>
                  </m:ctrlPr>
                </m:dPr>
                <m:e>
                  <m:r>
                    <m:rPr>
                      <m:sty m:val="p"/>
                    </m:rPr>
                    <w:rPr>
                      <w:rFonts w:ascii="Cambria Math" w:hAnsi="Cambria Math"/>
                      <w:sz w:val="18"/>
                      <w:szCs w:val="18"/>
                    </w:rPr>
                    <m:t>2</m:t>
                  </m:r>
                  <m:sSub>
                    <m:sSubPr>
                      <m:ctrlPr>
                        <w:rPr>
                          <w:rFonts w:ascii="Cambria Math" w:hAnsi="Cambria Math"/>
                          <w:sz w:val="18"/>
                          <w:szCs w:val="18"/>
                        </w:rPr>
                      </m:ctrlPr>
                    </m:sSubPr>
                    <m:e>
                      <m:r>
                        <m:rPr>
                          <m:sty m:val="p"/>
                        </m:rPr>
                        <w:rPr>
                          <w:rFonts w:ascii="Cambria Math" w:hAnsi="Cambria Math"/>
                          <w:sz w:val="18"/>
                          <w:szCs w:val="18"/>
                        </w:rPr>
                        <m:t>M</m:t>
                      </m:r>
                    </m:e>
                    <m:sub>
                      <m:r>
                        <m:rPr>
                          <m:sty m:val="p"/>
                        </m:rPr>
                        <w:rPr>
                          <w:rFonts w:ascii="Cambria Math" w:hAnsi="Cambria Math"/>
                          <w:sz w:val="18"/>
                          <w:szCs w:val="18"/>
                        </w:rPr>
                        <m:t>1</m:t>
                      </m:r>
                    </m:sub>
                  </m:sSub>
                </m:e>
              </m:d>
            </m:oMath>
            <w:r w:rsidRPr="00C54222">
              <w:rPr>
                <w:bCs/>
                <w:iCs/>
                <w:sz w:val="18"/>
                <w:szCs w:val="18"/>
              </w:rPr>
              <w:t xml:space="preserve"> for RI={1,2,3,4}, where </w:t>
            </w:r>
            <m:oMath>
              <m:sSub>
                <m:sSubPr>
                  <m:ctrlPr>
                    <w:rPr>
                      <w:rFonts w:ascii="Cambria Math" w:hAnsi="Cambria Math"/>
                      <w:sz w:val="18"/>
                      <w:szCs w:val="18"/>
                    </w:rPr>
                  </m:ctrlPr>
                </m:sSubPr>
                <m:e>
                  <m:r>
                    <m:rPr>
                      <m:sty m:val="p"/>
                    </m:rPr>
                    <w:rPr>
                      <w:rFonts w:ascii="Cambria Math" w:hAnsi="Cambria Math"/>
                      <w:sz w:val="18"/>
                      <w:szCs w:val="18"/>
                    </w:rPr>
                    <m:t>M</m:t>
                  </m:r>
                </m:e>
                <m:sub>
                  <m:r>
                    <m:rPr>
                      <m:sty m:val="p"/>
                    </m:rPr>
                    <w:rPr>
                      <w:rFonts w:ascii="Cambria Math" w:hAnsi="Cambria Math"/>
                      <w:sz w:val="18"/>
                      <w:szCs w:val="18"/>
                    </w:rPr>
                    <m:t>1</m:t>
                  </m:r>
                </m:sub>
              </m:sSub>
            </m:oMath>
            <w:r w:rsidRPr="00C54222">
              <w:rPr>
                <w:bCs/>
                <w:iCs/>
                <w:sz w:val="18"/>
                <w:szCs w:val="18"/>
              </w:rPr>
              <w:t xml:space="preserve"> is the number of FD bases selected for RI={1,2}.</w:t>
            </w:r>
          </w:p>
          <w:p w14:paraId="568D714C" w14:textId="77777777" w:rsidR="00237D93" w:rsidRPr="00C54222" w:rsidRDefault="00237D93" w:rsidP="00F56568">
            <w:pPr>
              <w:snapToGrid w:val="0"/>
              <w:jc w:val="both"/>
              <w:rPr>
                <w:bCs/>
                <w:iCs/>
                <w:sz w:val="18"/>
                <w:szCs w:val="18"/>
              </w:rPr>
            </w:pPr>
          </w:p>
          <w:p w14:paraId="30CC67C5" w14:textId="0B40564A" w:rsidR="00237D93" w:rsidRPr="00C54222" w:rsidRDefault="00237D93" w:rsidP="00F56568">
            <w:pPr>
              <w:snapToGrid w:val="0"/>
              <w:jc w:val="both"/>
              <w:rPr>
                <w:sz w:val="18"/>
                <w:szCs w:val="18"/>
              </w:rPr>
            </w:pPr>
            <w:r w:rsidRPr="00C54222">
              <w:rPr>
                <w:bCs/>
                <w:iCs/>
                <w:sz w:val="18"/>
                <w:szCs w:val="18"/>
              </w:rPr>
              <w:t xml:space="preserve">Note: previously proposed </w:t>
            </w:r>
            <w:r>
              <w:rPr>
                <w:bCs/>
                <w:iCs/>
                <w:sz w:val="18"/>
                <w:szCs w:val="18"/>
              </w:rPr>
              <w:t xml:space="preserve">for </w:t>
            </w:r>
            <w:r w:rsidRPr="00C54222">
              <w:rPr>
                <w:bCs/>
                <w:iCs/>
                <w:sz w:val="18"/>
                <w:szCs w:val="18"/>
              </w:rPr>
              <w:t xml:space="preserve">a few </w:t>
            </w:r>
            <w:r>
              <w:rPr>
                <w:bCs/>
                <w:iCs/>
                <w:sz w:val="18"/>
                <w:szCs w:val="18"/>
              </w:rPr>
              <w:t>meetings</w:t>
            </w:r>
          </w:p>
        </w:tc>
        <w:tc>
          <w:tcPr>
            <w:tcW w:w="1959" w:type="dxa"/>
          </w:tcPr>
          <w:p w14:paraId="2CB5CF34" w14:textId="3E3B1B04" w:rsidR="00237D93" w:rsidRPr="00C54222" w:rsidRDefault="00237D93" w:rsidP="00F56568">
            <w:pPr>
              <w:snapToGrid w:val="0"/>
              <w:rPr>
                <w:sz w:val="18"/>
                <w:szCs w:val="18"/>
              </w:rPr>
            </w:pPr>
            <w:r w:rsidRPr="00C54222">
              <w:rPr>
                <w:sz w:val="18"/>
                <w:szCs w:val="18"/>
              </w:rPr>
              <w:t xml:space="preserve">Qualcomm </w:t>
            </w:r>
          </w:p>
        </w:tc>
        <w:tc>
          <w:tcPr>
            <w:tcW w:w="772" w:type="dxa"/>
          </w:tcPr>
          <w:p w14:paraId="58F8D536" w14:textId="77777777" w:rsidR="00237D93" w:rsidRPr="00C54222" w:rsidRDefault="00237D93" w:rsidP="00F56568">
            <w:pPr>
              <w:snapToGrid w:val="0"/>
              <w:jc w:val="both"/>
              <w:rPr>
                <w:sz w:val="18"/>
                <w:szCs w:val="18"/>
              </w:rPr>
            </w:pPr>
            <w:r w:rsidRPr="00C54222">
              <w:rPr>
                <w:sz w:val="18"/>
                <w:szCs w:val="18"/>
              </w:rPr>
              <w:t>N</w:t>
            </w:r>
          </w:p>
        </w:tc>
        <w:tc>
          <w:tcPr>
            <w:tcW w:w="5220" w:type="dxa"/>
          </w:tcPr>
          <w:p w14:paraId="66E8CF7B" w14:textId="77777777" w:rsidR="00237D93" w:rsidRDefault="00E26A56" w:rsidP="00F56568">
            <w:pPr>
              <w:snapToGrid w:val="0"/>
              <w:jc w:val="both"/>
              <w:rPr>
                <w:sz w:val="18"/>
                <w:szCs w:val="18"/>
              </w:rPr>
            </w:pPr>
            <w:r>
              <w:rPr>
                <w:sz w:val="18"/>
                <w:szCs w:val="18"/>
              </w:rPr>
              <w:t xml:space="preserve">Intel: </w:t>
            </w:r>
            <w:r w:rsidRPr="470D50DD">
              <w:rPr>
                <w:sz w:val="18"/>
                <w:szCs w:val="18"/>
              </w:rPr>
              <w:t>It is not clear if the performance is significantly improved if we introduce the CR. Regarding the UE complexity, UE can omit some number of FD vectors based on power which is not complex.</w:t>
            </w:r>
          </w:p>
          <w:p w14:paraId="0C6CA017" w14:textId="77777777" w:rsidR="00476226" w:rsidRDefault="00476226" w:rsidP="00F56568">
            <w:pPr>
              <w:snapToGrid w:val="0"/>
              <w:jc w:val="both"/>
              <w:rPr>
                <w:sz w:val="18"/>
                <w:szCs w:val="18"/>
              </w:rPr>
            </w:pPr>
          </w:p>
          <w:p w14:paraId="2996D995" w14:textId="77777777" w:rsidR="00476226" w:rsidRDefault="00476226" w:rsidP="00F56568">
            <w:pPr>
              <w:snapToGrid w:val="0"/>
              <w:jc w:val="both"/>
              <w:rPr>
                <w:rFonts w:eastAsia="DengXian"/>
                <w:sz w:val="18"/>
                <w:szCs w:val="18"/>
                <w:lang w:eastAsia="zh-CN"/>
              </w:rPr>
            </w:pPr>
            <w:r>
              <w:rPr>
                <w:rFonts w:eastAsia="DengXian" w:hint="eastAsia"/>
                <w:sz w:val="18"/>
                <w:szCs w:val="18"/>
                <w:lang w:eastAsia="zh-CN"/>
              </w:rPr>
              <w:t>CATT: It is not an essential change.</w:t>
            </w:r>
          </w:p>
          <w:p w14:paraId="2D64CA41" w14:textId="77777777" w:rsidR="00AF6D1C" w:rsidRDefault="00AF6D1C" w:rsidP="00F56568">
            <w:pPr>
              <w:snapToGrid w:val="0"/>
              <w:jc w:val="both"/>
              <w:rPr>
                <w:rFonts w:eastAsia="DengXian"/>
                <w:sz w:val="18"/>
                <w:szCs w:val="18"/>
                <w:lang w:eastAsia="zh-CN"/>
              </w:rPr>
            </w:pPr>
            <w:r>
              <w:rPr>
                <w:rFonts w:eastAsia="DengXian"/>
                <w:sz w:val="18"/>
                <w:szCs w:val="18"/>
                <w:lang w:eastAsia="zh-CN"/>
              </w:rPr>
              <w:t>Nokia/NSB: it was already concluded in the last meeting that there was no consensus on this proposal</w:t>
            </w:r>
          </w:p>
          <w:p w14:paraId="0FD68AC1" w14:textId="77777777" w:rsidR="004D0281" w:rsidRDefault="004D0281" w:rsidP="00F56568">
            <w:pPr>
              <w:snapToGrid w:val="0"/>
              <w:jc w:val="both"/>
              <w:rPr>
                <w:rFonts w:eastAsia="DengXian"/>
                <w:sz w:val="18"/>
                <w:szCs w:val="18"/>
                <w:lang w:eastAsia="zh-CN"/>
              </w:rPr>
            </w:pPr>
          </w:p>
          <w:p w14:paraId="2E845691" w14:textId="77777777" w:rsidR="004D0281" w:rsidRDefault="004D0281" w:rsidP="00F56568">
            <w:pPr>
              <w:snapToGrid w:val="0"/>
              <w:jc w:val="both"/>
              <w:rPr>
                <w:rFonts w:eastAsia="DengXian"/>
                <w:sz w:val="18"/>
                <w:szCs w:val="18"/>
                <w:lang w:eastAsia="zh-CN"/>
              </w:rPr>
            </w:pPr>
            <w:r>
              <w:rPr>
                <w:rFonts w:eastAsia="DengXian"/>
                <w:sz w:val="18"/>
                <w:szCs w:val="18"/>
                <w:lang w:eastAsia="zh-CN"/>
              </w:rPr>
              <w:t xml:space="preserve">Fraunhofer IIS/HHI: </w:t>
            </w:r>
            <w:r w:rsidR="00375653">
              <w:rPr>
                <w:rFonts w:eastAsia="DengXian"/>
                <w:sz w:val="18"/>
                <w:szCs w:val="18"/>
                <w:lang w:eastAsia="zh-CN"/>
              </w:rPr>
              <w:t>Not required</w:t>
            </w:r>
          </w:p>
          <w:p w14:paraId="25F9CD59" w14:textId="77777777" w:rsidR="00B14AE9" w:rsidRDefault="00B14AE9" w:rsidP="00F56568">
            <w:pPr>
              <w:snapToGrid w:val="0"/>
              <w:jc w:val="both"/>
              <w:rPr>
                <w:rFonts w:eastAsia="DengXian"/>
                <w:sz w:val="18"/>
                <w:szCs w:val="18"/>
                <w:lang w:eastAsia="zh-CN"/>
              </w:rPr>
            </w:pPr>
          </w:p>
          <w:p w14:paraId="55DAC12D" w14:textId="7B478C8C" w:rsidR="00B14AE9" w:rsidRPr="00C54222" w:rsidRDefault="00B14AE9" w:rsidP="00F56568">
            <w:pPr>
              <w:snapToGrid w:val="0"/>
              <w:jc w:val="both"/>
              <w:rPr>
                <w:sz w:val="18"/>
                <w:szCs w:val="18"/>
              </w:rPr>
            </w:pPr>
            <w:r>
              <w:rPr>
                <w:rFonts w:eastAsia="DengXian"/>
                <w:sz w:val="18"/>
                <w:szCs w:val="18"/>
                <w:lang w:eastAsia="zh-CN"/>
              </w:rPr>
              <w:t>v</w:t>
            </w:r>
            <w:r>
              <w:rPr>
                <w:rFonts w:eastAsia="DengXian" w:hint="eastAsia"/>
                <w:sz w:val="18"/>
                <w:szCs w:val="18"/>
                <w:lang w:eastAsia="zh-CN"/>
              </w:rPr>
              <w:t>ivo:</w:t>
            </w:r>
            <w:r>
              <w:rPr>
                <w:rFonts w:eastAsia="DengXian"/>
                <w:sz w:val="18"/>
                <w:szCs w:val="18"/>
                <w:lang w:eastAsia="zh-CN"/>
              </w:rPr>
              <w:t xml:space="preserve"> agree with moderator’s proposal</w:t>
            </w:r>
          </w:p>
        </w:tc>
      </w:tr>
      <w:tr w:rsidR="00237D93" w:rsidRPr="00C54222" w14:paraId="42EC0D3F" w14:textId="77777777" w:rsidTr="00345880">
        <w:tc>
          <w:tcPr>
            <w:tcW w:w="5634" w:type="dxa"/>
            <w:gridSpan w:val="2"/>
          </w:tcPr>
          <w:p w14:paraId="62F35DD3" w14:textId="77777777" w:rsidR="00237D93" w:rsidRPr="00C54222" w:rsidRDefault="00237D93" w:rsidP="00F56568">
            <w:pPr>
              <w:snapToGrid w:val="0"/>
              <w:jc w:val="both"/>
              <w:rPr>
                <w:sz w:val="18"/>
                <w:szCs w:val="18"/>
              </w:rPr>
            </w:pPr>
          </w:p>
        </w:tc>
        <w:tc>
          <w:tcPr>
            <w:tcW w:w="7951" w:type="dxa"/>
            <w:gridSpan w:val="3"/>
          </w:tcPr>
          <w:p w14:paraId="73D163BC" w14:textId="65ED7D78" w:rsidR="00237D93" w:rsidRPr="00C54222" w:rsidRDefault="00237D93" w:rsidP="00F56568">
            <w:pPr>
              <w:snapToGrid w:val="0"/>
              <w:jc w:val="both"/>
              <w:rPr>
                <w:sz w:val="18"/>
                <w:szCs w:val="18"/>
              </w:rPr>
            </w:pPr>
          </w:p>
        </w:tc>
      </w:tr>
      <w:tr w:rsidR="00237D93" w:rsidRPr="00C54222" w14:paraId="641AD050" w14:textId="77777777" w:rsidTr="00345880">
        <w:tc>
          <w:tcPr>
            <w:tcW w:w="723" w:type="dxa"/>
          </w:tcPr>
          <w:p w14:paraId="1BF5202C" w14:textId="73B68326" w:rsidR="00237D93" w:rsidRPr="00C54222" w:rsidRDefault="00237D93" w:rsidP="00F56568">
            <w:pPr>
              <w:snapToGrid w:val="0"/>
              <w:jc w:val="both"/>
              <w:rPr>
                <w:sz w:val="18"/>
                <w:szCs w:val="18"/>
              </w:rPr>
            </w:pPr>
            <w:r w:rsidRPr="00C54222">
              <w:rPr>
                <w:sz w:val="18"/>
                <w:szCs w:val="18"/>
              </w:rPr>
              <w:t>UL.1</w:t>
            </w:r>
          </w:p>
        </w:tc>
        <w:tc>
          <w:tcPr>
            <w:tcW w:w="4911" w:type="dxa"/>
          </w:tcPr>
          <w:p w14:paraId="3BD22CD6" w14:textId="79DD0F58" w:rsidR="00237D93" w:rsidRPr="0012263C" w:rsidRDefault="00237D93" w:rsidP="00F56568">
            <w:pPr>
              <w:snapToGrid w:val="0"/>
              <w:jc w:val="both"/>
              <w:rPr>
                <w:sz w:val="18"/>
                <w:szCs w:val="18"/>
                <w:u w:val="single"/>
              </w:rPr>
            </w:pPr>
            <w:r w:rsidRPr="0012263C">
              <w:rPr>
                <w:sz w:val="18"/>
                <w:szCs w:val="18"/>
                <w:u w:val="single"/>
              </w:rPr>
              <w:t>Finalizing TPMI grouping indication</w:t>
            </w:r>
            <w:r>
              <w:rPr>
                <w:sz w:val="18"/>
                <w:szCs w:val="18"/>
                <w:u w:val="single"/>
              </w:rPr>
              <w:t xml:space="preserve"> &amp; answer to RAN2 LS</w:t>
            </w:r>
            <w:r w:rsidRPr="0012263C">
              <w:rPr>
                <w:sz w:val="18"/>
                <w:szCs w:val="18"/>
                <w:u w:val="single"/>
              </w:rPr>
              <w:t xml:space="preserve"> for Mode 2</w:t>
            </w:r>
          </w:p>
          <w:p w14:paraId="090ED41B" w14:textId="77777777" w:rsidR="00237D93" w:rsidRDefault="00237D93" w:rsidP="00F56568">
            <w:pPr>
              <w:snapToGrid w:val="0"/>
              <w:jc w:val="both"/>
              <w:rPr>
                <w:sz w:val="18"/>
                <w:szCs w:val="18"/>
              </w:rPr>
            </w:pPr>
            <w:r>
              <w:rPr>
                <w:sz w:val="18"/>
                <w:szCs w:val="18"/>
              </w:rPr>
              <w:t>Alt1. Add new TPMI group(s)</w:t>
            </w:r>
          </w:p>
          <w:p w14:paraId="18EBB26E" w14:textId="77777777" w:rsidR="00237D93" w:rsidRDefault="00237D93" w:rsidP="00F56568">
            <w:pPr>
              <w:snapToGrid w:val="0"/>
              <w:jc w:val="both"/>
              <w:rPr>
                <w:sz w:val="18"/>
                <w:szCs w:val="18"/>
              </w:rPr>
            </w:pPr>
            <w:r>
              <w:rPr>
                <w:sz w:val="18"/>
                <w:szCs w:val="18"/>
              </w:rPr>
              <w:t>Alt2. No change in TPMI group, and UE can report &gt;1 TPMI groups</w:t>
            </w:r>
          </w:p>
          <w:p w14:paraId="2528D64B" w14:textId="69B26A77" w:rsidR="00237D93" w:rsidRDefault="00237D93" w:rsidP="00F56568">
            <w:pPr>
              <w:snapToGrid w:val="0"/>
              <w:jc w:val="both"/>
              <w:rPr>
                <w:sz w:val="18"/>
                <w:szCs w:val="18"/>
              </w:rPr>
            </w:pPr>
            <w:r>
              <w:rPr>
                <w:sz w:val="18"/>
                <w:szCs w:val="18"/>
              </w:rPr>
              <w:t>Alt3. Revise at least one TPMI group</w:t>
            </w:r>
          </w:p>
          <w:p w14:paraId="7CAB4F90" w14:textId="60B802C8" w:rsidR="00237D93" w:rsidRPr="00FE716B" w:rsidRDefault="00237D93" w:rsidP="00FE716B">
            <w:pPr>
              <w:pStyle w:val="ListParagraph"/>
              <w:numPr>
                <w:ilvl w:val="0"/>
                <w:numId w:val="15"/>
              </w:numPr>
              <w:snapToGrid w:val="0"/>
              <w:jc w:val="both"/>
              <w:rPr>
                <w:sz w:val="18"/>
                <w:szCs w:val="18"/>
              </w:rPr>
            </w:pPr>
            <w:r w:rsidRPr="00732093">
              <w:rPr>
                <w:rFonts w:ascii="Times New Roman" w:hAnsi="Times New Roman" w:cs="Times New Roman"/>
                <w:sz w:val="18"/>
                <w:szCs w:val="18"/>
              </w:rPr>
              <w:t xml:space="preserve">Answer to RAN2 LS: </w:t>
            </w:r>
            <w:r>
              <w:rPr>
                <w:rFonts w:ascii="Times New Roman" w:hAnsi="Times New Roman" w:cs="Times New Roman"/>
                <w:sz w:val="18"/>
                <w:szCs w:val="18"/>
              </w:rPr>
              <w:t>TPMIs for 4-port non-coherence</w:t>
            </w:r>
            <w:r w:rsidRPr="00732093">
              <w:rPr>
                <w:rFonts w:ascii="Times New Roman" w:hAnsi="Times New Roman" w:cs="Times New Roman"/>
                <w:sz w:val="18"/>
                <w:szCs w:val="18"/>
              </w:rPr>
              <w:t xml:space="preserve"> can be deduced from the reported set of TPMIs </w:t>
            </w:r>
            <w:r>
              <w:rPr>
                <w:rFonts w:ascii="Times New Roman" w:hAnsi="Times New Roman" w:cs="Times New Roman"/>
                <w:sz w:val="18"/>
                <w:szCs w:val="18"/>
              </w:rPr>
              <w:t xml:space="preserve">for 4-port partial-coherence. </w:t>
            </w:r>
            <w:r w:rsidRPr="00732093">
              <w:rPr>
                <w:rFonts w:ascii="Times New Roman" w:hAnsi="Times New Roman" w:cs="Times New Roman"/>
                <w:sz w:val="18"/>
                <w:szCs w:val="18"/>
              </w:rPr>
              <w:t>4-port full coherent UE follow the same way as 4-port partial coherent UE to report full power TPMI</w:t>
            </w:r>
            <w:r>
              <w:rPr>
                <w:rFonts w:ascii="Times New Roman" w:hAnsi="Times New Roman" w:cs="Times New Roman"/>
                <w:sz w:val="18"/>
                <w:szCs w:val="18"/>
              </w:rPr>
              <w:t xml:space="preserve">s. </w:t>
            </w:r>
          </w:p>
          <w:p w14:paraId="2AB1B4CB" w14:textId="77777777" w:rsidR="00237D93" w:rsidRDefault="00237D93" w:rsidP="00F56568">
            <w:pPr>
              <w:snapToGrid w:val="0"/>
              <w:jc w:val="both"/>
              <w:rPr>
                <w:sz w:val="18"/>
                <w:szCs w:val="18"/>
              </w:rPr>
            </w:pPr>
          </w:p>
          <w:p w14:paraId="25E0016B" w14:textId="7E719666" w:rsidR="00237D93" w:rsidRPr="00C54222" w:rsidRDefault="00237D93" w:rsidP="00F56568">
            <w:pPr>
              <w:snapToGrid w:val="0"/>
              <w:jc w:val="both"/>
              <w:rPr>
                <w:bCs/>
                <w:iCs/>
                <w:sz w:val="18"/>
                <w:szCs w:val="18"/>
              </w:rPr>
            </w:pPr>
            <w:r>
              <w:rPr>
                <w:sz w:val="18"/>
                <w:szCs w:val="18"/>
              </w:rPr>
              <w:t>Note: discussed over several meetings, but needed for RAN2 to proceed</w:t>
            </w:r>
          </w:p>
        </w:tc>
        <w:tc>
          <w:tcPr>
            <w:tcW w:w="1959" w:type="dxa"/>
          </w:tcPr>
          <w:p w14:paraId="66A3D245" w14:textId="2B5B3409" w:rsidR="00237D93" w:rsidRDefault="00237D93" w:rsidP="00F56568">
            <w:pPr>
              <w:snapToGrid w:val="0"/>
              <w:rPr>
                <w:sz w:val="18"/>
                <w:szCs w:val="18"/>
              </w:rPr>
            </w:pPr>
            <w:r>
              <w:rPr>
                <w:sz w:val="18"/>
                <w:szCs w:val="18"/>
              </w:rPr>
              <w:t>Alt1. Huawei/HiSi. ZTE, vivo, OPPO, Apple, LGE, Samsung (2</w:t>
            </w:r>
            <w:r w:rsidRPr="0053521E">
              <w:rPr>
                <w:sz w:val="18"/>
                <w:szCs w:val="18"/>
                <w:vertAlign w:val="superscript"/>
              </w:rPr>
              <w:t>nd</w:t>
            </w:r>
            <w:r>
              <w:rPr>
                <w:sz w:val="18"/>
                <w:szCs w:val="18"/>
              </w:rPr>
              <w:t xml:space="preserve"> pref)</w:t>
            </w:r>
            <w:r w:rsidR="00240686">
              <w:rPr>
                <w:sz w:val="18"/>
                <w:szCs w:val="18"/>
              </w:rPr>
              <w:t>, DOCOMO</w:t>
            </w:r>
            <w:r w:rsidR="008406A2">
              <w:rPr>
                <w:sz w:val="18"/>
                <w:szCs w:val="18"/>
              </w:rPr>
              <w:t>, CATT</w:t>
            </w:r>
          </w:p>
          <w:p w14:paraId="35C68DCA" w14:textId="77777777" w:rsidR="00237D93" w:rsidRDefault="00237D93" w:rsidP="00F56568">
            <w:pPr>
              <w:snapToGrid w:val="0"/>
              <w:rPr>
                <w:sz w:val="18"/>
                <w:szCs w:val="18"/>
              </w:rPr>
            </w:pPr>
          </w:p>
          <w:p w14:paraId="1D3A475E" w14:textId="69B5596E" w:rsidR="00237D93" w:rsidRDefault="00237D93" w:rsidP="00F56568">
            <w:pPr>
              <w:snapToGrid w:val="0"/>
              <w:rPr>
                <w:sz w:val="18"/>
                <w:szCs w:val="18"/>
              </w:rPr>
            </w:pPr>
            <w:r>
              <w:rPr>
                <w:sz w:val="18"/>
                <w:szCs w:val="18"/>
              </w:rPr>
              <w:t>Alt2. Samsung (1</w:t>
            </w:r>
            <w:r w:rsidRPr="009A4C5E">
              <w:rPr>
                <w:sz w:val="18"/>
                <w:szCs w:val="18"/>
                <w:vertAlign w:val="superscript"/>
              </w:rPr>
              <w:t>st</w:t>
            </w:r>
            <w:r>
              <w:rPr>
                <w:sz w:val="18"/>
                <w:szCs w:val="18"/>
              </w:rPr>
              <w:t xml:space="preserve"> pref), OPPO, Apple</w:t>
            </w:r>
            <w:r w:rsidR="00911130">
              <w:rPr>
                <w:sz w:val="18"/>
                <w:szCs w:val="18"/>
              </w:rPr>
              <w:t>, ZTE</w:t>
            </w:r>
            <w:r w:rsidR="00025019">
              <w:rPr>
                <w:sz w:val="18"/>
                <w:szCs w:val="18"/>
              </w:rPr>
              <w:t>, InterDigital (1</w:t>
            </w:r>
            <w:r w:rsidR="00025019" w:rsidRPr="000D71AA">
              <w:rPr>
                <w:sz w:val="18"/>
                <w:szCs w:val="18"/>
                <w:vertAlign w:val="superscript"/>
              </w:rPr>
              <w:t>st</w:t>
            </w:r>
            <w:r w:rsidR="00882DAF">
              <w:rPr>
                <w:sz w:val="18"/>
                <w:szCs w:val="18"/>
              </w:rPr>
              <w:t xml:space="preserve"> </w:t>
            </w:r>
            <w:r w:rsidR="00025019">
              <w:rPr>
                <w:sz w:val="18"/>
                <w:szCs w:val="18"/>
              </w:rPr>
              <w:t xml:space="preserve">preference) </w:t>
            </w:r>
            <w:r>
              <w:rPr>
                <w:sz w:val="18"/>
                <w:szCs w:val="18"/>
              </w:rPr>
              <w:t xml:space="preserve"> </w:t>
            </w:r>
          </w:p>
          <w:p w14:paraId="5FD0917A" w14:textId="77777777" w:rsidR="00237D93" w:rsidRDefault="00237D93" w:rsidP="00F56568">
            <w:pPr>
              <w:snapToGrid w:val="0"/>
              <w:rPr>
                <w:sz w:val="18"/>
                <w:szCs w:val="18"/>
              </w:rPr>
            </w:pPr>
          </w:p>
          <w:p w14:paraId="1DA319A6" w14:textId="48F1BDAB" w:rsidR="00237D93" w:rsidRPr="00C54222" w:rsidRDefault="00237D93" w:rsidP="00F56568">
            <w:pPr>
              <w:snapToGrid w:val="0"/>
              <w:rPr>
                <w:sz w:val="18"/>
                <w:szCs w:val="18"/>
              </w:rPr>
            </w:pPr>
            <w:r>
              <w:rPr>
                <w:sz w:val="18"/>
                <w:szCs w:val="18"/>
              </w:rPr>
              <w:t>Alt3. Qualcomm</w:t>
            </w:r>
            <w:r w:rsidR="00025019">
              <w:rPr>
                <w:sz w:val="18"/>
                <w:szCs w:val="18"/>
              </w:rPr>
              <w:t>, InterDigital (2</w:t>
            </w:r>
            <w:r w:rsidR="00025019">
              <w:rPr>
                <w:sz w:val="18"/>
                <w:szCs w:val="18"/>
                <w:vertAlign w:val="superscript"/>
              </w:rPr>
              <w:t>nd</w:t>
            </w:r>
            <w:r w:rsidR="00025019">
              <w:rPr>
                <w:sz w:val="18"/>
                <w:szCs w:val="18"/>
              </w:rPr>
              <w:t xml:space="preserve"> preference) </w:t>
            </w:r>
            <w:r>
              <w:rPr>
                <w:sz w:val="18"/>
                <w:szCs w:val="18"/>
              </w:rPr>
              <w:t xml:space="preserve"> </w:t>
            </w:r>
          </w:p>
        </w:tc>
        <w:tc>
          <w:tcPr>
            <w:tcW w:w="772" w:type="dxa"/>
          </w:tcPr>
          <w:p w14:paraId="26CF482F" w14:textId="5D3797C8" w:rsidR="00237D93" w:rsidRDefault="00237D93" w:rsidP="00F56568">
            <w:pPr>
              <w:snapToGrid w:val="0"/>
              <w:jc w:val="both"/>
              <w:rPr>
                <w:sz w:val="18"/>
                <w:szCs w:val="18"/>
              </w:rPr>
            </w:pPr>
            <w:r>
              <w:rPr>
                <w:sz w:val="18"/>
                <w:szCs w:val="18"/>
              </w:rPr>
              <w:t>H</w:t>
            </w:r>
          </w:p>
          <w:p w14:paraId="204082FA" w14:textId="77777777" w:rsidR="00237D93" w:rsidRDefault="00237D93" w:rsidP="00F56568">
            <w:pPr>
              <w:snapToGrid w:val="0"/>
              <w:jc w:val="both"/>
              <w:rPr>
                <w:sz w:val="18"/>
                <w:szCs w:val="18"/>
              </w:rPr>
            </w:pPr>
          </w:p>
        </w:tc>
        <w:tc>
          <w:tcPr>
            <w:tcW w:w="5220" w:type="dxa"/>
          </w:tcPr>
          <w:p w14:paraId="2405B694" w14:textId="64627515" w:rsidR="00237D93" w:rsidRDefault="00237D93" w:rsidP="00F56568">
            <w:pPr>
              <w:snapToGrid w:val="0"/>
              <w:jc w:val="both"/>
              <w:rPr>
                <w:sz w:val="18"/>
                <w:szCs w:val="18"/>
              </w:rPr>
            </w:pPr>
            <w:r>
              <w:rPr>
                <w:sz w:val="18"/>
                <w:szCs w:val="18"/>
              </w:rPr>
              <w:t xml:space="preserve">Qualcomm: Like the Rapporteur already mentioned, this issue is tied with how we answer the RAN 2 LS. For each solution, it needs to include two parts 1) proposal to finalize the TPMI grouping 2) the answer to RAN2 LS if take the solution. These two parts have to be discussed together. Making a decision based on only on the first part does not make sense. Therefore, we strongly suggest proponents of each solution add their answers to RAN2 LS in their solution to </w:t>
            </w:r>
            <w:r w:rsidRPr="004C09CB">
              <w:rPr>
                <w:sz w:val="18"/>
                <w:szCs w:val="18"/>
              </w:rPr>
              <w:t>complete the proposals.</w:t>
            </w:r>
          </w:p>
          <w:p w14:paraId="30328531" w14:textId="77777777" w:rsidR="004C09CB" w:rsidRPr="004C09CB" w:rsidRDefault="004C09CB" w:rsidP="00F56568">
            <w:pPr>
              <w:snapToGrid w:val="0"/>
              <w:jc w:val="both"/>
              <w:rPr>
                <w:sz w:val="18"/>
                <w:szCs w:val="18"/>
              </w:rPr>
            </w:pPr>
          </w:p>
          <w:p w14:paraId="24AF4E65" w14:textId="1D2C651F" w:rsidR="00C95E22" w:rsidRDefault="00240686" w:rsidP="00F56568">
            <w:pPr>
              <w:snapToGrid w:val="0"/>
              <w:jc w:val="both"/>
              <w:rPr>
                <w:sz w:val="18"/>
                <w:szCs w:val="18"/>
              </w:rPr>
            </w:pPr>
            <w:r w:rsidRPr="004C09CB">
              <w:rPr>
                <w:rFonts w:eastAsia="Yu Mincho"/>
                <w:sz w:val="18"/>
                <w:szCs w:val="18"/>
                <w:lang w:eastAsia="ja-JP"/>
              </w:rPr>
              <w:t>DOCOMO</w:t>
            </w:r>
            <w:r w:rsidRPr="004C09CB">
              <w:rPr>
                <w:sz w:val="18"/>
                <w:szCs w:val="18"/>
              </w:rPr>
              <w:t>: We believe that the current TPMI grouping is not enough to support many</w:t>
            </w:r>
            <w:r>
              <w:rPr>
                <w:sz w:val="18"/>
                <w:szCs w:val="18"/>
              </w:rPr>
              <w:t xml:space="preserve"> PA architectures. Hence, adding new TPMI group(s) is needed to complete Mode 2 operation.</w:t>
            </w:r>
          </w:p>
          <w:p w14:paraId="4B301234" w14:textId="77777777" w:rsidR="004C09CB" w:rsidRDefault="004C09CB" w:rsidP="00F56568">
            <w:pPr>
              <w:snapToGrid w:val="0"/>
              <w:jc w:val="both"/>
              <w:rPr>
                <w:rFonts w:eastAsia="DengXian"/>
                <w:sz w:val="18"/>
                <w:szCs w:val="18"/>
                <w:lang w:eastAsia="zh-CN"/>
              </w:rPr>
            </w:pPr>
          </w:p>
          <w:p w14:paraId="0F8B801B" w14:textId="0E373AB9" w:rsidR="00240686" w:rsidRDefault="00C95E22" w:rsidP="00F56568">
            <w:pPr>
              <w:snapToGrid w:val="0"/>
              <w:jc w:val="both"/>
              <w:rPr>
                <w:sz w:val="18"/>
                <w:szCs w:val="18"/>
              </w:rPr>
            </w:pPr>
            <w:r>
              <w:rPr>
                <w:sz w:val="18"/>
                <w:szCs w:val="18"/>
              </w:rPr>
              <w:t>OPPO: support to discuss this issue. During last meetings, many companies illustrate the necessary and typical use cases for adding more TPMI groups.</w:t>
            </w:r>
          </w:p>
          <w:p w14:paraId="77D478E9" w14:textId="77777777" w:rsidR="004C09CB" w:rsidRDefault="004C09CB" w:rsidP="00F56568">
            <w:pPr>
              <w:snapToGrid w:val="0"/>
              <w:jc w:val="both"/>
              <w:rPr>
                <w:sz w:val="18"/>
                <w:szCs w:val="18"/>
              </w:rPr>
            </w:pPr>
          </w:p>
          <w:p w14:paraId="6862E807" w14:textId="2D2F7B35" w:rsidR="00E26A56" w:rsidRDefault="00E26A56" w:rsidP="00F56568">
            <w:pPr>
              <w:snapToGrid w:val="0"/>
              <w:jc w:val="both"/>
              <w:rPr>
                <w:sz w:val="18"/>
                <w:szCs w:val="18"/>
              </w:rPr>
            </w:pPr>
            <w:r>
              <w:rPr>
                <w:sz w:val="18"/>
                <w:szCs w:val="18"/>
              </w:rPr>
              <w:t>Intel: This issue should be resolved. It could be discussed in UE feature session.</w:t>
            </w:r>
          </w:p>
          <w:p w14:paraId="11965DC6" w14:textId="77777777" w:rsidR="004C09CB" w:rsidRDefault="004C09CB" w:rsidP="00F56568">
            <w:pPr>
              <w:snapToGrid w:val="0"/>
              <w:jc w:val="both"/>
              <w:rPr>
                <w:sz w:val="18"/>
                <w:szCs w:val="18"/>
              </w:rPr>
            </w:pPr>
          </w:p>
          <w:p w14:paraId="6E5CE025" w14:textId="77777777" w:rsidR="004E170B" w:rsidRDefault="004E170B" w:rsidP="00F56568">
            <w:pPr>
              <w:snapToGrid w:val="0"/>
              <w:jc w:val="both"/>
              <w:rPr>
                <w:sz w:val="18"/>
                <w:szCs w:val="18"/>
              </w:rPr>
            </w:pPr>
            <w:r>
              <w:rPr>
                <w:sz w:val="18"/>
                <w:szCs w:val="18"/>
              </w:rPr>
              <w:t>Samsung: based on the extensive discussion in past meetings, it will be good to conclude this contentious issue this meeting. Re RAN2 LS reply, we can continue from the email discussion on the reflector. Re Alt 1, we don’t see the need for it, but for progress, we can consider it if the proponents keep the number of new TPMIs small.</w:t>
            </w:r>
          </w:p>
          <w:p w14:paraId="7C0FCDF8" w14:textId="77777777" w:rsidR="00911130" w:rsidRDefault="00911130" w:rsidP="00F56568">
            <w:pPr>
              <w:snapToGrid w:val="0"/>
              <w:jc w:val="both"/>
              <w:rPr>
                <w:sz w:val="18"/>
                <w:szCs w:val="18"/>
              </w:rPr>
            </w:pPr>
          </w:p>
          <w:p w14:paraId="05A0D5CB" w14:textId="50982D46" w:rsidR="00911130" w:rsidRDefault="00911130" w:rsidP="00F56568">
            <w:pPr>
              <w:snapToGrid w:val="0"/>
              <w:jc w:val="both"/>
              <w:rPr>
                <w:rFonts w:eastAsia="SimSun"/>
                <w:sz w:val="18"/>
                <w:szCs w:val="18"/>
                <w:lang w:eastAsia="zh-CN"/>
              </w:rPr>
            </w:pPr>
            <w:r>
              <w:rPr>
                <w:rFonts w:eastAsia="SimSun" w:hint="eastAsia"/>
                <w:sz w:val="18"/>
                <w:szCs w:val="18"/>
                <w:lang w:eastAsia="zh-CN"/>
              </w:rPr>
              <w:lastRenderedPageBreak/>
              <w:t>ZTE: Generally, some new TPMI groups need to be adopted to support more types of PA architecture. As per our view, both alt1 and alt2 can be adopted to extend the reporting of fullpower TPMIs, one difference is that alt1 is an explicit way and alt2 is implicit. Based on that and for progress, we agree with Rapporteur and Qualcomm in principle that the two aspects of TPMIs complement (alt1) and reply to RAN2 LS (alt2) may should be discussed together. Moreover, something between alt1 and alt2 might as a middle ground to address this issue, if any.</w:t>
            </w:r>
          </w:p>
          <w:p w14:paraId="790DC70B" w14:textId="77777777" w:rsidR="004C09CB" w:rsidRDefault="004C09CB" w:rsidP="00F56568">
            <w:pPr>
              <w:snapToGrid w:val="0"/>
              <w:jc w:val="both"/>
              <w:rPr>
                <w:rFonts w:eastAsia="SimSun"/>
                <w:sz w:val="18"/>
                <w:szCs w:val="18"/>
                <w:lang w:eastAsia="zh-CN"/>
              </w:rPr>
            </w:pPr>
          </w:p>
          <w:p w14:paraId="4E223C01" w14:textId="77777777" w:rsidR="00025019" w:rsidRDefault="00025019" w:rsidP="00F56568">
            <w:pPr>
              <w:snapToGrid w:val="0"/>
              <w:jc w:val="both"/>
              <w:rPr>
                <w:rFonts w:eastAsia="SimSun"/>
                <w:sz w:val="18"/>
                <w:szCs w:val="18"/>
                <w:lang w:eastAsia="zh-CN"/>
              </w:rPr>
            </w:pPr>
            <w:r>
              <w:rPr>
                <w:rFonts w:eastAsia="SimSun"/>
                <w:sz w:val="18"/>
                <w:szCs w:val="18"/>
                <w:lang w:eastAsia="zh-CN"/>
              </w:rPr>
              <w:t xml:space="preserve">InterDigital: Per Intel’s suggestion, there should be an Alt4 that is to resolve and discuss a potential solution to the raised issue as part of UE feature discussion. Given the past experience, we believe that Alt1 </w:t>
            </w:r>
            <w:r w:rsidR="00C76D45">
              <w:rPr>
                <w:rFonts w:eastAsia="SimSun"/>
                <w:sz w:val="18"/>
                <w:szCs w:val="18"/>
                <w:lang w:eastAsia="zh-CN"/>
              </w:rPr>
              <w:t>may be</w:t>
            </w:r>
            <w:r>
              <w:rPr>
                <w:rFonts w:eastAsia="SimSun"/>
                <w:sz w:val="18"/>
                <w:szCs w:val="18"/>
                <w:lang w:eastAsia="zh-CN"/>
              </w:rPr>
              <w:t xml:space="preserve"> a no-Go for this issue.</w:t>
            </w:r>
          </w:p>
          <w:p w14:paraId="1264D7AB" w14:textId="77777777" w:rsidR="00B14AE9" w:rsidRDefault="00B14AE9" w:rsidP="00F56568">
            <w:pPr>
              <w:snapToGrid w:val="0"/>
              <w:jc w:val="both"/>
              <w:rPr>
                <w:rFonts w:eastAsia="SimSun"/>
                <w:sz w:val="18"/>
                <w:szCs w:val="18"/>
                <w:lang w:eastAsia="zh-CN"/>
              </w:rPr>
            </w:pPr>
          </w:p>
          <w:p w14:paraId="41B284C7" w14:textId="77777777" w:rsidR="00B14AE9" w:rsidRDefault="00B14AE9" w:rsidP="00B14AE9">
            <w:pPr>
              <w:snapToGrid w:val="0"/>
              <w:jc w:val="both"/>
              <w:rPr>
                <w:rFonts w:eastAsia="SimSun"/>
                <w:sz w:val="18"/>
                <w:szCs w:val="18"/>
                <w:lang w:eastAsia="zh-CN"/>
              </w:rPr>
            </w:pPr>
            <w:r>
              <w:rPr>
                <w:rFonts w:eastAsia="SimSun"/>
                <w:sz w:val="18"/>
                <w:szCs w:val="18"/>
                <w:lang w:eastAsia="zh-CN"/>
              </w:rPr>
              <w:t xml:space="preserve">vivo: need to resolve this issue in this meeting, we are fine with alt1 and can accept alt2 as well. </w:t>
            </w:r>
          </w:p>
          <w:p w14:paraId="1F176345" w14:textId="77777777" w:rsidR="003134CC" w:rsidRDefault="003134CC" w:rsidP="00B14AE9">
            <w:pPr>
              <w:snapToGrid w:val="0"/>
              <w:jc w:val="both"/>
              <w:rPr>
                <w:rFonts w:eastAsia="SimSun"/>
                <w:sz w:val="18"/>
                <w:szCs w:val="18"/>
                <w:lang w:eastAsia="zh-CN"/>
              </w:rPr>
            </w:pPr>
          </w:p>
          <w:p w14:paraId="5F48074F" w14:textId="3D2D6879" w:rsidR="003134CC" w:rsidRDefault="003134CC" w:rsidP="00B14AE9">
            <w:pPr>
              <w:snapToGrid w:val="0"/>
              <w:jc w:val="both"/>
              <w:rPr>
                <w:rFonts w:eastAsia="SimSun"/>
                <w:sz w:val="18"/>
                <w:szCs w:val="18"/>
                <w:lang w:eastAsia="zh-CN"/>
              </w:rPr>
            </w:pPr>
            <w:r>
              <w:rPr>
                <w:rFonts w:eastAsia="SimSun"/>
                <w:sz w:val="18"/>
                <w:szCs w:val="18"/>
                <w:lang w:eastAsia="zh-CN"/>
              </w:rPr>
              <w:t>Huawei, HiSilicon: Support to discuss it.</w:t>
            </w:r>
          </w:p>
          <w:p w14:paraId="120DAC6C" w14:textId="5D8BAF52" w:rsidR="00761573" w:rsidRDefault="00761573" w:rsidP="00B14AE9">
            <w:pPr>
              <w:snapToGrid w:val="0"/>
              <w:jc w:val="both"/>
              <w:rPr>
                <w:rFonts w:eastAsia="SimSun"/>
                <w:sz w:val="18"/>
                <w:szCs w:val="18"/>
                <w:lang w:eastAsia="zh-CN"/>
              </w:rPr>
            </w:pPr>
          </w:p>
          <w:p w14:paraId="52D1C11E" w14:textId="52894B25" w:rsidR="00761573" w:rsidRDefault="00761573" w:rsidP="00B14AE9">
            <w:pPr>
              <w:snapToGrid w:val="0"/>
              <w:jc w:val="both"/>
              <w:rPr>
                <w:rFonts w:eastAsia="SimSun"/>
                <w:sz w:val="18"/>
                <w:szCs w:val="18"/>
                <w:lang w:eastAsia="zh-CN"/>
              </w:rPr>
            </w:pPr>
            <w:r w:rsidRPr="00F6687C">
              <w:rPr>
                <w:rFonts w:eastAsia="SimSun"/>
                <w:b/>
                <w:bCs/>
                <w:sz w:val="18"/>
                <w:szCs w:val="18"/>
                <w:lang w:eastAsia="zh-CN"/>
              </w:rPr>
              <w:t>Ericsson</w:t>
            </w:r>
            <w:r>
              <w:rPr>
                <w:rFonts w:eastAsia="SimSun"/>
                <w:sz w:val="18"/>
                <w:szCs w:val="18"/>
                <w:lang w:eastAsia="zh-CN"/>
              </w:rPr>
              <w:t xml:space="preserve">: </w:t>
            </w:r>
            <w:r w:rsidR="00AE1652">
              <w:rPr>
                <w:rFonts w:eastAsia="SimSun"/>
                <w:sz w:val="18"/>
                <w:szCs w:val="18"/>
                <w:lang w:eastAsia="zh-CN"/>
              </w:rPr>
              <w:t xml:space="preserve">We will not object to discussion of this topic.  But to be candid, </w:t>
            </w:r>
            <w:r w:rsidR="00E1767B">
              <w:rPr>
                <w:rFonts w:eastAsia="SimSun"/>
                <w:sz w:val="18"/>
                <w:szCs w:val="18"/>
                <w:lang w:eastAsia="zh-CN"/>
              </w:rPr>
              <w:t xml:space="preserve">it is difficult to </w:t>
            </w:r>
            <w:r>
              <w:rPr>
                <w:rFonts w:eastAsia="SimSun"/>
                <w:sz w:val="18"/>
                <w:szCs w:val="18"/>
                <w:lang w:eastAsia="zh-CN"/>
              </w:rPr>
              <w:t xml:space="preserve">support </w:t>
            </w:r>
            <w:r w:rsidR="00AE1652">
              <w:rPr>
                <w:rFonts w:eastAsia="SimSun"/>
                <w:sz w:val="18"/>
                <w:szCs w:val="18"/>
                <w:lang w:eastAsia="zh-CN"/>
              </w:rPr>
              <w:t xml:space="preserve">the discussion </w:t>
            </w:r>
            <w:r w:rsidR="00596E1C">
              <w:rPr>
                <w:rFonts w:eastAsia="SimSun"/>
                <w:sz w:val="18"/>
                <w:szCs w:val="18"/>
                <w:lang w:eastAsia="zh-CN"/>
              </w:rPr>
              <w:t xml:space="preserve">since we have little to show for the </w:t>
            </w:r>
            <w:r w:rsidR="00E1767B">
              <w:rPr>
                <w:rFonts w:eastAsia="SimSun"/>
                <w:sz w:val="18"/>
                <w:szCs w:val="18"/>
                <w:lang w:eastAsia="zh-CN"/>
              </w:rPr>
              <w:t xml:space="preserve">long hours and many email megabytes </w:t>
            </w:r>
            <w:r w:rsidR="00596E1C">
              <w:rPr>
                <w:rFonts w:eastAsia="SimSun"/>
                <w:sz w:val="18"/>
                <w:szCs w:val="18"/>
                <w:lang w:eastAsia="zh-CN"/>
              </w:rPr>
              <w:t xml:space="preserve">we have </w:t>
            </w:r>
            <w:r w:rsidR="00F34A77">
              <w:rPr>
                <w:rFonts w:eastAsia="SimSun"/>
                <w:sz w:val="18"/>
                <w:szCs w:val="18"/>
                <w:lang w:eastAsia="zh-CN"/>
              </w:rPr>
              <w:t>invested</w:t>
            </w:r>
            <w:r>
              <w:rPr>
                <w:rFonts w:eastAsia="SimSun"/>
                <w:sz w:val="18"/>
                <w:szCs w:val="18"/>
                <w:lang w:eastAsia="zh-CN"/>
              </w:rPr>
              <w:t xml:space="preserve">.  </w:t>
            </w:r>
            <w:r w:rsidR="00DA46CC">
              <w:rPr>
                <w:rFonts w:eastAsia="SimSun"/>
                <w:sz w:val="18"/>
                <w:szCs w:val="18"/>
                <w:lang w:eastAsia="zh-CN"/>
              </w:rPr>
              <w:t xml:space="preserve">It is also difficult to judge the technical benefit of the proposals, since no results that I am aware of have been provided to this meeting, despite </w:t>
            </w:r>
            <w:r w:rsidR="00596E1C">
              <w:rPr>
                <w:rFonts w:eastAsia="SimSun"/>
                <w:sz w:val="18"/>
                <w:szCs w:val="18"/>
                <w:lang w:eastAsia="zh-CN"/>
              </w:rPr>
              <w:t xml:space="preserve">the </w:t>
            </w:r>
            <w:r w:rsidR="00DA46CC">
              <w:rPr>
                <w:rFonts w:eastAsia="SimSun"/>
                <w:sz w:val="18"/>
                <w:szCs w:val="18"/>
                <w:lang w:eastAsia="zh-CN"/>
              </w:rPr>
              <w:t>request</w:t>
            </w:r>
            <w:r w:rsidR="00596E1C">
              <w:rPr>
                <w:rFonts w:eastAsia="SimSun"/>
                <w:sz w:val="18"/>
                <w:szCs w:val="18"/>
                <w:lang w:eastAsia="zh-CN"/>
              </w:rPr>
              <w:t xml:space="preserve"> from the </w:t>
            </w:r>
            <w:r w:rsidR="00AE1652">
              <w:rPr>
                <w:rFonts w:eastAsia="SimSun"/>
                <w:sz w:val="18"/>
                <w:szCs w:val="18"/>
                <w:lang w:eastAsia="zh-CN"/>
              </w:rPr>
              <w:t xml:space="preserve">session </w:t>
            </w:r>
            <w:r w:rsidR="00596E1C">
              <w:rPr>
                <w:rFonts w:eastAsia="SimSun"/>
                <w:sz w:val="18"/>
                <w:szCs w:val="18"/>
                <w:lang w:eastAsia="zh-CN"/>
              </w:rPr>
              <w:t>Chairman ‘</w:t>
            </w:r>
            <w:r w:rsidR="00596E1C" w:rsidRPr="00596E1C">
              <w:rPr>
                <w:rFonts w:eastAsia="SimSun"/>
                <w:sz w:val="18"/>
                <w:szCs w:val="18"/>
                <w:lang w:eastAsia="zh-CN"/>
              </w:rPr>
              <w:t>Companies are encouraged to provide simulation results</w:t>
            </w:r>
            <w:r w:rsidR="00596E1C">
              <w:rPr>
                <w:rFonts w:eastAsia="SimSun"/>
                <w:sz w:val="18"/>
                <w:szCs w:val="18"/>
                <w:lang w:eastAsia="zh-CN"/>
              </w:rPr>
              <w:t>’</w:t>
            </w:r>
            <w:r w:rsidR="00DA46CC">
              <w:rPr>
                <w:rFonts w:eastAsia="SimSun"/>
                <w:sz w:val="18"/>
                <w:szCs w:val="18"/>
                <w:lang w:eastAsia="zh-CN"/>
              </w:rPr>
              <w:t xml:space="preserve"> at last meeting.  </w:t>
            </w:r>
            <w:r w:rsidR="00AE1652">
              <w:rPr>
                <w:rFonts w:eastAsia="SimSun"/>
                <w:sz w:val="18"/>
                <w:szCs w:val="18"/>
                <w:lang w:eastAsia="zh-CN"/>
              </w:rPr>
              <w:t xml:space="preserve">While the intuition motivating the discussion is understandable, ‘nice to have’ corrections </w:t>
            </w:r>
            <w:r w:rsidR="00E1767B">
              <w:rPr>
                <w:rFonts w:eastAsia="SimSun"/>
                <w:sz w:val="18"/>
                <w:szCs w:val="18"/>
                <w:lang w:eastAsia="zh-CN"/>
              </w:rPr>
              <w:t>should not be in scope at this stage</w:t>
            </w:r>
            <w:r w:rsidR="00AE1652">
              <w:rPr>
                <w:rFonts w:eastAsia="SimSun"/>
                <w:sz w:val="18"/>
                <w:szCs w:val="18"/>
                <w:lang w:eastAsia="zh-CN"/>
              </w:rPr>
              <w:t xml:space="preserve">, and so I hope proposals address only the </w:t>
            </w:r>
            <w:r w:rsidR="00F34A77">
              <w:rPr>
                <w:rFonts w:eastAsia="SimSun"/>
                <w:sz w:val="18"/>
                <w:szCs w:val="18"/>
                <w:lang w:eastAsia="zh-CN"/>
              </w:rPr>
              <w:t xml:space="preserve">most </w:t>
            </w:r>
            <w:r w:rsidR="00AE1652">
              <w:rPr>
                <w:rFonts w:eastAsia="SimSun"/>
                <w:sz w:val="18"/>
                <w:szCs w:val="18"/>
                <w:lang w:eastAsia="zh-CN"/>
              </w:rPr>
              <w:t xml:space="preserve">practical UE configuration(s) and are </w:t>
            </w:r>
            <w:r w:rsidR="00F6687C">
              <w:rPr>
                <w:rFonts w:eastAsia="SimSun"/>
                <w:sz w:val="18"/>
                <w:szCs w:val="18"/>
                <w:lang w:eastAsia="zh-CN"/>
              </w:rPr>
              <w:t xml:space="preserve">well </w:t>
            </w:r>
            <w:r w:rsidR="00AE1652">
              <w:rPr>
                <w:rFonts w:eastAsia="SimSun"/>
                <w:sz w:val="18"/>
                <w:szCs w:val="18"/>
                <w:lang w:eastAsia="zh-CN"/>
              </w:rPr>
              <w:t>justified by performance gain.</w:t>
            </w:r>
          </w:p>
          <w:p w14:paraId="70CE7E64" w14:textId="77777777" w:rsidR="009F47CC" w:rsidRDefault="009F47CC" w:rsidP="00B14AE9">
            <w:pPr>
              <w:snapToGrid w:val="0"/>
              <w:jc w:val="both"/>
              <w:rPr>
                <w:rFonts w:eastAsia="SimSun"/>
                <w:sz w:val="18"/>
                <w:szCs w:val="18"/>
                <w:lang w:eastAsia="zh-CN"/>
              </w:rPr>
            </w:pPr>
          </w:p>
          <w:p w14:paraId="151BBC7D" w14:textId="41C86FD6" w:rsidR="00B14AE9" w:rsidRPr="00B14AE9" w:rsidRDefault="009F47CC" w:rsidP="00F56568">
            <w:pPr>
              <w:snapToGrid w:val="0"/>
              <w:jc w:val="both"/>
              <w:rPr>
                <w:rFonts w:eastAsia="SimSun"/>
                <w:sz w:val="18"/>
                <w:szCs w:val="18"/>
                <w:lang w:eastAsia="zh-CN"/>
              </w:rPr>
            </w:pPr>
            <w:r>
              <w:rPr>
                <w:rFonts w:eastAsia="SimSun"/>
                <w:sz w:val="18"/>
                <w:szCs w:val="18"/>
                <w:lang w:eastAsia="zh-CN"/>
              </w:rPr>
              <w:t>Huawei, HiSilicon2: Just for information. Actually, in last meeting, Huawei provided simulation results and show the gain with adding the missing TPMIs.</w:t>
            </w:r>
          </w:p>
        </w:tc>
      </w:tr>
      <w:tr w:rsidR="00237D93" w:rsidRPr="00C54222" w14:paraId="2FE7DF3F" w14:textId="77777777" w:rsidTr="00345880">
        <w:tc>
          <w:tcPr>
            <w:tcW w:w="723" w:type="dxa"/>
          </w:tcPr>
          <w:p w14:paraId="39F0002B" w14:textId="6D6C4BDA" w:rsidR="00237D93" w:rsidRPr="00C54222" w:rsidRDefault="00237D93" w:rsidP="00F56568">
            <w:pPr>
              <w:snapToGrid w:val="0"/>
              <w:jc w:val="both"/>
              <w:rPr>
                <w:sz w:val="18"/>
                <w:szCs w:val="18"/>
              </w:rPr>
            </w:pPr>
            <w:r>
              <w:rPr>
                <w:sz w:val="18"/>
                <w:szCs w:val="18"/>
              </w:rPr>
              <w:lastRenderedPageBreak/>
              <w:t>UL.2</w:t>
            </w:r>
          </w:p>
        </w:tc>
        <w:tc>
          <w:tcPr>
            <w:tcW w:w="4911" w:type="dxa"/>
          </w:tcPr>
          <w:p w14:paraId="6EA6CD79" w14:textId="77777777" w:rsidR="00237D93" w:rsidRPr="0012263C" w:rsidRDefault="00237D93" w:rsidP="00F56568">
            <w:pPr>
              <w:snapToGrid w:val="0"/>
              <w:jc w:val="both"/>
              <w:rPr>
                <w:sz w:val="18"/>
                <w:szCs w:val="18"/>
                <w:u w:val="single"/>
              </w:rPr>
            </w:pPr>
            <w:r w:rsidRPr="0012263C">
              <w:rPr>
                <w:sz w:val="18"/>
                <w:szCs w:val="18"/>
                <w:u w:val="single"/>
              </w:rPr>
              <w:t>2-port PTRS for mode 1</w:t>
            </w:r>
          </w:p>
          <w:p w14:paraId="10258EB9" w14:textId="77777777" w:rsidR="00237D93" w:rsidRPr="00F4625B" w:rsidRDefault="00237D93" w:rsidP="00F56568">
            <w:pPr>
              <w:spacing w:after="60"/>
              <w:rPr>
                <w:rFonts w:ascii="Arial" w:hAnsi="Arial" w:cs="Arial"/>
                <w:kern w:val="2"/>
                <w:sz w:val="18"/>
                <w:szCs w:val="18"/>
                <w:lang w:eastAsia="zh-CN"/>
              </w:rPr>
            </w:pPr>
            <w:r w:rsidRPr="00F4625B">
              <w:rPr>
                <w:rFonts w:ascii="Arial" w:hAnsi="Arial" w:cs="Arial"/>
                <w:kern w:val="2"/>
                <w:sz w:val="18"/>
                <w:szCs w:val="18"/>
                <w:lang w:eastAsia="zh-CN"/>
              </w:rPr>
              <w:t>6.2.3.1</w:t>
            </w:r>
            <w:r w:rsidRPr="00F4625B">
              <w:rPr>
                <w:rFonts w:ascii="Arial" w:hAnsi="Arial" w:cs="Arial"/>
                <w:kern w:val="2"/>
                <w:sz w:val="18"/>
                <w:szCs w:val="18"/>
                <w:lang w:eastAsia="zh-CN"/>
              </w:rPr>
              <w:tab/>
              <w:t>UE PT-RS transmission procedure when transform precoding is not enabled</w:t>
            </w:r>
          </w:p>
          <w:p w14:paraId="0BE11B1D" w14:textId="77777777" w:rsidR="00237D93" w:rsidRPr="00EA1E3F" w:rsidRDefault="00237D93" w:rsidP="00F56568">
            <w:pPr>
              <w:pStyle w:val="B1"/>
              <w:spacing w:after="120"/>
              <w:rPr>
                <w:sz w:val="18"/>
                <w:szCs w:val="18"/>
                <w:lang w:eastAsia="ko-KR"/>
              </w:rPr>
            </w:pPr>
            <w:r>
              <w:rPr>
                <w:sz w:val="18"/>
                <w:szCs w:val="18"/>
                <w:lang w:eastAsia="ko-KR"/>
              </w:rPr>
              <w:t>…</w:t>
            </w:r>
          </w:p>
          <w:p w14:paraId="55D9DB16" w14:textId="77777777" w:rsidR="00237D93" w:rsidRPr="00EA1E3F" w:rsidRDefault="00237D93" w:rsidP="00F56568">
            <w:pPr>
              <w:pStyle w:val="B1"/>
              <w:spacing w:after="120"/>
              <w:rPr>
                <w:sz w:val="18"/>
                <w:szCs w:val="18"/>
              </w:rPr>
            </w:pPr>
            <w:r w:rsidRPr="00EA1E3F">
              <w:rPr>
                <w:sz w:val="18"/>
                <w:szCs w:val="18"/>
              </w:rPr>
              <w:t>-</w:t>
            </w:r>
            <w:r w:rsidRPr="00EA1E3F">
              <w:rPr>
                <w:sz w:val="18"/>
                <w:szCs w:val="18"/>
              </w:rPr>
              <w:tab/>
              <w:t xml:space="preserve">PUSCH antenna port </w:t>
            </w:r>
            <w:r w:rsidRPr="00EA1E3F">
              <w:rPr>
                <w:sz w:val="18"/>
                <w:szCs w:val="18"/>
                <w:lang w:val="en-US"/>
              </w:rPr>
              <w:t>100</w:t>
            </w:r>
            <w:r w:rsidRPr="00EA1E3F">
              <w:rPr>
                <w:sz w:val="18"/>
                <w:szCs w:val="18"/>
              </w:rPr>
              <w:t xml:space="preserve">0 and </w:t>
            </w:r>
            <w:r w:rsidRPr="00EA1E3F">
              <w:rPr>
                <w:sz w:val="18"/>
                <w:szCs w:val="18"/>
                <w:lang w:val="en-US"/>
              </w:rPr>
              <w:t>100</w:t>
            </w:r>
            <w:r w:rsidRPr="00EA1E3F">
              <w:rPr>
                <w:sz w:val="18"/>
                <w:szCs w:val="18"/>
              </w:rPr>
              <w:t xml:space="preserve">2 in indicated TPMI share PT-RS port 0, and PUSCH antenna port </w:t>
            </w:r>
            <w:r w:rsidRPr="00EA1E3F">
              <w:rPr>
                <w:sz w:val="18"/>
                <w:szCs w:val="18"/>
                <w:lang w:val="en-US"/>
              </w:rPr>
              <w:t>100</w:t>
            </w:r>
            <w:r w:rsidRPr="00EA1E3F">
              <w:rPr>
                <w:sz w:val="18"/>
                <w:szCs w:val="18"/>
              </w:rPr>
              <w:t xml:space="preserve">1 and </w:t>
            </w:r>
            <w:r w:rsidRPr="00EA1E3F">
              <w:rPr>
                <w:sz w:val="18"/>
                <w:szCs w:val="18"/>
                <w:lang w:val="en-US"/>
              </w:rPr>
              <w:t>100</w:t>
            </w:r>
            <w:r w:rsidRPr="00EA1E3F">
              <w:rPr>
                <w:sz w:val="18"/>
                <w:szCs w:val="18"/>
              </w:rPr>
              <w:t xml:space="preserve">3 in indicated TPMI share PT-RS port 1 except for the cases that </w:t>
            </w:r>
            <w:r w:rsidRPr="00EA1E3F">
              <w:rPr>
                <w:i/>
                <w:iCs/>
                <w:sz w:val="18"/>
                <w:szCs w:val="18"/>
              </w:rPr>
              <w:t xml:space="preserve">ul-FullPowerTransmission </w:t>
            </w:r>
            <w:r w:rsidRPr="00EA1E3F">
              <w:rPr>
                <w:iCs/>
                <w:sz w:val="18"/>
                <w:szCs w:val="18"/>
              </w:rPr>
              <w:t xml:space="preserve">is configured to </w:t>
            </w:r>
            <w:r w:rsidRPr="00EA1E3F">
              <w:rPr>
                <w:i/>
                <w:iCs/>
                <w:sz w:val="18"/>
                <w:szCs w:val="18"/>
              </w:rPr>
              <w:t>fullpowerMode1</w:t>
            </w:r>
            <w:r w:rsidRPr="00EA1E3F">
              <w:rPr>
                <w:iCs/>
                <w:sz w:val="18"/>
                <w:szCs w:val="18"/>
              </w:rPr>
              <w:t>, and</w:t>
            </w:r>
            <w:r w:rsidRPr="00EA1E3F">
              <w:rPr>
                <w:sz w:val="18"/>
                <w:szCs w:val="18"/>
              </w:rPr>
              <w:t xml:space="preserve"> TPMI=2 in Table 6.3.1.5-1, or one of the TPMI 12-15 in Table 6.3.1.5-2 and Table 6.3.1.5-3 in </w:t>
            </w:r>
            <w:r w:rsidRPr="00EA1E3F">
              <w:rPr>
                <w:rFonts w:eastAsiaTheme="minorEastAsia" w:hint="eastAsia"/>
                <w:sz w:val="18"/>
                <w:szCs w:val="18"/>
                <w:lang w:eastAsia="zh-CN"/>
              </w:rPr>
              <w:t>[</w:t>
            </w:r>
            <w:r w:rsidRPr="00EA1E3F">
              <w:rPr>
                <w:rFonts w:eastAsiaTheme="minorEastAsia"/>
                <w:sz w:val="18"/>
                <w:szCs w:val="18"/>
                <w:lang w:eastAsia="zh-CN"/>
              </w:rPr>
              <w:t xml:space="preserve">4, </w:t>
            </w:r>
            <w:r w:rsidRPr="00EA1E3F">
              <w:rPr>
                <w:sz w:val="18"/>
                <w:szCs w:val="18"/>
              </w:rPr>
              <w:t>TS 38.211] is indicated.</w:t>
            </w:r>
          </w:p>
          <w:p w14:paraId="21B6B3A2" w14:textId="77777777" w:rsidR="00237D93" w:rsidRPr="00EA1E3F" w:rsidRDefault="00237D93" w:rsidP="00F56568">
            <w:pPr>
              <w:ind w:left="1134" w:hanging="284"/>
              <w:rPr>
                <w:rFonts w:eastAsia="DengXian"/>
                <w:sz w:val="18"/>
                <w:szCs w:val="18"/>
                <w:lang w:val="x-none"/>
              </w:rPr>
            </w:pPr>
            <w:r w:rsidRPr="00EA1E3F">
              <w:rPr>
                <w:rFonts w:eastAsia="DengXian"/>
                <w:sz w:val="18"/>
                <w:szCs w:val="18"/>
                <w:lang w:val="x-none"/>
              </w:rPr>
              <w:lastRenderedPageBreak/>
              <w:t>-</w:t>
            </w:r>
            <w:r w:rsidRPr="00EA1E3F">
              <w:rPr>
                <w:rFonts w:eastAsia="DengXian"/>
                <w:sz w:val="18"/>
                <w:szCs w:val="18"/>
                <w:lang w:val="x-none"/>
              </w:rPr>
              <w:tab/>
              <w:t xml:space="preserve">UL PT-RS port 0 is associated with the UL layer [x] of layers which are transmitted with PUSCH antenna port </w:t>
            </w:r>
            <w:r w:rsidRPr="00EA1E3F">
              <w:rPr>
                <w:rFonts w:eastAsia="DengXian"/>
                <w:sz w:val="18"/>
                <w:szCs w:val="18"/>
              </w:rPr>
              <w:t>100</w:t>
            </w:r>
            <w:r w:rsidRPr="00EA1E3F">
              <w:rPr>
                <w:rFonts w:eastAsia="DengXian"/>
                <w:sz w:val="18"/>
                <w:szCs w:val="18"/>
                <w:lang w:val="x-none"/>
              </w:rPr>
              <w:t xml:space="preserve">0 and PUSCH antenna port </w:t>
            </w:r>
            <w:r w:rsidRPr="00EA1E3F">
              <w:rPr>
                <w:rFonts w:eastAsia="DengXian"/>
                <w:sz w:val="18"/>
                <w:szCs w:val="18"/>
              </w:rPr>
              <w:t>100</w:t>
            </w:r>
            <w:r w:rsidRPr="00EA1E3F">
              <w:rPr>
                <w:rFonts w:eastAsia="DengXian"/>
                <w:sz w:val="18"/>
                <w:szCs w:val="18"/>
                <w:lang w:val="x-none"/>
              </w:rPr>
              <w:t xml:space="preserve">2 in indicated TPMI, and UL PT-RS port 1 is associated with the UL layer [y] of layers which are transmitted with PUSCH antenna port </w:t>
            </w:r>
            <w:r w:rsidRPr="00EA1E3F">
              <w:rPr>
                <w:rFonts w:eastAsia="DengXian"/>
                <w:sz w:val="18"/>
                <w:szCs w:val="18"/>
              </w:rPr>
              <w:t>100</w:t>
            </w:r>
            <w:r w:rsidRPr="00EA1E3F">
              <w:rPr>
                <w:rFonts w:eastAsia="DengXian"/>
                <w:sz w:val="18"/>
                <w:szCs w:val="18"/>
                <w:lang w:val="x-none"/>
              </w:rPr>
              <w:t xml:space="preserve">1 and PUSCH antenna port </w:t>
            </w:r>
            <w:r w:rsidRPr="00EA1E3F">
              <w:rPr>
                <w:rFonts w:eastAsia="DengXian"/>
                <w:sz w:val="18"/>
                <w:szCs w:val="18"/>
              </w:rPr>
              <w:t>100</w:t>
            </w:r>
            <w:r w:rsidRPr="00EA1E3F">
              <w:rPr>
                <w:rFonts w:eastAsia="DengXian"/>
                <w:sz w:val="18"/>
                <w:szCs w:val="18"/>
                <w:lang w:val="x-none"/>
              </w:rPr>
              <w:t xml:space="preserve">3 in indicated TPMI, where [x] and/or [y] are given by DCI parameter </w:t>
            </w:r>
            <w:r w:rsidRPr="00EA1E3F">
              <w:rPr>
                <w:rFonts w:eastAsia="DengXian"/>
                <w:i/>
                <w:sz w:val="18"/>
                <w:szCs w:val="18"/>
                <w:lang w:val="x-none"/>
              </w:rPr>
              <w:t>PTRS-DMRS association</w:t>
            </w:r>
            <w:r w:rsidRPr="00EA1E3F">
              <w:rPr>
                <w:rFonts w:eastAsia="DengXian"/>
                <w:sz w:val="18"/>
                <w:szCs w:val="18"/>
                <w:lang w:val="x-none"/>
              </w:rPr>
              <w:t xml:space="preserve"> as shown in DCI format 0_1 described in Clause </w:t>
            </w:r>
            <w:r w:rsidRPr="00EA1E3F">
              <w:rPr>
                <w:rFonts w:eastAsia="DengXian"/>
                <w:sz w:val="18"/>
                <w:szCs w:val="18"/>
                <w:lang w:val="en-GB"/>
              </w:rPr>
              <w:t>7.3.1</w:t>
            </w:r>
            <w:r w:rsidRPr="00EA1E3F">
              <w:rPr>
                <w:rFonts w:eastAsia="DengXian"/>
                <w:sz w:val="18"/>
                <w:szCs w:val="18"/>
                <w:lang w:val="x-none"/>
              </w:rPr>
              <w:t xml:space="preserve"> of [5, TS38.212].</w:t>
            </w:r>
          </w:p>
          <w:p w14:paraId="47434F48" w14:textId="7916231E" w:rsidR="00237D93" w:rsidRPr="0012263C" w:rsidRDefault="00237D93" w:rsidP="00F56568">
            <w:pPr>
              <w:snapToGrid w:val="0"/>
              <w:jc w:val="both"/>
              <w:rPr>
                <w:sz w:val="18"/>
                <w:szCs w:val="18"/>
                <w:u w:val="single"/>
              </w:rPr>
            </w:pPr>
            <w:r w:rsidRPr="00EA1E3F">
              <w:rPr>
                <w:sz w:val="18"/>
                <w:szCs w:val="18"/>
              </w:rPr>
              <w:t>-</w:t>
            </w:r>
            <w:r w:rsidRPr="00EA1E3F">
              <w:rPr>
                <w:sz w:val="18"/>
                <w:szCs w:val="18"/>
              </w:rPr>
              <w:tab/>
              <w:t xml:space="preserve">For the cases that </w:t>
            </w:r>
            <w:r w:rsidRPr="00EA1E3F">
              <w:rPr>
                <w:i/>
                <w:iCs/>
                <w:sz w:val="18"/>
                <w:szCs w:val="18"/>
              </w:rPr>
              <w:t xml:space="preserve">ul-FullPowerTransmission </w:t>
            </w:r>
            <w:r w:rsidRPr="00EA1E3F">
              <w:rPr>
                <w:iCs/>
                <w:sz w:val="18"/>
                <w:szCs w:val="18"/>
              </w:rPr>
              <w:t xml:space="preserve">is configured to </w:t>
            </w:r>
            <w:r w:rsidRPr="00EA1E3F">
              <w:rPr>
                <w:i/>
                <w:iCs/>
                <w:sz w:val="18"/>
                <w:szCs w:val="18"/>
              </w:rPr>
              <w:t>fullpowerMode1</w:t>
            </w:r>
            <w:r w:rsidRPr="00EA1E3F">
              <w:rPr>
                <w:iCs/>
                <w:sz w:val="18"/>
                <w:szCs w:val="18"/>
              </w:rPr>
              <w:t xml:space="preserve">, and </w:t>
            </w:r>
            <w:r w:rsidRPr="00EA1E3F">
              <w:rPr>
                <w:sz w:val="18"/>
                <w:szCs w:val="18"/>
              </w:rPr>
              <w:t xml:space="preserve">TPMI=2 in Table 6.3.1.5-1, or one of the TPMI 12-15 in Table 6.3.1.5-2 and Table 6.3.1.5-3 in </w:t>
            </w:r>
            <w:r w:rsidRPr="00EA1E3F">
              <w:rPr>
                <w:rFonts w:hint="eastAsia"/>
                <w:sz w:val="18"/>
                <w:szCs w:val="18"/>
                <w:lang w:eastAsia="zh-CN"/>
              </w:rPr>
              <w:t>[</w:t>
            </w:r>
            <w:r w:rsidRPr="00EA1E3F">
              <w:rPr>
                <w:sz w:val="18"/>
                <w:szCs w:val="18"/>
                <w:lang w:eastAsia="zh-CN"/>
              </w:rPr>
              <w:t xml:space="preserve">4, </w:t>
            </w:r>
            <w:r w:rsidRPr="00EA1E3F">
              <w:rPr>
                <w:sz w:val="18"/>
                <w:szCs w:val="18"/>
              </w:rPr>
              <w:t>TS 38.211] is indicated, PUSCH antenna port 1000, 1001, 1002 and 1003 in the indicated TPMI share PT-RS port 0.</w:t>
            </w:r>
          </w:p>
        </w:tc>
        <w:tc>
          <w:tcPr>
            <w:tcW w:w="1959" w:type="dxa"/>
          </w:tcPr>
          <w:p w14:paraId="7C4558F1" w14:textId="44E2A8AF" w:rsidR="00237D93" w:rsidRPr="001A3CAF" w:rsidRDefault="00237D93" w:rsidP="00F56568">
            <w:pPr>
              <w:snapToGrid w:val="0"/>
              <w:rPr>
                <w:sz w:val="18"/>
                <w:szCs w:val="18"/>
                <w:lang w:val="de-DE"/>
              </w:rPr>
            </w:pPr>
            <w:r w:rsidRPr="001A3CAF">
              <w:rPr>
                <w:sz w:val="18"/>
                <w:szCs w:val="18"/>
                <w:lang w:val="de-DE"/>
              </w:rPr>
              <w:lastRenderedPageBreak/>
              <w:t>Huawei/HiSi</w:t>
            </w:r>
            <w:r w:rsidR="0096395C" w:rsidRPr="001A3CAF">
              <w:rPr>
                <w:sz w:val="18"/>
                <w:szCs w:val="18"/>
                <w:lang w:val="de-DE"/>
              </w:rPr>
              <w:t>, ZTE</w:t>
            </w:r>
            <w:r w:rsidR="00132139" w:rsidRPr="001A3CAF">
              <w:rPr>
                <w:sz w:val="18"/>
                <w:szCs w:val="18"/>
                <w:lang w:val="de-DE"/>
              </w:rPr>
              <w:t>, OPPO, Intel, Ericsson, Samsung</w:t>
            </w:r>
            <w:r w:rsidR="00F456CD" w:rsidRPr="001A3CAF">
              <w:rPr>
                <w:sz w:val="18"/>
                <w:szCs w:val="18"/>
                <w:lang w:val="de-DE"/>
              </w:rPr>
              <w:t>, CATT</w:t>
            </w:r>
            <w:r w:rsidR="00701055">
              <w:rPr>
                <w:sz w:val="18"/>
                <w:szCs w:val="18"/>
                <w:lang w:val="de-DE"/>
              </w:rPr>
              <w:t>, MediaTek</w:t>
            </w:r>
          </w:p>
        </w:tc>
        <w:tc>
          <w:tcPr>
            <w:tcW w:w="772" w:type="dxa"/>
          </w:tcPr>
          <w:p w14:paraId="603D06F3" w14:textId="77777777" w:rsidR="00237D93" w:rsidRDefault="00237D93" w:rsidP="00F56568">
            <w:pPr>
              <w:snapToGrid w:val="0"/>
              <w:jc w:val="both"/>
              <w:rPr>
                <w:sz w:val="18"/>
                <w:szCs w:val="18"/>
              </w:rPr>
            </w:pPr>
            <w:r>
              <w:rPr>
                <w:sz w:val="18"/>
                <w:szCs w:val="18"/>
              </w:rPr>
              <w:t>H</w:t>
            </w:r>
          </w:p>
        </w:tc>
        <w:tc>
          <w:tcPr>
            <w:tcW w:w="5220" w:type="dxa"/>
          </w:tcPr>
          <w:p w14:paraId="6CF8A7CD" w14:textId="2CD4AB5D" w:rsidR="00237D93" w:rsidRDefault="00C95E22" w:rsidP="00F56568">
            <w:pPr>
              <w:snapToGrid w:val="0"/>
              <w:jc w:val="both"/>
              <w:rPr>
                <w:rFonts w:eastAsia="DengXian"/>
                <w:sz w:val="18"/>
                <w:szCs w:val="18"/>
                <w:lang w:eastAsia="zh-CN"/>
              </w:rPr>
            </w:pPr>
            <w:r>
              <w:rPr>
                <w:rFonts w:eastAsia="DengXian" w:hint="eastAsia"/>
                <w:sz w:val="18"/>
                <w:szCs w:val="18"/>
                <w:lang w:eastAsia="zh-CN"/>
              </w:rPr>
              <w:t>OPPO: Support it</w:t>
            </w:r>
            <w:r>
              <w:rPr>
                <w:rFonts w:eastAsia="DengXian"/>
                <w:sz w:val="18"/>
                <w:szCs w:val="18"/>
                <w:lang w:eastAsia="zh-CN"/>
              </w:rPr>
              <w:t xml:space="preserve"> since this issue is clear</w:t>
            </w:r>
            <w:r>
              <w:rPr>
                <w:rFonts w:eastAsia="DengXian" w:hint="eastAsia"/>
                <w:sz w:val="18"/>
                <w:szCs w:val="18"/>
                <w:lang w:eastAsia="zh-CN"/>
              </w:rPr>
              <w:t>.</w:t>
            </w:r>
          </w:p>
          <w:p w14:paraId="75BED776" w14:textId="77777777" w:rsidR="00132139" w:rsidRDefault="00132139" w:rsidP="00F56568">
            <w:pPr>
              <w:snapToGrid w:val="0"/>
              <w:jc w:val="both"/>
              <w:rPr>
                <w:rFonts w:eastAsia="DengXian"/>
                <w:sz w:val="18"/>
                <w:szCs w:val="18"/>
                <w:lang w:eastAsia="zh-CN"/>
              </w:rPr>
            </w:pPr>
          </w:p>
          <w:p w14:paraId="2D74B19D" w14:textId="77777777" w:rsidR="00E26A56" w:rsidRDefault="00E26A56" w:rsidP="00F56568">
            <w:pPr>
              <w:snapToGrid w:val="0"/>
              <w:jc w:val="both"/>
              <w:rPr>
                <w:sz w:val="18"/>
                <w:szCs w:val="18"/>
              </w:rPr>
            </w:pPr>
            <w:r>
              <w:rPr>
                <w:sz w:val="18"/>
                <w:szCs w:val="18"/>
              </w:rPr>
              <w:t>Intel: Agree to discuss this issue. The current spec is not clear.</w:t>
            </w:r>
          </w:p>
          <w:p w14:paraId="41B255EA" w14:textId="77777777" w:rsidR="009D2EF0" w:rsidRDefault="009D2EF0" w:rsidP="00F56568">
            <w:pPr>
              <w:snapToGrid w:val="0"/>
              <w:jc w:val="both"/>
              <w:rPr>
                <w:sz w:val="18"/>
                <w:szCs w:val="18"/>
              </w:rPr>
            </w:pPr>
          </w:p>
          <w:p w14:paraId="6C651A8F" w14:textId="77777777" w:rsidR="009D2EF0" w:rsidRDefault="009D2EF0" w:rsidP="00F56568">
            <w:pPr>
              <w:snapToGrid w:val="0"/>
              <w:jc w:val="both"/>
              <w:rPr>
                <w:sz w:val="18"/>
                <w:szCs w:val="18"/>
              </w:rPr>
            </w:pPr>
            <w:r w:rsidRPr="00D54551">
              <w:rPr>
                <w:b/>
                <w:bCs/>
                <w:sz w:val="18"/>
                <w:szCs w:val="18"/>
              </w:rPr>
              <w:t>Ericsson</w:t>
            </w:r>
            <w:r>
              <w:rPr>
                <w:sz w:val="18"/>
                <w:szCs w:val="18"/>
              </w:rPr>
              <w:t>: While we are open to discuss, the benefit of the proposal is not yet clear to us.  If a partially- or non-coherent full power Mode 1 UE does not need two PT-RS ports for rank 1, why would it need two PT-RS ports for rank 2?  If there is some concern with multiple PT-RS ports for a partially- or non-coherent full power Mode 1, a simpler solution seems to be that only 1 PT-RS port is supported in that case.</w:t>
            </w:r>
          </w:p>
          <w:p w14:paraId="15927CAC" w14:textId="77777777" w:rsidR="00132139" w:rsidRDefault="00132139" w:rsidP="00F56568">
            <w:pPr>
              <w:snapToGrid w:val="0"/>
              <w:jc w:val="both"/>
              <w:rPr>
                <w:sz w:val="18"/>
                <w:szCs w:val="18"/>
              </w:rPr>
            </w:pPr>
          </w:p>
          <w:p w14:paraId="628FA07F" w14:textId="1216F3C5" w:rsidR="004E170B" w:rsidRDefault="004E170B" w:rsidP="00F56568">
            <w:pPr>
              <w:snapToGrid w:val="0"/>
              <w:jc w:val="both"/>
              <w:rPr>
                <w:sz w:val="18"/>
                <w:szCs w:val="18"/>
              </w:rPr>
            </w:pPr>
            <w:r>
              <w:rPr>
                <w:sz w:val="18"/>
                <w:szCs w:val="18"/>
              </w:rPr>
              <w:t>Samsung: ok to discuss</w:t>
            </w:r>
          </w:p>
          <w:p w14:paraId="3B0D0BB8" w14:textId="77777777" w:rsidR="005B74D1" w:rsidRDefault="005B74D1" w:rsidP="00F56568">
            <w:pPr>
              <w:snapToGrid w:val="0"/>
              <w:jc w:val="both"/>
              <w:rPr>
                <w:sz w:val="18"/>
                <w:szCs w:val="18"/>
              </w:rPr>
            </w:pPr>
          </w:p>
          <w:p w14:paraId="09DED3B3" w14:textId="77777777" w:rsidR="005B74D1" w:rsidRDefault="005B74D1" w:rsidP="00F56568">
            <w:pPr>
              <w:snapToGrid w:val="0"/>
              <w:jc w:val="both"/>
              <w:rPr>
                <w:rFonts w:eastAsia="DengXian"/>
                <w:sz w:val="18"/>
                <w:szCs w:val="18"/>
                <w:lang w:eastAsia="zh-CN"/>
              </w:rPr>
            </w:pPr>
            <w:r>
              <w:rPr>
                <w:rFonts w:eastAsia="DengXian" w:hint="eastAsia"/>
                <w:sz w:val="18"/>
                <w:szCs w:val="18"/>
                <w:lang w:eastAsia="zh-CN"/>
              </w:rPr>
              <w:t xml:space="preserve">ZTE: Support, and the </w:t>
            </w:r>
            <w:r>
              <w:rPr>
                <w:rFonts w:eastAsia="DengXian"/>
                <w:sz w:val="18"/>
                <w:szCs w:val="18"/>
                <w:lang w:eastAsia="zh-CN"/>
              </w:rPr>
              <w:t>details</w:t>
            </w:r>
            <w:r>
              <w:rPr>
                <w:rFonts w:eastAsia="DengXian" w:hint="eastAsia"/>
                <w:sz w:val="18"/>
                <w:szCs w:val="18"/>
                <w:lang w:eastAsia="zh-CN"/>
              </w:rPr>
              <w:t xml:space="preserve"> of this issue</w:t>
            </w:r>
            <w:r>
              <w:rPr>
                <w:rFonts w:eastAsia="DengXian"/>
                <w:sz w:val="18"/>
                <w:szCs w:val="18"/>
                <w:lang w:eastAsia="zh-CN"/>
              </w:rPr>
              <w:t xml:space="preserve"> </w:t>
            </w:r>
            <w:r>
              <w:rPr>
                <w:rFonts w:eastAsia="DengXian" w:hint="eastAsia"/>
                <w:sz w:val="18"/>
                <w:szCs w:val="18"/>
                <w:lang w:eastAsia="zh-CN"/>
              </w:rPr>
              <w:t>should be further discussed.</w:t>
            </w:r>
          </w:p>
          <w:p w14:paraId="06DAEB5D" w14:textId="77777777" w:rsidR="00D821A5" w:rsidRDefault="00D821A5" w:rsidP="00F56568">
            <w:pPr>
              <w:snapToGrid w:val="0"/>
              <w:jc w:val="both"/>
              <w:rPr>
                <w:sz w:val="18"/>
                <w:szCs w:val="18"/>
              </w:rPr>
            </w:pPr>
          </w:p>
          <w:p w14:paraId="64269AD5" w14:textId="77777777" w:rsidR="00D821A5" w:rsidRDefault="00D821A5" w:rsidP="00F56568">
            <w:pPr>
              <w:snapToGrid w:val="0"/>
              <w:jc w:val="both"/>
              <w:rPr>
                <w:sz w:val="18"/>
                <w:szCs w:val="18"/>
              </w:rPr>
            </w:pPr>
            <w:r>
              <w:rPr>
                <w:sz w:val="18"/>
                <w:szCs w:val="18"/>
              </w:rPr>
              <w:t>Apple: it is not a critical issue. If we have more issues to discuss in this meeting than the allocated quota, this can be the one to be dropped</w:t>
            </w:r>
          </w:p>
          <w:p w14:paraId="380EC8C1" w14:textId="77777777" w:rsidR="00F456CD" w:rsidRDefault="00F456CD" w:rsidP="00F56568">
            <w:pPr>
              <w:snapToGrid w:val="0"/>
              <w:jc w:val="both"/>
              <w:rPr>
                <w:sz w:val="18"/>
                <w:szCs w:val="18"/>
              </w:rPr>
            </w:pPr>
          </w:p>
          <w:p w14:paraId="789C8EF8" w14:textId="77777777" w:rsidR="00F456CD" w:rsidRDefault="00F456CD" w:rsidP="00F56568">
            <w:pPr>
              <w:snapToGrid w:val="0"/>
              <w:jc w:val="both"/>
              <w:rPr>
                <w:sz w:val="18"/>
                <w:szCs w:val="18"/>
              </w:rPr>
            </w:pPr>
            <w:r>
              <w:rPr>
                <w:sz w:val="18"/>
                <w:szCs w:val="18"/>
              </w:rPr>
              <w:t>CATT: Support in principle</w:t>
            </w:r>
          </w:p>
          <w:p w14:paraId="2925C7A4" w14:textId="77777777" w:rsidR="00B14AE9" w:rsidRDefault="00B14AE9" w:rsidP="00F56568">
            <w:pPr>
              <w:snapToGrid w:val="0"/>
              <w:jc w:val="both"/>
              <w:rPr>
                <w:sz w:val="18"/>
                <w:szCs w:val="18"/>
              </w:rPr>
            </w:pPr>
          </w:p>
          <w:p w14:paraId="466E0DDA" w14:textId="77777777" w:rsidR="00B14AE9" w:rsidRDefault="00B14AE9" w:rsidP="00F56568">
            <w:pPr>
              <w:snapToGrid w:val="0"/>
              <w:jc w:val="both"/>
              <w:rPr>
                <w:sz w:val="18"/>
                <w:szCs w:val="18"/>
              </w:rPr>
            </w:pPr>
            <w:r>
              <w:rPr>
                <w:sz w:val="18"/>
                <w:szCs w:val="18"/>
              </w:rPr>
              <w:t>vivo: we are open to discuss, however, similar to Ericsson’s comment in the case full power mode1 1 PTRS port should be fine</w:t>
            </w:r>
          </w:p>
          <w:p w14:paraId="07163A97" w14:textId="77777777" w:rsidR="00701055" w:rsidRDefault="00701055" w:rsidP="00F56568">
            <w:pPr>
              <w:snapToGrid w:val="0"/>
              <w:jc w:val="both"/>
              <w:rPr>
                <w:sz w:val="18"/>
                <w:szCs w:val="18"/>
              </w:rPr>
            </w:pPr>
          </w:p>
          <w:p w14:paraId="0B7202F3" w14:textId="7AD276E3" w:rsidR="00701055" w:rsidRDefault="00701055" w:rsidP="00F56568">
            <w:pPr>
              <w:snapToGrid w:val="0"/>
              <w:jc w:val="both"/>
              <w:rPr>
                <w:sz w:val="18"/>
                <w:szCs w:val="18"/>
              </w:rPr>
            </w:pPr>
            <w:r>
              <w:rPr>
                <w:sz w:val="18"/>
                <w:szCs w:val="18"/>
              </w:rPr>
              <w:t>MediaTek: OK to discuss</w:t>
            </w:r>
          </w:p>
        </w:tc>
      </w:tr>
      <w:tr w:rsidR="00237D93" w:rsidRPr="00C54222" w14:paraId="6447CF0E" w14:textId="77777777" w:rsidTr="00345880">
        <w:tc>
          <w:tcPr>
            <w:tcW w:w="723" w:type="dxa"/>
          </w:tcPr>
          <w:p w14:paraId="362B1C86" w14:textId="31DF2687" w:rsidR="00237D93" w:rsidRDefault="00237D93" w:rsidP="00F56568">
            <w:pPr>
              <w:snapToGrid w:val="0"/>
              <w:jc w:val="both"/>
              <w:rPr>
                <w:sz w:val="18"/>
                <w:szCs w:val="18"/>
              </w:rPr>
            </w:pPr>
            <w:r>
              <w:rPr>
                <w:sz w:val="18"/>
                <w:szCs w:val="18"/>
              </w:rPr>
              <w:lastRenderedPageBreak/>
              <w:t>UL.3</w:t>
            </w:r>
          </w:p>
        </w:tc>
        <w:tc>
          <w:tcPr>
            <w:tcW w:w="4911" w:type="dxa"/>
          </w:tcPr>
          <w:p w14:paraId="58D5C5BC" w14:textId="77777777" w:rsidR="00237D93" w:rsidRPr="00557FAB" w:rsidRDefault="00237D93" w:rsidP="00F56568">
            <w:pPr>
              <w:rPr>
                <w:rFonts w:cs="Times"/>
                <w:sz w:val="18"/>
                <w:szCs w:val="18"/>
                <w:lang w:val="en-GB"/>
              </w:rPr>
            </w:pPr>
            <w:r w:rsidRPr="00557FAB">
              <w:rPr>
                <w:sz w:val="18"/>
                <w:szCs w:val="18"/>
              </w:rPr>
              <w:t xml:space="preserve">Align the RRC parameter </w:t>
            </w:r>
            <w:r w:rsidRPr="00557FAB">
              <w:rPr>
                <w:i/>
                <w:iCs/>
                <w:sz w:val="18"/>
                <w:szCs w:val="18"/>
              </w:rPr>
              <w:t>ul-FullPowerTransmission</w:t>
            </w:r>
            <w:r w:rsidRPr="00557FAB">
              <w:rPr>
                <w:i/>
                <w:iCs/>
                <w:color w:val="FF0000"/>
                <w:sz w:val="18"/>
                <w:szCs w:val="18"/>
              </w:rPr>
              <w:t>-r16</w:t>
            </w:r>
          </w:p>
          <w:p w14:paraId="1C0F9C15" w14:textId="77777777" w:rsidR="00237D93" w:rsidRPr="00557FAB" w:rsidRDefault="00237D93" w:rsidP="00F56568">
            <w:pPr>
              <w:snapToGrid w:val="0"/>
              <w:jc w:val="both"/>
              <w:rPr>
                <w:sz w:val="18"/>
                <w:szCs w:val="18"/>
              </w:rPr>
            </w:pPr>
            <w:r w:rsidRPr="00557FAB">
              <w:rPr>
                <w:sz w:val="18"/>
                <w:szCs w:val="18"/>
              </w:rPr>
              <w:t>across specifications</w:t>
            </w:r>
            <w:r>
              <w:rPr>
                <w:sz w:val="18"/>
                <w:szCs w:val="18"/>
              </w:rPr>
              <w:t xml:space="preserve"> TS 38.212, 213, 214</w:t>
            </w:r>
          </w:p>
          <w:p w14:paraId="1DE3A2DB" w14:textId="77777777" w:rsidR="00237D93" w:rsidRDefault="00237D93" w:rsidP="00F56568">
            <w:pPr>
              <w:snapToGrid w:val="0"/>
              <w:jc w:val="both"/>
              <w:rPr>
                <w:sz w:val="18"/>
                <w:szCs w:val="18"/>
              </w:rPr>
            </w:pPr>
          </w:p>
          <w:p w14:paraId="2EF2113B" w14:textId="02ADB2A3" w:rsidR="00237D93" w:rsidRPr="0012263C" w:rsidRDefault="00237D93" w:rsidP="00F56568">
            <w:pPr>
              <w:snapToGrid w:val="0"/>
              <w:jc w:val="both"/>
              <w:rPr>
                <w:sz w:val="18"/>
                <w:szCs w:val="18"/>
                <w:u w:val="single"/>
              </w:rPr>
            </w:pPr>
            <w:r w:rsidRPr="00514C43">
              <w:rPr>
                <w:sz w:val="18"/>
                <w:szCs w:val="18"/>
              </w:rPr>
              <w:t>Note: Obvious</w:t>
            </w:r>
            <w:r>
              <w:rPr>
                <w:sz w:val="18"/>
                <w:szCs w:val="18"/>
              </w:rPr>
              <w:t>ly needed, not controversial</w:t>
            </w:r>
            <w:r w:rsidR="00132139">
              <w:rPr>
                <w:sz w:val="18"/>
                <w:szCs w:val="18"/>
              </w:rPr>
              <w:t>, no need for discussion</w:t>
            </w:r>
          </w:p>
        </w:tc>
        <w:tc>
          <w:tcPr>
            <w:tcW w:w="1959" w:type="dxa"/>
          </w:tcPr>
          <w:p w14:paraId="178BC207" w14:textId="201434AB" w:rsidR="00237D93" w:rsidRDefault="00237D93" w:rsidP="00F56568">
            <w:pPr>
              <w:snapToGrid w:val="0"/>
              <w:rPr>
                <w:sz w:val="18"/>
                <w:szCs w:val="18"/>
              </w:rPr>
            </w:pPr>
            <w:r>
              <w:rPr>
                <w:sz w:val="18"/>
                <w:szCs w:val="18"/>
              </w:rPr>
              <w:t>Spreadtrum</w:t>
            </w:r>
          </w:p>
        </w:tc>
        <w:tc>
          <w:tcPr>
            <w:tcW w:w="772" w:type="dxa"/>
          </w:tcPr>
          <w:p w14:paraId="7775418D" w14:textId="77777777" w:rsidR="00237D93" w:rsidRDefault="00237D93" w:rsidP="00F56568">
            <w:pPr>
              <w:snapToGrid w:val="0"/>
              <w:jc w:val="both"/>
              <w:rPr>
                <w:sz w:val="18"/>
                <w:szCs w:val="18"/>
              </w:rPr>
            </w:pPr>
            <w:r>
              <w:rPr>
                <w:sz w:val="18"/>
                <w:szCs w:val="18"/>
              </w:rPr>
              <w:t>H2</w:t>
            </w:r>
          </w:p>
        </w:tc>
        <w:tc>
          <w:tcPr>
            <w:tcW w:w="5220" w:type="dxa"/>
          </w:tcPr>
          <w:p w14:paraId="153BB924" w14:textId="77777777" w:rsidR="00237D93" w:rsidRDefault="009D2EF0" w:rsidP="00F56568">
            <w:pPr>
              <w:snapToGrid w:val="0"/>
              <w:jc w:val="both"/>
              <w:rPr>
                <w:sz w:val="18"/>
                <w:szCs w:val="18"/>
              </w:rPr>
            </w:pPr>
            <w:r w:rsidRPr="00AF3347">
              <w:rPr>
                <w:b/>
                <w:bCs/>
                <w:sz w:val="18"/>
                <w:szCs w:val="18"/>
              </w:rPr>
              <w:t xml:space="preserve">Ericsson: </w:t>
            </w:r>
            <w:r>
              <w:rPr>
                <w:sz w:val="18"/>
                <w:szCs w:val="18"/>
              </w:rPr>
              <w:t>The specs are unambiguous without this change, so I would not say this is a high priority correction.  However, I am fin</w:t>
            </w:r>
            <w:r w:rsidR="00F865B5">
              <w:rPr>
                <w:sz w:val="18"/>
                <w:szCs w:val="18"/>
              </w:rPr>
              <w:t>e</w:t>
            </w:r>
            <w:r>
              <w:rPr>
                <w:sz w:val="18"/>
                <w:szCs w:val="18"/>
              </w:rPr>
              <w:t xml:space="preserve"> to send it to the editor.</w:t>
            </w:r>
          </w:p>
          <w:p w14:paraId="09DA56D1" w14:textId="77777777" w:rsidR="004E170B" w:rsidRDefault="004E170B" w:rsidP="00F56568">
            <w:pPr>
              <w:snapToGrid w:val="0"/>
              <w:jc w:val="both"/>
              <w:rPr>
                <w:sz w:val="18"/>
                <w:szCs w:val="18"/>
              </w:rPr>
            </w:pPr>
            <w:r>
              <w:rPr>
                <w:sz w:val="18"/>
                <w:szCs w:val="18"/>
              </w:rPr>
              <w:t>Samsung: ok</w:t>
            </w:r>
          </w:p>
          <w:p w14:paraId="1841589C" w14:textId="77777777" w:rsidR="0044599C" w:rsidRDefault="0044599C" w:rsidP="00F56568">
            <w:pPr>
              <w:snapToGrid w:val="0"/>
              <w:jc w:val="both"/>
              <w:rPr>
                <w:sz w:val="18"/>
                <w:szCs w:val="18"/>
              </w:rPr>
            </w:pPr>
          </w:p>
          <w:p w14:paraId="6BF53F90" w14:textId="77777777" w:rsidR="00E96D87" w:rsidRDefault="0044599C" w:rsidP="0044599C">
            <w:pPr>
              <w:snapToGrid w:val="0"/>
              <w:jc w:val="both"/>
              <w:rPr>
                <w:sz w:val="18"/>
                <w:szCs w:val="18"/>
              </w:rPr>
            </w:pPr>
            <w:r>
              <w:rPr>
                <w:sz w:val="18"/>
                <w:szCs w:val="18"/>
              </w:rPr>
              <w:t>ZTE: Although it is a correction to an obvious error, to consume an email thread for it seems unnecessary. Agree with Ericsson to let the editor handle it or combine it with other issues.</w:t>
            </w:r>
          </w:p>
          <w:p w14:paraId="3A9461B6" w14:textId="77777777" w:rsidR="00B14AE9" w:rsidRDefault="00B14AE9" w:rsidP="0044599C">
            <w:pPr>
              <w:snapToGrid w:val="0"/>
              <w:jc w:val="both"/>
              <w:rPr>
                <w:sz w:val="18"/>
                <w:szCs w:val="18"/>
              </w:rPr>
            </w:pPr>
          </w:p>
          <w:p w14:paraId="679F45DB" w14:textId="3DD317AE" w:rsidR="00B14AE9" w:rsidRDefault="00B14AE9" w:rsidP="0044599C">
            <w:pPr>
              <w:snapToGrid w:val="0"/>
              <w:jc w:val="both"/>
              <w:rPr>
                <w:sz w:val="18"/>
                <w:szCs w:val="18"/>
              </w:rPr>
            </w:pPr>
            <w:r>
              <w:rPr>
                <w:sz w:val="18"/>
                <w:szCs w:val="18"/>
              </w:rPr>
              <w:t>vivo: ok</w:t>
            </w:r>
          </w:p>
        </w:tc>
      </w:tr>
      <w:tr w:rsidR="00237D93" w:rsidRPr="00C54222" w14:paraId="777DFD85" w14:textId="77777777" w:rsidTr="00345880">
        <w:tc>
          <w:tcPr>
            <w:tcW w:w="723" w:type="dxa"/>
          </w:tcPr>
          <w:p w14:paraId="05E3A039" w14:textId="3773CE4E" w:rsidR="00237D93" w:rsidRDefault="00237D93" w:rsidP="00F56568">
            <w:pPr>
              <w:snapToGrid w:val="0"/>
              <w:jc w:val="both"/>
              <w:rPr>
                <w:sz w:val="18"/>
                <w:szCs w:val="18"/>
              </w:rPr>
            </w:pPr>
            <w:r>
              <w:rPr>
                <w:sz w:val="18"/>
                <w:szCs w:val="18"/>
              </w:rPr>
              <w:t>UL.4</w:t>
            </w:r>
          </w:p>
        </w:tc>
        <w:tc>
          <w:tcPr>
            <w:tcW w:w="4911" w:type="dxa"/>
          </w:tcPr>
          <w:p w14:paraId="70BE4AE5" w14:textId="77777777" w:rsidR="00237D93" w:rsidRDefault="00237D93" w:rsidP="00F56568">
            <w:pPr>
              <w:snapToGrid w:val="0"/>
              <w:jc w:val="both"/>
              <w:rPr>
                <w:sz w:val="18"/>
                <w:szCs w:val="18"/>
              </w:rPr>
            </w:pPr>
            <w:r>
              <w:rPr>
                <w:sz w:val="18"/>
                <w:szCs w:val="18"/>
              </w:rPr>
              <w:t>Support for single-port SRS in mode 1</w:t>
            </w:r>
          </w:p>
          <w:p w14:paraId="4F4C14BF" w14:textId="77777777" w:rsidR="00237D93" w:rsidRPr="00590D4A" w:rsidRDefault="00237D93" w:rsidP="00F56568">
            <w:pPr>
              <w:snapToGrid w:val="0"/>
              <w:jc w:val="both"/>
              <w:rPr>
                <w:sz w:val="18"/>
                <w:szCs w:val="18"/>
              </w:rPr>
            </w:pPr>
            <w:r w:rsidRPr="00590D4A">
              <w:rPr>
                <w:sz w:val="18"/>
                <w:szCs w:val="18"/>
              </w:rPr>
              <w:t>Alt1 (OPPO). Add “</w:t>
            </w:r>
            <w:r w:rsidRPr="00590D4A">
              <w:rPr>
                <w:color w:val="FF0000"/>
                <w:sz w:val="18"/>
                <w:szCs w:val="18"/>
              </w:rPr>
              <w:t xml:space="preserve">if each SRS resource in the </w:t>
            </w:r>
            <w:r w:rsidRPr="00590D4A">
              <w:rPr>
                <w:i/>
                <w:iCs/>
                <w:color w:val="FF0000"/>
                <w:sz w:val="18"/>
                <w:szCs w:val="18"/>
              </w:rPr>
              <w:t>SRS-ResourceSet</w:t>
            </w:r>
            <w:r w:rsidRPr="00590D4A">
              <w:rPr>
                <w:color w:val="FF0000"/>
                <w:sz w:val="18"/>
                <w:szCs w:val="18"/>
              </w:rPr>
              <w:t xml:space="preserve"> with </w:t>
            </w:r>
            <w:r w:rsidRPr="00590D4A">
              <w:rPr>
                <w:i/>
                <w:iCs/>
                <w:color w:val="FF0000"/>
                <w:sz w:val="18"/>
                <w:szCs w:val="18"/>
              </w:rPr>
              <w:t>usage</w:t>
            </w:r>
            <w:r w:rsidRPr="00590D4A">
              <w:rPr>
                <w:color w:val="FF0000"/>
                <w:sz w:val="18"/>
                <w:szCs w:val="18"/>
              </w:rPr>
              <w:t xml:space="preserve"> set to 'codebook' has one SRS port, </w:t>
            </w:r>
            <m:oMath>
              <m:r>
                <w:rPr>
                  <w:rFonts w:ascii="Cambria Math"/>
                  <w:color w:val="FF0000"/>
                  <w:sz w:val="18"/>
                  <w:szCs w:val="18"/>
                </w:rPr>
                <m:t>s=1</m:t>
              </m:r>
            </m:oMath>
            <w:r w:rsidRPr="00590D4A">
              <w:rPr>
                <w:color w:val="FF0000"/>
                <w:sz w:val="18"/>
                <w:szCs w:val="18"/>
              </w:rPr>
              <w:t>”</w:t>
            </w:r>
          </w:p>
          <w:p w14:paraId="34C4D069" w14:textId="77777777" w:rsidR="00237D93" w:rsidRDefault="00237D93" w:rsidP="00F56568">
            <w:pPr>
              <w:snapToGrid w:val="0"/>
              <w:rPr>
                <w:sz w:val="18"/>
                <w:szCs w:val="18"/>
              </w:rPr>
            </w:pPr>
            <w:r w:rsidRPr="00590D4A">
              <w:rPr>
                <w:sz w:val="18"/>
                <w:szCs w:val="18"/>
              </w:rPr>
              <w:t>Alt2 (Spreadtrum).  Add “</w:t>
            </w:r>
            <w:r w:rsidRPr="00590D4A">
              <w:rPr>
                <w:color w:val="FF0000"/>
                <w:sz w:val="18"/>
                <w:szCs w:val="18"/>
                <w:lang w:eastAsia="zh-CN"/>
              </w:rPr>
              <w:t>A UE shall not expect to be configured with </w:t>
            </w:r>
            <w:r w:rsidRPr="00590D4A">
              <w:rPr>
                <w:color w:val="FF0000"/>
                <w:sz w:val="18"/>
                <w:szCs w:val="18"/>
              </w:rPr>
              <w:t>higher layer parameter</w:t>
            </w:r>
            <w:r w:rsidRPr="00590D4A">
              <w:rPr>
                <w:rStyle w:val="apple-converted-space"/>
                <w:i/>
                <w:iCs/>
                <w:color w:val="FF0000"/>
                <w:sz w:val="18"/>
                <w:szCs w:val="18"/>
              </w:rPr>
              <w:t xml:space="preserve"> </w:t>
            </w:r>
            <w:r w:rsidRPr="00590D4A">
              <w:rPr>
                <w:i/>
                <w:iCs/>
                <w:color w:val="FF0000"/>
                <w:sz w:val="18"/>
                <w:szCs w:val="18"/>
              </w:rPr>
              <w:t>ul-FullPowerTransmission-r16</w:t>
            </w:r>
            <w:r w:rsidRPr="00590D4A">
              <w:rPr>
                <w:rStyle w:val="apple-converted-space"/>
                <w:color w:val="FF0000"/>
                <w:sz w:val="18"/>
                <w:szCs w:val="18"/>
              </w:rPr>
              <w:t xml:space="preserve"> </w:t>
            </w:r>
            <w:r w:rsidRPr="00590D4A">
              <w:rPr>
                <w:color w:val="FF0000"/>
                <w:sz w:val="18"/>
                <w:szCs w:val="18"/>
              </w:rPr>
              <w:t>set to</w:t>
            </w:r>
            <w:r w:rsidRPr="00590D4A">
              <w:rPr>
                <w:color w:val="FF0000"/>
                <w:sz w:val="18"/>
                <w:szCs w:val="18"/>
                <w:lang w:eastAsia="zh-CN"/>
              </w:rPr>
              <w:t xml:space="preserve"> ‘</w:t>
            </w:r>
            <w:r w:rsidRPr="00590D4A">
              <w:rPr>
                <w:i/>
                <w:iCs/>
                <w:color w:val="FF0000"/>
                <w:sz w:val="18"/>
                <w:szCs w:val="18"/>
                <w:lang w:eastAsia="zh-CN"/>
              </w:rPr>
              <w:t>fullpowerMode1’</w:t>
            </w:r>
            <w:r w:rsidRPr="00590D4A">
              <w:rPr>
                <w:color w:val="FF0000"/>
                <w:sz w:val="18"/>
                <w:szCs w:val="18"/>
                <w:lang w:eastAsia="zh-CN"/>
              </w:rPr>
              <w:t xml:space="preserve"> and </w:t>
            </w:r>
            <w:r w:rsidRPr="00590D4A">
              <w:rPr>
                <w:i/>
                <w:iCs/>
                <w:color w:val="FF0000"/>
                <w:sz w:val="18"/>
                <w:szCs w:val="18"/>
                <w:lang w:eastAsia="zh-CN"/>
              </w:rPr>
              <w:t>SRS-ResourceSe</w:t>
            </w:r>
            <w:r w:rsidRPr="00590D4A">
              <w:rPr>
                <w:color w:val="FF0000"/>
                <w:sz w:val="18"/>
                <w:szCs w:val="18"/>
                <w:lang w:eastAsia="zh-CN"/>
              </w:rPr>
              <w:t xml:space="preserve">t with </w:t>
            </w:r>
            <w:r w:rsidRPr="00590D4A">
              <w:rPr>
                <w:i/>
                <w:iCs/>
                <w:color w:val="FF0000"/>
                <w:sz w:val="18"/>
                <w:szCs w:val="18"/>
                <w:lang w:eastAsia="zh-CN"/>
              </w:rPr>
              <w:t xml:space="preserve">usage </w:t>
            </w:r>
            <w:r w:rsidRPr="00590D4A">
              <w:rPr>
                <w:color w:val="FF0000"/>
                <w:sz w:val="18"/>
                <w:szCs w:val="18"/>
                <w:lang w:eastAsia="zh-CN"/>
              </w:rPr>
              <w:t>set to ‘</w:t>
            </w:r>
            <w:r w:rsidRPr="00590D4A">
              <w:rPr>
                <w:i/>
                <w:iCs/>
                <w:color w:val="FF0000"/>
                <w:sz w:val="18"/>
                <w:szCs w:val="18"/>
                <w:lang w:eastAsia="zh-CN"/>
              </w:rPr>
              <w:t>codebook</w:t>
            </w:r>
            <w:r w:rsidRPr="00590D4A">
              <w:rPr>
                <w:color w:val="FF0000"/>
                <w:sz w:val="18"/>
                <w:szCs w:val="18"/>
                <w:lang w:eastAsia="zh-CN"/>
              </w:rPr>
              <w:t xml:space="preserve">’ with single port SRS resource </w:t>
            </w:r>
            <w:r w:rsidRPr="00590D4A">
              <w:rPr>
                <w:color w:val="FF0000"/>
                <w:sz w:val="18"/>
                <w:szCs w:val="18"/>
              </w:rPr>
              <w:t>simultaneously.</w:t>
            </w:r>
            <w:r w:rsidRPr="00590D4A">
              <w:rPr>
                <w:sz w:val="18"/>
                <w:szCs w:val="18"/>
              </w:rPr>
              <w:t>”</w:t>
            </w:r>
          </w:p>
          <w:p w14:paraId="7D7C0AA2" w14:textId="77777777" w:rsidR="00237D93" w:rsidRPr="00590D4A" w:rsidRDefault="00237D93" w:rsidP="00F56568">
            <w:pPr>
              <w:snapToGrid w:val="0"/>
              <w:rPr>
                <w:color w:val="FF0000"/>
                <w:sz w:val="18"/>
                <w:szCs w:val="18"/>
                <w:lang w:eastAsia="zh-CN"/>
              </w:rPr>
            </w:pPr>
          </w:p>
          <w:p w14:paraId="08865379" w14:textId="1AB0D56D" w:rsidR="00237D93" w:rsidRPr="00557FAB" w:rsidRDefault="00237D93" w:rsidP="00F56568">
            <w:pPr>
              <w:rPr>
                <w:sz w:val="18"/>
                <w:szCs w:val="18"/>
              </w:rPr>
            </w:pPr>
            <w:r>
              <w:rPr>
                <w:sz w:val="18"/>
                <w:szCs w:val="18"/>
              </w:rPr>
              <w:t xml:space="preserve">Note: Discussed last meeting, common understanding seems to indicate that  it’s not needed </w:t>
            </w:r>
          </w:p>
        </w:tc>
        <w:tc>
          <w:tcPr>
            <w:tcW w:w="1959" w:type="dxa"/>
          </w:tcPr>
          <w:p w14:paraId="3DDA2C92" w14:textId="77777777" w:rsidR="00237D93" w:rsidRDefault="00461B31" w:rsidP="00F56568">
            <w:pPr>
              <w:snapToGrid w:val="0"/>
              <w:rPr>
                <w:sz w:val="18"/>
                <w:szCs w:val="18"/>
              </w:rPr>
            </w:pPr>
            <w:r>
              <w:rPr>
                <w:sz w:val="18"/>
                <w:szCs w:val="18"/>
              </w:rPr>
              <w:t xml:space="preserve">Support: </w:t>
            </w:r>
            <w:r w:rsidR="00237D93">
              <w:rPr>
                <w:sz w:val="18"/>
                <w:szCs w:val="18"/>
              </w:rPr>
              <w:t>Spreadtrum, OPPO</w:t>
            </w:r>
          </w:p>
          <w:p w14:paraId="15FF9E1A" w14:textId="77777777" w:rsidR="00461B31" w:rsidRDefault="00461B31" w:rsidP="00F56568">
            <w:pPr>
              <w:snapToGrid w:val="0"/>
              <w:rPr>
                <w:sz w:val="18"/>
                <w:szCs w:val="18"/>
              </w:rPr>
            </w:pPr>
          </w:p>
          <w:p w14:paraId="243CF53E" w14:textId="4754921F" w:rsidR="00461B31" w:rsidRDefault="00461B31" w:rsidP="00F56568">
            <w:pPr>
              <w:snapToGrid w:val="0"/>
              <w:rPr>
                <w:sz w:val="18"/>
                <w:szCs w:val="18"/>
              </w:rPr>
            </w:pPr>
            <w:r>
              <w:rPr>
                <w:sz w:val="18"/>
                <w:szCs w:val="18"/>
              </w:rPr>
              <w:t>Concern: Ericsson</w:t>
            </w:r>
          </w:p>
        </w:tc>
        <w:tc>
          <w:tcPr>
            <w:tcW w:w="772" w:type="dxa"/>
          </w:tcPr>
          <w:p w14:paraId="0E790B62" w14:textId="77777777" w:rsidR="00237D93" w:rsidRDefault="00237D93" w:rsidP="00F56568">
            <w:pPr>
              <w:snapToGrid w:val="0"/>
              <w:jc w:val="both"/>
              <w:rPr>
                <w:sz w:val="18"/>
                <w:szCs w:val="18"/>
              </w:rPr>
            </w:pPr>
            <w:r>
              <w:rPr>
                <w:sz w:val="18"/>
                <w:szCs w:val="18"/>
              </w:rPr>
              <w:t>N</w:t>
            </w:r>
          </w:p>
        </w:tc>
        <w:tc>
          <w:tcPr>
            <w:tcW w:w="5220" w:type="dxa"/>
          </w:tcPr>
          <w:p w14:paraId="2A871CD3" w14:textId="77777777" w:rsidR="00C95E22" w:rsidRDefault="00C95E22" w:rsidP="00C95E22">
            <w:pPr>
              <w:snapToGrid w:val="0"/>
              <w:jc w:val="both"/>
              <w:rPr>
                <w:rFonts w:eastAsia="DengXian"/>
                <w:sz w:val="18"/>
                <w:szCs w:val="18"/>
                <w:lang w:eastAsia="zh-CN"/>
              </w:rPr>
            </w:pPr>
            <w:r>
              <w:rPr>
                <w:rFonts w:eastAsia="DengXian" w:hint="eastAsia"/>
                <w:sz w:val="18"/>
                <w:szCs w:val="18"/>
                <w:lang w:eastAsia="zh-CN"/>
              </w:rPr>
              <w:t>OPPO</w:t>
            </w:r>
            <w:r>
              <w:rPr>
                <w:rFonts w:eastAsia="DengXian"/>
                <w:sz w:val="18"/>
                <w:szCs w:val="18"/>
                <w:lang w:eastAsia="zh-CN"/>
              </w:rPr>
              <w:t>: The current spec is broken. Thus this issue should be high. We are open to either alternative.</w:t>
            </w:r>
            <w:r>
              <w:rPr>
                <w:rFonts w:eastAsia="DengXian" w:hint="eastAsia"/>
                <w:sz w:val="18"/>
                <w:szCs w:val="18"/>
                <w:lang w:eastAsia="zh-CN"/>
              </w:rPr>
              <w:t xml:space="preserve"> </w:t>
            </w:r>
          </w:p>
          <w:p w14:paraId="36B61F81" w14:textId="77777777" w:rsidR="00237D93" w:rsidRDefault="00C95E22" w:rsidP="00C95E22">
            <w:pPr>
              <w:snapToGrid w:val="0"/>
              <w:jc w:val="both"/>
              <w:rPr>
                <w:rFonts w:eastAsia="DengXian"/>
                <w:sz w:val="18"/>
                <w:szCs w:val="18"/>
                <w:lang w:eastAsia="zh-CN"/>
              </w:rPr>
            </w:pPr>
            <w:r>
              <w:rPr>
                <w:rFonts w:eastAsia="DengXian"/>
                <w:sz w:val="18"/>
                <w:szCs w:val="18"/>
                <w:lang w:eastAsia="zh-CN"/>
              </w:rPr>
              <w:t>If gNB configures “fullpowerMode1” and single-port SRS resource for codebook PUSCH, what this the UE behavior? If such kind configuration is not allow, which part of the spec indicates the restriction?</w:t>
            </w:r>
          </w:p>
          <w:p w14:paraId="48E9A86A" w14:textId="77777777" w:rsidR="009D2EF0" w:rsidRDefault="009D2EF0" w:rsidP="00C95E22">
            <w:pPr>
              <w:snapToGrid w:val="0"/>
              <w:jc w:val="both"/>
              <w:rPr>
                <w:rFonts w:eastAsia="DengXian"/>
                <w:sz w:val="18"/>
                <w:szCs w:val="18"/>
                <w:lang w:eastAsia="zh-CN"/>
              </w:rPr>
            </w:pPr>
          </w:p>
          <w:p w14:paraId="56147955" w14:textId="77777777" w:rsidR="009D2EF0" w:rsidRDefault="009D2EF0" w:rsidP="00C95E22">
            <w:pPr>
              <w:snapToGrid w:val="0"/>
              <w:jc w:val="both"/>
              <w:rPr>
                <w:sz w:val="18"/>
                <w:szCs w:val="18"/>
              </w:rPr>
            </w:pPr>
            <w:r w:rsidRPr="00AF3347">
              <w:rPr>
                <w:b/>
                <w:bCs/>
                <w:sz w:val="18"/>
                <w:szCs w:val="18"/>
              </w:rPr>
              <w:t xml:space="preserve">Ericsson: </w:t>
            </w:r>
            <w:r>
              <w:rPr>
                <w:sz w:val="18"/>
                <w:szCs w:val="18"/>
              </w:rPr>
              <w:t>Agree with moderator that a change is not needed, even though I also agree with proponents that the value of s is not defined for single port operation with Mode 1 in the current spec.  So strictly speaking, UE behavior is not defined for single port Mode 1.  On the other hand, there does not seem to be a benefit to define single port operation for Mode 1, since when a UE is configured with single port resource(s), it always transmits PUSCH at Pcmax.  Therefore, gNB can treat single port Mode 1 operation as a misconfiguration if it is concerned that UE behavior could be undefined.</w:t>
            </w:r>
          </w:p>
          <w:p w14:paraId="6A7F862C" w14:textId="77777777" w:rsidR="00B14AE9" w:rsidRDefault="00B14AE9" w:rsidP="00C95E22">
            <w:pPr>
              <w:snapToGrid w:val="0"/>
              <w:jc w:val="both"/>
              <w:rPr>
                <w:sz w:val="18"/>
                <w:szCs w:val="18"/>
              </w:rPr>
            </w:pPr>
          </w:p>
          <w:p w14:paraId="51990C69" w14:textId="646B8730" w:rsidR="00B14AE9" w:rsidRDefault="00B14AE9" w:rsidP="00C95E22">
            <w:pPr>
              <w:snapToGrid w:val="0"/>
              <w:jc w:val="both"/>
              <w:rPr>
                <w:sz w:val="18"/>
                <w:szCs w:val="18"/>
              </w:rPr>
            </w:pPr>
            <w:r>
              <w:rPr>
                <w:sz w:val="18"/>
                <w:szCs w:val="18"/>
              </w:rPr>
              <w:t>vivo: we don’t see necessity of this correction, main motivation of mode1 is for SRS port with more than 1</w:t>
            </w:r>
          </w:p>
        </w:tc>
      </w:tr>
      <w:tr w:rsidR="00237D93" w:rsidRPr="00C54222" w14:paraId="29F44C42" w14:textId="77777777" w:rsidTr="00345880">
        <w:tc>
          <w:tcPr>
            <w:tcW w:w="723" w:type="dxa"/>
          </w:tcPr>
          <w:p w14:paraId="106863DC" w14:textId="1C1E4776" w:rsidR="00237D93" w:rsidRDefault="00237D93" w:rsidP="00F56568">
            <w:pPr>
              <w:snapToGrid w:val="0"/>
              <w:jc w:val="both"/>
              <w:rPr>
                <w:sz w:val="18"/>
                <w:szCs w:val="18"/>
              </w:rPr>
            </w:pPr>
            <w:r>
              <w:rPr>
                <w:sz w:val="18"/>
                <w:szCs w:val="18"/>
              </w:rPr>
              <w:lastRenderedPageBreak/>
              <w:t>UL.5</w:t>
            </w:r>
          </w:p>
        </w:tc>
        <w:tc>
          <w:tcPr>
            <w:tcW w:w="4911" w:type="dxa"/>
          </w:tcPr>
          <w:p w14:paraId="50A83848" w14:textId="77777777" w:rsidR="00237D93" w:rsidRPr="00953307" w:rsidRDefault="00237D93" w:rsidP="00F56568">
            <w:pPr>
              <w:keepNext/>
              <w:snapToGrid w:val="0"/>
              <w:rPr>
                <w:bCs/>
                <w:sz w:val="18"/>
                <w:szCs w:val="20"/>
                <w:u w:val="single"/>
                <w:lang w:val="en-AU" w:eastAsia="zh-CN"/>
              </w:rPr>
            </w:pPr>
            <w:r w:rsidRPr="00953307">
              <w:rPr>
                <w:bCs/>
                <w:sz w:val="18"/>
                <w:szCs w:val="20"/>
                <w:u w:val="single"/>
                <w:lang w:val="en-AU" w:eastAsia="zh-CN"/>
              </w:rPr>
              <w:t>Clarification on port coh</w:t>
            </w:r>
            <w:r>
              <w:rPr>
                <w:bCs/>
                <w:sz w:val="18"/>
                <w:szCs w:val="20"/>
                <w:u w:val="single"/>
                <w:lang w:val="en-AU" w:eastAsia="zh-CN"/>
              </w:rPr>
              <w:t>erence fo</w:t>
            </w:r>
            <w:r w:rsidRPr="00953307">
              <w:rPr>
                <w:bCs/>
                <w:sz w:val="18"/>
                <w:szCs w:val="20"/>
                <w:u w:val="single"/>
                <w:lang w:val="en-AU" w:eastAsia="zh-CN"/>
              </w:rPr>
              <w:t>r</w:t>
            </w:r>
            <w:r>
              <w:rPr>
                <w:bCs/>
                <w:sz w:val="18"/>
                <w:szCs w:val="20"/>
                <w:u w:val="single"/>
                <w:lang w:val="en-AU" w:eastAsia="zh-CN"/>
              </w:rPr>
              <w:t xml:space="preserve"> 2Tx and</w:t>
            </w:r>
            <w:r w:rsidRPr="00953307">
              <w:rPr>
                <w:bCs/>
                <w:sz w:val="18"/>
                <w:szCs w:val="20"/>
                <w:u w:val="single"/>
                <w:lang w:val="en-AU" w:eastAsia="zh-CN"/>
              </w:rPr>
              <w:t xml:space="preserve"> 4Tx partially coherent UE</w:t>
            </w:r>
          </w:p>
          <w:p w14:paraId="608407C2" w14:textId="77777777" w:rsidR="00237D93" w:rsidRPr="00953307" w:rsidRDefault="00237D93" w:rsidP="00F56568">
            <w:pPr>
              <w:keepNext/>
              <w:snapToGrid w:val="0"/>
              <w:rPr>
                <w:sz w:val="18"/>
                <w:szCs w:val="20"/>
                <w:lang w:val="en-AU" w:eastAsia="zh-CN"/>
              </w:rPr>
            </w:pPr>
            <w:r w:rsidRPr="00953307">
              <w:rPr>
                <w:bCs/>
                <w:sz w:val="18"/>
                <w:szCs w:val="20"/>
                <w:lang w:val="en-AU" w:eastAsia="zh-CN"/>
              </w:rPr>
              <w:t>Proposal</w:t>
            </w:r>
            <w:r w:rsidRPr="00953307">
              <w:rPr>
                <w:sz w:val="18"/>
                <w:szCs w:val="20"/>
                <w:lang w:val="en-AU" w:eastAsia="zh-CN"/>
              </w:rPr>
              <w:t>:</w:t>
            </w:r>
          </w:p>
          <w:p w14:paraId="442A8301" w14:textId="77777777" w:rsidR="00237D93" w:rsidRDefault="00237D93" w:rsidP="00F56568">
            <w:pPr>
              <w:pStyle w:val="ListParagraph"/>
              <w:widowControl w:val="0"/>
              <w:numPr>
                <w:ilvl w:val="0"/>
                <w:numId w:val="6"/>
              </w:numPr>
              <w:snapToGrid w:val="0"/>
              <w:spacing w:after="0" w:line="240" w:lineRule="auto"/>
              <w:contextualSpacing w:val="0"/>
              <w:jc w:val="both"/>
              <w:rPr>
                <w:rFonts w:ascii="Times New Roman" w:hAnsi="Times New Roman" w:cs="Times New Roman"/>
                <w:sz w:val="18"/>
                <w:szCs w:val="20"/>
              </w:rPr>
            </w:pPr>
            <w:r w:rsidRPr="00953307">
              <w:rPr>
                <w:rFonts w:ascii="Times New Roman" w:hAnsi="Times New Roman" w:cs="Times New Roman"/>
                <w:sz w:val="18"/>
                <w:szCs w:val="20"/>
              </w:rPr>
              <w:t>As a first priority, specify that a UE configured for partially coherent operation in full power Mode 1 is not expected to maintain relative phase between ports 0 and 2 nor between ports 1 and 3</w:t>
            </w:r>
          </w:p>
          <w:p w14:paraId="2DF09BED" w14:textId="77777777" w:rsidR="00237D93" w:rsidRDefault="00237D93" w:rsidP="00F56568">
            <w:pPr>
              <w:pStyle w:val="ListParagraph"/>
              <w:widowControl w:val="0"/>
              <w:numPr>
                <w:ilvl w:val="0"/>
                <w:numId w:val="6"/>
              </w:numPr>
              <w:snapToGrid w:val="0"/>
              <w:spacing w:after="0" w:line="240" w:lineRule="auto"/>
              <w:contextualSpacing w:val="0"/>
              <w:jc w:val="both"/>
              <w:rPr>
                <w:rFonts w:ascii="Times New Roman" w:hAnsi="Times New Roman" w:cs="Times New Roman"/>
                <w:sz w:val="18"/>
                <w:szCs w:val="20"/>
              </w:rPr>
            </w:pPr>
            <w:r w:rsidRPr="004E720A">
              <w:rPr>
                <w:rFonts w:ascii="Times New Roman" w:hAnsi="Times New Roman" w:cs="Times New Roman"/>
                <w:sz w:val="18"/>
                <w:szCs w:val="20"/>
              </w:rPr>
              <w:t>As a second priority, specify that a UE configured for noncoherent operation in full power Mode 1 is not expected to maintain phase coherence among any of its ports.</w:t>
            </w:r>
          </w:p>
          <w:p w14:paraId="029A8F6B" w14:textId="77777777" w:rsidR="00237D93" w:rsidRDefault="00237D93" w:rsidP="00F56568">
            <w:pPr>
              <w:pStyle w:val="ListParagraph"/>
              <w:widowControl w:val="0"/>
              <w:snapToGrid w:val="0"/>
              <w:spacing w:after="0" w:line="240" w:lineRule="auto"/>
              <w:contextualSpacing w:val="0"/>
              <w:jc w:val="both"/>
              <w:rPr>
                <w:rFonts w:ascii="Times New Roman" w:hAnsi="Times New Roman" w:cs="Times New Roman"/>
                <w:sz w:val="18"/>
                <w:szCs w:val="20"/>
              </w:rPr>
            </w:pPr>
          </w:p>
          <w:p w14:paraId="0FCBA420" w14:textId="7E7CB7CF" w:rsidR="00237D93" w:rsidRDefault="00237D93" w:rsidP="00F56568">
            <w:pPr>
              <w:snapToGrid w:val="0"/>
              <w:jc w:val="both"/>
              <w:rPr>
                <w:sz w:val="18"/>
                <w:szCs w:val="18"/>
              </w:rPr>
            </w:pPr>
            <w:r>
              <w:rPr>
                <w:sz w:val="18"/>
                <w:szCs w:val="20"/>
              </w:rPr>
              <w:t>Note: previously proposed</w:t>
            </w:r>
            <w:r>
              <w:rPr>
                <w:sz w:val="18"/>
                <w:szCs w:val="18"/>
              </w:rPr>
              <w:t xml:space="preserve"> common understanding seems to indicate that  it’s not needed</w:t>
            </w:r>
          </w:p>
        </w:tc>
        <w:tc>
          <w:tcPr>
            <w:tcW w:w="1959" w:type="dxa"/>
          </w:tcPr>
          <w:p w14:paraId="1BB13390" w14:textId="77777777" w:rsidR="00237D93" w:rsidRDefault="00A12AFA" w:rsidP="005670D2">
            <w:pPr>
              <w:snapToGrid w:val="0"/>
              <w:rPr>
                <w:ins w:id="128" w:author="Eko Onggosanusi" w:date="2020-08-14T00:04:00Z"/>
                <w:sz w:val="18"/>
                <w:szCs w:val="18"/>
              </w:rPr>
            </w:pPr>
            <w:ins w:id="129" w:author="Eko Onggosanusi" w:date="2020-08-14T00:04:00Z">
              <w:r>
                <w:rPr>
                  <w:sz w:val="18"/>
                  <w:szCs w:val="18"/>
                </w:rPr>
                <w:t xml:space="preserve">Support: </w:t>
              </w:r>
            </w:ins>
            <w:r w:rsidR="00237D93">
              <w:rPr>
                <w:sz w:val="18"/>
                <w:szCs w:val="18"/>
              </w:rPr>
              <w:t>Ericsson</w:t>
            </w:r>
            <w:r w:rsidR="005670D2">
              <w:rPr>
                <w:sz w:val="18"/>
                <w:szCs w:val="18"/>
              </w:rPr>
              <w:t>, ZTE (N should be H2)</w:t>
            </w:r>
          </w:p>
          <w:p w14:paraId="2F1E3CF2" w14:textId="77777777" w:rsidR="00A12AFA" w:rsidRDefault="00A12AFA" w:rsidP="005670D2">
            <w:pPr>
              <w:snapToGrid w:val="0"/>
              <w:rPr>
                <w:ins w:id="130" w:author="Eko Onggosanusi" w:date="2020-08-14T00:04:00Z"/>
                <w:sz w:val="18"/>
                <w:szCs w:val="18"/>
              </w:rPr>
            </w:pPr>
          </w:p>
          <w:p w14:paraId="126411C1" w14:textId="38A7A0DE" w:rsidR="00A12AFA" w:rsidRDefault="00A12AFA" w:rsidP="005670D2">
            <w:pPr>
              <w:snapToGrid w:val="0"/>
              <w:rPr>
                <w:sz w:val="18"/>
                <w:szCs w:val="18"/>
              </w:rPr>
            </w:pPr>
            <w:ins w:id="131" w:author="Eko Onggosanusi" w:date="2020-08-14T00:04:00Z">
              <w:r>
                <w:rPr>
                  <w:sz w:val="18"/>
                  <w:szCs w:val="18"/>
                </w:rPr>
                <w:t xml:space="preserve">Concern: </w:t>
              </w:r>
            </w:ins>
            <w:ins w:id="132" w:author="Eko Onggosanusi" w:date="2020-08-14T00:05:00Z">
              <w:r>
                <w:rPr>
                  <w:sz w:val="18"/>
                  <w:szCs w:val="18"/>
                </w:rPr>
                <w:t xml:space="preserve">vivo, Huawei/HiSi, </w:t>
              </w:r>
            </w:ins>
          </w:p>
        </w:tc>
        <w:tc>
          <w:tcPr>
            <w:tcW w:w="772" w:type="dxa"/>
          </w:tcPr>
          <w:p w14:paraId="6C78C206" w14:textId="04EAC677" w:rsidR="00237D93" w:rsidRDefault="003E47DD" w:rsidP="00F56568">
            <w:pPr>
              <w:snapToGrid w:val="0"/>
              <w:jc w:val="both"/>
              <w:rPr>
                <w:sz w:val="18"/>
                <w:szCs w:val="18"/>
              </w:rPr>
            </w:pPr>
            <w:del w:id="133" w:author="Eko Onggosanusi" w:date="2020-08-14T00:05:00Z">
              <w:r w:rsidDel="00A12AFA">
                <w:rPr>
                  <w:sz w:val="18"/>
                  <w:szCs w:val="18"/>
                </w:rPr>
                <w:delText>H2</w:delText>
              </w:r>
            </w:del>
            <w:ins w:id="134" w:author="Eko Onggosanusi" w:date="2020-08-14T00:05:00Z">
              <w:r w:rsidR="00A12AFA">
                <w:rPr>
                  <w:sz w:val="18"/>
                  <w:szCs w:val="18"/>
                </w:rPr>
                <w:t>N</w:t>
              </w:r>
            </w:ins>
          </w:p>
        </w:tc>
        <w:tc>
          <w:tcPr>
            <w:tcW w:w="5220" w:type="dxa"/>
          </w:tcPr>
          <w:p w14:paraId="57691F2B" w14:textId="32570D5B" w:rsidR="009D2EF0" w:rsidRDefault="009D2EF0" w:rsidP="00F56568">
            <w:pPr>
              <w:snapToGrid w:val="0"/>
              <w:jc w:val="both"/>
              <w:rPr>
                <w:sz w:val="18"/>
                <w:szCs w:val="18"/>
              </w:rPr>
            </w:pPr>
            <w:r w:rsidRPr="00AF3347">
              <w:rPr>
                <w:b/>
                <w:bCs/>
                <w:sz w:val="18"/>
                <w:szCs w:val="18"/>
              </w:rPr>
              <w:t xml:space="preserve">Ericsson: </w:t>
            </w:r>
            <w:r>
              <w:rPr>
                <w:sz w:val="18"/>
                <w:szCs w:val="18"/>
              </w:rPr>
              <w:t xml:space="preserve">As we observe in </w:t>
            </w:r>
            <w:r w:rsidRPr="002604E8">
              <w:rPr>
                <w:sz w:val="18"/>
                <w:szCs w:val="18"/>
              </w:rPr>
              <w:t>R1-2006608</w:t>
            </w:r>
            <w:r>
              <w:rPr>
                <w:sz w:val="18"/>
                <w:szCs w:val="18"/>
              </w:rPr>
              <w:t xml:space="preserve">, </w:t>
            </w:r>
            <w:r w:rsidRPr="002604E8">
              <w:rPr>
                <w:sz w:val="18"/>
                <w:szCs w:val="18"/>
              </w:rPr>
              <w:t>Mode 1 partially coherent TPMIs do not have zero magnitude precoder elements, and so it is unclear which ports are non-coherent.</w:t>
            </w:r>
            <w:r>
              <w:rPr>
                <w:sz w:val="18"/>
                <w:szCs w:val="18"/>
              </w:rPr>
              <w:t xml:space="preserve">  Can other companies explain how the UE identifies the coherent ports in the current specification?</w:t>
            </w:r>
          </w:p>
          <w:p w14:paraId="76DDA1A4" w14:textId="77777777" w:rsidR="00B82825" w:rsidRDefault="00B82825" w:rsidP="00F56568">
            <w:pPr>
              <w:snapToGrid w:val="0"/>
              <w:jc w:val="both"/>
              <w:rPr>
                <w:sz w:val="18"/>
                <w:szCs w:val="18"/>
              </w:rPr>
            </w:pPr>
          </w:p>
          <w:p w14:paraId="5665A1C9" w14:textId="77777777" w:rsidR="00B82825" w:rsidRDefault="00B82825" w:rsidP="00F56568">
            <w:pPr>
              <w:snapToGrid w:val="0"/>
              <w:jc w:val="both"/>
              <w:rPr>
                <w:sz w:val="18"/>
                <w:szCs w:val="18"/>
              </w:rPr>
            </w:pPr>
            <w:r>
              <w:rPr>
                <w:rFonts w:eastAsia="SimSun" w:hint="eastAsia"/>
                <w:sz w:val="18"/>
                <w:szCs w:val="18"/>
                <w:lang w:eastAsia="zh-CN"/>
              </w:rPr>
              <w:t xml:space="preserve">ZTE: </w:t>
            </w:r>
            <w:r>
              <w:rPr>
                <w:rFonts w:eastAsia="Microsoft YaHei" w:hint="eastAsia"/>
                <w:sz w:val="18"/>
                <w:szCs w:val="18"/>
              </w:rPr>
              <w:t>T</w:t>
            </w:r>
            <w:r>
              <w:rPr>
                <w:rFonts w:eastAsia="Microsoft YaHei"/>
                <w:sz w:val="18"/>
                <w:szCs w:val="18"/>
              </w:rPr>
              <w:t>he</w:t>
            </w:r>
            <w:r>
              <w:rPr>
                <w:rFonts w:eastAsia="Microsoft YaHei" w:hint="eastAsia"/>
                <w:sz w:val="18"/>
                <w:szCs w:val="18"/>
              </w:rPr>
              <w:t xml:space="preserve"> </w:t>
            </w:r>
            <w:r>
              <w:rPr>
                <w:rFonts w:hint="eastAsia"/>
                <w:sz w:val="18"/>
                <w:szCs w:val="18"/>
              </w:rPr>
              <w:t xml:space="preserve">non-coherent </w:t>
            </w:r>
            <w:r>
              <w:rPr>
                <w:sz w:val="18"/>
                <w:szCs w:val="18"/>
              </w:rPr>
              <w:t>and</w:t>
            </w:r>
            <w:r>
              <w:rPr>
                <w:rFonts w:hint="eastAsia"/>
                <w:sz w:val="18"/>
                <w:szCs w:val="18"/>
              </w:rPr>
              <w:t xml:space="preserve"> partial-coherent UE cannot ensure the relative phase indicated by new allowed TPMIs for full power</w:t>
            </w:r>
            <w:r>
              <w:rPr>
                <w:rFonts w:eastAsia="SimSun" w:hint="eastAsia"/>
                <w:sz w:val="18"/>
                <w:szCs w:val="18"/>
                <w:lang w:eastAsia="zh-CN"/>
              </w:rPr>
              <w:t xml:space="preserve"> in Mode 1</w:t>
            </w:r>
            <w:r>
              <w:rPr>
                <w:rFonts w:hint="eastAsia"/>
                <w:sz w:val="18"/>
                <w:szCs w:val="18"/>
              </w:rPr>
              <w:t xml:space="preserve">, </w:t>
            </w:r>
            <w:r>
              <w:rPr>
                <w:sz w:val="18"/>
                <w:szCs w:val="18"/>
              </w:rPr>
              <w:t>and consequently, from</w:t>
            </w:r>
            <w:r>
              <w:rPr>
                <w:rFonts w:hint="eastAsia"/>
                <w:sz w:val="18"/>
                <w:szCs w:val="18"/>
              </w:rPr>
              <w:t xml:space="preserve"> the spec</w:t>
            </w:r>
            <w:r>
              <w:rPr>
                <w:sz w:val="18"/>
                <w:szCs w:val="18"/>
              </w:rPr>
              <w:t xml:space="preserve"> perspective,</w:t>
            </w:r>
            <w:r>
              <w:rPr>
                <w:rFonts w:hint="eastAsia"/>
                <w:sz w:val="18"/>
                <w:szCs w:val="18"/>
              </w:rPr>
              <w:t xml:space="preserve"> </w:t>
            </w:r>
            <w:bookmarkStart w:id="135" w:name="OLE_LINK1"/>
            <w:r>
              <w:rPr>
                <w:rFonts w:hint="eastAsia"/>
                <w:sz w:val="18"/>
                <w:szCs w:val="18"/>
              </w:rPr>
              <w:t>the random</w:t>
            </w:r>
            <w:r>
              <w:rPr>
                <w:sz w:val="18"/>
                <w:szCs w:val="18"/>
              </w:rPr>
              <w:t>/</w:t>
            </w:r>
            <w:r>
              <w:rPr>
                <w:rFonts w:eastAsia="SimSun" w:hint="eastAsia"/>
                <w:sz w:val="18"/>
                <w:szCs w:val="18"/>
              </w:rPr>
              <w:t xml:space="preserve"> </w:t>
            </w:r>
            <w:r>
              <w:rPr>
                <w:sz w:val="18"/>
                <w:szCs w:val="18"/>
              </w:rPr>
              <w:t>uncontrolled relative</w:t>
            </w:r>
            <w:r>
              <w:rPr>
                <w:rFonts w:hint="eastAsia"/>
                <w:sz w:val="18"/>
                <w:szCs w:val="18"/>
              </w:rPr>
              <w:t xml:space="preserve"> phase</w:t>
            </w:r>
            <w:r>
              <w:rPr>
                <w:sz w:val="18"/>
                <w:szCs w:val="18"/>
              </w:rPr>
              <w:t>(s)</w:t>
            </w:r>
            <w:r>
              <w:rPr>
                <w:rFonts w:hint="eastAsia"/>
                <w:sz w:val="18"/>
                <w:szCs w:val="18"/>
              </w:rPr>
              <w:t xml:space="preserve"> </w:t>
            </w:r>
            <w:r>
              <w:rPr>
                <w:rFonts w:eastAsia="SimSun" w:hint="eastAsia"/>
                <w:sz w:val="18"/>
                <w:szCs w:val="18"/>
              </w:rPr>
              <w:t xml:space="preserve">among </w:t>
            </w:r>
            <w:r>
              <w:rPr>
                <w:rFonts w:hint="eastAsia"/>
                <w:sz w:val="18"/>
                <w:szCs w:val="18"/>
              </w:rPr>
              <w:t>TX ports for non-coherent and partial-coherent UE</w:t>
            </w:r>
            <w:r>
              <w:rPr>
                <w:sz w:val="18"/>
                <w:szCs w:val="18"/>
              </w:rPr>
              <w:t xml:space="preserve"> should be specified</w:t>
            </w:r>
            <w:bookmarkEnd w:id="135"/>
            <w:r>
              <w:rPr>
                <w:rFonts w:hint="eastAsia"/>
                <w:sz w:val="18"/>
                <w:szCs w:val="18"/>
              </w:rPr>
              <w:t>.</w:t>
            </w:r>
          </w:p>
          <w:p w14:paraId="13FC6F31" w14:textId="77777777" w:rsidR="00B14AE9" w:rsidRDefault="00B14AE9" w:rsidP="00F56568">
            <w:pPr>
              <w:snapToGrid w:val="0"/>
              <w:jc w:val="both"/>
              <w:rPr>
                <w:sz w:val="18"/>
                <w:szCs w:val="18"/>
              </w:rPr>
            </w:pPr>
          </w:p>
          <w:p w14:paraId="5642761A" w14:textId="77777777" w:rsidR="00B14AE9" w:rsidRDefault="00B14AE9" w:rsidP="00B14AE9">
            <w:pPr>
              <w:snapToGrid w:val="0"/>
              <w:jc w:val="both"/>
              <w:rPr>
                <w:sz w:val="18"/>
                <w:szCs w:val="18"/>
              </w:rPr>
            </w:pPr>
            <w:r>
              <w:rPr>
                <w:sz w:val="18"/>
                <w:szCs w:val="18"/>
              </w:rPr>
              <w:t>vivo: our understanding is that since the codebook subset also includes TPMIs with zero elements, UE behavior is consistent for PUSCH transmission with all TPMIs within the subset</w:t>
            </w:r>
          </w:p>
          <w:p w14:paraId="57643B97" w14:textId="77777777" w:rsidR="003134CC" w:rsidRDefault="003134CC" w:rsidP="00B14AE9">
            <w:pPr>
              <w:snapToGrid w:val="0"/>
              <w:jc w:val="both"/>
              <w:rPr>
                <w:sz w:val="18"/>
                <w:szCs w:val="18"/>
              </w:rPr>
            </w:pPr>
          </w:p>
          <w:p w14:paraId="3B4EFAEE" w14:textId="487D0BD6" w:rsidR="003134CC" w:rsidRDefault="003134CC" w:rsidP="00B14AE9">
            <w:pPr>
              <w:snapToGrid w:val="0"/>
              <w:jc w:val="both"/>
              <w:rPr>
                <w:sz w:val="18"/>
                <w:szCs w:val="18"/>
              </w:rPr>
            </w:pPr>
            <w:r>
              <w:rPr>
                <w:sz w:val="18"/>
                <w:szCs w:val="18"/>
              </w:rPr>
              <w:t xml:space="preserve">Huawei, HiSilicon: We do not think it is need to be specified, since non-coherent UE is always non phase guarantee in RAN4 design. Mode-1 is only introduced TPMI for enable multiple antenna ports transmission, but not change any definition on the UE capability on non-coherent. So, we do not agree to change to H2. </w:t>
            </w:r>
          </w:p>
          <w:p w14:paraId="003BE4E4" w14:textId="14C8B1A2" w:rsidR="00C42CC1" w:rsidRDefault="00C42CC1" w:rsidP="00B14AE9">
            <w:pPr>
              <w:snapToGrid w:val="0"/>
              <w:jc w:val="both"/>
              <w:rPr>
                <w:sz w:val="18"/>
                <w:szCs w:val="18"/>
              </w:rPr>
            </w:pPr>
          </w:p>
          <w:p w14:paraId="64CD1B1D" w14:textId="77777777" w:rsidR="00C42CC1" w:rsidRPr="00EC74F8" w:rsidRDefault="00C42CC1" w:rsidP="00B14AE9">
            <w:pPr>
              <w:snapToGrid w:val="0"/>
              <w:jc w:val="both"/>
              <w:rPr>
                <w:b/>
                <w:bCs/>
                <w:sz w:val="18"/>
                <w:szCs w:val="18"/>
              </w:rPr>
            </w:pPr>
            <w:r w:rsidRPr="00EC74F8">
              <w:rPr>
                <w:b/>
                <w:bCs/>
                <w:sz w:val="18"/>
                <w:szCs w:val="18"/>
              </w:rPr>
              <w:t xml:space="preserve">Ericsson2: </w:t>
            </w:r>
          </w:p>
          <w:p w14:paraId="72534D2C" w14:textId="78045AEC" w:rsidR="00C42CC1" w:rsidRPr="00EC74F8" w:rsidRDefault="00C42CC1" w:rsidP="00C42CC1">
            <w:pPr>
              <w:pStyle w:val="ListBullet"/>
              <w:rPr>
                <w:sz w:val="18"/>
                <w:szCs w:val="18"/>
              </w:rPr>
            </w:pPr>
            <w:r w:rsidRPr="00EC74F8">
              <w:rPr>
                <w:sz w:val="18"/>
                <w:szCs w:val="18"/>
              </w:rPr>
              <w:t>@vivo: I don’t follow how having TPMIs with zero</w:t>
            </w:r>
            <w:r w:rsidR="00A64158">
              <w:rPr>
                <w:sz w:val="18"/>
                <w:szCs w:val="18"/>
              </w:rPr>
              <w:t>e</w:t>
            </w:r>
            <w:r w:rsidRPr="00EC74F8">
              <w:rPr>
                <w:sz w:val="18"/>
                <w:szCs w:val="18"/>
              </w:rPr>
              <w:t xml:space="preserve">s helps understand the specification.  A fully coherent UE is expected to maintain phase coherence, even though it is also required to transmit precoding matrices with zero entries.  So I think we have to consider each </w:t>
            </w:r>
            <w:r w:rsidR="003A1078">
              <w:rPr>
                <w:sz w:val="18"/>
                <w:szCs w:val="18"/>
              </w:rPr>
              <w:t xml:space="preserve">of the </w:t>
            </w:r>
            <w:r w:rsidRPr="00EC74F8">
              <w:rPr>
                <w:sz w:val="18"/>
                <w:szCs w:val="18"/>
              </w:rPr>
              <w:t>precoder</w:t>
            </w:r>
            <w:r w:rsidR="005974F0">
              <w:rPr>
                <w:sz w:val="18"/>
                <w:szCs w:val="18"/>
              </w:rPr>
              <w:t>s</w:t>
            </w:r>
            <w:r w:rsidRPr="00EC74F8">
              <w:rPr>
                <w:sz w:val="18"/>
                <w:szCs w:val="18"/>
              </w:rPr>
              <w:t xml:space="preserve"> independently.</w:t>
            </w:r>
          </w:p>
          <w:p w14:paraId="3ECD846C" w14:textId="2897CEB7" w:rsidR="00C42CC1" w:rsidRDefault="00C42CC1" w:rsidP="00EC74F8">
            <w:pPr>
              <w:pStyle w:val="ListBullet"/>
              <w:rPr>
                <w:sz w:val="18"/>
                <w:szCs w:val="18"/>
              </w:rPr>
            </w:pPr>
            <w:r w:rsidRPr="00EC74F8">
              <w:rPr>
                <w:sz w:val="18"/>
                <w:szCs w:val="18"/>
              </w:rPr>
              <w:t xml:space="preserve">@Huawei, HiSilicon: I think I may understand your point for non-coherent: </w:t>
            </w:r>
            <w:r w:rsidR="001D03B5" w:rsidRPr="00EC74F8">
              <w:rPr>
                <w:sz w:val="18"/>
                <w:szCs w:val="18"/>
              </w:rPr>
              <w:t xml:space="preserve">UE indicates it supports non-coherent operation, then </w:t>
            </w:r>
            <w:r w:rsidRPr="00EC74F8">
              <w:rPr>
                <w:sz w:val="18"/>
                <w:szCs w:val="18"/>
              </w:rPr>
              <w:t xml:space="preserve">RAN4 tests will </w:t>
            </w:r>
            <w:r w:rsidR="001D03B5" w:rsidRPr="00EC74F8">
              <w:rPr>
                <w:sz w:val="18"/>
                <w:szCs w:val="18"/>
              </w:rPr>
              <w:t xml:space="preserve">allow large tolerance for phase error between ports.  By this logic, there is no strict need to say that UE is not expected to maintain relative phase among ports.  But in the partially coherent case, the </w:t>
            </w:r>
            <w:r w:rsidR="003A1078">
              <w:rPr>
                <w:sz w:val="18"/>
                <w:szCs w:val="18"/>
              </w:rPr>
              <w:t xml:space="preserve">noncoherent and fully coherent </w:t>
            </w:r>
            <w:r w:rsidR="001D03B5" w:rsidRPr="00EC74F8">
              <w:rPr>
                <w:sz w:val="18"/>
                <w:szCs w:val="18"/>
              </w:rPr>
              <w:t xml:space="preserve">port pairs will behave differently.  How will gNB </w:t>
            </w:r>
            <w:r w:rsidR="003A1078">
              <w:rPr>
                <w:sz w:val="18"/>
                <w:szCs w:val="18"/>
              </w:rPr>
              <w:t xml:space="preserve">and UE </w:t>
            </w:r>
            <w:r w:rsidR="001D03B5" w:rsidRPr="00EC74F8">
              <w:rPr>
                <w:sz w:val="18"/>
                <w:szCs w:val="18"/>
              </w:rPr>
              <w:t xml:space="preserve">know which port pairs </w:t>
            </w:r>
            <w:r w:rsidR="003A1078">
              <w:rPr>
                <w:sz w:val="18"/>
                <w:szCs w:val="18"/>
              </w:rPr>
              <w:t xml:space="preserve">should </w:t>
            </w:r>
            <w:r w:rsidR="001D03B5" w:rsidRPr="00EC74F8">
              <w:rPr>
                <w:sz w:val="18"/>
                <w:szCs w:val="18"/>
              </w:rPr>
              <w:t>have the tighter phase coherence?</w:t>
            </w:r>
          </w:p>
          <w:p w14:paraId="62E1F881" w14:textId="77777777" w:rsidR="00A12AFA" w:rsidRPr="00EC74F8" w:rsidRDefault="00A12AFA" w:rsidP="00A12AFA">
            <w:pPr>
              <w:pStyle w:val="ListBullet"/>
              <w:numPr>
                <w:ilvl w:val="0"/>
                <w:numId w:val="0"/>
              </w:numPr>
              <w:ind w:left="360"/>
              <w:rPr>
                <w:sz w:val="18"/>
                <w:szCs w:val="18"/>
              </w:rPr>
            </w:pPr>
          </w:p>
          <w:p w14:paraId="2558601E" w14:textId="77777777" w:rsidR="00B14AE9" w:rsidRDefault="007D093B" w:rsidP="004407C1">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HiSilicon2:</w:t>
            </w:r>
            <w:r w:rsidR="009F47CC">
              <w:rPr>
                <w:rFonts w:eastAsia="DengXian"/>
                <w:sz w:val="18"/>
                <w:szCs w:val="18"/>
                <w:lang w:eastAsia="zh-CN"/>
              </w:rPr>
              <w:t xml:space="preserve"> T</w:t>
            </w:r>
            <w:r w:rsidR="00166701">
              <w:rPr>
                <w:rFonts w:eastAsia="DengXian"/>
                <w:sz w:val="18"/>
                <w:szCs w:val="18"/>
                <w:lang w:eastAsia="zh-CN"/>
              </w:rPr>
              <w:t xml:space="preserve">o reply to Ericsson. For partial coherent UEs, as we used in Rel-15, the precoder already show which antenna pair is coherent and which pair antennas </w:t>
            </w:r>
            <w:r w:rsidR="009F47CC">
              <w:rPr>
                <w:rFonts w:eastAsia="DengXian"/>
                <w:sz w:val="18"/>
                <w:szCs w:val="18"/>
                <w:lang w:eastAsia="zh-CN"/>
              </w:rPr>
              <w:t>are</w:t>
            </w:r>
            <w:r w:rsidR="00166701">
              <w:rPr>
                <w:rFonts w:eastAsia="DengXian"/>
                <w:sz w:val="18"/>
                <w:szCs w:val="18"/>
                <w:lang w:eastAsia="zh-CN"/>
              </w:rPr>
              <w:t xml:space="preserve"> non-coherent. It means that in RAN1 we do not need to define the coherency between antenna ports, it is already reflected in precoders.</w:t>
            </w:r>
            <w:r w:rsidR="009F47CC">
              <w:rPr>
                <w:rFonts w:eastAsia="DengXian"/>
                <w:sz w:val="18"/>
                <w:szCs w:val="18"/>
                <w:lang w:eastAsia="zh-CN"/>
              </w:rPr>
              <w:t xml:space="preserve"> </w:t>
            </w:r>
            <w:r w:rsidR="004407C1">
              <w:rPr>
                <w:rFonts w:eastAsia="DengXian"/>
                <w:sz w:val="18"/>
                <w:szCs w:val="18"/>
                <w:lang w:eastAsia="zh-CN"/>
              </w:rPr>
              <w:t>T</w:t>
            </w:r>
            <w:r w:rsidR="004407C1">
              <w:rPr>
                <w:rFonts w:eastAsia="DengXian" w:hint="eastAsia"/>
                <w:sz w:val="18"/>
                <w:szCs w:val="18"/>
                <w:lang w:eastAsia="zh-CN"/>
              </w:rPr>
              <w:t>ill</w:t>
            </w:r>
            <w:r w:rsidR="004407C1">
              <w:rPr>
                <w:rFonts w:eastAsia="DengXian"/>
                <w:sz w:val="18"/>
                <w:szCs w:val="18"/>
                <w:lang w:eastAsia="zh-CN"/>
              </w:rPr>
              <w:t xml:space="preserve"> </w:t>
            </w:r>
            <w:r w:rsidR="004407C1">
              <w:rPr>
                <w:rFonts w:eastAsia="DengXian" w:hint="eastAsia"/>
                <w:sz w:val="18"/>
                <w:szCs w:val="18"/>
                <w:lang w:eastAsia="zh-CN"/>
              </w:rPr>
              <w:t>now</w:t>
            </w:r>
            <w:r w:rsidR="004407C1">
              <w:rPr>
                <w:rFonts w:eastAsia="DengXian"/>
                <w:sz w:val="18"/>
                <w:szCs w:val="18"/>
                <w:lang w:eastAsia="zh-CN"/>
              </w:rPr>
              <w:t>, t</w:t>
            </w:r>
            <w:r w:rsidR="009F47CC">
              <w:rPr>
                <w:rFonts w:eastAsia="DengXian"/>
                <w:sz w:val="18"/>
                <w:szCs w:val="18"/>
                <w:lang w:eastAsia="zh-CN"/>
              </w:rPr>
              <w:t>here is no confusion</w:t>
            </w:r>
            <w:r w:rsidR="004407C1">
              <w:rPr>
                <w:rFonts w:eastAsia="DengXian"/>
                <w:sz w:val="18"/>
                <w:szCs w:val="18"/>
                <w:lang w:eastAsia="zh-CN"/>
              </w:rPr>
              <w:t xml:space="preserve"> for current spec</w:t>
            </w:r>
            <w:r w:rsidR="009F47CC">
              <w:rPr>
                <w:rFonts w:eastAsia="DengXian"/>
                <w:sz w:val="18"/>
                <w:szCs w:val="18"/>
                <w:lang w:eastAsia="zh-CN"/>
              </w:rPr>
              <w:t>, so we do not think it should be add the restriction</w:t>
            </w:r>
            <w:r w:rsidR="004407C1">
              <w:rPr>
                <w:rFonts w:eastAsia="DengXian"/>
                <w:sz w:val="18"/>
                <w:szCs w:val="18"/>
                <w:lang w:eastAsia="zh-CN"/>
              </w:rPr>
              <w:t>/definition</w:t>
            </w:r>
            <w:r w:rsidR="009F47CC">
              <w:rPr>
                <w:rFonts w:eastAsia="DengXian"/>
                <w:sz w:val="18"/>
                <w:szCs w:val="18"/>
                <w:lang w:eastAsia="zh-CN"/>
              </w:rPr>
              <w:t xml:space="preserve">. </w:t>
            </w:r>
          </w:p>
          <w:p w14:paraId="4A6C1AFE" w14:textId="77777777" w:rsidR="004A3F3E" w:rsidRDefault="004A3F3E" w:rsidP="004407C1">
            <w:pPr>
              <w:snapToGrid w:val="0"/>
              <w:jc w:val="both"/>
              <w:rPr>
                <w:rFonts w:eastAsia="DengXian"/>
                <w:sz w:val="18"/>
                <w:szCs w:val="18"/>
                <w:lang w:eastAsia="zh-CN"/>
              </w:rPr>
            </w:pPr>
          </w:p>
          <w:p w14:paraId="2504030E" w14:textId="20111A50" w:rsidR="004A3F3E" w:rsidRPr="00A12AFA" w:rsidRDefault="004A3F3E" w:rsidP="004407C1">
            <w:pPr>
              <w:snapToGrid w:val="0"/>
              <w:jc w:val="both"/>
              <w:rPr>
                <w:rFonts w:eastAsia="DengXian"/>
                <w:sz w:val="18"/>
                <w:szCs w:val="18"/>
                <w:lang w:eastAsia="zh-CN"/>
              </w:rPr>
            </w:pPr>
            <w:r w:rsidRPr="00A12AFA">
              <w:rPr>
                <w:rFonts w:eastAsia="DengXian"/>
                <w:b/>
                <w:sz w:val="18"/>
                <w:szCs w:val="18"/>
                <w:lang w:eastAsia="zh-CN"/>
              </w:rPr>
              <w:t>vivo2</w:t>
            </w:r>
            <w:r w:rsidRPr="00A12AFA">
              <w:rPr>
                <w:rFonts w:eastAsia="DengXian"/>
                <w:sz w:val="18"/>
                <w:szCs w:val="18"/>
                <w:lang w:eastAsia="zh-CN"/>
              </w:rPr>
              <w:t xml:space="preserve">: @Ericsson, in the following tables in 38.212 (for mode1), </w:t>
            </w:r>
          </w:p>
          <w:p w14:paraId="4008D407" w14:textId="0861D5C1" w:rsidR="004A3F3E" w:rsidRPr="00A12AFA" w:rsidRDefault="004A3F3E" w:rsidP="004407C1">
            <w:pPr>
              <w:snapToGrid w:val="0"/>
              <w:jc w:val="both"/>
              <w:rPr>
                <w:sz w:val="18"/>
                <w:szCs w:val="18"/>
                <w:lang w:eastAsia="zh-CN"/>
              </w:rPr>
            </w:pPr>
            <w:r w:rsidRPr="00A12AFA">
              <w:rPr>
                <w:sz w:val="18"/>
                <w:szCs w:val="18"/>
              </w:rPr>
              <w:t xml:space="preserve">Table </w:t>
            </w:r>
            <w:r w:rsidRPr="00A12AFA">
              <w:rPr>
                <w:rFonts w:hint="eastAsia"/>
                <w:sz w:val="18"/>
                <w:szCs w:val="18"/>
                <w:lang w:eastAsia="zh-CN"/>
              </w:rPr>
              <w:t>7.3.1.1.2</w:t>
            </w:r>
            <w:r w:rsidRPr="00A12AFA">
              <w:rPr>
                <w:sz w:val="18"/>
                <w:szCs w:val="18"/>
              </w:rPr>
              <w:t>-</w:t>
            </w:r>
            <w:r w:rsidRPr="00A12AFA">
              <w:rPr>
                <w:sz w:val="18"/>
                <w:szCs w:val="18"/>
                <w:lang w:eastAsia="zh-CN"/>
              </w:rPr>
              <w:t>2A</w:t>
            </w:r>
            <w:r w:rsidRPr="00A12AFA">
              <w:rPr>
                <w:rFonts w:hint="eastAsia"/>
                <w:sz w:val="18"/>
                <w:szCs w:val="18"/>
                <w:lang w:eastAsia="zh-CN"/>
              </w:rPr>
              <w:t xml:space="preserve">, </w:t>
            </w:r>
            <w:r w:rsidRPr="00A12AFA">
              <w:rPr>
                <w:sz w:val="18"/>
                <w:szCs w:val="18"/>
              </w:rPr>
              <w:t xml:space="preserve">Table </w:t>
            </w:r>
            <w:r w:rsidRPr="00A12AFA">
              <w:rPr>
                <w:rFonts w:hint="eastAsia"/>
                <w:sz w:val="18"/>
                <w:szCs w:val="18"/>
                <w:lang w:eastAsia="zh-CN"/>
              </w:rPr>
              <w:t>7.3.1.1.2</w:t>
            </w:r>
            <w:r w:rsidRPr="00A12AFA">
              <w:rPr>
                <w:sz w:val="18"/>
                <w:szCs w:val="18"/>
              </w:rPr>
              <w:t>-</w:t>
            </w:r>
            <w:r w:rsidRPr="00A12AFA">
              <w:rPr>
                <w:sz w:val="18"/>
                <w:szCs w:val="18"/>
                <w:lang w:eastAsia="zh-CN"/>
              </w:rPr>
              <w:t>2B</w:t>
            </w:r>
            <w:r w:rsidRPr="00A12AFA">
              <w:rPr>
                <w:rFonts w:hint="eastAsia"/>
                <w:sz w:val="18"/>
                <w:szCs w:val="18"/>
                <w:lang w:eastAsia="zh-CN"/>
              </w:rPr>
              <w:t xml:space="preserve">, </w:t>
            </w:r>
            <w:r w:rsidRPr="00A12AFA">
              <w:rPr>
                <w:sz w:val="18"/>
                <w:szCs w:val="18"/>
              </w:rPr>
              <w:t xml:space="preserve">Table </w:t>
            </w:r>
            <w:r w:rsidRPr="00A12AFA">
              <w:rPr>
                <w:rFonts w:hint="eastAsia"/>
                <w:sz w:val="18"/>
                <w:szCs w:val="18"/>
                <w:lang w:eastAsia="zh-CN"/>
              </w:rPr>
              <w:t>7.3.1.1.2</w:t>
            </w:r>
            <w:r w:rsidRPr="00A12AFA">
              <w:rPr>
                <w:sz w:val="18"/>
                <w:szCs w:val="18"/>
              </w:rPr>
              <w:t>-</w:t>
            </w:r>
            <w:r w:rsidRPr="00A12AFA">
              <w:rPr>
                <w:rFonts w:hint="eastAsia"/>
                <w:sz w:val="18"/>
                <w:szCs w:val="18"/>
                <w:lang w:eastAsia="zh-CN"/>
              </w:rPr>
              <w:t>3</w:t>
            </w:r>
            <w:r w:rsidRPr="00A12AFA">
              <w:rPr>
                <w:sz w:val="18"/>
                <w:szCs w:val="18"/>
                <w:lang w:eastAsia="zh-CN"/>
              </w:rPr>
              <w:t>A</w:t>
            </w:r>
          </w:p>
          <w:p w14:paraId="1258C312" w14:textId="77777777" w:rsidR="004A3F3E" w:rsidRPr="00A12AFA" w:rsidRDefault="004A3F3E" w:rsidP="004407C1">
            <w:pPr>
              <w:snapToGrid w:val="0"/>
              <w:jc w:val="both"/>
              <w:rPr>
                <w:rFonts w:eastAsia="DengXian"/>
                <w:sz w:val="18"/>
                <w:szCs w:val="18"/>
                <w:lang w:eastAsia="zh-CN"/>
              </w:rPr>
            </w:pPr>
            <w:r w:rsidRPr="00A12AFA">
              <w:rPr>
                <w:rFonts w:eastAsia="DengXian"/>
                <w:sz w:val="18"/>
                <w:szCs w:val="18"/>
                <w:lang w:eastAsia="zh-CN"/>
              </w:rPr>
              <w:lastRenderedPageBreak/>
              <w:t xml:space="preserve">there are </w:t>
            </w:r>
            <w:r w:rsidRPr="00A12AFA">
              <w:rPr>
                <w:i/>
                <w:sz w:val="18"/>
                <w:szCs w:val="18"/>
                <w:lang w:eastAsia="zh-CN"/>
              </w:rPr>
              <w:t>codebookSubset</w:t>
            </w:r>
            <w:r w:rsidRPr="00A12AFA">
              <w:rPr>
                <w:rFonts w:hint="eastAsia"/>
                <w:sz w:val="18"/>
                <w:szCs w:val="18"/>
                <w:lang w:eastAsia="zh-CN"/>
              </w:rPr>
              <w:t xml:space="preserve"> = </w:t>
            </w:r>
            <w:r w:rsidRPr="00A12AFA">
              <w:rPr>
                <w:i/>
                <w:sz w:val="18"/>
                <w:szCs w:val="18"/>
                <w:lang w:eastAsia="zh-CN"/>
              </w:rPr>
              <w:t xml:space="preserve">partialAndNonCoherent </w:t>
            </w:r>
            <w:r w:rsidRPr="00A12AFA">
              <w:rPr>
                <w:rFonts w:eastAsia="DengXian"/>
                <w:sz w:val="18"/>
                <w:szCs w:val="18"/>
                <w:lang w:eastAsia="zh-CN"/>
              </w:rPr>
              <w:t>and</w:t>
            </w:r>
            <w:r w:rsidRPr="00A12AFA">
              <w:rPr>
                <w:i/>
                <w:sz w:val="18"/>
                <w:szCs w:val="18"/>
                <w:lang w:eastAsia="zh-CN"/>
              </w:rPr>
              <w:t xml:space="preserve"> codebookSubset</w:t>
            </w:r>
            <w:r w:rsidRPr="00A12AFA">
              <w:rPr>
                <w:rFonts w:hint="eastAsia"/>
                <w:sz w:val="18"/>
                <w:szCs w:val="18"/>
                <w:lang w:eastAsia="zh-CN"/>
              </w:rPr>
              <w:t xml:space="preserve">= </w:t>
            </w:r>
            <w:r w:rsidRPr="00A12AFA">
              <w:rPr>
                <w:rFonts w:hint="eastAsia"/>
                <w:i/>
                <w:sz w:val="18"/>
                <w:szCs w:val="18"/>
                <w:lang w:eastAsia="zh-CN"/>
              </w:rPr>
              <w:t>n</w:t>
            </w:r>
            <w:r w:rsidRPr="00A12AFA">
              <w:rPr>
                <w:i/>
                <w:sz w:val="18"/>
                <w:szCs w:val="18"/>
                <w:lang w:eastAsia="zh-CN"/>
              </w:rPr>
              <w:t>onCoherent</w:t>
            </w:r>
            <w:r w:rsidRPr="00A12AFA">
              <w:rPr>
                <w:rFonts w:eastAsia="DengXian"/>
                <w:sz w:val="18"/>
                <w:szCs w:val="18"/>
                <w:lang w:eastAsia="zh-CN"/>
              </w:rPr>
              <w:t xml:space="preserve"> only, </w:t>
            </w:r>
          </w:p>
          <w:p w14:paraId="2409E072" w14:textId="3BF99B85" w:rsidR="004A3F3E" w:rsidRPr="004A3F3E" w:rsidRDefault="004A3F3E" w:rsidP="004407C1">
            <w:pPr>
              <w:snapToGrid w:val="0"/>
              <w:jc w:val="both"/>
              <w:rPr>
                <w:rFonts w:eastAsia="DengXian"/>
                <w:sz w:val="18"/>
                <w:szCs w:val="18"/>
                <w:lang w:eastAsia="zh-CN"/>
              </w:rPr>
            </w:pPr>
            <w:r w:rsidRPr="00A12AFA">
              <w:rPr>
                <w:rFonts w:eastAsia="DengXian"/>
                <w:sz w:val="18"/>
                <w:szCs w:val="18"/>
                <w:lang w:eastAsia="zh-CN"/>
              </w:rPr>
              <w:t>my understanding of partialAndNonCoherent means same as in Rel-15, UE antenna mapping is same for all TPMIs in this codebook subset</w:t>
            </w:r>
          </w:p>
        </w:tc>
      </w:tr>
      <w:tr w:rsidR="00237D93" w:rsidRPr="00C54222" w14:paraId="1DD39105" w14:textId="77777777" w:rsidTr="00345880">
        <w:tc>
          <w:tcPr>
            <w:tcW w:w="723" w:type="dxa"/>
          </w:tcPr>
          <w:p w14:paraId="1654974C" w14:textId="553147C1" w:rsidR="00237D93" w:rsidRDefault="00237D93" w:rsidP="00F56568">
            <w:pPr>
              <w:snapToGrid w:val="0"/>
              <w:jc w:val="both"/>
              <w:rPr>
                <w:sz w:val="18"/>
                <w:szCs w:val="18"/>
              </w:rPr>
            </w:pPr>
            <w:r>
              <w:rPr>
                <w:sz w:val="18"/>
                <w:szCs w:val="18"/>
              </w:rPr>
              <w:lastRenderedPageBreak/>
              <w:t>UL.6</w:t>
            </w:r>
          </w:p>
        </w:tc>
        <w:tc>
          <w:tcPr>
            <w:tcW w:w="4911" w:type="dxa"/>
          </w:tcPr>
          <w:p w14:paraId="3B33A38A" w14:textId="77777777" w:rsidR="00237D93" w:rsidRDefault="00237D93" w:rsidP="00F56568">
            <w:pPr>
              <w:snapToGrid w:val="0"/>
              <w:jc w:val="both"/>
              <w:rPr>
                <w:sz w:val="18"/>
                <w:szCs w:val="18"/>
              </w:rPr>
            </w:pPr>
            <w:r>
              <w:rPr>
                <w:sz w:val="18"/>
                <w:szCs w:val="18"/>
              </w:rPr>
              <w:t>Clarification on 2Tx codebook subset for 2-port SRS (TS 38.214)</w:t>
            </w:r>
          </w:p>
          <w:p w14:paraId="4715AD24" w14:textId="77777777" w:rsidR="00237D93" w:rsidRPr="00BF3C19" w:rsidRDefault="00237D93" w:rsidP="00F56568">
            <w:pPr>
              <w:rPr>
                <w:color w:val="000000"/>
                <w:sz w:val="18"/>
                <w:szCs w:val="18"/>
              </w:rPr>
            </w:pPr>
            <w:r w:rsidRPr="00BF3C19">
              <w:rPr>
                <w:sz w:val="18"/>
                <w:szCs w:val="18"/>
              </w:rPr>
              <w:t>6.1.1.1</w:t>
            </w:r>
            <w:r w:rsidRPr="00BF3C19">
              <w:rPr>
                <w:sz w:val="18"/>
                <w:szCs w:val="18"/>
              </w:rPr>
              <w:tab/>
            </w:r>
            <w:r w:rsidRPr="00BF3C19">
              <w:rPr>
                <w:color w:val="000000"/>
                <w:sz w:val="18"/>
                <w:szCs w:val="18"/>
              </w:rPr>
              <w:t>Codebook based UL transmission</w:t>
            </w:r>
          </w:p>
          <w:p w14:paraId="25A006E9" w14:textId="77777777" w:rsidR="00237D93" w:rsidRPr="00BF3C19" w:rsidRDefault="00237D93" w:rsidP="00F56568">
            <w:pPr>
              <w:rPr>
                <w:color w:val="000000"/>
                <w:sz w:val="18"/>
                <w:szCs w:val="18"/>
              </w:rPr>
            </w:pPr>
            <w:r w:rsidRPr="00BF3C19">
              <w:rPr>
                <w:color w:val="000000"/>
                <w:sz w:val="18"/>
                <w:szCs w:val="18"/>
              </w:rPr>
              <w:t>&lt;Unchanged part omitted&gt;</w:t>
            </w:r>
          </w:p>
          <w:p w14:paraId="0735E167" w14:textId="77777777" w:rsidR="00237D93" w:rsidRPr="00BF3C19" w:rsidRDefault="00237D93" w:rsidP="00F56568">
            <w:pPr>
              <w:rPr>
                <w:color w:val="000000"/>
                <w:sz w:val="18"/>
                <w:szCs w:val="18"/>
              </w:rPr>
            </w:pPr>
            <w:r w:rsidRPr="00BF3C19">
              <w:rPr>
                <w:color w:val="000000"/>
                <w:sz w:val="18"/>
                <w:szCs w:val="18"/>
              </w:rPr>
              <w:t>A UE reporting its UE capability of '</w:t>
            </w:r>
            <w:r w:rsidRPr="00BF3C19">
              <w:rPr>
                <w:sz w:val="18"/>
                <w:szCs w:val="18"/>
                <w:lang w:eastAsia="zh-CN"/>
              </w:rPr>
              <w:t>partialAndNonCoherent</w:t>
            </w:r>
            <w:r w:rsidRPr="00BF3C19">
              <w:rPr>
                <w:color w:val="000000"/>
                <w:sz w:val="18"/>
                <w:szCs w:val="18"/>
              </w:rPr>
              <w:t xml:space="preserve">' transmission shall not expect to be configured by </w:t>
            </w:r>
            <w:r w:rsidRPr="00BF3C19">
              <w:rPr>
                <w:i/>
                <w:sz w:val="18"/>
                <w:szCs w:val="18"/>
              </w:rPr>
              <w:t>codebookSubset</w:t>
            </w:r>
            <w:r w:rsidRPr="00BF3C19">
              <w:rPr>
                <w:color w:val="000000"/>
                <w:sz w:val="18"/>
                <w:szCs w:val="18"/>
              </w:rPr>
              <w:t xml:space="preserve"> with '</w:t>
            </w:r>
            <w:r w:rsidRPr="00BF3C19">
              <w:rPr>
                <w:rFonts w:eastAsia="Malgun Gothic"/>
                <w:sz w:val="18"/>
                <w:szCs w:val="18"/>
                <w:lang w:eastAsia="zh-CN"/>
              </w:rPr>
              <w:t>fullyAndPartialAndNonCoherent</w:t>
            </w:r>
            <w:r w:rsidRPr="00BF3C19">
              <w:rPr>
                <w:rFonts w:eastAsia="Malgun Gothic"/>
                <w:i/>
                <w:sz w:val="18"/>
                <w:szCs w:val="18"/>
                <w:lang w:eastAsia="zh-CN"/>
              </w:rPr>
              <w:t>'</w:t>
            </w:r>
            <w:r w:rsidRPr="00BF3C19">
              <w:rPr>
                <w:color w:val="FF0000"/>
                <w:sz w:val="18"/>
                <w:szCs w:val="18"/>
              </w:rPr>
              <w:t xml:space="preserve"> and when higher layer parameter </w:t>
            </w:r>
            <w:r w:rsidRPr="00BF3C19">
              <w:rPr>
                <w:i/>
                <w:color w:val="FF0000"/>
                <w:sz w:val="18"/>
                <w:szCs w:val="18"/>
              </w:rPr>
              <w:t>nrofSRS-Ports</w:t>
            </w:r>
            <w:r w:rsidRPr="00BF3C19">
              <w:rPr>
                <w:color w:val="FF0000"/>
                <w:sz w:val="18"/>
                <w:szCs w:val="18"/>
              </w:rPr>
              <w:t xml:space="preserve"> in an </w:t>
            </w:r>
            <w:r w:rsidRPr="00BF3C19">
              <w:rPr>
                <w:i/>
                <w:color w:val="FF0000"/>
                <w:sz w:val="18"/>
                <w:szCs w:val="18"/>
              </w:rPr>
              <w:t>SRS-ResourceSet</w:t>
            </w:r>
            <w:r w:rsidRPr="00BF3C19">
              <w:rPr>
                <w:color w:val="FF0000"/>
                <w:sz w:val="18"/>
                <w:szCs w:val="18"/>
              </w:rPr>
              <w:t xml:space="preserve"> with </w:t>
            </w:r>
            <w:r w:rsidRPr="00BF3C19">
              <w:rPr>
                <w:i/>
                <w:color w:val="FF0000"/>
                <w:sz w:val="18"/>
                <w:szCs w:val="18"/>
              </w:rPr>
              <w:t>usage</w:t>
            </w:r>
            <w:r w:rsidRPr="00BF3C19">
              <w:rPr>
                <w:color w:val="FF0000"/>
                <w:sz w:val="18"/>
                <w:szCs w:val="18"/>
              </w:rPr>
              <w:t xml:space="preserve"> set to 'codebook' indicates that two SRS antenna ports are configured, the UE shall not expect to be configured by </w:t>
            </w:r>
            <w:r w:rsidRPr="00BF3C19">
              <w:rPr>
                <w:i/>
                <w:iCs/>
                <w:color w:val="FF0000"/>
                <w:sz w:val="18"/>
                <w:szCs w:val="18"/>
              </w:rPr>
              <w:t>codebookSubset</w:t>
            </w:r>
            <w:r w:rsidRPr="00BF3C19">
              <w:rPr>
                <w:color w:val="FF0000"/>
                <w:sz w:val="18"/>
                <w:szCs w:val="18"/>
              </w:rPr>
              <w:t xml:space="preserve"> with 'fullyAndPartialAndNonCoherent</w:t>
            </w:r>
            <w:r w:rsidRPr="00BF3C19">
              <w:rPr>
                <w:i/>
                <w:iCs/>
                <w:color w:val="FF0000"/>
                <w:sz w:val="18"/>
                <w:szCs w:val="18"/>
              </w:rPr>
              <w:t>'</w:t>
            </w:r>
            <w:r w:rsidRPr="00BF3C19">
              <w:rPr>
                <w:color w:val="000000"/>
                <w:sz w:val="18"/>
                <w:szCs w:val="18"/>
              </w:rPr>
              <w:t xml:space="preserve">. </w:t>
            </w:r>
          </w:p>
          <w:p w14:paraId="3914EE35" w14:textId="77777777" w:rsidR="00237D93" w:rsidRPr="00BF3C19" w:rsidRDefault="00237D93" w:rsidP="00F56568">
            <w:pPr>
              <w:rPr>
                <w:color w:val="000000"/>
                <w:sz w:val="18"/>
                <w:szCs w:val="18"/>
              </w:rPr>
            </w:pPr>
            <w:r w:rsidRPr="00BF3C19">
              <w:rPr>
                <w:color w:val="000000"/>
                <w:sz w:val="18"/>
                <w:szCs w:val="18"/>
              </w:rPr>
              <w:t xml:space="preserve">A UE reporting its UE capability of 'nonCoherent' transmission shall not expect to be configured by </w:t>
            </w:r>
            <w:r w:rsidRPr="00BF3C19">
              <w:rPr>
                <w:i/>
                <w:sz w:val="18"/>
                <w:szCs w:val="18"/>
              </w:rPr>
              <w:t>codebookSubset</w:t>
            </w:r>
            <w:r w:rsidRPr="00BF3C19">
              <w:rPr>
                <w:color w:val="000000"/>
                <w:sz w:val="18"/>
                <w:szCs w:val="18"/>
              </w:rPr>
              <w:t xml:space="preserve"> with </w:t>
            </w:r>
            <w:r w:rsidRPr="00BF3C19">
              <w:rPr>
                <w:rFonts w:eastAsia="Malgun Gothic"/>
                <w:i/>
                <w:sz w:val="18"/>
                <w:szCs w:val="18"/>
                <w:lang w:eastAsia="zh-CN"/>
              </w:rPr>
              <w:t>'</w:t>
            </w:r>
            <w:r w:rsidRPr="00BF3C19">
              <w:rPr>
                <w:rFonts w:eastAsia="Malgun Gothic"/>
                <w:sz w:val="18"/>
                <w:szCs w:val="18"/>
                <w:lang w:eastAsia="zh-CN"/>
              </w:rPr>
              <w:t>fullyAndPartialAndNonCoherent</w:t>
            </w:r>
            <w:r w:rsidRPr="00BF3C19">
              <w:rPr>
                <w:rFonts w:eastAsia="Malgun Gothic"/>
                <w:i/>
                <w:sz w:val="18"/>
                <w:szCs w:val="18"/>
                <w:lang w:eastAsia="zh-CN"/>
              </w:rPr>
              <w:t>'</w:t>
            </w:r>
            <w:r w:rsidRPr="00BF3C19" w:rsidDel="00233658">
              <w:rPr>
                <w:color w:val="000000"/>
                <w:sz w:val="18"/>
                <w:szCs w:val="18"/>
              </w:rPr>
              <w:t xml:space="preserve"> </w:t>
            </w:r>
            <w:r w:rsidRPr="00BF3C19">
              <w:rPr>
                <w:color w:val="000000"/>
                <w:sz w:val="18"/>
                <w:szCs w:val="18"/>
              </w:rPr>
              <w:t xml:space="preserve">or with </w:t>
            </w:r>
            <w:r w:rsidRPr="00BF3C19">
              <w:rPr>
                <w:rFonts w:eastAsia="Malgun Gothic"/>
                <w:i/>
                <w:sz w:val="18"/>
                <w:szCs w:val="18"/>
                <w:lang w:eastAsia="zh-CN"/>
              </w:rPr>
              <w:t>'</w:t>
            </w:r>
            <w:r w:rsidRPr="00BF3C19">
              <w:rPr>
                <w:sz w:val="18"/>
                <w:szCs w:val="18"/>
                <w:lang w:eastAsia="zh-CN"/>
              </w:rPr>
              <w:t>partialAndNonCoherent</w:t>
            </w:r>
            <w:r w:rsidRPr="00BF3C19">
              <w:rPr>
                <w:color w:val="000000"/>
                <w:sz w:val="18"/>
                <w:szCs w:val="18"/>
              </w:rPr>
              <w:t>'.</w:t>
            </w:r>
          </w:p>
          <w:p w14:paraId="73032D29" w14:textId="77777777" w:rsidR="00237D93" w:rsidRPr="00BF3C19" w:rsidRDefault="00237D93" w:rsidP="00F56568">
            <w:pPr>
              <w:snapToGrid w:val="0"/>
              <w:jc w:val="both"/>
              <w:rPr>
                <w:color w:val="000000"/>
                <w:sz w:val="18"/>
                <w:szCs w:val="18"/>
              </w:rPr>
            </w:pPr>
            <w:r w:rsidRPr="00BF3C19">
              <w:rPr>
                <w:color w:val="000000"/>
                <w:sz w:val="18"/>
                <w:szCs w:val="18"/>
              </w:rPr>
              <w:t xml:space="preserve">A UE shall not expect to be configured with the higher layer parameter </w:t>
            </w:r>
            <w:r w:rsidRPr="00BF3C19">
              <w:rPr>
                <w:i/>
                <w:sz w:val="18"/>
                <w:szCs w:val="18"/>
              </w:rPr>
              <w:t>codebookSubset</w:t>
            </w:r>
            <w:r w:rsidRPr="00BF3C19">
              <w:rPr>
                <w:color w:val="000000"/>
                <w:sz w:val="18"/>
                <w:szCs w:val="18"/>
              </w:rPr>
              <w:t xml:space="preserve"> set to </w:t>
            </w:r>
            <w:r w:rsidRPr="00BF3C19">
              <w:rPr>
                <w:rFonts w:eastAsia="Malgun Gothic"/>
                <w:i/>
                <w:sz w:val="18"/>
                <w:szCs w:val="18"/>
                <w:lang w:eastAsia="zh-CN"/>
              </w:rPr>
              <w:t>'</w:t>
            </w:r>
            <w:r w:rsidRPr="00BF3C19">
              <w:rPr>
                <w:color w:val="000000"/>
                <w:sz w:val="18"/>
                <w:szCs w:val="18"/>
              </w:rPr>
              <w:t xml:space="preserve">partialAndNonCoherent' when higher layer parameter </w:t>
            </w:r>
            <w:r w:rsidRPr="00BF3C19">
              <w:rPr>
                <w:i/>
                <w:color w:val="000000"/>
                <w:sz w:val="18"/>
                <w:szCs w:val="18"/>
              </w:rPr>
              <w:t>nrofSRS-Ports</w:t>
            </w:r>
            <w:r w:rsidRPr="00BF3C19">
              <w:rPr>
                <w:color w:val="000000"/>
                <w:sz w:val="18"/>
                <w:szCs w:val="18"/>
              </w:rPr>
              <w:t xml:space="preserve"> in an </w:t>
            </w:r>
            <w:r w:rsidRPr="00BF3C19">
              <w:rPr>
                <w:i/>
                <w:color w:val="000000"/>
                <w:sz w:val="18"/>
                <w:szCs w:val="18"/>
              </w:rPr>
              <w:t>SRS-ResourceSet</w:t>
            </w:r>
            <w:r w:rsidRPr="00BF3C19">
              <w:rPr>
                <w:color w:val="000000"/>
                <w:sz w:val="18"/>
                <w:szCs w:val="18"/>
              </w:rPr>
              <w:t xml:space="preserve"> with </w:t>
            </w:r>
            <w:r w:rsidRPr="00BF3C19">
              <w:rPr>
                <w:i/>
                <w:color w:val="000000"/>
                <w:sz w:val="18"/>
                <w:szCs w:val="18"/>
              </w:rPr>
              <w:t>usage</w:t>
            </w:r>
            <w:r w:rsidRPr="00BF3C19">
              <w:rPr>
                <w:color w:val="000000"/>
                <w:sz w:val="18"/>
                <w:szCs w:val="18"/>
              </w:rPr>
              <w:t xml:space="preserve"> set to 'codebook' indicates that two SRS antenna ports are configured.</w:t>
            </w:r>
          </w:p>
          <w:p w14:paraId="5BE869CA" w14:textId="77777777" w:rsidR="00237D93" w:rsidRPr="00BF3C19" w:rsidRDefault="00237D93" w:rsidP="00F56568">
            <w:pPr>
              <w:snapToGrid w:val="0"/>
              <w:jc w:val="both"/>
              <w:rPr>
                <w:color w:val="000000"/>
                <w:sz w:val="18"/>
                <w:szCs w:val="18"/>
              </w:rPr>
            </w:pPr>
          </w:p>
          <w:p w14:paraId="463D01F8" w14:textId="4C90D2BF" w:rsidR="00237D93" w:rsidRPr="00953307" w:rsidRDefault="00237D93" w:rsidP="00C25994">
            <w:pPr>
              <w:keepNext/>
              <w:snapToGrid w:val="0"/>
              <w:rPr>
                <w:bCs/>
                <w:sz w:val="18"/>
                <w:szCs w:val="20"/>
                <w:u w:val="single"/>
                <w:lang w:val="en-AU" w:eastAsia="zh-CN"/>
              </w:rPr>
            </w:pPr>
            <w:r w:rsidRPr="00BF3C19">
              <w:rPr>
                <w:color w:val="000000"/>
                <w:sz w:val="18"/>
                <w:szCs w:val="18"/>
              </w:rPr>
              <w:t>Note: Strictly speaking, not ULFPTX issue</w:t>
            </w:r>
            <w:ins w:id="136" w:author="Eko Onggosanusi" w:date="2020-08-13T23:59:00Z">
              <w:r w:rsidR="00C25994">
                <w:rPr>
                  <w:color w:val="000000"/>
                  <w:sz w:val="18"/>
                  <w:szCs w:val="18"/>
                </w:rPr>
                <w:t xml:space="preserve">. </w:t>
              </w:r>
            </w:ins>
            <w:ins w:id="137" w:author="Eko Onggosanusi" w:date="2020-08-14T00:00:00Z">
              <w:r w:rsidR="00C25994">
                <w:rPr>
                  <w:color w:val="000000"/>
                  <w:sz w:val="18"/>
                  <w:szCs w:val="18"/>
                </w:rPr>
                <w:t xml:space="preserve">For consistency with other </w:t>
              </w:r>
              <w:r w:rsidR="00F1585A">
                <w:rPr>
                  <w:color w:val="000000"/>
                  <w:sz w:val="18"/>
                  <w:szCs w:val="18"/>
                </w:rPr>
                <w:t>non-Rel.16 proposals (e.g. MB-17</w:t>
              </w:r>
              <w:r w:rsidR="00C25994">
                <w:rPr>
                  <w:color w:val="000000"/>
                  <w:sz w:val="18"/>
                  <w:szCs w:val="18"/>
                </w:rPr>
                <w:t xml:space="preserve">), </w:t>
              </w:r>
            </w:ins>
            <w:ins w:id="138" w:author="Eko Onggosanusi" w:date="2020-08-13T23:59:00Z">
              <w:r w:rsidR="00C25994">
                <w:rPr>
                  <w:color w:val="000000"/>
                  <w:sz w:val="18"/>
                  <w:szCs w:val="18"/>
                </w:rPr>
                <w:t>the moderator recommends that this be submitted as a Rel.15 CR either in this</w:t>
              </w:r>
            </w:ins>
            <w:ins w:id="139" w:author="Eko Onggosanusi" w:date="2020-08-14T00:00:00Z">
              <w:r w:rsidR="00C25994">
                <w:rPr>
                  <w:color w:val="000000"/>
                  <w:sz w:val="18"/>
                  <w:szCs w:val="18"/>
                </w:rPr>
                <w:t xml:space="preserve"> </w:t>
              </w:r>
            </w:ins>
            <w:ins w:id="140" w:author="Eko Onggosanusi" w:date="2020-08-13T23:59:00Z">
              <w:r w:rsidR="00C25994">
                <w:rPr>
                  <w:color w:val="000000"/>
                  <w:sz w:val="18"/>
                  <w:szCs w:val="18"/>
                </w:rPr>
                <w:t>or a future meeting.</w:t>
              </w:r>
            </w:ins>
            <w:del w:id="141" w:author="Eko Onggosanusi" w:date="2020-08-13T23:59:00Z">
              <w:r w:rsidRPr="00BF3C19" w:rsidDel="00C25994">
                <w:rPr>
                  <w:color w:val="000000"/>
                  <w:sz w:val="18"/>
                  <w:szCs w:val="18"/>
                </w:rPr>
                <w:delText>, the need is unclear (redundant</w:delText>
              </w:r>
              <w:r w:rsidDel="00C25994">
                <w:rPr>
                  <w:color w:val="000000"/>
                  <w:sz w:val="18"/>
                  <w:szCs w:val="18"/>
                </w:rPr>
                <w:delText xml:space="preserve"> relative to the next two sentences</w:delText>
              </w:r>
              <w:r w:rsidRPr="00BF3C19" w:rsidDel="00C25994">
                <w:rPr>
                  <w:color w:val="000000"/>
                  <w:sz w:val="18"/>
                  <w:szCs w:val="18"/>
                </w:rPr>
                <w:delText>)</w:delText>
              </w:r>
            </w:del>
            <w:r>
              <w:rPr>
                <w:color w:val="000000"/>
                <w:sz w:val="20"/>
              </w:rPr>
              <w:t xml:space="preserve"> </w:t>
            </w:r>
          </w:p>
        </w:tc>
        <w:tc>
          <w:tcPr>
            <w:tcW w:w="1959" w:type="dxa"/>
          </w:tcPr>
          <w:p w14:paraId="01B01E5F" w14:textId="55FAF634" w:rsidR="00237D93" w:rsidRDefault="003E47DD" w:rsidP="00F56568">
            <w:pPr>
              <w:snapToGrid w:val="0"/>
              <w:rPr>
                <w:sz w:val="18"/>
                <w:szCs w:val="18"/>
              </w:rPr>
            </w:pPr>
            <w:r>
              <w:rPr>
                <w:sz w:val="18"/>
                <w:szCs w:val="18"/>
              </w:rPr>
              <w:t>Support: V</w:t>
            </w:r>
            <w:r w:rsidR="00237D93">
              <w:rPr>
                <w:sz w:val="18"/>
                <w:szCs w:val="18"/>
              </w:rPr>
              <w:t>ivo</w:t>
            </w:r>
            <w:ins w:id="142" w:author="Eko Onggosanusi" w:date="2020-08-13T23:59:00Z">
              <w:r w:rsidR="00C25994">
                <w:rPr>
                  <w:sz w:val="18"/>
                  <w:szCs w:val="18"/>
                </w:rPr>
                <w:t>, Ericsson</w:t>
              </w:r>
            </w:ins>
          </w:p>
          <w:p w14:paraId="7581F0AD" w14:textId="0649F0A0" w:rsidR="003E47DD" w:rsidRDefault="003E47DD" w:rsidP="00F56568">
            <w:pPr>
              <w:snapToGrid w:val="0"/>
              <w:rPr>
                <w:sz w:val="18"/>
                <w:szCs w:val="18"/>
              </w:rPr>
            </w:pPr>
          </w:p>
          <w:p w14:paraId="5DA0D056" w14:textId="220C1349" w:rsidR="003E47DD" w:rsidRDefault="003E47DD" w:rsidP="00F56568">
            <w:pPr>
              <w:snapToGrid w:val="0"/>
              <w:rPr>
                <w:sz w:val="18"/>
                <w:szCs w:val="18"/>
              </w:rPr>
            </w:pPr>
            <w:r>
              <w:rPr>
                <w:sz w:val="18"/>
                <w:szCs w:val="18"/>
              </w:rPr>
              <w:t>Concern:</w:t>
            </w:r>
            <w:ins w:id="143" w:author="Eko Onggosanusi" w:date="2020-08-13T23:59:00Z">
              <w:r w:rsidR="00C25994">
                <w:rPr>
                  <w:sz w:val="18"/>
                  <w:szCs w:val="18"/>
                </w:rPr>
                <w:t xml:space="preserve"> </w:t>
              </w:r>
            </w:ins>
            <w:del w:id="144" w:author="Eko Onggosanusi" w:date="2020-08-13T23:59:00Z">
              <w:r w:rsidDel="00C25994">
                <w:rPr>
                  <w:sz w:val="18"/>
                  <w:szCs w:val="18"/>
                </w:rPr>
                <w:delText xml:space="preserve"> Ericsson, </w:delText>
              </w:r>
            </w:del>
            <w:r>
              <w:rPr>
                <w:sz w:val="18"/>
                <w:szCs w:val="18"/>
              </w:rPr>
              <w:t>ZTE</w:t>
            </w:r>
          </w:p>
          <w:p w14:paraId="2D816C40" w14:textId="67F678B7" w:rsidR="003E47DD" w:rsidRDefault="003E47DD" w:rsidP="00F56568">
            <w:pPr>
              <w:snapToGrid w:val="0"/>
              <w:rPr>
                <w:sz w:val="18"/>
                <w:szCs w:val="18"/>
              </w:rPr>
            </w:pPr>
          </w:p>
        </w:tc>
        <w:tc>
          <w:tcPr>
            <w:tcW w:w="772" w:type="dxa"/>
          </w:tcPr>
          <w:p w14:paraId="73944B97" w14:textId="77777777" w:rsidR="00237D93" w:rsidRDefault="00237D93" w:rsidP="00F56568">
            <w:pPr>
              <w:snapToGrid w:val="0"/>
              <w:jc w:val="both"/>
              <w:rPr>
                <w:sz w:val="18"/>
                <w:szCs w:val="18"/>
              </w:rPr>
            </w:pPr>
            <w:r>
              <w:rPr>
                <w:sz w:val="18"/>
                <w:szCs w:val="18"/>
              </w:rPr>
              <w:t>N</w:t>
            </w:r>
          </w:p>
        </w:tc>
        <w:tc>
          <w:tcPr>
            <w:tcW w:w="5220" w:type="dxa"/>
          </w:tcPr>
          <w:p w14:paraId="037D4E25" w14:textId="77777777" w:rsidR="00237D93" w:rsidRDefault="009D2EF0" w:rsidP="00F56568">
            <w:pPr>
              <w:snapToGrid w:val="0"/>
              <w:jc w:val="both"/>
              <w:rPr>
                <w:sz w:val="18"/>
                <w:szCs w:val="18"/>
              </w:rPr>
            </w:pPr>
            <w:r w:rsidRPr="00784EA5">
              <w:rPr>
                <w:b/>
                <w:bCs/>
                <w:sz w:val="18"/>
                <w:szCs w:val="18"/>
              </w:rPr>
              <w:t xml:space="preserve">Ericsson: </w:t>
            </w:r>
            <w:r>
              <w:rPr>
                <w:sz w:val="18"/>
                <w:szCs w:val="18"/>
              </w:rPr>
              <w:t>I don’t see the benefit of this change.  This seems more restrictive than Rel-15. Also, as the moderator comments it does not address full power behavior: the power scaling is 3 dB down from full power for Rel-15 when the UE is configured for 2 ports rather than 4 ports.</w:t>
            </w:r>
          </w:p>
          <w:p w14:paraId="792B9058" w14:textId="77777777" w:rsidR="00725D7C" w:rsidRDefault="00725D7C" w:rsidP="00F56568">
            <w:pPr>
              <w:snapToGrid w:val="0"/>
              <w:jc w:val="both"/>
              <w:rPr>
                <w:sz w:val="18"/>
                <w:szCs w:val="18"/>
              </w:rPr>
            </w:pPr>
          </w:p>
          <w:p w14:paraId="00712B79" w14:textId="77777777" w:rsidR="00725D7C" w:rsidRDefault="00725D7C" w:rsidP="00F56568">
            <w:pPr>
              <w:snapToGrid w:val="0"/>
              <w:jc w:val="both"/>
              <w:rPr>
                <w:rFonts w:eastAsia="SimSun"/>
                <w:sz w:val="18"/>
                <w:szCs w:val="18"/>
                <w:lang w:eastAsia="zh-CN"/>
              </w:rPr>
            </w:pPr>
            <w:r>
              <w:rPr>
                <w:rFonts w:eastAsia="SimSun" w:hint="eastAsia"/>
                <w:sz w:val="18"/>
                <w:szCs w:val="18"/>
                <w:lang w:eastAsia="zh-CN"/>
              </w:rPr>
              <w:t>ZTE: Not needed.</w:t>
            </w:r>
          </w:p>
          <w:p w14:paraId="109D5F02" w14:textId="77777777" w:rsidR="00B14AE9" w:rsidRDefault="00B14AE9" w:rsidP="00F56568">
            <w:pPr>
              <w:snapToGrid w:val="0"/>
              <w:jc w:val="both"/>
              <w:rPr>
                <w:rFonts w:eastAsia="SimSun"/>
                <w:sz w:val="18"/>
                <w:szCs w:val="18"/>
                <w:lang w:eastAsia="zh-CN"/>
              </w:rPr>
            </w:pPr>
          </w:p>
          <w:p w14:paraId="00527CFD" w14:textId="77777777" w:rsidR="00B14AE9" w:rsidRDefault="00B14AE9" w:rsidP="00B14AE9">
            <w:pPr>
              <w:snapToGrid w:val="0"/>
              <w:jc w:val="both"/>
              <w:rPr>
                <w:rFonts w:eastAsia="SimSun"/>
                <w:sz w:val="18"/>
                <w:szCs w:val="18"/>
                <w:lang w:eastAsia="zh-CN"/>
              </w:rPr>
            </w:pPr>
            <w:r>
              <w:rPr>
                <w:rFonts w:eastAsia="SimSun"/>
                <w:sz w:val="18"/>
                <w:szCs w:val="18"/>
                <w:lang w:eastAsia="zh-CN"/>
              </w:rPr>
              <w:t>vivo:</w:t>
            </w:r>
          </w:p>
          <w:p w14:paraId="7791A9CC" w14:textId="77777777" w:rsidR="00B14AE9" w:rsidRDefault="00B14AE9" w:rsidP="00B14AE9">
            <w:pPr>
              <w:snapToGrid w:val="0"/>
              <w:jc w:val="both"/>
              <w:rPr>
                <w:rFonts w:eastAsia="DengXian"/>
                <w:sz w:val="18"/>
                <w:szCs w:val="18"/>
                <w:lang w:eastAsia="zh-CN"/>
              </w:rPr>
            </w:pPr>
            <w:r>
              <w:rPr>
                <w:rFonts w:eastAsia="DengXian" w:hint="eastAsia"/>
                <w:sz w:val="18"/>
                <w:szCs w:val="18"/>
                <w:lang w:eastAsia="zh-CN"/>
              </w:rPr>
              <w:t xml:space="preserve">This is not related to ULFPTx, and Rel-15 is not clear however it was rejected for Rel-15 in RAN1#101e. </w:t>
            </w:r>
            <w:r>
              <w:rPr>
                <w:rFonts w:eastAsia="DengXian"/>
                <w:sz w:val="18"/>
                <w:szCs w:val="18"/>
                <w:lang w:eastAsia="zh-CN"/>
              </w:rPr>
              <w:t>We provided 2 options in last meeting, I would like to check with the group which option is the common understanding</w:t>
            </w:r>
          </w:p>
          <w:p w14:paraId="2A2BDBEE" w14:textId="77777777" w:rsidR="00B14AE9" w:rsidRPr="00C25994" w:rsidRDefault="00B14AE9" w:rsidP="00F56568">
            <w:pPr>
              <w:snapToGrid w:val="0"/>
              <w:jc w:val="both"/>
              <w:rPr>
                <w:sz w:val="18"/>
                <w:szCs w:val="20"/>
              </w:rPr>
            </w:pPr>
          </w:p>
          <w:p w14:paraId="2F4A1C29" w14:textId="77777777" w:rsidR="00B14AE9" w:rsidRPr="00C25994" w:rsidRDefault="00B14AE9" w:rsidP="00B14AE9">
            <w:pPr>
              <w:pStyle w:val="BodyText"/>
              <w:rPr>
                <w:rFonts w:eastAsiaTheme="minorEastAsia"/>
                <w:sz w:val="18"/>
                <w:szCs w:val="20"/>
                <w:lang w:eastAsia="en-GB"/>
              </w:rPr>
            </w:pPr>
            <w:r w:rsidRPr="00C25994">
              <w:rPr>
                <w:sz w:val="18"/>
                <w:szCs w:val="20"/>
                <w:lang w:val="en-AU"/>
              </w:rPr>
              <w:t>Option1:</w:t>
            </w:r>
          </w:p>
          <w:p w14:paraId="492711EF" w14:textId="77777777" w:rsidR="00B14AE9" w:rsidRPr="00C25994" w:rsidRDefault="00B14AE9" w:rsidP="00B14AE9">
            <w:pPr>
              <w:pStyle w:val="Heading4"/>
              <w:outlineLvl w:val="3"/>
              <w:rPr>
                <w:sz w:val="18"/>
                <w:szCs w:val="20"/>
              </w:rPr>
            </w:pPr>
            <w:r w:rsidRPr="00C25994">
              <w:rPr>
                <w:sz w:val="18"/>
                <w:szCs w:val="20"/>
                <w:lang w:val="en-GB"/>
              </w:rPr>
              <w:t xml:space="preserve">6.1.1.1 </w:t>
            </w:r>
            <w:r w:rsidRPr="00C25994">
              <w:rPr>
                <w:color w:val="000000"/>
                <w:sz w:val="18"/>
                <w:szCs w:val="20"/>
                <w:lang w:val="en-GB"/>
              </w:rPr>
              <w:t>Codebook based UL transmission</w:t>
            </w:r>
          </w:p>
          <w:p w14:paraId="7AE7CAC6" w14:textId="77777777" w:rsidR="00B14AE9" w:rsidRPr="00C25994" w:rsidRDefault="00B14AE9" w:rsidP="00B14AE9">
            <w:pPr>
              <w:rPr>
                <w:sz w:val="18"/>
                <w:szCs w:val="20"/>
              </w:rPr>
            </w:pPr>
            <w:r w:rsidRPr="00C25994">
              <w:rPr>
                <w:color w:val="000000"/>
                <w:sz w:val="18"/>
                <w:szCs w:val="20"/>
              </w:rPr>
              <w:t>&lt;Unchanged part omitted&gt;</w:t>
            </w:r>
          </w:p>
          <w:p w14:paraId="295AFCAD" w14:textId="77777777" w:rsidR="00B14AE9" w:rsidRPr="00C25994" w:rsidRDefault="00B14AE9" w:rsidP="00B14AE9">
            <w:pPr>
              <w:rPr>
                <w:sz w:val="18"/>
                <w:szCs w:val="20"/>
              </w:rPr>
            </w:pPr>
            <w:r w:rsidRPr="00C25994">
              <w:rPr>
                <w:color w:val="000000"/>
                <w:sz w:val="18"/>
                <w:szCs w:val="20"/>
              </w:rPr>
              <w:t>A UE reporting its UE capability of '</w:t>
            </w:r>
            <w:r w:rsidRPr="00C25994">
              <w:rPr>
                <w:sz w:val="18"/>
                <w:szCs w:val="20"/>
              </w:rPr>
              <w:t>partialAndNonCoherent</w:t>
            </w:r>
            <w:r w:rsidRPr="00C25994">
              <w:rPr>
                <w:color w:val="000000"/>
                <w:sz w:val="18"/>
                <w:szCs w:val="20"/>
              </w:rPr>
              <w:t xml:space="preserve">' transmission shall not expect to be configured by </w:t>
            </w:r>
            <w:r w:rsidRPr="00C25994">
              <w:rPr>
                <w:rStyle w:val="Emphasis"/>
                <w:sz w:val="18"/>
                <w:szCs w:val="20"/>
              </w:rPr>
              <w:t>codebookSubset</w:t>
            </w:r>
            <w:r w:rsidRPr="00C25994">
              <w:rPr>
                <w:color w:val="000000"/>
                <w:sz w:val="18"/>
                <w:szCs w:val="20"/>
              </w:rPr>
              <w:t xml:space="preserve"> with '</w:t>
            </w:r>
            <w:r w:rsidRPr="00C25994">
              <w:rPr>
                <w:sz w:val="18"/>
                <w:szCs w:val="20"/>
              </w:rPr>
              <w:t>fullyAndPartialAndNonCoherent</w:t>
            </w:r>
            <w:r w:rsidRPr="00C25994">
              <w:rPr>
                <w:rStyle w:val="Emphasis"/>
                <w:sz w:val="18"/>
                <w:szCs w:val="20"/>
              </w:rPr>
              <w:t xml:space="preserve">' </w:t>
            </w:r>
            <w:r w:rsidRPr="00C25994">
              <w:rPr>
                <w:color w:val="FF0000"/>
                <w:sz w:val="18"/>
                <w:szCs w:val="20"/>
              </w:rPr>
              <w:t xml:space="preserve">except when higher layer parameter </w:t>
            </w:r>
            <w:r w:rsidRPr="00C25994">
              <w:rPr>
                <w:rStyle w:val="Emphasis"/>
                <w:color w:val="FF0000"/>
                <w:sz w:val="18"/>
                <w:szCs w:val="20"/>
              </w:rPr>
              <w:t>nrofSRS-Ports</w:t>
            </w:r>
            <w:r w:rsidRPr="00C25994">
              <w:rPr>
                <w:color w:val="FF0000"/>
                <w:sz w:val="18"/>
                <w:szCs w:val="20"/>
              </w:rPr>
              <w:t xml:space="preserve"> in an </w:t>
            </w:r>
            <w:r w:rsidRPr="00C25994">
              <w:rPr>
                <w:rStyle w:val="Emphasis"/>
                <w:color w:val="FF0000"/>
                <w:sz w:val="18"/>
                <w:szCs w:val="20"/>
              </w:rPr>
              <w:t>SRS-ResourceSet</w:t>
            </w:r>
            <w:r w:rsidRPr="00C25994">
              <w:rPr>
                <w:color w:val="FF0000"/>
                <w:sz w:val="18"/>
                <w:szCs w:val="20"/>
              </w:rPr>
              <w:t xml:space="preserve"> with </w:t>
            </w:r>
            <w:r w:rsidRPr="00C25994">
              <w:rPr>
                <w:rStyle w:val="Emphasis"/>
                <w:color w:val="FF0000"/>
                <w:sz w:val="18"/>
                <w:szCs w:val="20"/>
              </w:rPr>
              <w:t>usage</w:t>
            </w:r>
            <w:r w:rsidRPr="00C25994">
              <w:rPr>
                <w:color w:val="FF0000"/>
                <w:sz w:val="18"/>
                <w:szCs w:val="20"/>
              </w:rPr>
              <w:t xml:space="preserve"> set to 'codebook' indicates that two SRS antenna ports are configured</w:t>
            </w:r>
            <w:r w:rsidRPr="00C25994">
              <w:rPr>
                <w:color w:val="000000"/>
                <w:sz w:val="18"/>
                <w:szCs w:val="20"/>
              </w:rPr>
              <w:t>.</w:t>
            </w:r>
          </w:p>
          <w:p w14:paraId="229C3E4F" w14:textId="77777777" w:rsidR="00B14AE9" w:rsidRPr="00C25994" w:rsidRDefault="00B14AE9" w:rsidP="00B14AE9">
            <w:pPr>
              <w:rPr>
                <w:sz w:val="18"/>
                <w:szCs w:val="20"/>
              </w:rPr>
            </w:pPr>
            <w:r w:rsidRPr="00C25994">
              <w:rPr>
                <w:sz w:val="18"/>
                <w:szCs w:val="20"/>
              </w:rPr>
              <w:t> </w:t>
            </w:r>
          </w:p>
          <w:p w14:paraId="5F0F1EC9" w14:textId="77777777" w:rsidR="00B14AE9" w:rsidRPr="00C25994" w:rsidRDefault="00B14AE9" w:rsidP="00B14AE9">
            <w:pPr>
              <w:pStyle w:val="BodyText"/>
              <w:rPr>
                <w:sz w:val="18"/>
                <w:szCs w:val="20"/>
              </w:rPr>
            </w:pPr>
            <w:r w:rsidRPr="00C25994">
              <w:rPr>
                <w:sz w:val="18"/>
                <w:szCs w:val="20"/>
                <w:lang w:val="en-AU"/>
              </w:rPr>
              <w:t>Option2:</w:t>
            </w:r>
          </w:p>
          <w:p w14:paraId="621CE6CD" w14:textId="77777777" w:rsidR="00B14AE9" w:rsidRPr="00C25994" w:rsidRDefault="00B14AE9" w:rsidP="00B14AE9">
            <w:pPr>
              <w:pStyle w:val="Heading4"/>
              <w:outlineLvl w:val="3"/>
              <w:rPr>
                <w:sz w:val="18"/>
                <w:szCs w:val="20"/>
              </w:rPr>
            </w:pPr>
            <w:r w:rsidRPr="00C25994">
              <w:rPr>
                <w:sz w:val="18"/>
                <w:szCs w:val="20"/>
                <w:lang w:val="en-GB"/>
              </w:rPr>
              <w:t xml:space="preserve">6.1.1.1 </w:t>
            </w:r>
            <w:r w:rsidRPr="00C25994">
              <w:rPr>
                <w:color w:val="000000"/>
                <w:sz w:val="18"/>
                <w:szCs w:val="20"/>
                <w:lang w:val="en-GB"/>
              </w:rPr>
              <w:t>Codebook based UL transmission</w:t>
            </w:r>
          </w:p>
          <w:p w14:paraId="09CF21E4" w14:textId="77777777" w:rsidR="00B14AE9" w:rsidRPr="00C25994" w:rsidRDefault="00B14AE9" w:rsidP="00B14AE9">
            <w:pPr>
              <w:rPr>
                <w:sz w:val="18"/>
                <w:szCs w:val="20"/>
              </w:rPr>
            </w:pPr>
            <w:r w:rsidRPr="00C25994">
              <w:rPr>
                <w:color w:val="000000"/>
                <w:sz w:val="18"/>
                <w:szCs w:val="20"/>
              </w:rPr>
              <w:t>&lt;Unchanged part omitted&gt;</w:t>
            </w:r>
          </w:p>
          <w:p w14:paraId="6A53CC04" w14:textId="415C130D" w:rsidR="00B14AE9" w:rsidRPr="00C25994" w:rsidRDefault="00B14AE9" w:rsidP="00B14AE9">
            <w:pPr>
              <w:rPr>
                <w:color w:val="000000"/>
                <w:sz w:val="18"/>
                <w:szCs w:val="20"/>
              </w:rPr>
            </w:pPr>
            <w:r w:rsidRPr="00C25994">
              <w:rPr>
                <w:color w:val="000000"/>
                <w:sz w:val="18"/>
                <w:szCs w:val="20"/>
              </w:rPr>
              <w:t>A UE reporting its UE capability of '</w:t>
            </w:r>
            <w:r w:rsidRPr="00C25994">
              <w:rPr>
                <w:sz w:val="18"/>
                <w:szCs w:val="20"/>
              </w:rPr>
              <w:t>partialAndNonCoherent</w:t>
            </w:r>
            <w:r w:rsidRPr="00C25994">
              <w:rPr>
                <w:color w:val="000000"/>
                <w:sz w:val="18"/>
                <w:szCs w:val="20"/>
              </w:rPr>
              <w:t xml:space="preserve">' transmission shall not expect to be configured by </w:t>
            </w:r>
            <w:r w:rsidRPr="00C25994">
              <w:rPr>
                <w:rStyle w:val="Emphasis"/>
                <w:sz w:val="18"/>
                <w:szCs w:val="20"/>
              </w:rPr>
              <w:t>codebookSubset</w:t>
            </w:r>
            <w:r w:rsidRPr="00C25994">
              <w:rPr>
                <w:color w:val="000000"/>
                <w:sz w:val="18"/>
                <w:szCs w:val="20"/>
              </w:rPr>
              <w:t xml:space="preserve"> with '</w:t>
            </w:r>
            <w:r w:rsidRPr="00C25994">
              <w:rPr>
                <w:sz w:val="18"/>
                <w:szCs w:val="20"/>
              </w:rPr>
              <w:t>fullyAndPartialAndNonCoherent</w:t>
            </w:r>
            <w:r w:rsidRPr="00C25994">
              <w:rPr>
                <w:rStyle w:val="Emphasis"/>
                <w:sz w:val="18"/>
                <w:szCs w:val="20"/>
              </w:rPr>
              <w:t>'</w:t>
            </w:r>
            <w:r w:rsidRPr="00C25994">
              <w:rPr>
                <w:color w:val="FF0000"/>
                <w:sz w:val="18"/>
                <w:szCs w:val="20"/>
              </w:rPr>
              <w:t xml:space="preserve"> and when higher layer parameter </w:t>
            </w:r>
            <w:r w:rsidRPr="00C25994">
              <w:rPr>
                <w:rStyle w:val="Emphasis"/>
                <w:color w:val="FF0000"/>
                <w:sz w:val="18"/>
                <w:szCs w:val="20"/>
              </w:rPr>
              <w:t>nrofSRS-Ports</w:t>
            </w:r>
            <w:r w:rsidRPr="00C25994">
              <w:rPr>
                <w:color w:val="FF0000"/>
                <w:sz w:val="18"/>
                <w:szCs w:val="20"/>
              </w:rPr>
              <w:t xml:space="preserve"> in an </w:t>
            </w:r>
            <w:r w:rsidRPr="00C25994">
              <w:rPr>
                <w:rStyle w:val="Emphasis"/>
                <w:color w:val="FF0000"/>
                <w:sz w:val="18"/>
                <w:szCs w:val="20"/>
              </w:rPr>
              <w:t>SRS-ResourceSet</w:t>
            </w:r>
            <w:r w:rsidRPr="00C25994">
              <w:rPr>
                <w:color w:val="FF0000"/>
                <w:sz w:val="18"/>
                <w:szCs w:val="20"/>
              </w:rPr>
              <w:t xml:space="preserve"> with </w:t>
            </w:r>
            <w:r w:rsidRPr="00C25994">
              <w:rPr>
                <w:rStyle w:val="Emphasis"/>
                <w:color w:val="FF0000"/>
                <w:sz w:val="18"/>
                <w:szCs w:val="20"/>
              </w:rPr>
              <w:t>usage</w:t>
            </w:r>
            <w:r w:rsidRPr="00C25994">
              <w:rPr>
                <w:color w:val="FF0000"/>
                <w:sz w:val="18"/>
                <w:szCs w:val="20"/>
              </w:rPr>
              <w:t xml:space="preserve"> set to 'codebook' indicates that two SRS antenna ports are configured the UE shall not expect to be configured by </w:t>
            </w:r>
            <w:r w:rsidRPr="00C25994">
              <w:rPr>
                <w:rStyle w:val="Emphasis"/>
                <w:color w:val="FF0000"/>
                <w:sz w:val="18"/>
                <w:szCs w:val="20"/>
              </w:rPr>
              <w:t>codebookSubset</w:t>
            </w:r>
            <w:r w:rsidRPr="00C25994">
              <w:rPr>
                <w:color w:val="FF0000"/>
                <w:sz w:val="18"/>
                <w:szCs w:val="20"/>
              </w:rPr>
              <w:t xml:space="preserve"> with 'fullyAndPartialAndNonCoherent</w:t>
            </w:r>
            <w:r w:rsidRPr="00C25994">
              <w:rPr>
                <w:rStyle w:val="Emphasis"/>
                <w:color w:val="FF0000"/>
                <w:sz w:val="18"/>
                <w:szCs w:val="20"/>
              </w:rPr>
              <w:t>'</w:t>
            </w:r>
            <w:r w:rsidRPr="00C25994">
              <w:rPr>
                <w:color w:val="000000"/>
                <w:sz w:val="18"/>
                <w:szCs w:val="20"/>
              </w:rPr>
              <w:t>.</w:t>
            </w:r>
          </w:p>
          <w:p w14:paraId="0453B344" w14:textId="1A10ED81" w:rsidR="00437E8A" w:rsidRPr="00C25994" w:rsidRDefault="00437E8A" w:rsidP="00B14AE9">
            <w:pPr>
              <w:rPr>
                <w:color w:val="000000"/>
                <w:sz w:val="18"/>
                <w:szCs w:val="20"/>
              </w:rPr>
            </w:pPr>
          </w:p>
          <w:p w14:paraId="59228EF7" w14:textId="4BE53047" w:rsidR="00B14AE9" w:rsidRPr="00C25994" w:rsidRDefault="00437E8A" w:rsidP="00C25994">
            <w:pPr>
              <w:rPr>
                <w:sz w:val="18"/>
                <w:szCs w:val="20"/>
              </w:rPr>
            </w:pPr>
            <w:r w:rsidRPr="00C25994">
              <w:rPr>
                <w:b/>
                <w:bCs/>
                <w:color w:val="000000"/>
                <w:sz w:val="18"/>
                <w:szCs w:val="20"/>
              </w:rPr>
              <w:t>Ericsson2:</w:t>
            </w:r>
            <w:r w:rsidRPr="00C25994">
              <w:rPr>
                <w:color w:val="000000"/>
                <w:sz w:val="18"/>
                <w:szCs w:val="20"/>
              </w:rPr>
              <w:t xml:space="preserve"> @vivo</w:t>
            </w:r>
            <w:r w:rsidR="00B82500" w:rsidRPr="00C25994">
              <w:rPr>
                <w:color w:val="000000"/>
                <w:sz w:val="18"/>
                <w:szCs w:val="20"/>
              </w:rPr>
              <w:t xml:space="preserve">: Thanks for the further discussion and good question.  </w:t>
            </w:r>
            <w:r w:rsidR="00EC74F8" w:rsidRPr="00C25994">
              <w:rPr>
                <w:color w:val="000000"/>
                <w:sz w:val="18"/>
                <w:szCs w:val="20"/>
              </w:rPr>
              <w:t>Option 1 is the logical behavior in my understanding.</w:t>
            </w:r>
          </w:p>
        </w:tc>
      </w:tr>
    </w:tbl>
    <w:p w14:paraId="53837704" w14:textId="574112ED" w:rsidR="00112FC9" w:rsidRDefault="00112FC9" w:rsidP="00C86460">
      <w:pPr>
        <w:snapToGrid w:val="0"/>
        <w:spacing w:after="60" w:line="288" w:lineRule="auto"/>
        <w:jc w:val="both"/>
        <w:rPr>
          <w:sz w:val="20"/>
        </w:rPr>
      </w:pPr>
    </w:p>
    <w:p w14:paraId="69C44D65" w14:textId="77777777" w:rsidR="00CC395F" w:rsidRDefault="00CC395F" w:rsidP="00CC395F">
      <w:pPr>
        <w:snapToGrid w:val="0"/>
        <w:spacing w:after="60" w:line="288" w:lineRule="auto"/>
        <w:jc w:val="both"/>
        <w:rPr>
          <w:sz w:val="20"/>
        </w:rPr>
      </w:pPr>
    </w:p>
    <w:p w14:paraId="5DC269F9" w14:textId="2FD3A2FA" w:rsidR="00112FC9" w:rsidRDefault="00882DAF"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898FF7C" w14:textId="65929EBE" w:rsidR="00112FC9" w:rsidRPr="00677D3A" w:rsidRDefault="006D5DE0" w:rsidP="00112FC9">
      <w:pPr>
        <w:snapToGrid w:val="0"/>
        <w:spacing w:after="60" w:line="288" w:lineRule="auto"/>
        <w:jc w:val="both"/>
        <w:rPr>
          <w:sz w:val="20"/>
        </w:rPr>
      </w:pPr>
      <w:r w:rsidRPr="00677D3A">
        <w:rPr>
          <w:sz w:val="20"/>
        </w:rPr>
        <w:lastRenderedPageBreak/>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71F4947A" w14:textId="4C2CF088" w:rsidR="0052020F" w:rsidRDefault="0052020F" w:rsidP="00677D3A">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del w:id="145" w:author="Eko Onggosanusi" w:date="2020-08-14T00:06:00Z">
        <w:r w:rsidR="003E5560" w:rsidDel="003E04D1">
          <w:rPr>
            <w:rFonts w:ascii="Times New Roman" w:hAnsi="Times New Roman" w:cs="Times New Roman"/>
            <w:sz w:val="20"/>
          </w:rPr>
          <w:delText xml:space="preserve">five </w:delText>
        </w:r>
      </w:del>
      <w:ins w:id="146" w:author="Eko Onggosanusi" w:date="2020-08-14T00:06:00Z">
        <w:r w:rsidR="003E04D1">
          <w:rPr>
            <w:rFonts w:ascii="Times New Roman" w:hAnsi="Times New Roman" w:cs="Times New Roman"/>
            <w:sz w:val="20"/>
          </w:rPr>
          <w:t xml:space="preserve">four </w:t>
        </w:r>
      </w:ins>
      <w:r>
        <w:rPr>
          <w:rFonts w:ascii="Times New Roman" w:hAnsi="Times New Roman" w:cs="Times New Roman"/>
          <w:sz w:val="20"/>
        </w:rPr>
        <w:t xml:space="preserve">issues </w:t>
      </w:r>
      <w:r w:rsidR="003F57B4">
        <w:rPr>
          <w:rFonts w:ascii="Times New Roman" w:hAnsi="Times New Roman" w:cs="Times New Roman"/>
          <w:sz w:val="20"/>
        </w:rPr>
        <w:t xml:space="preserve">can be designated as H2 (editorial TPs that can be agreed without further email discussion): </w:t>
      </w:r>
      <w:r w:rsidR="00F7778C">
        <w:rPr>
          <w:rFonts w:ascii="Times New Roman" w:hAnsi="Times New Roman" w:cs="Times New Roman"/>
          <w:sz w:val="20"/>
        </w:rPr>
        <w:t>MB.3, MB.10, MU.1, UL.3</w:t>
      </w:r>
      <w:del w:id="147" w:author="Eko Onggosanusi" w:date="2020-08-14T00:06:00Z">
        <w:r w:rsidR="00F7778C" w:rsidDel="003E04D1">
          <w:rPr>
            <w:rFonts w:ascii="Times New Roman" w:hAnsi="Times New Roman" w:cs="Times New Roman"/>
            <w:sz w:val="20"/>
          </w:rPr>
          <w:delText>, and UL.5</w:delText>
        </w:r>
      </w:del>
    </w:p>
    <w:p w14:paraId="59A8004E" w14:textId="5D3B5EFD" w:rsidR="0052020F" w:rsidRDefault="0052020F" w:rsidP="0052020F">
      <w:pPr>
        <w:pStyle w:val="ListParagraph"/>
        <w:numPr>
          <w:ilvl w:val="1"/>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Note: On UL.3, the concern raised by one company</w:t>
      </w:r>
      <w:r w:rsidR="003F57B4">
        <w:rPr>
          <w:rFonts w:ascii="Times New Roman" w:hAnsi="Times New Roman" w:cs="Times New Roman"/>
          <w:sz w:val="20"/>
        </w:rPr>
        <w:t xml:space="preserve"> can be resolved since H2 does not require any further discussion </w:t>
      </w:r>
    </w:p>
    <w:p w14:paraId="44E0C5E6" w14:textId="61655B8F" w:rsidR="00677D3A" w:rsidRDefault="00677D3A" w:rsidP="00677D3A">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5560">
        <w:rPr>
          <w:rFonts w:ascii="Times New Roman" w:hAnsi="Times New Roman" w:cs="Times New Roman"/>
          <w:sz w:val="20"/>
        </w:rPr>
        <w:t xml:space="preserve">five </w:t>
      </w:r>
      <w:r>
        <w:rPr>
          <w:rFonts w:ascii="Times New Roman" w:hAnsi="Times New Roman" w:cs="Times New Roman"/>
          <w:sz w:val="20"/>
        </w:rPr>
        <w:t xml:space="preserve">issues can be designated as </w:t>
      </w:r>
      <w:r w:rsidR="001E51A7">
        <w:rPr>
          <w:rFonts w:ascii="Times New Roman" w:hAnsi="Times New Roman" w:cs="Times New Roman"/>
          <w:sz w:val="20"/>
        </w:rPr>
        <w:t>essentially</w:t>
      </w:r>
      <w:r w:rsidR="0052020F">
        <w:rPr>
          <w:rFonts w:ascii="Times New Roman" w:hAnsi="Times New Roman" w:cs="Times New Roman"/>
          <w:sz w:val="20"/>
        </w:rPr>
        <w:t xml:space="preserve"> </w:t>
      </w:r>
      <w:r>
        <w:rPr>
          <w:rFonts w:ascii="Times New Roman" w:hAnsi="Times New Roman" w:cs="Times New Roman"/>
          <w:sz w:val="20"/>
        </w:rPr>
        <w:t xml:space="preserve">uncontested H: </w:t>
      </w:r>
      <w:ins w:id="148" w:author="Eko Onggosanusi" w:date="2020-08-14T00:09:00Z">
        <w:r w:rsidR="00A86B9D">
          <w:rPr>
            <w:rFonts w:ascii="Times New Roman" w:hAnsi="Times New Roman" w:cs="Times New Roman"/>
            <w:sz w:val="20"/>
          </w:rPr>
          <w:t xml:space="preserve">MB.6, </w:t>
        </w:r>
      </w:ins>
      <w:r w:rsidR="001B13FA">
        <w:rPr>
          <w:rFonts w:ascii="Times New Roman" w:hAnsi="Times New Roman" w:cs="Times New Roman"/>
          <w:sz w:val="20"/>
        </w:rPr>
        <w:t xml:space="preserve">MT.2, MT.3, </w:t>
      </w:r>
      <w:del w:id="149" w:author="Eko Onggosanusi" w:date="2020-08-14T00:09:00Z">
        <w:r w:rsidR="001B13FA" w:rsidDel="00311D72">
          <w:rPr>
            <w:rFonts w:ascii="Times New Roman" w:hAnsi="Times New Roman" w:cs="Times New Roman"/>
            <w:sz w:val="20"/>
          </w:rPr>
          <w:delText xml:space="preserve">MT.16, </w:delText>
        </w:r>
      </w:del>
      <w:r w:rsidR="003E5560">
        <w:rPr>
          <w:rFonts w:ascii="Times New Roman" w:hAnsi="Times New Roman" w:cs="Times New Roman"/>
          <w:sz w:val="20"/>
        </w:rPr>
        <w:t>UL.1, and UL.2</w:t>
      </w:r>
      <w:r>
        <w:rPr>
          <w:rFonts w:ascii="Times New Roman" w:hAnsi="Times New Roman" w:cs="Times New Roman"/>
          <w:sz w:val="20"/>
        </w:rPr>
        <w:t xml:space="preserve"> </w:t>
      </w:r>
    </w:p>
    <w:p w14:paraId="4D4E16EA" w14:textId="786AAD48" w:rsidR="0052020F" w:rsidRPr="00FA7B0D" w:rsidRDefault="0052020F" w:rsidP="0052020F">
      <w:pPr>
        <w:pStyle w:val="ListParagraph"/>
        <w:numPr>
          <w:ilvl w:val="1"/>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Note: On MT.</w:t>
      </w:r>
      <w:del w:id="150" w:author="Eko Onggosanusi" w:date="2020-08-14T00:10:00Z">
        <w:r w:rsidDel="00F576FD">
          <w:rPr>
            <w:rFonts w:ascii="Times New Roman" w:hAnsi="Times New Roman" w:cs="Times New Roman"/>
            <w:sz w:val="20"/>
          </w:rPr>
          <w:delText>1</w:delText>
        </w:r>
      </w:del>
      <w:ins w:id="151" w:author="Eko Onggosanusi" w:date="2020-08-14T00:10:00Z">
        <w:r w:rsidR="00F576FD">
          <w:rPr>
            <w:rFonts w:ascii="Times New Roman" w:hAnsi="Times New Roman" w:cs="Times New Roman"/>
            <w:sz w:val="20"/>
          </w:rPr>
          <w:t>3</w:t>
        </w:r>
      </w:ins>
      <w:r>
        <w:rPr>
          <w:rFonts w:ascii="Times New Roman" w:hAnsi="Times New Roman" w:cs="Times New Roman"/>
          <w:sz w:val="20"/>
        </w:rPr>
        <w:t xml:space="preserve">, the concern raised by some companies can be resolved as long as it is understood that not every individual TP is already agreed in </w:t>
      </w:r>
      <w:r w:rsidRPr="00FA7B0D">
        <w:rPr>
          <w:rFonts w:ascii="Times New Roman" w:hAnsi="Times New Roman" w:cs="Times New Roman"/>
          <w:sz w:val="20"/>
        </w:rPr>
        <w:t>principle</w:t>
      </w:r>
    </w:p>
    <w:p w14:paraId="48E47A24" w14:textId="0631670C" w:rsidR="004532E1" w:rsidRPr="00FA7B0D" w:rsidRDefault="003E5560" w:rsidP="003E5560">
      <w:pPr>
        <w:pStyle w:val="ListParagraph"/>
        <w:numPr>
          <w:ilvl w:val="0"/>
          <w:numId w:val="19"/>
        </w:numPr>
        <w:snapToGrid w:val="0"/>
        <w:spacing w:after="60" w:line="288" w:lineRule="auto"/>
        <w:jc w:val="both"/>
        <w:rPr>
          <w:rFonts w:ascii="Times New Roman" w:hAnsi="Times New Roman" w:cs="Times New Roman"/>
          <w:sz w:val="20"/>
        </w:rPr>
      </w:pPr>
      <w:r w:rsidRPr="00FA7B0D">
        <w:rPr>
          <w:rFonts w:ascii="Times New Roman" w:hAnsi="Times New Roman" w:cs="Times New Roman"/>
          <w:sz w:val="20"/>
        </w:rPr>
        <w:t xml:space="preserve">One of the following issues can potentially be designated as H (although contested): </w:t>
      </w:r>
      <w:r w:rsidR="00E65B6B" w:rsidRPr="00FA7B0D">
        <w:rPr>
          <w:rFonts w:ascii="Times New Roman" w:hAnsi="Times New Roman" w:cs="Times New Roman"/>
          <w:sz w:val="20"/>
        </w:rPr>
        <w:t xml:space="preserve">MB.1, </w:t>
      </w:r>
      <w:del w:id="152" w:author="Eko Onggosanusi" w:date="2020-08-14T00:10:00Z">
        <w:r w:rsidR="00E65B6B" w:rsidRPr="00FA7B0D" w:rsidDel="00311D72">
          <w:rPr>
            <w:rFonts w:ascii="Times New Roman" w:hAnsi="Times New Roman" w:cs="Times New Roman"/>
            <w:sz w:val="20"/>
          </w:rPr>
          <w:delText xml:space="preserve">MB.2, MB.6, </w:delText>
        </w:r>
        <w:r w:rsidR="00854250" w:rsidRPr="00FA7B0D" w:rsidDel="00311D72">
          <w:rPr>
            <w:rFonts w:ascii="Times New Roman" w:hAnsi="Times New Roman" w:cs="Times New Roman"/>
            <w:sz w:val="20"/>
          </w:rPr>
          <w:delText xml:space="preserve">MB.8, </w:delText>
        </w:r>
        <w:r w:rsidR="00E65B6B" w:rsidRPr="00FA7B0D" w:rsidDel="00311D72">
          <w:rPr>
            <w:rFonts w:ascii="Times New Roman" w:hAnsi="Times New Roman" w:cs="Times New Roman"/>
            <w:sz w:val="20"/>
          </w:rPr>
          <w:delText>MB.9,</w:delText>
        </w:r>
        <w:r w:rsidR="00854250" w:rsidRPr="00FA7B0D" w:rsidDel="00311D72">
          <w:rPr>
            <w:rFonts w:ascii="Times New Roman" w:hAnsi="Times New Roman" w:cs="Times New Roman"/>
            <w:sz w:val="20"/>
          </w:rPr>
          <w:delText xml:space="preserve"> MB.11, MB.17, </w:delText>
        </w:r>
        <w:r w:rsidR="00C07F19" w:rsidRPr="00FA7B0D" w:rsidDel="00311D72">
          <w:rPr>
            <w:rFonts w:ascii="Times New Roman" w:hAnsi="Times New Roman" w:cs="Times New Roman"/>
            <w:sz w:val="20"/>
          </w:rPr>
          <w:delText xml:space="preserve">and </w:delText>
        </w:r>
      </w:del>
      <w:r w:rsidR="00C07F19" w:rsidRPr="00FA7B0D">
        <w:rPr>
          <w:rFonts w:ascii="Times New Roman" w:hAnsi="Times New Roman" w:cs="Times New Roman"/>
          <w:sz w:val="20"/>
        </w:rPr>
        <w:t>MT.</w:t>
      </w:r>
      <w:ins w:id="153" w:author="Eko Onggosanusi" w:date="2020-08-14T00:10:00Z">
        <w:r w:rsidR="00311D72" w:rsidRPr="00FA7B0D">
          <w:rPr>
            <w:rFonts w:ascii="Times New Roman" w:hAnsi="Times New Roman" w:cs="Times New Roman"/>
            <w:sz w:val="20"/>
          </w:rPr>
          <w:t>4, and MT.16</w:t>
        </w:r>
      </w:ins>
      <w:del w:id="154" w:author="Eko Onggosanusi" w:date="2020-08-14T00:10:00Z">
        <w:r w:rsidR="00C07F19" w:rsidRPr="00FA7B0D" w:rsidDel="00311D72">
          <w:rPr>
            <w:rFonts w:ascii="Times New Roman" w:hAnsi="Times New Roman" w:cs="Times New Roman"/>
            <w:sz w:val="20"/>
          </w:rPr>
          <w:delText>1</w:delText>
        </w:r>
      </w:del>
      <w:r w:rsidR="00E65B6B" w:rsidRPr="00FA7B0D">
        <w:rPr>
          <w:rFonts w:ascii="Times New Roman" w:hAnsi="Times New Roman" w:cs="Times New Roman"/>
          <w:sz w:val="20"/>
        </w:rPr>
        <w:t xml:space="preserve"> </w:t>
      </w:r>
    </w:p>
    <w:p w14:paraId="298446A5" w14:textId="67F0EAE7" w:rsidR="003E5560" w:rsidRDefault="003E5560" w:rsidP="004532E1">
      <w:pPr>
        <w:pStyle w:val="ListParagraph"/>
        <w:numPr>
          <w:ilvl w:val="1"/>
          <w:numId w:val="19"/>
        </w:numPr>
        <w:snapToGrid w:val="0"/>
        <w:spacing w:after="60" w:line="288" w:lineRule="auto"/>
        <w:jc w:val="both"/>
        <w:rPr>
          <w:ins w:id="155" w:author="Eko Onggosanusi" w:date="2020-08-14T00:32:00Z"/>
          <w:rFonts w:ascii="Times New Roman" w:hAnsi="Times New Roman" w:cs="Times New Roman"/>
          <w:sz w:val="20"/>
        </w:rPr>
      </w:pPr>
      <w:r w:rsidRPr="00FA7B0D">
        <w:rPr>
          <w:rFonts w:ascii="Times New Roman" w:hAnsi="Times New Roman" w:cs="Times New Roman"/>
          <w:sz w:val="20"/>
        </w:rPr>
        <w:t xml:space="preserve"> </w:t>
      </w:r>
      <w:del w:id="156" w:author="Eko Onggosanusi" w:date="2020-08-14T00:19:00Z">
        <w:r w:rsidR="00C07F19" w:rsidRPr="00FA7B0D" w:rsidDel="00FA7B0D">
          <w:rPr>
            <w:rFonts w:ascii="Times New Roman" w:hAnsi="Times New Roman" w:cs="Times New Roman"/>
            <w:sz w:val="20"/>
          </w:rPr>
          <w:delText>Out of these potentially H</w:delText>
        </w:r>
        <w:r w:rsidR="00556CEB" w:rsidRPr="00FA7B0D" w:rsidDel="00FA7B0D">
          <w:rPr>
            <w:rFonts w:ascii="Times New Roman" w:hAnsi="Times New Roman" w:cs="Times New Roman"/>
            <w:sz w:val="20"/>
          </w:rPr>
          <w:delText>-designated</w:delText>
        </w:r>
        <w:r w:rsidR="00C07F19" w:rsidRPr="00FA7B0D" w:rsidDel="00FA7B0D">
          <w:rPr>
            <w:rFonts w:ascii="Times New Roman" w:hAnsi="Times New Roman" w:cs="Times New Roman"/>
            <w:sz w:val="20"/>
          </w:rPr>
          <w:delText xml:space="preserve"> yet contested issues, </w:delText>
        </w:r>
        <w:r w:rsidR="00A40E16" w:rsidRPr="00FA7B0D" w:rsidDel="00FA7B0D">
          <w:rPr>
            <w:rFonts w:ascii="Times New Roman" w:hAnsi="Times New Roman" w:cs="Times New Roman"/>
            <w:sz w:val="20"/>
          </w:rPr>
          <w:delText>{...}</w:delText>
        </w:r>
      </w:del>
      <w:ins w:id="157" w:author="Eko Onggosanusi" w:date="2020-08-14T00:19:00Z">
        <w:r w:rsidR="00FA7B0D">
          <w:rPr>
            <w:rFonts w:ascii="Times New Roman" w:hAnsi="Times New Roman" w:cs="Times New Roman"/>
            <w:sz w:val="20"/>
          </w:rPr>
          <w:t>MB.1 is supported by 9 companies (</w:t>
        </w:r>
      </w:ins>
      <w:ins w:id="158" w:author="Eko Onggosanusi" w:date="2020-08-14T00:21:00Z">
        <w:r w:rsidR="00FA7B0D">
          <w:rPr>
            <w:rFonts w:ascii="Times New Roman" w:hAnsi="Times New Roman" w:cs="Times New Roman"/>
            <w:sz w:val="20"/>
          </w:rPr>
          <w:t>impaired PL RS support</w:t>
        </w:r>
      </w:ins>
      <w:ins w:id="159" w:author="Eko Onggosanusi" w:date="2020-08-14T00:20:00Z">
        <w:r w:rsidR="00FA7B0D">
          <w:rPr>
            <w:rFonts w:ascii="Times New Roman" w:hAnsi="Times New Roman" w:cs="Times New Roman"/>
            <w:sz w:val="20"/>
          </w:rPr>
          <w:t xml:space="preserve"> for DCI 0_2</w:t>
        </w:r>
      </w:ins>
      <w:ins w:id="160" w:author="Eko Onggosanusi" w:date="2020-08-14T00:19:00Z">
        <w:r w:rsidR="00FA7B0D">
          <w:rPr>
            <w:rFonts w:ascii="Times New Roman" w:hAnsi="Times New Roman" w:cs="Times New Roman"/>
            <w:sz w:val="20"/>
          </w:rPr>
          <w:t xml:space="preserve">) and opposed by 1 </w:t>
        </w:r>
        <w:r w:rsidR="00832165">
          <w:rPr>
            <w:rFonts w:ascii="Times New Roman" w:hAnsi="Times New Roman" w:cs="Times New Roman"/>
            <w:sz w:val="20"/>
          </w:rPr>
          <w:t>company (new feature therefore</w:t>
        </w:r>
      </w:ins>
      <w:ins w:id="161" w:author="Eko Onggosanusi" w:date="2020-08-14T00:32:00Z">
        <w:r w:rsidR="00832165">
          <w:rPr>
            <w:rFonts w:ascii="Times New Roman" w:hAnsi="Times New Roman" w:cs="Times New Roman"/>
            <w:sz w:val="20"/>
          </w:rPr>
          <w:t xml:space="preserve"> N</w:t>
        </w:r>
      </w:ins>
      <w:ins w:id="162" w:author="Eko Onggosanusi" w:date="2020-08-14T00:19:00Z">
        <w:r w:rsidR="00FA7B0D">
          <w:rPr>
            <w:rFonts w:ascii="Times New Roman" w:hAnsi="Times New Roman" w:cs="Times New Roman"/>
            <w:sz w:val="20"/>
          </w:rPr>
          <w:t>).</w:t>
        </w:r>
      </w:ins>
    </w:p>
    <w:p w14:paraId="28C3A78D" w14:textId="447A018A" w:rsidR="00832165" w:rsidRDefault="00832165" w:rsidP="000B7BAC">
      <w:pPr>
        <w:pStyle w:val="ListParagraph"/>
        <w:numPr>
          <w:ilvl w:val="2"/>
          <w:numId w:val="19"/>
        </w:numPr>
        <w:snapToGrid w:val="0"/>
        <w:spacing w:after="60" w:line="288" w:lineRule="auto"/>
        <w:jc w:val="both"/>
        <w:rPr>
          <w:ins w:id="163" w:author="Eko Onggosanusi" w:date="2020-08-14T00:21:00Z"/>
          <w:rFonts w:ascii="Times New Roman" w:hAnsi="Times New Roman" w:cs="Times New Roman"/>
          <w:sz w:val="20"/>
        </w:rPr>
      </w:pPr>
      <w:ins w:id="164" w:author="Eko Onggosanusi" w:date="2020-08-14T00:32:00Z">
        <w:r>
          <w:rPr>
            <w:rFonts w:ascii="Times New Roman" w:hAnsi="Times New Roman" w:cs="Times New Roman"/>
            <w:sz w:val="20"/>
          </w:rPr>
          <w:t xml:space="preserve">Moderator assessment: The opponent does not provide a counter-argument against </w:t>
        </w:r>
        <w:r w:rsidR="00DF21D0">
          <w:rPr>
            <w:rFonts w:ascii="Times New Roman" w:hAnsi="Times New Roman" w:cs="Times New Roman"/>
            <w:sz w:val="20"/>
          </w:rPr>
          <w:t xml:space="preserve">the </w:t>
        </w:r>
      </w:ins>
      <w:ins w:id="165" w:author="Eko Onggosanusi" w:date="2020-08-14T00:33:00Z">
        <w:r w:rsidR="00DF21D0">
          <w:rPr>
            <w:rFonts w:ascii="Times New Roman" w:hAnsi="Times New Roman" w:cs="Times New Roman"/>
            <w:sz w:val="20"/>
          </w:rPr>
          <w:t>impairment identified by the proponents</w:t>
        </w:r>
      </w:ins>
    </w:p>
    <w:p w14:paraId="43AD4E9C" w14:textId="45775E1C" w:rsidR="00FA7B0D" w:rsidRDefault="00697084" w:rsidP="004532E1">
      <w:pPr>
        <w:pStyle w:val="ListParagraph"/>
        <w:numPr>
          <w:ilvl w:val="1"/>
          <w:numId w:val="19"/>
        </w:numPr>
        <w:snapToGrid w:val="0"/>
        <w:spacing w:after="60" w:line="288" w:lineRule="auto"/>
        <w:jc w:val="both"/>
        <w:rPr>
          <w:ins w:id="166" w:author="Eko Onggosanusi" w:date="2020-08-14T00:35:00Z"/>
          <w:rFonts w:ascii="Times New Roman" w:hAnsi="Times New Roman" w:cs="Times New Roman"/>
          <w:sz w:val="20"/>
        </w:rPr>
      </w:pPr>
      <w:ins w:id="167" w:author="Eko Onggosanusi" w:date="2020-08-14T00:21:00Z">
        <w:r>
          <w:rPr>
            <w:rFonts w:ascii="Times New Roman" w:hAnsi="Times New Roman" w:cs="Times New Roman"/>
            <w:sz w:val="20"/>
          </w:rPr>
          <w:t xml:space="preserve">MT.4 </w:t>
        </w:r>
      </w:ins>
      <w:ins w:id="168" w:author="Eko Onggosanusi" w:date="2020-08-14T00:23:00Z">
        <w:r>
          <w:rPr>
            <w:rFonts w:ascii="Times New Roman" w:hAnsi="Times New Roman" w:cs="Times New Roman"/>
            <w:sz w:val="20"/>
          </w:rPr>
          <w:t xml:space="preserve">and MT.16 </w:t>
        </w:r>
      </w:ins>
      <w:ins w:id="169" w:author="Eko Onggosanusi" w:date="2020-08-14T00:21:00Z">
        <w:r>
          <w:rPr>
            <w:rFonts w:ascii="Times New Roman" w:hAnsi="Times New Roman" w:cs="Times New Roman"/>
            <w:sz w:val="20"/>
          </w:rPr>
          <w:t>are</w:t>
        </w:r>
        <w:r w:rsidR="00FA7B0D">
          <w:rPr>
            <w:rFonts w:ascii="Times New Roman" w:hAnsi="Times New Roman" w:cs="Times New Roman"/>
            <w:sz w:val="20"/>
          </w:rPr>
          <w:t xml:space="preserve"> supported by </w:t>
        </w:r>
      </w:ins>
      <w:ins w:id="170" w:author="Eko Onggosanusi" w:date="2020-08-14T00:23:00Z">
        <w:r>
          <w:rPr>
            <w:rFonts w:ascii="Times New Roman" w:hAnsi="Times New Roman" w:cs="Times New Roman"/>
            <w:sz w:val="20"/>
          </w:rPr>
          <w:t xml:space="preserve">the same </w:t>
        </w:r>
      </w:ins>
      <w:ins w:id="171" w:author="Eko Onggosanusi" w:date="2020-08-14T00:21:00Z">
        <w:r w:rsidR="00FA7B0D">
          <w:rPr>
            <w:rFonts w:ascii="Times New Roman" w:hAnsi="Times New Roman" w:cs="Times New Roman"/>
            <w:sz w:val="20"/>
          </w:rPr>
          <w:t xml:space="preserve">11 companies </w:t>
        </w:r>
      </w:ins>
      <w:ins w:id="172" w:author="Eko Onggosanusi" w:date="2020-08-14T00:23:00Z">
        <w:r>
          <w:rPr>
            <w:rFonts w:ascii="Times New Roman" w:hAnsi="Times New Roman" w:cs="Times New Roman"/>
            <w:sz w:val="20"/>
          </w:rPr>
          <w:t xml:space="preserve">who propose to combine the discussion of the two into one thread </w:t>
        </w:r>
      </w:ins>
      <w:ins w:id="173" w:author="Eko Onggosanusi" w:date="2020-08-14T00:21:00Z">
        <w:r w:rsidR="00FA7B0D">
          <w:rPr>
            <w:rFonts w:ascii="Times New Roman" w:hAnsi="Times New Roman" w:cs="Times New Roman"/>
            <w:sz w:val="20"/>
          </w:rPr>
          <w:t>(</w:t>
        </w:r>
      </w:ins>
      <w:ins w:id="174" w:author="Eko Onggosanusi" w:date="2020-08-14T00:24:00Z">
        <w:r>
          <w:rPr>
            <w:rFonts w:ascii="Times New Roman" w:hAnsi="Times New Roman" w:cs="Times New Roman"/>
            <w:sz w:val="20"/>
          </w:rPr>
          <w:t>needed</w:t>
        </w:r>
      </w:ins>
      <w:ins w:id="175" w:author="Eko Onggosanusi" w:date="2020-08-14T00:33:00Z">
        <w:r w:rsidR="00DF21D0">
          <w:rPr>
            <w:rFonts w:ascii="Times New Roman" w:hAnsi="Times New Roman" w:cs="Times New Roman"/>
            <w:sz w:val="20"/>
          </w:rPr>
          <w:t xml:space="preserve"> for</w:t>
        </w:r>
      </w:ins>
      <w:ins w:id="176" w:author="Eko Onggosanusi" w:date="2020-08-14T00:34:00Z">
        <w:r w:rsidR="00DF21D0">
          <w:rPr>
            <w:rFonts w:ascii="Times New Roman" w:hAnsi="Times New Roman" w:cs="Times New Roman"/>
            <w:sz w:val="20"/>
          </w:rPr>
          <w:t xml:space="preserve"> AP-CSI-RS usage with multi-DCI</w:t>
        </w:r>
      </w:ins>
      <w:ins w:id="177" w:author="Eko Onggosanusi" w:date="2020-08-14T00:21:00Z">
        <w:r w:rsidR="00FA7B0D">
          <w:rPr>
            <w:rFonts w:ascii="Times New Roman" w:hAnsi="Times New Roman" w:cs="Times New Roman"/>
            <w:sz w:val="20"/>
          </w:rPr>
          <w:t>)</w:t>
        </w:r>
      </w:ins>
      <w:ins w:id="178" w:author="Eko Onggosanusi" w:date="2020-08-14T00:23:00Z">
        <w:r>
          <w:rPr>
            <w:rFonts w:ascii="Times New Roman" w:hAnsi="Times New Roman" w:cs="Times New Roman"/>
            <w:sz w:val="20"/>
          </w:rPr>
          <w:t xml:space="preserve">. On the other hand, MT.4 is </w:t>
        </w:r>
      </w:ins>
      <w:ins w:id="179" w:author="Eko Onggosanusi" w:date="2020-08-14T00:21:00Z">
        <w:r w:rsidR="00FA7B0D">
          <w:rPr>
            <w:rFonts w:ascii="Times New Roman" w:hAnsi="Times New Roman" w:cs="Times New Roman"/>
            <w:sz w:val="20"/>
          </w:rPr>
          <w:t>opposed by 1 company (</w:t>
        </w:r>
      </w:ins>
      <w:ins w:id="180" w:author="Eko Onggosanusi" w:date="2020-08-14T00:34:00Z">
        <w:r w:rsidR="00DF21D0">
          <w:rPr>
            <w:rFonts w:ascii="Times New Roman" w:hAnsi="Times New Roman" w:cs="Times New Roman"/>
            <w:sz w:val="20"/>
          </w:rPr>
          <w:t>it has been discussed for several meetings, can be solved via implementation</w:t>
        </w:r>
      </w:ins>
      <w:ins w:id="181" w:author="Eko Onggosanusi" w:date="2020-08-14T00:21:00Z">
        <w:r w:rsidR="00FA7B0D">
          <w:rPr>
            <w:rFonts w:ascii="Times New Roman" w:hAnsi="Times New Roman" w:cs="Times New Roman"/>
            <w:sz w:val="20"/>
          </w:rPr>
          <w:t>)</w:t>
        </w:r>
      </w:ins>
      <w:ins w:id="182" w:author="Eko Onggosanusi" w:date="2020-08-14T00:24:00Z">
        <w:r>
          <w:rPr>
            <w:rFonts w:ascii="Times New Roman" w:hAnsi="Times New Roman" w:cs="Times New Roman"/>
            <w:sz w:val="20"/>
          </w:rPr>
          <w:t xml:space="preserve"> while MT.16 by 3 companies (</w:t>
        </w:r>
      </w:ins>
      <w:ins w:id="183" w:author="Eko Onggosanusi" w:date="2020-08-14T00:34:00Z">
        <w:r w:rsidR="00DF21D0">
          <w:rPr>
            <w:rFonts w:ascii="Times New Roman" w:hAnsi="Times New Roman" w:cs="Times New Roman"/>
            <w:sz w:val="20"/>
          </w:rPr>
          <w:t xml:space="preserve">it has been discussed for several meetings, can be solved via implementation, </w:t>
        </w:r>
      </w:ins>
      <w:ins w:id="184" w:author="Eko Onggosanusi" w:date="2020-08-14T00:35:00Z">
        <w:r w:rsidR="00DF21D0">
          <w:rPr>
            <w:rFonts w:ascii="Times New Roman" w:hAnsi="Times New Roman" w:cs="Times New Roman"/>
            <w:sz w:val="20"/>
          </w:rPr>
          <w:t>optimization within the scope of Rel.17 FeMIMO</w:t>
        </w:r>
      </w:ins>
      <w:ins w:id="185" w:author="Eko Onggosanusi" w:date="2020-08-14T00:24:00Z">
        <w:r>
          <w:rPr>
            <w:rFonts w:ascii="Times New Roman" w:hAnsi="Times New Roman" w:cs="Times New Roman"/>
            <w:sz w:val="20"/>
          </w:rPr>
          <w:t>).</w:t>
        </w:r>
      </w:ins>
    </w:p>
    <w:p w14:paraId="0F623E01" w14:textId="79D19EDC" w:rsidR="000B7BAC" w:rsidRPr="00FA7B0D" w:rsidRDefault="000B7BAC" w:rsidP="000B7BAC">
      <w:pPr>
        <w:pStyle w:val="ListParagraph"/>
        <w:numPr>
          <w:ilvl w:val="2"/>
          <w:numId w:val="19"/>
        </w:numPr>
        <w:snapToGrid w:val="0"/>
        <w:spacing w:after="60" w:line="288" w:lineRule="auto"/>
        <w:jc w:val="both"/>
        <w:rPr>
          <w:rFonts w:ascii="Times New Roman" w:hAnsi="Times New Roman" w:cs="Times New Roman"/>
          <w:sz w:val="20"/>
        </w:rPr>
      </w:pPr>
      <w:ins w:id="186" w:author="Eko Onggosanusi" w:date="2020-08-14T00:35:00Z">
        <w:r>
          <w:rPr>
            <w:rFonts w:ascii="Times New Roman" w:hAnsi="Times New Roman" w:cs="Times New Roman"/>
            <w:sz w:val="20"/>
          </w:rPr>
          <w:t>Moderator assessment:</w:t>
        </w:r>
      </w:ins>
      <w:ins w:id="187" w:author="Eko Onggosanusi" w:date="2020-08-14T00:39:00Z">
        <w:r w:rsidR="002D66B0">
          <w:rPr>
            <w:rFonts w:ascii="Times New Roman" w:hAnsi="Times New Roman" w:cs="Times New Roman"/>
            <w:sz w:val="20"/>
          </w:rPr>
          <w:t xml:space="preserve"> </w:t>
        </w:r>
      </w:ins>
      <w:ins w:id="188" w:author="Eko Onggosanusi" w:date="2020-08-14T00:40:00Z">
        <w:r w:rsidR="002D66B0">
          <w:rPr>
            <w:rFonts w:ascii="Times New Roman" w:hAnsi="Times New Roman" w:cs="Times New Roman"/>
            <w:sz w:val="20"/>
          </w:rPr>
          <w:t xml:space="preserve">As pointed out by Huawei, </w:t>
        </w:r>
      </w:ins>
      <w:ins w:id="189" w:author="Eko Onggosanusi" w:date="2020-08-14T00:39:00Z">
        <w:r w:rsidR="002D66B0">
          <w:rPr>
            <w:rFonts w:ascii="Times New Roman" w:hAnsi="Times New Roman" w:cs="Times New Roman"/>
            <w:sz w:val="20"/>
          </w:rPr>
          <w:t>this issue can perhaps be correctly categorized as an optimization. C</w:t>
        </w:r>
      </w:ins>
      <w:ins w:id="190" w:author="Eko Onggosanusi" w:date="2020-08-14T00:40:00Z">
        <w:r w:rsidR="002D66B0">
          <w:rPr>
            <w:rFonts w:ascii="Times New Roman" w:hAnsi="Times New Roman" w:cs="Times New Roman"/>
            <w:sz w:val="20"/>
          </w:rPr>
          <w:t>onsidering the number of proponents while, at the same time, acknowledging that this issue can be contentious even among the proponents</w:t>
        </w:r>
      </w:ins>
      <w:ins w:id="191" w:author="Eko Onggosanusi" w:date="2020-08-14T00:41:00Z">
        <w:r w:rsidR="002D66B0">
          <w:rPr>
            <w:rFonts w:ascii="Times New Roman" w:hAnsi="Times New Roman" w:cs="Times New Roman"/>
            <w:sz w:val="20"/>
          </w:rPr>
          <w:t xml:space="preserve"> (it has been discussed for several meetings)</w:t>
        </w:r>
      </w:ins>
      <w:ins w:id="192" w:author="Eko Onggosanusi" w:date="2020-08-14T00:40:00Z">
        <w:r w:rsidR="002D66B0">
          <w:rPr>
            <w:rFonts w:ascii="Times New Roman" w:hAnsi="Times New Roman" w:cs="Times New Roman"/>
            <w:sz w:val="20"/>
          </w:rPr>
          <w:t>, it may be fitting to give this issue one more chance.</w:t>
        </w:r>
      </w:ins>
      <w:ins w:id="193" w:author="Eko Onggosanusi" w:date="2020-08-14T00:41:00Z">
        <w:r w:rsidR="002D66B0">
          <w:rPr>
            <w:rFonts w:ascii="Times New Roman" w:hAnsi="Times New Roman" w:cs="Times New Roman"/>
            <w:sz w:val="20"/>
          </w:rPr>
          <w:t xml:space="preserve"> If no consens</w:t>
        </w:r>
      </w:ins>
      <w:ins w:id="194" w:author="Eko Onggosanusi" w:date="2020-08-14T00:37:00Z">
        <w:r w:rsidR="002D66B0">
          <w:rPr>
            <w:rFonts w:ascii="Times New Roman" w:hAnsi="Times New Roman" w:cs="Times New Roman"/>
            <w:sz w:val="20"/>
          </w:rPr>
          <w:t xml:space="preserve">us can be reached in this meeting, this issue </w:t>
        </w:r>
      </w:ins>
      <w:ins w:id="195" w:author="Eko Onggosanusi" w:date="2020-08-14T00:41:00Z">
        <w:r w:rsidR="002D66B0">
          <w:rPr>
            <w:rFonts w:ascii="Times New Roman" w:hAnsi="Times New Roman" w:cs="Times New Roman"/>
            <w:sz w:val="20"/>
          </w:rPr>
          <w:t>should no longer be discussed as a part of Rel.16 NR eMIMO maintenance.</w:t>
        </w:r>
      </w:ins>
    </w:p>
    <w:p w14:paraId="2FA4F59C" w14:textId="0F6A269D" w:rsidR="006D5DE0" w:rsidRPr="00FA7B0D" w:rsidRDefault="006D5DE0" w:rsidP="00112FC9">
      <w:pPr>
        <w:snapToGrid w:val="0"/>
        <w:spacing w:after="60" w:line="288" w:lineRule="auto"/>
        <w:jc w:val="both"/>
        <w:rPr>
          <w:sz w:val="20"/>
        </w:rPr>
      </w:pPr>
    </w:p>
    <w:p w14:paraId="76580A3B" w14:textId="395CC89A" w:rsidR="00BE6255" w:rsidRPr="00FA7B0D" w:rsidRDefault="00BE6255" w:rsidP="00112FC9">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378882AE" w14:textId="15A9315F" w:rsidR="00730815" w:rsidRPr="00FA7B0D" w:rsidRDefault="00730815" w:rsidP="00730815">
      <w:pPr>
        <w:pStyle w:val="ListParagraph"/>
        <w:numPr>
          <w:ilvl w:val="0"/>
          <w:numId w:val="20"/>
        </w:numPr>
        <w:snapToGrid w:val="0"/>
        <w:spacing w:after="60" w:line="288" w:lineRule="auto"/>
        <w:jc w:val="both"/>
        <w:rPr>
          <w:rFonts w:ascii="Times New Roman" w:hAnsi="Times New Roman" w:cs="Times New Roman"/>
          <w:sz w:val="20"/>
        </w:rPr>
      </w:pPr>
      <w:r w:rsidRPr="00FA7B0D">
        <w:rPr>
          <w:rFonts w:ascii="Times New Roman" w:hAnsi="Times New Roman" w:cs="Times New Roman"/>
          <w:sz w:val="20"/>
        </w:rPr>
        <w:t>Agree in</w:t>
      </w:r>
      <w:r w:rsidR="00684208" w:rsidRPr="00FA7B0D">
        <w:rPr>
          <w:rFonts w:ascii="Times New Roman" w:hAnsi="Times New Roman" w:cs="Times New Roman"/>
          <w:sz w:val="20"/>
        </w:rPr>
        <w:t xml:space="preserve"> principle on the proposals in MB.3, MB.10, MU.1, UL.3</w:t>
      </w:r>
      <w:del w:id="196" w:author="Eko Onggosanusi" w:date="2020-08-14T00:18:00Z">
        <w:r w:rsidR="00684208" w:rsidRPr="00FA7B0D" w:rsidDel="00FA7B0D">
          <w:rPr>
            <w:rFonts w:ascii="Times New Roman" w:hAnsi="Times New Roman" w:cs="Times New Roman"/>
            <w:sz w:val="20"/>
          </w:rPr>
          <w:delText>, and UL.5</w:delText>
        </w:r>
      </w:del>
    </w:p>
    <w:p w14:paraId="11C3DF35" w14:textId="70D62508" w:rsidR="00684208" w:rsidRPr="00FA7B0D" w:rsidRDefault="00684208" w:rsidP="00684208">
      <w:pPr>
        <w:pStyle w:val="ListParagraph"/>
        <w:numPr>
          <w:ilvl w:val="1"/>
          <w:numId w:val="20"/>
        </w:numPr>
        <w:snapToGrid w:val="0"/>
        <w:spacing w:after="60" w:line="288" w:lineRule="auto"/>
        <w:jc w:val="both"/>
        <w:rPr>
          <w:rFonts w:ascii="Times New Roman" w:hAnsi="Times New Roman" w:cs="Times New Roman"/>
          <w:sz w:val="20"/>
        </w:rPr>
      </w:pPr>
      <w:r w:rsidRPr="00FA7B0D">
        <w:rPr>
          <w:rFonts w:ascii="Times New Roman" w:hAnsi="Times New Roman" w:cs="Times New Roman"/>
          <w:sz w:val="20"/>
        </w:rPr>
        <w:t>Respective FLs will provide the draft TPs</w:t>
      </w:r>
    </w:p>
    <w:p w14:paraId="4312BD92" w14:textId="77777777" w:rsidR="000B7BAC" w:rsidRDefault="00684208" w:rsidP="00684208">
      <w:pPr>
        <w:pStyle w:val="ListParagraph"/>
        <w:numPr>
          <w:ilvl w:val="0"/>
          <w:numId w:val="20"/>
        </w:numPr>
        <w:snapToGrid w:val="0"/>
        <w:spacing w:after="60" w:line="288" w:lineRule="auto"/>
        <w:jc w:val="both"/>
        <w:rPr>
          <w:ins w:id="197" w:author="Eko Onggosanusi" w:date="2020-08-14T00:37:00Z"/>
          <w:rFonts w:ascii="Times New Roman" w:hAnsi="Times New Roman" w:cs="Times New Roman"/>
          <w:sz w:val="20"/>
        </w:rPr>
      </w:pPr>
      <w:r w:rsidRPr="00FA7B0D">
        <w:rPr>
          <w:rFonts w:ascii="Times New Roman" w:hAnsi="Times New Roman" w:cs="Times New Roman"/>
          <w:sz w:val="20"/>
        </w:rPr>
        <w:t xml:space="preserve">The following </w:t>
      </w:r>
      <w:del w:id="198" w:author="Eko Onggosanusi" w:date="2020-08-14T00:31:00Z">
        <w:r w:rsidRPr="00FA7B0D" w:rsidDel="00697084">
          <w:rPr>
            <w:rFonts w:ascii="Times New Roman" w:hAnsi="Times New Roman" w:cs="Times New Roman"/>
            <w:sz w:val="20"/>
          </w:rPr>
          <w:delText xml:space="preserve">six </w:delText>
        </w:r>
      </w:del>
      <w:ins w:id="199" w:author="Eko Onggosanusi" w:date="2020-08-14T00:31:00Z">
        <w:r w:rsidR="00697084">
          <w:rPr>
            <w:rFonts w:ascii="Times New Roman" w:hAnsi="Times New Roman" w:cs="Times New Roman"/>
            <w:sz w:val="20"/>
          </w:rPr>
          <w:t>seven</w:t>
        </w:r>
        <w:r w:rsidR="00697084" w:rsidRPr="00FA7B0D">
          <w:rPr>
            <w:rFonts w:ascii="Times New Roman" w:hAnsi="Times New Roman" w:cs="Times New Roman"/>
            <w:sz w:val="20"/>
          </w:rPr>
          <w:t xml:space="preserve"> </w:t>
        </w:r>
      </w:ins>
      <w:r w:rsidRPr="00FA7B0D">
        <w:rPr>
          <w:rFonts w:ascii="Times New Roman" w:hAnsi="Times New Roman" w:cs="Times New Roman"/>
          <w:sz w:val="20"/>
        </w:rPr>
        <w:t>issues will be assigned email threads for further discussion</w:t>
      </w:r>
      <w:r w:rsidR="00A40E16" w:rsidRPr="00FA7B0D">
        <w:rPr>
          <w:rFonts w:ascii="Times New Roman" w:hAnsi="Times New Roman" w:cs="Times New Roman"/>
          <w:sz w:val="20"/>
        </w:rPr>
        <w:t xml:space="preserve"> in RAN1#102-e</w:t>
      </w:r>
      <w:r w:rsidRPr="00FA7B0D">
        <w:rPr>
          <w:rFonts w:ascii="Times New Roman" w:hAnsi="Times New Roman" w:cs="Times New Roman"/>
          <w:sz w:val="20"/>
        </w:rPr>
        <w:t xml:space="preserve">:  </w:t>
      </w:r>
      <w:ins w:id="200" w:author="Eko Onggosanusi" w:date="2020-08-14T00:31:00Z">
        <w:r w:rsidR="00832165">
          <w:rPr>
            <w:rFonts w:ascii="Times New Roman" w:hAnsi="Times New Roman" w:cs="Times New Roman"/>
            <w:sz w:val="20"/>
          </w:rPr>
          <w:t xml:space="preserve">MB.1, </w:t>
        </w:r>
      </w:ins>
      <w:ins w:id="201" w:author="Eko Onggosanusi" w:date="2020-08-14T00:18:00Z">
        <w:r w:rsidR="00FA7B0D">
          <w:rPr>
            <w:rFonts w:ascii="Times New Roman" w:hAnsi="Times New Roman" w:cs="Times New Roman"/>
            <w:sz w:val="20"/>
          </w:rPr>
          <w:t xml:space="preserve">MB.6, </w:t>
        </w:r>
      </w:ins>
      <w:r w:rsidRPr="00FA7B0D">
        <w:rPr>
          <w:rFonts w:ascii="Times New Roman" w:hAnsi="Times New Roman" w:cs="Times New Roman"/>
          <w:sz w:val="20"/>
        </w:rPr>
        <w:t>MT.2, MT.3, MT.</w:t>
      </w:r>
      <w:ins w:id="202" w:author="Eko Onggosanusi" w:date="2020-08-14T00:37:00Z">
        <w:r w:rsidR="000B7BAC">
          <w:rPr>
            <w:rFonts w:ascii="Times New Roman" w:hAnsi="Times New Roman" w:cs="Times New Roman"/>
            <w:sz w:val="20"/>
          </w:rPr>
          <w:t>4+</w:t>
        </w:r>
      </w:ins>
      <w:r w:rsidRPr="00FA7B0D">
        <w:rPr>
          <w:rFonts w:ascii="Times New Roman" w:hAnsi="Times New Roman" w:cs="Times New Roman"/>
          <w:sz w:val="20"/>
        </w:rPr>
        <w:t>16, UL.1, UL.2</w:t>
      </w:r>
      <w:del w:id="203" w:author="Eko Onggosanusi" w:date="2020-08-14T00:37:00Z">
        <w:r w:rsidR="00A40E16" w:rsidRPr="00FA7B0D" w:rsidDel="000B7BAC">
          <w:rPr>
            <w:rFonts w:ascii="Times New Roman" w:hAnsi="Times New Roman" w:cs="Times New Roman"/>
            <w:sz w:val="20"/>
          </w:rPr>
          <w:delText>,</w:delText>
        </w:r>
      </w:del>
      <w:r w:rsidR="00A40E16" w:rsidRPr="00FA7B0D">
        <w:rPr>
          <w:rFonts w:ascii="Times New Roman" w:hAnsi="Times New Roman" w:cs="Times New Roman"/>
          <w:sz w:val="20"/>
        </w:rPr>
        <w:t xml:space="preserve"> </w:t>
      </w:r>
      <w:del w:id="204" w:author="Eko Onggosanusi" w:date="2020-08-14T00:18:00Z">
        <w:r w:rsidR="00A40E16" w:rsidRPr="00FA7B0D" w:rsidDel="00FA7B0D">
          <w:rPr>
            <w:rFonts w:ascii="Times New Roman" w:hAnsi="Times New Roman" w:cs="Times New Roman"/>
            <w:sz w:val="20"/>
          </w:rPr>
          <w:delText xml:space="preserve">and </w:delText>
        </w:r>
      </w:del>
    </w:p>
    <w:p w14:paraId="6257A036" w14:textId="26C6A0A7" w:rsidR="00684208" w:rsidRPr="00FA7B0D" w:rsidRDefault="000B7BAC" w:rsidP="001326BD">
      <w:pPr>
        <w:pStyle w:val="ListParagraph"/>
        <w:numPr>
          <w:ilvl w:val="1"/>
          <w:numId w:val="20"/>
        </w:numPr>
        <w:snapToGrid w:val="0"/>
        <w:spacing w:after="60" w:line="288" w:lineRule="auto"/>
        <w:jc w:val="both"/>
        <w:rPr>
          <w:rFonts w:ascii="Times New Roman" w:hAnsi="Times New Roman" w:cs="Times New Roman"/>
          <w:sz w:val="20"/>
        </w:rPr>
      </w:pPr>
      <w:ins w:id="205" w:author="Eko Onggosanusi" w:date="2020-08-14T00:37:00Z">
        <w:r>
          <w:rPr>
            <w:rFonts w:ascii="Times New Roman" w:hAnsi="Times New Roman" w:cs="Times New Roman"/>
            <w:sz w:val="20"/>
          </w:rPr>
          <w:t xml:space="preserve">If no consensus </w:t>
        </w:r>
      </w:ins>
      <w:ins w:id="206" w:author="Eko Onggosanusi" w:date="2020-08-14T00:41:00Z">
        <w:r w:rsidR="002D66B0">
          <w:rPr>
            <w:rFonts w:ascii="Times New Roman" w:hAnsi="Times New Roman" w:cs="Times New Roman"/>
            <w:sz w:val="20"/>
          </w:rPr>
          <w:t xml:space="preserve">can be </w:t>
        </w:r>
      </w:ins>
      <w:ins w:id="207" w:author="Eko Onggosanusi" w:date="2020-08-14T00:37:00Z">
        <w:r>
          <w:rPr>
            <w:rFonts w:ascii="Times New Roman" w:hAnsi="Times New Roman" w:cs="Times New Roman"/>
            <w:sz w:val="20"/>
          </w:rPr>
          <w:t>reached on MT.4+16</w:t>
        </w:r>
      </w:ins>
      <w:ins w:id="208" w:author="Eko Onggosanusi" w:date="2020-08-14T00:38:00Z">
        <w:r>
          <w:rPr>
            <w:rFonts w:ascii="Times New Roman" w:hAnsi="Times New Roman" w:cs="Times New Roman"/>
            <w:sz w:val="20"/>
          </w:rPr>
          <w:t xml:space="preserve"> in RAN1#102-e</w:t>
        </w:r>
      </w:ins>
      <w:ins w:id="209" w:author="Eko Onggosanusi" w:date="2020-08-14T00:37:00Z">
        <w:r>
          <w:rPr>
            <w:rFonts w:ascii="Times New Roman" w:hAnsi="Times New Roman" w:cs="Times New Roman"/>
            <w:sz w:val="20"/>
          </w:rPr>
          <w:t>, this</w:t>
        </w:r>
      </w:ins>
      <w:ins w:id="210" w:author="Eko Onggosanusi" w:date="2020-08-14T00:38:00Z">
        <w:r>
          <w:rPr>
            <w:rFonts w:ascii="Times New Roman" w:hAnsi="Times New Roman" w:cs="Times New Roman"/>
            <w:sz w:val="20"/>
          </w:rPr>
          <w:t xml:space="preserve"> issue will no longer be discussed in Rel.16 </w:t>
        </w:r>
        <w:r w:rsidR="002D66B0">
          <w:rPr>
            <w:rFonts w:ascii="Times New Roman" w:hAnsi="Times New Roman" w:cs="Times New Roman"/>
            <w:sz w:val="20"/>
          </w:rPr>
          <w:t xml:space="preserve">NR </w:t>
        </w:r>
        <w:r>
          <w:rPr>
            <w:rFonts w:ascii="Times New Roman" w:hAnsi="Times New Roman" w:cs="Times New Roman"/>
            <w:sz w:val="20"/>
          </w:rPr>
          <w:t>eMIMO maintenance</w:t>
        </w:r>
      </w:ins>
      <w:ins w:id="211" w:author="Eko Onggosanusi" w:date="2020-08-14T00:37:00Z">
        <w:r>
          <w:rPr>
            <w:rFonts w:ascii="Times New Roman" w:hAnsi="Times New Roman" w:cs="Times New Roman"/>
            <w:sz w:val="20"/>
          </w:rPr>
          <w:t xml:space="preserve"> </w:t>
        </w:r>
      </w:ins>
      <w:del w:id="212" w:author="Eko Onggosanusi" w:date="2020-08-14T00:18:00Z">
        <w:r w:rsidR="00A40E16" w:rsidRPr="00FA7B0D" w:rsidDel="00FA7B0D">
          <w:rPr>
            <w:rFonts w:ascii="Times New Roman" w:hAnsi="Times New Roman" w:cs="Times New Roman"/>
            <w:sz w:val="20"/>
          </w:rPr>
          <w:delText>{...}</w:delText>
        </w:r>
      </w:del>
    </w:p>
    <w:p w14:paraId="679E7051" w14:textId="77777777" w:rsidR="00BE6255" w:rsidRPr="00677D3A" w:rsidRDefault="00BE6255" w:rsidP="00112FC9">
      <w:pPr>
        <w:snapToGrid w:val="0"/>
        <w:spacing w:after="60" w:line="288" w:lineRule="auto"/>
        <w:jc w:val="both"/>
        <w:rPr>
          <w:sz w:val="20"/>
        </w:rPr>
      </w:pPr>
    </w:p>
    <w:p w14:paraId="61CE2790" w14:textId="48A70EBC" w:rsidR="00824275" w:rsidRDefault="00824275" w:rsidP="00C86460">
      <w:pPr>
        <w:snapToGrid w:val="0"/>
        <w:spacing w:after="60" w:line="288" w:lineRule="auto"/>
        <w:jc w:val="both"/>
        <w:rPr>
          <w:sz w:val="20"/>
        </w:rPr>
      </w:pPr>
    </w:p>
    <w:p w14:paraId="60383516" w14:textId="6895D71F" w:rsidR="00086151" w:rsidRDefault="00086151" w:rsidP="00086151">
      <w:pPr>
        <w:pStyle w:val="Heading1"/>
        <w:numPr>
          <w:ilvl w:val="0"/>
          <w:numId w:val="0"/>
        </w:numPr>
        <w:spacing w:before="0" w:after="60"/>
        <w:ind w:left="799" w:hanging="799"/>
        <w:jc w:val="both"/>
        <w:rPr>
          <w:sz w:val="28"/>
          <w:lang w:val="en-US"/>
        </w:rPr>
      </w:pPr>
      <w:r>
        <w:rPr>
          <w:sz w:val="28"/>
          <w:lang w:val="en-US"/>
        </w:rPr>
        <w:t>Appendix A: TP for MB.10</w:t>
      </w:r>
    </w:p>
    <w:p w14:paraId="219A485A" w14:textId="5C601A51" w:rsidR="00086151" w:rsidRPr="0017207A" w:rsidRDefault="00086151" w:rsidP="00086151">
      <w:pPr>
        <w:spacing w:beforeLines="50" w:before="120" w:after="120"/>
        <w:rPr>
          <w:rFonts w:eastAsia="SimSun"/>
          <w:b/>
          <w:i/>
          <w:sz w:val="20"/>
          <w:szCs w:val="20"/>
          <w:u w:val="single"/>
        </w:rPr>
      </w:pPr>
      <w:r w:rsidRPr="0017207A">
        <w:rPr>
          <w:rFonts w:eastAsia="SimSun"/>
          <w:b/>
          <w:i/>
          <w:sz w:val="20"/>
          <w:szCs w:val="20"/>
          <w:u w:val="single"/>
        </w:rPr>
        <w:t>TP for 38.212</w:t>
      </w:r>
    </w:p>
    <w:tbl>
      <w:tblPr>
        <w:tblStyle w:val="TableGrid"/>
        <w:tblW w:w="0" w:type="auto"/>
        <w:tblLook w:val="04A0" w:firstRow="1" w:lastRow="0" w:firstColumn="1" w:lastColumn="0" w:noHBand="0" w:noVBand="1"/>
      </w:tblPr>
      <w:tblGrid>
        <w:gridCol w:w="9010"/>
      </w:tblGrid>
      <w:tr w:rsidR="004B62FA" w14:paraId="197A9462" w14:textId="77777777" w:rsidTr="00295121">
        <w:tc>
          <w:tcPr>
            <w:tcW w:w="9010" w:type="dxa"/>
          </w:tcPr>
          <w:p w14:paraId="48871F6A" w14:textId="0C3A139B" w:rsidR="004B62FA" w:rsidRDefault="004B62FA" w:rsidP="00295121">
            <w:pPr>
              <w:pStyle w:val="Heading5"/>
              <w:ind w:left="1008" w:hanging="1008"/>
              <w:outlineLvl w:val="4"/>
              <w:rPr>
                <w:rFonts w:ascii="Arial" w:hAnsi="Arial" w:cs="Arial"/>
                <w:bCs/>
                <w:color w:val="auto"/>
              </w:rPr>
            </w:pPr>
            <w:bookmarkStart w:id="213" w:name="_Toc19798739"/>
            <w:bookmarkStart w:id="214" w:name="_Toc26467210"/>
            <w:bookmarkStart w:id="215" w:name="_Toc29326565"/>
            <w:bookmarkStart w:id="216" w:name="_Toc29327715"/>
            <w:bookmarkStart w:id="217" w:name="_Toc36045905"/>
            <w:bookmarkStart w:id="218" w:name="_Toc36046165"/>
            <w:bookmarkStart w:id="219" w:name="_Toc36046311"/>
            <w:bookmarkStart w:id="220" w:name="_Toc45209228"/>
            <w:r w:rsidRPr="004B62FA">
              <w:rPr>
                <w:rFonts w:ascii="Arial" w:hAnsi="Arial" w:cs="Arial"/>
                <w:bCs/>
                <w:color w:val="auto"/>
              </w:rPr>
              <w:lastRenderedPageBreak/>
              <w:t>6.3.2.1.2</w:t>
            </w:r>
            <w:r w:rsidRPr="004B62FA">
              <w:rPr>
                <w:rFonts w:ascii="Arial" w:hAnsi="Arial" w:cs="Arial"/>
                <w:bCs/>
                <w:color w:val="auto"/>
              </w:rPr>
              <w:tab/>
              <w:t>CSI</w:t>
            </w:r>
            <w:bookmarkEnd w:id="213"/>
            <w:bookmarkEnd w:id="214"/>
            <w:bookmarkEnd w:id="215"/>
            <w:bookmarkEnd w:id="216"/>
            <w:bookmarkEnd w:id="217"/>
            <w:bookmarkEnd w:id="218"/>
            <w:bookmarkEnd w:id="219"/>
            <w:bookmarkEnd w:id="220"/>
            <w:r w:rsidRPr="004B62FA">
              <w:rPr>
                <w:rFonts w:ascii="Arial" w:hAnsi="Arial" w:cs="Arial"/>
                <w:bCs/>
                <w:color w:val="auto"/>
              </w:rPr>
              <w:t xml:space="preserve"> </w:t>
            </w:r>
          </w:p>
          <w:p w14:paraId="2B0ECEA4" w14:textId="77777777" w:rsidR="004B62FA" w:rsidRPr="004B62FA" w:rsidRDefault="004B62FA" w:rsidP="004B62FA"/>
          <w:p w14:paraId="02CD142E" w14:textId="77777777" w:rsidR="004B62FA" w:rsidRDefault="004B62FA" w:rsidP="00295121">
            <w:pPr>
              <w:pStyle w:val="0Maintext"/>
              <w:spacing w:after="120" w:afterAutospacing="0" w:line="240" w:lineRule="auto"/>
              <w:ind w:firstLine="0"/>
              <w:rPr>
                <w:lang w:val="en-US"/>
              </w:rPr>
            </w:pPr>
            <w:r>
              <w:rPr>
                <w:lang w:val="en-US"/>
              </w:rPr>
              <w:t>&lt;unchanged part omitted&gt;</w:t>
            </w:r>
          </w:p>
          <w:p w14:paraId="108BE70E" w14:textId="4BC68319" w:rsidR="004B62FA" w:rsidRPr="0090477D" w:rsidRDefault="004B62FA" w:rsidP="00295121">
            <w:pPr>
              <w:rPr>
                <w:sz w:val="20"/>
                <w:szCs w:val="20"/>
              </w:rPr>
            </w:pPr>
            <w:r w:rsidRPr="00C842E3">
              <w:rPr>
                <w:sz w:val="20"/>
                <w:szCs w:val="20"/>
              </w:rPr>
              <w:t>The mapping order of CSI fields of one report for CRI/RSRP or SSBRI/RSRP reporting is provided in Table 6.3.1.1.2-8. The mapping order of CSI fields of one report for CRI/</w:t>
            </w:r>
            <w:r>
              <w:rPr>
                <w:sz w:val="20"/>
                <w:szCs w:val="20"/>
              </w:rPr>
              <w:t>SINR</w:t>
            </w:r>
            <w:r w:rsidRPr="00C842E3">
              <w:rPr>
                <w:sz w:val="20"/>
                <w:szCs w:val="20"/>
              </w:rPr>
              <w:t xml:space="preserve"> or SSBRI/</w:t>
            </w:r>
            <w:r>
              <w:rPr>
                <w:sz w:val="20"/>
                <w:szCs w:val="20"/>
              </w:rPr>
              <w:t>SINR</w:t>
            </w:r>
            <w:r w:rsidRPr="00C842E3">
              <w:rPr>
                <w:sz w:val="20"/>
                <w:szCs w:val="20"/>
              </w:rPr>
              <w:t xml:space="preserve"> reporting is provided in Table 6.3.1.1.2-8</w:t>
            </w:r>
            <w:r>
              <w:rPr>
                <w:sz w:val="20"/>
                <w:szCs w:val="20"/>
              </w:rPr>
              <w:t>A</w:t>
            </w:r>
            <w:r w:rsidRPr="00C842E3">
              <w:rPr>
                <w:sz w:val="20"/>
                <w:szCs w:val="20"/>
              </w:rPr>
              <w:t>.The procedure in clause 6.3.2 described for CSI part 1 is also applicable for one report for CRI/RSRP</w:t>
            </w:r>
            <w:r>
              <w:rPr>
                <w:sz w:val="20"/>
                <w:szCs w:val="20"/>
              </w:rPr>
              <w:t>,</w:t>
            </w:r>
            <w:r w:rsidRPr="00C842E3">
              <w:rPr>
                <w:sz w:val="20"/>
                <w:szCs w:val="20"/>
              </w:rPr>
              <w:t xml:space="preserve"> SSBRI/RSRP</w:t>
            </w:r>
            <w:r>
              <w:rPr>
                <w:sz w:val="20"/>
                <w:szCs w:val="20"/>
              </w:rPr>
              <w:t>, CRI/SINR, or SSBRI/SINR</w:t>
            </w:r>
            <w:r w:rsidRPr="00C842E3">
              <w:rPr>
                <w:sz w:val="20"/>
                <w:szCs w:val="20"/>
              </w:rPr>
              <w:t xml:space="preserve"> reporting.</w:t>
            </w:r>
          </w:p>
          <w:p w14:paraId="622BBC5C" w14:textId="77777777" w:rsidR="004B62FA" w:rsidRPr="00C842E3" w:rsidRDefault="004B62FA" w:rsidP="00295121">
            <w:pPr>
              <w:rPr>
                <w:sz w:val="20"/>
                <w:szCs w:val="20"/>
              </w:rPr>
            </w:pPr>
          </w:p>
          <w:p w14:paraId="42E5EFB6" w14:textId="77777777" w:rsidR="004B62FA" w:rsidRPr="00C842E3" w:rsidRDefault="004B62FA" w:rsidP="00295121">
            <w:pPr>
              <w:pStyle w:val="TH"/>
              <w:overflowPunct w:val="0"/>
              <w:autoSpaceDE w:val="0"/>
              <w:autoSpaceDN w:val="0"/>
              <w:adjustRightInd w:val="0"/>
              <w:textAlignment w:val="baseline"/>
              <w:rPr>
                <w:rFonts w:ascii="Times New Roman" w:hAnsi="Times New Roman"/>
                <w:lang w:eastAsia="zh-CN"/>
              </w:rPr>
            </w:pPr>
            <w:r w:rsidRPr="00C842E3">
              <w:rPr>
                <w:rFonts w:ascii="Times New Roman" w:hAnsi="Times New Roman"/>
              </w:rPr>
              <w:t xml:space="preserve">Table </w:t>
            </w:r>
            <w:r w:rsidRPr="00C842E3">
              <w:rPr>
                <w:rFonts w:ascii="Times New Roman" w:hAnsi="Times New Roman"/>
                <w:lang w:eastAsia="zh-CN"/>
              </w:rPr>
              <w:t>6.3.2.1.2-3</w:t>
            </w:r>
            <w:r w:rsidRPr="00C842E3">
              <w:rPr>
                <w:rFonts w:ascii="Times New Roman" w:hAnsi="Times New Roman"/>
              </w:rPr>
              <w:t>:</w:t>
            </w:r>
            <w:r w:rsidRPr="00C842E3">
              <w:rPr>
                <w:rFonts w:ascii="Times New Roman" w:hAnsi="Times New Roman"/>
                <w:lang w:eastAsia="zh-CN"/>
              </w:rPr>
              <w:t xml:space="preserve"> Mapping order of CSI fields of one CSI report, CSI part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6956"/>
            </w:tblGrid>
            <w:tr w:rsidR="004B62FA" w:rsidRPr="00C842E3" w14:paraId="339A2120" w14:textId="77777777" w:rsidTr="00295121">
              <w:trPr>
                <w:trHeight w:val="641"/>
                <w:jc w:val="center"/>
              </w:trPr>
              <w:tc>
                <w:tcPr>
                  <w:tcW w:w="1943" w:type="dxa"/>
                  <w:shd w:val="clear" w:color="auto" w:fill="E0E0E0"/>
                  <w:vAlign w:val="center"/>
                </w:tcPr>
                <w:p w14:paraId="0A29EE3D" w14:textId="77777777" w:rsidR="004B62FA" w:rsidRPr="00C842E3" w:rsidRDefault="004B62FA" w:rsidP="00295121">
                  <w:pPr>
                    <w:pStyle w:val="TAH"/>
                    <w:rPr>
                      <w:rFonts w:ascii="Times New Roman" w:hAnsi="Times New Roman"/>
                      <w:sz w:val="20"/>
                      <w:lang w:eastAsia="zh-CN"/>
                    </w:rPr>
                  </w:pPr>
                  <w:r w:rsidRPr="00C842E3">
                    <w:rPr>
                      <w:rFonts w:ascii="Times New Roman" w:hAnsi="Times New Roman"/>
                      <w:sz w:val="20"/>
                      <w:lang w:eastAsia="zh-CN"/>
                    </w:rPr>
                    <w:t>CSI report number</w:t>
                  </w:r>
                </w:p>
              </w:tc>
              <w:tc>
                <w:tcPr>
                  <w:tcW w:w="7688" w:type="dxa"/>
                  <w:shd w:val="clear" w:color="auto" w:fill="E0E0E0"/>
                  <w:vAlign w:val="center"/>
                </w:tcPr>
                <w:p w14:paraId="05A55AD4" w14:textId="77777777" w:rsidR="004B62FA" w:rsidRPr="00C842E3" w:rsidRDefault="004B62FA" w:rsidP="00295121">
                  <w:pPr>
                    <w:pStyle w:val="TAH"/>
                    <w:rPr>
                      <w:rFonts w:ascii="Times New Roman" w:hAnsi="Times New Roman"/>
                      <w:sz w:val="20"/>
                      <w:lang w:eastAsia="zh-CN"/>
                    </w:rPr>
                  </w:pPr>
                  <w:r w:rsidRPr="00C842E3">
                    <w:rPr>
                      <w:rFonts w:ascii="Times New Roman" w:hAnsi="Times New Roman"/>
                      <w:sz w:val="20"/>
                      <w:lang w:eastAsia="zh-CN"/>
                    </w:rPr>
                    <w:t>CSI fields</w:t>
                  </w:r>
                </w:p>
              </w:tc>
            </w:tr>
            <w:tr w:rsidR="004B62FA" w:rsidRPr="00C842E3" w14:paraId="6A808883" w14:textId="77777777" w:rsidTr="00295121">
              <w:trPr>
                <w:jc w:val="center"/>
              </w:trPr>
              <w:tc>
                <w:tcPr>
                  <w:tcW w:w="1943" w:type="dxa"/>
                  <w:vMerge w:val="restart"/>
                  <w:vAlign w:val="center"/>
                </w:tcPr>
                <w:p w14:paraId="3AF5A59D" w14:textId="77777777" w:rsidR="004B62FA" w:rsidRPr="00C842E3" w:rsidRDefault="004B62FA" w:rsidP="00295121">
                  <w:pPr>
                    <w:pStyle w:val="TAC"/>
                    <w:ind w:firstLine="440"/>
                    <w:rPr>
                      <w:lang w:val="fr-FR" w:eastAsia="zh-CN"/>
                    </w:rPr>
                  </w:pPr>
                  <w:r w:rsidRPr="00C842E3">
                    <w:rPr>
                      <w:lang w:val="fr-FR" w:eastAsia="zh-CN"/>
                    </w:rPr>
                    <w:t>CSI report #n</w:t>
                  </w:r>
                </w:p>
                <w:p w14:paraId="7CDF3B78" w14:textId="77777777" w:rsidR="004B62FA" w:rsidRPr="00C842E3" w:rsidRDefault="004B62FA" w:rsidP="00295121">
                  <w:pPr>
                    <w:pStyle w:val="TAC"/>
                    <w:ind w:firstLine="440"/>
                    <w:rPr>
                      <w:lang w:val="fr-FR" w:eastAsia="zh-CN"/>
                    </w:rPr>
                  </w:pPr>
                  <w:r w:rsidRPr="00C842E3">
                    <w:rPr>
                      <w:lang w:val="fr-FR" w:eastAsia="zh-CN"/>
                    </w:rPr>
                    <w:t>CSI part 1</w:t>
                  </w:r>
                </w:p>
              </w:tc>
              <w:tc>
                <w:tcPr>
                  <w:tcW w:w="7688" w:type="dxa"/>
                  <w:vAlign w:val="center"/>
                </w:tcPr>
                <w:p w14:paraId="1AF956B8" w14:textId="77777777" w:rsidR="004B62FA" w:rsidRPr="00C842E3" w:rsidRDefault="004B62FA" w:rsidP="00295121">
                  <w:pPr>
                    <w:pStyle w:val="TAC"/>
                    <w:ind w:firstLine="440"/>
                    <w:rPr>
                      <w:lang w:eastAsia="zh-CN"/>
                    </w:rPr>
                  </w:pPr>
                  <w:r w:rsidRPr="00C842E3">
                    <w:rPr>
                      <w:lang w:eastAsia="zh-CN"/>
                    </w:rPr>
                    <w:t>CRI as in Tables 6.3.1.1.2-3/4/6, if reported</w:t>
                  </w:r>
                </w:p>
              </w:tc>
            </w:tr>
            <w:tr w:rsidR="004B62FA" w:rsidRPr="00C842E3" w14:paraId="72576C8E" w14:textId="77777777" w:rsidTr="00295121">
              <w:trPr>
                <w:jc w:val="center"/>
              </w:trPr>
              <w:tc>
                <w:tcPr>
                  <w:tcW w:w="1943" w:type="dxa"/>
                  <w:vMerge/>
                  <w:vAlign w:val="center"/>
                </w:tcPr>
                <w:p w14:paraId="60020838" w14:textId="77777777" w:rsidR="004B62FA" w:rsidRPr="00C842E3" w:rsidRDefault="004B62FA" w:rsidP="00295121">
                  <w:pPr>
                    <w:pStyle w:val="TAC"/>
                    <w:ind w:firstLine="440"/>
                    <w:rPr>
                      <w:lang w:eastAsia="zh-CN"/>
                    </w:rPr>
                  </w:pPr>
                </w:p>
              </w:tc>
              <w:tc>
                <w:tcPr>
                  <w:tcW w:w="7688" w:type="dxa"/>
                  <w:vAlign w:val="center"/>
                </w:tcPr>
                <w:p w14:paraId="49022522" w14:textId="77777777" w:rsidR="004B62FA" w:rsidRPr="00C842E3" w:rsidRDefault="004B62FA" w:rsidP="00295121">
                  <w:pPr>
                    <w:pStyle w:val="TAC"/>
                    <w:ind w:firstLine="440"/>
                    <w:rPr>
                      <w:lang w:eastAsia="zh-CN"/>
                    </w:rPr>
                  </w:pPr>
                  <w:r w:rsidRPr="00C842E3">
                    <w:rPr>
                      <w:lang w:eastAsia="zh-CN"/>
                    </w:rPr>
                    <w:t>Rank Indicator as in Tables 6.3.1.1.2-3/4/5 or 6.3.2.1.2-8, if reported</w:t>
                  </w:r>
                </w:p>
              </w:tc>
            </w:tr>
            <w:tr w:rsidR="004B62FA" w:rsidRPr="00C842E3" w14:paraId="01097CC7" w14:textId="77777777" w:rsidTr="00295121">
              <w:trPr>
                <w:jc w:val="center"/>
              </w:trPr>
              <w:tc>
                <w:tcPr>
                  <w:tcW w:w="1943" w:type="dxa"/>
                  <w:vMerge/>
                  <w:vAlign w:val="center"/>
                </w:tcPr>
                <w:p w14:paraId="1EEC704F" w14:textId="77777777" w:rsidR="004B62FA" w:rsidRPr="00C842E3" w:rsidRDefault="004B62FA" w:rsidP="00295121">
                  <w:pPr>
                    <w:pStyle w:val="TAC"/>
                    <w:ind w:firstLine="440"/>
                    <w:rPr>
                      <w:lang w:eastAsia="zh-CN"/>
                    </w:rPr>
                  </w:pPr>
                </w:p>
              </w:tc>
              <w:tc>
                <w:tcPr>
                  <w:tcW w:w="7688" w:type="dxa"/>
                  <w:vAlign w:val="center"/>
                </w:tcPr>
                <w:p w14:paraId="6F9D4FC0" w14:textId="77777777" w:rsidR="004B62FA" w:rsidRPr="00C842E3" w:rsidRDefault="004B62FA" w:rsidP="00295121">
                  <w:pPr>
                    <w:pStyle w:val="TAC"/>
                    <w:ind w:firstLine="440"/>
                    <w:rPr>
                      <w:lang w:eastAsia="zh-CN"/>
                    </w:rPr>
                  </w:pPr>
                  <w:r w:rsidRPr="00C842E3">
                    <w:rPr>
                      <w:lang w:eastAsia="zh-CN"/>
                    </w:rPr>
                    <w:t>Wideband CQI for the first TB as in Tables 6.3.1.1.2-3/4/5 or 6.3.2.1.2-8, if reported</w:t>
                  </w:r>
                </w:p>
              </w:tc>
            </w:tr>
            <w:tr w:rsidR="004B62FA" w:rsidRPr="00C842E3" w14:paraId="67B811F3" w14:textId="77777777" w:rsidTr="00295121">
              <w:trPr>
                <w:trHeight w:val="60"/>
                <w:jc w:val="center"/>
              </w:trPr>
              <w:tc>
                <w:tcPr>
                  <w:tcW w:w="1943" w:type="dxa"/>
                  <w:vMerge/>
                  <w:vAlign w:val="center"/>
                </w:tcPr>
                <w:p w14:paraId="640493DD" w14:textId="77777777" w:rsidR="004B62FA" w:rsidRPr="00C842E3" w:rsidRDefault="004B62FA" w:rsidP="00295121">
                  <w:pPr>
                    <w:pStyle w:val="TAC"/>
                    <w:ind w:firstLine="440"/>
                    <w:rPr>
                      <w:lang w:eastAsia="zh-CN"/>
                    </w:rPr>
                  </w:pPr>
                </w:p>
              </w:tc>
              <w:tc>
                <w:tcPr>
                  <w:tcW w:w="7688" w:type="dxa"/>
                </w:tcPr>
                <w:p w14:paraId="1EA9809F" w14:textId="77777777" w:rsidR="004B62FA" w:rsidRPr="00C842E3" w:rsidRDefault="004B62FA" w:rsidP="00295121">
                  <w:pPr>
                    <w:pStyle w:val="TAC"/>
                    <w:ind w:firstLine="440"/>
                    <w:rPr>
                      <w:lang w:eastAsia="zh-CN"/>
                    </w:rPr>
                  </w:pPr>
                  <w:r w:rsidRPr="00C842E3">
                    <w:rPr>
                      <w:lang w:eastAsia="zh-CN"/>
                    </w:rPr>
                    <w:t>Subband differential CQI for the first TB with increasing order of subband number as in Tables 6.3.1.1.2-3/4/5 or 6.3.2.1.2-8, if reported</w:t>
                  </w:r>
                </w:p>
              </w:tc>
            </w:tr>
            <w:tr w:rsidR="004B62FA" w:rsidRPr="00C842E3" w14:paraId="4D54D4C9" w14:textId="77777777" w:rsidTr="00295121">
              <w:trPr>
                <w:trHeight w:val="60"/>
                <w:jc w:val="center"/>
              </w:trPr>
              <w:tc>
                <w:tcPr>
                  <w:tcW w:w="1943" w:type="dxa"/>
                  <w:vMerge/>
                  <w:vAlign w:val="center"/>
                </w:tcPr>
                <w:p w14:paraId="1B958E57" w14:textId="77777777" w:rsidR="004B62FA" w:rsidRPr="00C842E3" w:rsidRDefault="004B62FA" w:rsidP="00295121">
                  <w:pPr>
                    <w:pStyle w:val="TAC"/>
                    <w:ind w:firstLine="440"/>
                    <w:rPr>
                      <w:lang w:eastAsia="zh-CN"/>
                    </w:rPr>
                  </w:pPr>
                </w:p>
              </w:tc>
              <w:tc>
                <w:tcPr>
                  <w:tcW w:w="7688" w:type="dxa"/>
                </w:tcPr>
                <w:p w14:paraId="53826B22" w14:textId="77777777" w:rsidR="004B62FA" w:rsidRPr="00C842E3" w:rsidRDefault="004B62FA" w:rsidP="00295121">
                  <w:pPr>
                    <w:pStyle w:val="TAC"/>
                    <w:ind w:firstLine="440"/>
                    <w:rPr>
                      <w:lang w:eastAsia="zh-CN"/>
                    </w:rPr>
                  </w:pPr>
                  <w:r w:rsidRPr="00C842E3">
                    <w:rPr>
                      <w:lang w:eastAsia="zh-CN"/>
                    </w:rPr>
                    <w:t>Indicator of the n</w:t>
                  </w:r>
                  <w:r w:rsidRPr="00C842E3">
                    <w:t xml:space="preserve">umber of non-zero wideband amplitude coefficients </w:t>
                  </w:r>
                  <m:oMath>
                    <m:sSub>
                      <m:sSubPr>
                        <m:ctrlPr>
                          <w:rPr>
                            <w:rFonts w:ascii="Cambria Math" w:eastAsia="Calibri" w:hAnsi="Cambria Math"/>
                            <w:i/>
                            <w:lang w:val="en-US"/>
                          </w:rPr>
                        </m:ctrlPr>
                      </m:sSubPr>
                      <m:e>
                        <m:r>
                          <w:rPr>
                            <w:rFonts w:ascii="Cambria Math" w:eastAsia="Calibri" w:hAnsi="Cambria Math"/>
                            <w:lang w:val="en-US"/>
                          </w:rPr>
                          <m:t>M</m:t>
                        </m:r>
                      </m:e>
                      <m:sub>
                        <m:r>
                          <w:rPr>
                            <w:rFonts w:ascii="Cambria Math" w:eastAsia="Calibri" w:hAnsi="Cambria Math"/>
                            <w:lang w:val="en-US"/>
                          </w:rPr>
                          <m:t>0</m:t>
                        </m:r>
                      </m:sub>
                    </m:sSub>
                  </m:oMath>
                  <w:r w:rsidRPr="00C842E3">
                    <w:rPr>
                      <w:lang w:val="en-US" w:eastAsia="zh-CN"/>
                    </w:rPr>
                    <w:t xml:space="preserve"> for layer </w:t>
                  </w:r>
                  <w:r w:rsidRPr="00C842E3">
                    <w:rPr>
                      <w:rFonts w:eastAsia="Calibri"/>
                      <w:lang w:val="en-US"/>
                    </w:rPr>
                    <w:t>0</w:t>
                  </w:r>
                  <w:r w:rsidRPr="00C842E3">
                    <w:rPr>
                      <w:lang w:eastAsia="zh-CN"/>
                    </w:rPr>
                    <w:t xml:space="preserve"> as in Table 6.3.1.1.2-5</w:t>
                  </w:r>
                  <w:r w:rsidRPr="00C842E3">
                    <w:rPr>
                      <w:lang w:val="en-US" w:eastAsia="zh-CN"/>
                    </w:rPr>
                    <w:t>, if reported</w:t>
                  </w:r>
                </w:p>
              </w:tc>
            </w:tr>
            <w:tr w:rsidR="004B62FA" w:rsidRPr="00C842E3" w14:paraId="71F5A34A" w14:textId="77777777" w:rsidTr="00295121">
              <w:trPr>
                <w:trHeight w:val="60"/>
                <w:jc w:val="center"/>
              </w:trPr>
              <w:tc>
                <w:tcPr>
                  <w:tcW w:w="1943" w:type="dxa"/>
                  <w:vMerge/>
                  <w:vAlign w:val="center"/>
                </w:tcPr>
                <w:p w14:paraId="4A741044" w14:textId="77777777" w:rsidR="004B62FA" w:rsidRPr="00C842E3" w:rsidRDefault="004B62FA" w:rsidP="00295121">
                  <w:pPr>
                    <w:pStyle w:val="TAC"/>
                    <w:ind w:firstLine="440"/>
                    <w:rPr>
                      <w:lang w:eastAsia="zh-CN"/>
                    </w:rPr>
                  </w:pPr>
                </w:p>
              </w:tc>
              <w:tc>
                <w:tcPr>
                  <w:tcW w:w="7688" w:type="dxa"/>
                </w:tcPr>
                <w:p w14:paraId="61A0D419" w14:textId="77777777" w:rsidR="004B62FA" w:rsidRPr="00C842E3" w:rsidRDefault="004B62FA" w:rsidP="00295121">
                  <w:pPr>
                    <w:pStyle w:val="TAC"/>
                    <w:ind w:firstLine="440"/>
                    <w:rPr>
                      <w:lang w:eastAsia="zh-CN"/>
                    </w:rPr>
                  </w:pPr>
                  <w:r w:rsidRPr="00C842E3">
                    <w:rPr>
                      <w:lang w:eastAsia="zh-CN"/>
                    </w:rPr>
                    <w:t>Indicator of the n</w:t>
                  </w:r>
                  <w:r w:rsidRPr="00C842E3">
                    <w:t xml:space="preserve">umber of non-zero wideband amplitude coefficients </w:t>
                  </w:r>
                  <m:oMath>
                    <m:sSub>
                      <m:sSubPr>
                        <m:ctrlPr>
                          <w:rPr>
                            <w:rFonts w:ascii="Cambria Math" w:eastAsia="Calibri" w:hAnsi="Cambria Math"/>
                            <w:i/>
                            <w:lang w:val="en-US"/>
                          </w:rPr>
                        </m:ctrlPr>
                      </m:sSubPr>
                      <m:e>
                        <m:r>
                          <w:rPr>
                            <w:rFonts w:ascii="Cambria Math" w:eastAsia="Calibri" w:hAnsi="Cambria Math"/>
                            <w:lang w:val="en-US"/>
                          </w:rPr>
                          <m:t>M</m:t>
                        </m:r>
                      </m:e>
                      <m:sub>
                        <m:r>
                          <w:rPr>
                            <w:rFonts w:ascii="Cambria Math" w:eastAsia="Calibri" w:hAnsi="Cambria Math"/>
                            <w:lang w:val="en-US"/>
                          </w:rPr>
                          <m:t>1</m:t>
                        </m:r>
                      </m:sub>
                    </m:sSub>
                  </m:oMath>
                  <w:r w:rsidRPr="00C842E3">
                    <w:rPr>
                      <w:lang w:val="en-US" w:eastAsia="zh-CN"/>
                    </w:rPr>
                    <w:t xml:space="preserve"> for layer </w:t>
                  </w:r>
                  <w:r w:rsidRPr="00C842E3">
                    <w:rPr>
                      <w:lang w:val="en-US"/>
                    </w:rPr>
                    <w:t>1</w:t>
                  </w:r>
                  <w:r w:rsidRPr="00C842E3">
                    <w:rPr>
                      <w:lang w:eastAsia="zh-CN"/>
                    </w:rPr>
                    <w:t xml:space="preserve"> as in Table 6.3.1.1.2-5 (i</w:t>
                  </w:r>
                  <w:r w:rsidRPr="00C842E3">
                    <w:rPr>
                      <w:lang w:val="en-US" w:eastAsia="zh-CN"/>
                    </w:rPr>
                    <w:t>f the rank according to the reported RI is equal to one, this field is set to all zeros)</w:t>
                  </w:r>
                  <w:r w:rsidRPr="00C842E3">
                    <w:rPr>
                      <w:lang w:eastAsia="zh-CN"/>
                    </w:rPr>
                    <w:t xml:space="preserve">, if 2-layer PMI reporting is allowed according to the rank restriction in </w:t>
                  </w:r>
                  <w:r w:rsidRPr="00C842E3">
                    <w:rPr>
                      <w:lang w:val="en-US" w:eastAsia="zh-CN"/>
                    </w:rPr>
                    <w:t>Clauses 5.2.2.2.3 and 5.2.2.2.4 [6, TS 38.214] and if reported</w:t>
                  </w:r>
                </w:p>
              </w:tc>
            </w:tr>
            <w:tr w:rsidR="004B62FA" w:rsidRPr="00C842E3" w14:paraId="716F2D63" w14:textId="77777777" w:rsidTr="00295121">
              <w:trPr>
                <w:trHeight w:val="60"/>
                <w:jc w:val="center"/>
              </w:trPr>
              <w:tc>
                <w:tcPr>
                  <w:tcW w:w="1943" w:type="dxa"/>
                  <w:vMerge/>
                  <w:vAlign w:val="center"/>
                </w:tcPr>
                <w:p w14:paraId="77863069" w14:textId="77777777" w:rsidR="004B62FA" w:rsidRPr="00C842E3" w:rsidRDefault="004B62FA" w:rsidP="00295121">
                  <w:pPr>
                    <w:pStyle w:val="TAC"/>
                    <w:ind w:firstLine="440"/>
                    <w:rPr>
                      <w:lang w:eastAsia="zh-CN"/>
                    </w:rPr>
                  </w:pPr>
                </w:p>
              </w:tc>
              <w:tc>
                <w:tcPr>
                  <w:tcW w:w="7688" w:type="dxa"/>
                </w:tcPr>
                <w:p w14:paraId="71FC26F3" w14:textId="77777777" w:rsidR="004B62FA" w:rsidRPr="00C842E3" w:rsidRDefault="004B62FA" w:rsidP="00295121">
                  <w:pPr>
                    <w:pStyle w:val="TAC"/>
                    <w:ind w:firstLine="440"/>
                    <w:rPr>
                      <w:lang w:eastAsia="zh-CN"/>
                    </w:rPr>
                  </w:pPr>
                  <w:r w:rsidRPr="00C842E3">
                    <w:rPr>
                      <w:lang w:eastAsia="zh-CN"/>
                    </w:rPr>
                    <w:t>Indicator of the total n</w:t>
                  </w:r>
                  <w:r w:rsidRPr="00C842E3">
                    <w:t xml:space="preserve">umber of non-zero coefficients summed across all layers </w:t>
                  </w:r>
                  <m:oMath>
                    <m:sSup>
                      <m:sSupPr>
                        <m:ctrlPr>
                          <w:rPr>
                            <w:rFonts w:ascii="Cambria Math" w:hAnsi="Cambria Math"/>
                            <w:i/>
                            <w:lang w:eastAsia="zh-CN"/>
                          </w:rPr>
                        </m:ctrlPr>
                      </m:sSupPr>
                      <m:e>
                        <m:r>
                          <w:rPr>
                            <w:rFonts w:ascii="Cambria Math" w:hAnsi="Cambria Math"/>
                            <w:lang w:eastAsia="zh-CN"/>
                          </w:rPr>
                          <m:t>K</m:t>
                        </m:r>
                      </m:e>
                      <m:sup>
                        <m:r>
                          <w:rPr>
                            <w:rFonts w:ascii="Cambria Math" w:hAnsi="Cambria Math"/>
                            <w:lang w:eastAsia="zh-CN"/>
                          </w:rPr>
                          <m:t>NZ</m:t>
                        </m:r>
                      </m:sup>
                    </m:sSup>
                  </m:oMath>
                  <w:r w:rsidRPr="00C842E3">
                    <w:rPr>
                      <w:lang w:eastAsia="zh-CN"/>
                    </w:rPr>
                    <w:t xml:space="preserve"> as in Table 6.3.2.1.2-8</w:t>
                  </w:r>
                  <w:r w:rsidRPr="00C842E3">
                    <w:rPr>
                      <w:lang w:val="en-US" w:eastAsia="zh-CN"/>
                    </w:rPr>
                    <w:t>, if reported</w:t>
                  </w:r>
                </w:p>
              </w:tc>
            </w:tr>
            <w:tr w:rsidR="004B62FA" w:rsidRPr="00C842E3" w14:paraId="490559C1" w14:textId="77777777" w:rsidTr="00295121">
              <w:trPr>
                <w:trHeight w:val="60"/>
                <w:jc w:val="center"/>
              </w:trPr>
              <w:tc>
                <w:tcPr>
                  <w:tcW w:w="1943" w:type="dxa"/>
                  <w:vMerge/>
                  <w:vAlign w:val="center"/>
                </w:tcPr>
                <w:p w14:paraId="512D2B92" w14:textId="77777777" w:rsidR="004B62FA" w:rsidRPr="00C842E3" w:rsidRDefault="004B62FA" w:rsidP="00295121">
                  <w:pPr>
                    <w:pStyle w:val="TAC"/>
                    <w:ind w:firstLine="440"/>
                    <w:rPr>
                      <w:lang w:eastAsia="zh-CN"/>
                    </w:rPr>
                  </w:pPr>
                </w:p>
              </w:tc>
              <w:tc>
                <w:tcPr>
                  <w:tcW w:w="7688" w:type="dxa"/>
                </w:tcPr>
                <w:p w14:paraId="4CED5C93" w14:textId="19A02AC1" w:rsidR="004B62FA" w:rsidRPr="00C842E3" w:rsidRDefault="004B62FA" w:rsidP="00295121">
                  <w:pPr>
                    <w:pStyle w:val="TAC"/>
                    <w:ind w:firstLine="440"/>
                    <w:rPr>
                      <w:lang w:eastAsia="zh-CN"/>
                    </w:rPr>
                  </w:pPr>
                </w:p>
              </w:tc>
            </w:tr>
            <w:tr w:rsidR="004B62FA" w:rsidRPr="00C842E3" w14:paraId="20827FAD" w14:textId="77777777" w:rsidTr="00295121">
              <w:trPr>
                <w:trHeight w:val="60"/>
                <w:jc w:val="center"/>
              </w:trPr>
              <w:tc>
                <w:tcPr>
                  <w:tcW w:w="1943" w:type="dxa"/>
                  <w:vMerge/>
                  <w:vAlign w:val="center"/>
                </w:tcPr>
                <w:p w14:paraId="6D511F98" w14:textId="77777777" w:rsidR="004B62FA" w:rsidRPr="00C842E3" w:rsidRDefault="004B62FA" w:rsidP="00295121">
                  <w:pPr>
                    <w:pStyle w:val="TAC"/>
                    <w:ind w:firstLine="440"/>
                    <w:rPr>
                      <w:lang w:eastAsia="zh-CN"/>
                    </w:rPr>
                  </w:pPr>
                </w:p>
              </w:tc>
              <w:tc>
                <w:tcPr>
                  <w:tcW w:w="7688" w:type="dxa"/>
                  <w:vAlign w:val="center"/>
                </w:tcPr>
                <w:p w14:paraId="5C360C4B" w14:textId="3094EB55" w:rsidR="004B62FA" w:rsidRPr="00C842E3" w:rsidRDefault="004B62FA" w:rsidP="00295121">
                  <w:pPr>
                    <w:pStyle w:val="TAC"/>
                    <w:ind w:firstLine="440"/>
                    <w:rPr>
                      <w:lang w:eastAsia="zh-CN"/>
                    </w:rPr>
                  </w:pPr>
                </w:p>
              </w:tc>
            </w:tr>
            <w:tr w:rsidR="004B62FA" w:rsidRPr="00C842E3" w14:paraId="54D7A4C7" w14:textId="77777777" w:rsidTr="00295121">
              <w:trPr>
                <w:trHeight w:val="60"/>
                <w:jc w:val="center"/>
              </w:trPr>
              <w:tc>
                <w:tcPr>
                  <w:tcW w:w="9631" w:type="dxa"/>
                  <w:gridSpan w:val="2"/>
                  <w:vAlign w:val="center"/>
                </w:tcPr>
                <w:p w14:paraId="4968CEF0" w14:textId="77777777" w:rsidR="004B62FA" w:rsidRPr="00C842E3" w:rsidRDefault="004B62FA" w:rsidP="00295121">
                  <w:pPr>
                    <w:pStyle w:val="TAN"/>
                    <w:rPr>
                      <w:rFonts w:ascii="Times New Roman" w:hAnsi="Times New Roman"/>
                      <w:sz w:val="20"/>
                      <w:lang w:eastAsia="zh-CN"/>
                    </w:rPr>
                  </w:pPr>
                  <w:r w:rsidRPr="00C842E3">
                    <w:rPr>
                      <w:rFonts w:ascii="Times New Roman" w:hAnsi="Times New Roman"/>
                      <w:sz w:val="20"/>
                      <w:lang w:eastAsia="zh-CN"/>
                    </w:rPr>
                    <w:t>Note:</w:t>
                  </w:r>
                  <w:r w:rsidRPr="00C842E3">
                    <w:rPr>
                      <w:rFonts w:ascii="Times New Roman" w:hAnsi="Times New Roman"/>
                      <w:sz w:val="20"/>
                      <w:lang w:eastAsia="zh-CN"/>
                    </w:rPr>
                    <w:tab/>
                    <w:t xml:space="preserve">Subbands for given CSI report </w:t>
                  </w:r>
                  <w:r w:rsidRPr="00C842E3">
                    <w:rPr>
                      <w:rFonts w:ascii="Times New Roman" w:hAnsi="Times New Roman"/>
                      <w:i/>
                      <w:sz w:val="20"/>
                      <w:lang w:eastAsia="zh-CN"/>
                    </w:rPr>
                    <w:t>n</w:t>
                  </w:r>
                  <w:r w:rsidRPr="00C842E3">
                    <w:rPr>
                      <w:rFonts w:ascii="Times New Roman" w:hAnsi="Times New Roman"/>
                      <w:sz w:val="20"/>
                      <w:lang w:eastAsia="zh-CN"/>
                    </w:rPr>
                    <w:t xml:space="preserve"> indicated by the higher layer parameter </w:t>
                  </w:r>
                  <w:r w:rsidRPr="00C842E3">
                    <w:rPr>
                      <w:rFonts w:ascii="Times New Roman" w:hAnsi="Times New Roman"/>
                      <w:i/>
                      <w:sz w:val="20"/>
                      <w:lang w:eastAsia="zh-CN"/>
                    </w:rPr>
                    <w:t>csi-ReportingBand</w:t>
                  </w:r>
                  <w:r w:rsidRPr="00C842E3">
                    <w:rPr>
                      <w:rFonts w:ascii="Times New Roman" w:hAnsi="Times New Roman"/>
                      <w:sz w:val="20"/>
                      <w:lang w:eastAsia="zh-CN"/>
                    </w:rPr>
                    <w:t xml:space="preserve"> are numbered continuously in the increasing order with the lowest subband of </w:t>
                  </w:r>
                  <w:r w:rsidRPr="00C842E3">
                    <w:rPr>
                      <w:rFonts w:ascii="Times New Roman" w:hAnsi="Times New Roman"/>
                      <w:i/>
                      <w:sz w:val="20"/>
                      <w:lang w:eastAsia="zh-CN"/>
                    </w:rPr>
                    <w:t>csi-ReportingBand</w:t>
                  </w:r>
                  <w:r w:rsidRPr="00C842E3">
                    <w:rPr>
                      <w:rFonts w:ascii="Times New Roman" w:hAnsi="Times New Roman"/>
                      <w:sz w:val="20"/>
                      <w:lang w:eastAsia="zh-CN"/>
                    </w:rPr>
                    <w:t xml:space="preserve"> as subband 0.</w:t>
                  </w:r>
                </w:p>
              </w:tc>
            </w:tr>
          </w:tbl>
          <w:p w14:paraId="6FD94D18" w14:textId="77777777" w:rsidR="004B62FA" w:rsidRDefault="004B62FA" w:rsidP="00295121">
            <w:pPr>
              <w:pStyle w:val="0Maintext"/>
              <w:spacing w:after="120" w:afterAutospacing="0" w:line="240" w:lineRule="auto"/>
              <w:ind w:firstLine="0"/>
              <w:rPr>
                <w:lang w:val="en-US"/>
              </w:rPr>
            </w:pPr>
          </w:p>
          <w:p w14:paraId="7E6F73A6" w14:textId="77777777" w:rsidR="004B62FA" w:rsidRDefault="004B62FA" w:rsidP="00295121">
            <w:pPr>
              <w:pStyle w:val="0Maintext"/>
              <w:spacing w:after="120" w:afterAutospacing="0" w:line="240" w:lineRule="auto"/>
              <w:ind w:firstLine="0"/>
              <w:rPr>
                <w:lang w:val="en-US"/>
              </w:rPr>
            </w:pPr>
            <w:r>
              <w:rPr>
                <w:lang w:val="en-US"/>
              </w:rPr>
              <w:t>&lt;unchanged part omitted&gt;</w:t>
            </w:r>
          </w:p>
          <w:p w14:paraId="14B490BB" w14:textId="77777777" w:rsidR="004B62FA" w:rsidRPr="002625EB" w:rsidRDefault="004B62FA" w:rsidP="0029512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6.3.2.1.2-6</w:t>
            </w:r>
            <w:r w:rsidRPr="002625EB">
              <w:t>:</w:t>
            </w:r>
            <w:r w:rsidRPr="002625EB">
              <w:rPr>
                <w:rFonts w:hint="eastAsia"/>
                <w:lang w:eastAsia="zh-CN"/>
              </w:rPr>
              <w:t xml:space="preserve"> Mapping order of CSI reports to UCI bit sequence </w:t>
            </w:r>
            <w:r w:rsidR="007F0306" w:rsidRPr="002625EB">
              <w:rPr>
                <w:noProof/>
                <w:position w:val="-14"/>
              </w:rPr>
              <w:object w:dxaOrig="2439" w:dyaOrig="400" w14:anchorId="7241EB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5.25pt;height:18.3pt;mso-width-percent:0;mso-height-percent:0;mso-width-percent:0;mso-height-percent:0" o:ole="">
                  <v:imagedata r:id="rId16" o:title=""/>
                </v:shape>
                <o:OLEObject Type="Embed" ProgID="Equation.3" ShapeID="_x0000_i1025" DrawAspect="Content" ObjectID="_1658872839" r:id="rId17"/>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88"/>
            </w:tblGrid>
            <w:tr w:rsidR="004B62FA" w:rsidRPr="002625EB" w14:paraId="0C5F3D8B" w14:textId="77777777" w:rsidTr="00295121">
              <w:trPr>
                <w:trHeight w:val="554"/>
                <w:jc w:val="center"/>
              </w:trPr>
              <w:tc>
                <w:tcPr>
                  <w:tcW w:w="1857" w:type="dxa"/>
                  <w:shd w:val="clear" w:color="auto" w:fill="E0E0E0"/>
                  <w:vAlign w:val="center"/>
                </w:tcPr>
                <w:p w14:paraId="6E211F49" w14:textId="77777777" w:rsidR="004B62FA" w:rsidRPr="002625EB" w:rsidRDefault="004B62FA" w:rsidP="00295121">
                  <w:pPr>
                    <w:pStyle w:val="TAH"/>
                    <w:rPr>
                      <w:lang w:eastAsia="zh-CN"/>
                    </w:rPr>
                  </w:pPr>
                  <w:r w:rsidRPr="002625EB">
                    <w:rPr>
                      <w:rFonts w:hint="eastAsia"/>
                      <w:lang w:eastAsia="zh-CN"/>
                    </w:rPr>
                    <w:lastRenderedPageBreak/>
                    <w:t>UCI bit sequence</w:t>
                  </w:r>
                </w:p>
              </w:tc>
              <w:tc>
                <w:tcPr>
                  <w:tcW w:w="5288" w:type="dxa"/>
                  <w:shd w:val="clear" w:color="auto" w:fill="E0E0E0"/>
                  <w:vAlign w:val="center"/>
                </w:tcPr>
                <w:p w14:paraId="07BA2D0F" w14:textId="77777777" w:rsidR="004B62FA" w:rsidRPr="002625EB" w:rsidRDefault="004B62FA" w:rsidP="00295121">
                  <w:pPr>
                    <w:pStyle w:val="TAH"/>
                    <w:rPr>
                      <w:lang w:eastAsia="zh-CN"/>
                    </w:rPr>
                  </w:pPr>
                  <w:r w:rsidRPr="002625EB">
                    <w:rPr>
                      <w:rFonts w:hint="eastAsia"/>
                      <w:lang w:eastAsia="zh-CN"/>
                    </w:rPr>
                    <w:t>CSI report number</w:t>
                  </w:r>
                </w:p>
              </w:tc>
            </w:tr>
            <w:tr w:rsidR="004B62FA" w:rsidRPr="002625EB" w14:paraId="3E75B84C" w14:textId="77777777" w:rsidTr="00295121">
              <w:trPr>
                <w:trHeight w:val="554"/>
                <w:jc w:val="center"/>
              </w:trPr>
              <w:tc>
                <w:tcPr>
                  <w:tcW w:w="1857" w:type="dxa"/>
                  <w:vMerge w:val="restart"/>
                  <w:vAlign w:val="center"/>
                </w:tcPr>
                <w:p w14:paraId="3CC8AD9A" w14:textId="77777777" w:rsidR="004B62FA" w:rsidRPr="002625EB" w:rsidRDefault="007F0306" w:rsidP="00295121">
                  <w:pPr>
                    <w:pStyle w:val="TAC"/>
                    <w:ind w:firstLine="440"/>
                    <w:rPr>
                      <w:lang w:eastAsia="zh-CN"/>
                    </w:rPr>
                  </w:pPr>
                  <w:r w:rsidRPr="002625EB">
                    <w:rPr>
                      <w:noProof/>
                      <w:position w:val="-112"/>
                    </w:rPr>
                    <w:object w:dxaOrig="560" w:dyaOrig="2360" w14:anchorId="2BA4B7F9">
                      <v:shape id="_x0000_i1026" type="#_x0000_t75" alt="" style="width:23.8pt;height:100.75pt;mso-width-percent:0;mso-height-percent:0;mso-width-percent:0;mso-height-percent:0" o:ole="">
                        <v:imagedata r:id="rId18" o:title=""/>
                      </v:shape>
                      <o:OLEObject Type="Embed" ProgID="Equation.3" ShapeID="_x0000_i1026" DrawAspect="Content" ObjectID="_1658872840" r:id="rId19"/>
                    </w:object>
                  </w:r>
                </w:p>
              </w:tc>
              <w:tc>
                <w:tcPr>
                  <w:tcW w:w="5288" w:type="dxa"/>
                  <w:vAlign w:val="center"/>
                </w:tcPr>
                <w:p w14:paraId="79B8B7F2" w14:textId="77777777" w:rsidR="004B62FA" w:rsidRPr="002625EB" w:rsidRDefault="004B62FA" w:rsidP="00295121">
                  <w:pPr>
                    <w:pStyle w:val="TAC"/>
                    <w:ind w:firstLine="440"/>
                    <w:rPr>
                      <w:lang w:eastAsia="zh-CN"/>
                    </w:rPr>
                  </w:pPr>
                  <w:r w:rsidRPr="002625EB">
                    <w:rPr>
                      <w:rFonts w:hint="eastAsia"/>
                      <w:lang w:eastAsia="zh-CN"/>
                    </w:rPr>
                    <w:t xml:space="preserve">CSI part 1 of CSI report #1 as in </w:t>
                  </w:r>
                  <w:r w:rsidRPr="002625EB">
                    <w:t xml:space="preserve">Table </w:t>
                  </w:r>
                  <w:r w:rsidRPr="002625EB">
                    <w:rPr>
                      <w:rFonts w:hint="eastAsia"/>
                      <w:lang w:eastAsia="zh-CN"/>
                    </w:rPr>
                    <w:t>6.3.2.1.2-3</w:t>
                  </w:r>
                  <w:r>
                    <w:rPr>
                      <w:lang w:eastAsia="zh-CN"/>
                    </w:rPr>
                    <w:t xml:space="preserve"> or Table 6.3.1.1.2-8 or Table 6.3.1.1.2-8A</w:t>
                  </w:r>
                </w:p>
              </w:tc>
            </w:tr>
            <w:tr w:rsidR="004B62FA" w:rsidRPr="002625EB" w14:paraId="4D62E4BC" w14:textId="77777777" w:rsidTr="00295121">
              <w:trPr>
                <w:trHeight w:val="554"/>
                <w:jc w:val="center"/>
              </w:trPr>
              <w:tc>
                <w:tcPr>
                  <w:tcW w:w="1857" w:type="dxa"/>
                  <w:vMerge/>
                  <w:vAlign w:val="center"/>
                </w:tcPr>
                <w:p w14:paraId="452C1F57" w14:textId="77777777" w:rsidR="004B62FA" w:rsidRPr="002625EB" w:rsidRDefault="004B62FA" w:rsidP="00295121">
                  <w:pPr>
                    <w:pStyle w:val="TAC"/>
                    <w:ind w:firstLine="440"/>
                    <w:rPr>
                      <w:lang w:eastAsia="zh-CN"/>
                    </w:rPr>
                  </w:pPr>
                </w:p>
              </w:tc>
              <w:tc>
                <w:tcPr>
                  <w:tcW w:w="5288" w:type="dxa"/>
                  <w:vAlign w:val="center"/>
                </w:tcPr>
                <w:p w14:paraId="48BB1D61" w14:textId="77777777" w:rsidR="004B62FA" w:rsidRPr="002625EB" w:rsidRDefault="004B62FA" w:rsidP="00295121">
                  <w:pPr>
                    <w:pStyle w:val="TAC"/>
                    <w:ind w:firstLine="440"/>
                    <w:rPr>
                      <w:lang w:eastAsia="zh-CN"/>
                    </w:rPr>
                  </w:pPr>
                  <w:r w:rsidRPr="002625EB">
                    <w:rPr>
                      <w:rFonts w:hint="eastAsia"/>
                      <w:lang w:eastAsia="zh-CN"/>
                    </w:rPr>
                    <w:t xml:space="preserve">CSI part 1 of CSI report #2 as in </w:t>
                  </w:r>
                  <w:r w:rsidRPr="002625EB">
                    <w:t xml:space="preserve">Table </w:t>
                  </w:r>
                  <w:r w:rsidRPr="002625EB">
                    <w:rPr>
                      <w:rFonts w:hint="eastAsia"/>
                      <w:lang w:eastAsia="zh-CN"/>
                    </w:rPr>
                    <w:t>6.3.2.1.2-3</w:t>
                  </w:r>
                  <w:r>
                    <w:rPr>
                      <w:lang w:eastAsia="zh-CN"/>
                    </w:rPr>
                    <w:t xml:space="preserve"> or Table 6.3.1.1.2-8 or Table 6.3.1.1.2-8A</w:t>
                  </w:r>
                </w:p>
              </w:tc>
            </w:tr>
            <w:tr w:rsidR="004B62FA" w:rsidRPr="002625EB" w14:paraId="62D0C41E" w14:textId="77777777" w:rsidTr="00295121">
              <w:trPr>
                <w:trHeight w:val="554"/>
                <w:jc w:val="center"/>
              </w:trPr>
              <w:tc>
                <w:tcPr>
                  <w:tcW w:w="1857" w:type="dxa"/>
                  <w:vMerge/>
                  <w:vAlign w:val="center"/>
                </w:tcPr>
                <w:p w14:paraId="65EDD99C" w14:textId="77777777" w:rsidR="004B62FA" w:rsidRPr="002625EB" w:rsidRDefault="004B62FA" w:rsidP="00295121">
                  <w:pPr>
                    <w:pStyle w:val="TAC"/>
                    <w:ind w:firstLine="440"/>
                    <w:rPr>
                      <w:lang w:eastAsia="zh-CN"/>
                    </w:rPr>
                  </w:pPr>
                </w:p>
              </w:tc>
              <w:tc>
                <w:tcPr>
                  <w:tcW w:w="5288" w:type="dxa"/>
                  <w:vAlign w:val="center"/>
                </w:tcPr>
                <w:p w14:paraId="70C2234A" w14:textId="77777777" w:rsidR="004B62FA" w:rsidRPr="002625EB" w:rsidRDefault="004B62FA" w:rsidP="00295121">
                  <w:pPr>
                    <w:pStyle w:val="TAC"/>
                    <w:ind w:firstLine="440"/>
                    <w:rPr>
                      <w:lang w:eastAsia="zh-CN"/>
                    </w:rPr>
                  </w:pPr>
                  <w:r w:rsidRPr="002625EB">
                    <w:rPr>
                      <w:lang w:eastAsia="zh-CN"/>
                    </w:rPr>
                    <w:t>…</w:t>
                  </w:r>
                </w:p>
              </w:tc>
            </w:tr>
            <w:tr w:rsidR="004B62FA" w:rsidRPr="002625EB" w14:paraId="6F4B9AFE" w14:textId="77777777" w:rsidTr="00295121">
              <w:trPr>
                <w:trHeight w:val="554"/>
                <w:jc w:val="center"/>
              </w:trPr>
              <w:tc>
                <w:tcPr>
                  <w:tcW w:w="1857" w:type="dxa"/>
                  <w:vMerge/>
                  <w:vAlign w:val="center"/>
                </w:tcPr>
                <w:p w14:paraId="7E00A503" w14:textId="77777777" w:rsidR="004B62FA" w:rsidRPr="002625EB" w:rsidRDefault="004B62FA" w:rsidP="00295121">
                  <w:pPr>
                    <w:pStyle w:val="TAC"/>
                    <w:ind w:firstLine="440"/>
                    <w:rPr>
                      <w:lang w:eastAsia="zh-CN"/>
                    </w:rPr>
                  </w:pPr>
                </w:p>
              </w:tc>
              <w:tc>
                <w:tcPr>
                  <w:tcW w:w="5288" w:type="dxa"/>
                  <w:vAlign w:val="center"/>
                </w:tcPr>
                <w:p w14:paraId="79C7566D" w14:textId="77777777" w:rsidR="004B62FA" w:rsidRPr="002625EB" w:rsidRDefault="004B62FA" w:rsidP="00295121">
                  <w:pPr>
                    <w:pStyle w:val="TAC"/>
                    <w:ind w:firstLine="440"/>
                    <w:rPr>
                      <w:lang w:eastAsia="zh-CN"/>
                    </w:rPr>
                  </w:pPr>
                  <w:r w:rsidRPr="002625EB">
                    <w:rPr>
                      <w:rFonts w:hint="eastAsia"/>
                      <w:lang w:eastAsia="zh-CN"/>
                    </w:rPr>
                    <w:t xml:space="preserve">CSI part 1 of CSI report #n as in </w:t>
                  </w:r>
                  <w:r w:rsidRPr="002625EB">
                    <w:t xml:space="preserve">Table </w:t>
                  </w:r>
                  <w:r w:rsidRPr="002625EB">
                    <w:rPr>
                      <w:rFonts w:hint="eastAsia"/>
                      <w:lang w:eastAsia="zh-CN"/>
                    </w:rPr>
                    <w:t>6.3.2.1.2-3</w:t>
                  </w:r>
                  <w:r>
                    <w:rPr>
                      <w:lang w:eastAsia="zh-CN"/>
                    </w:rPr>
                    <w:t xml:space="preserve"> or Table 6.3.1.1.2-8 or Table 6.3.1.1.2-8A</w:t>
                  </w:r>
                </w:p>
              </w:tc>
            </w:tr>
          </w:tbl>
          <w:p w14:paraId="4285E4CE" w14:textId="77777777" w:rsidR="004B62FA" w:rsidRDefault="004B62FA" w:rsidP="00295121">
            <w:pPr>
              <w:pStyle w:val="0Maintext"/>
              <w:spacing w:after="120" w:afterAutospacing="0" w:line="240" w:lineRule="auto"/>
              <w:ind w:firstLine="0"/>
              <w:rPr>
                <w:lang w:val="en-US"/>
              </w:rPr>
            </w:pPr>
          </w:p>
          <w:p w14:paraId="25A78748" w14:textId="77777777" w:rsidR="004B62FA" w:rsidRDefault="004B62FA" w:rsidP="00295121">
            <w:pPr>
              <w:pStyle w:val="0Maintext"/>
              <w:spacing w:after="120" w:afterAutospacing="0" w:line="240" w:lineRule="auto"/>
              <w:ind w:firstLine="0"/>
              <w:rPr>
                <w:lang w:val="en-US"/>
              </w:rPr>
            </w:pPr>
            <w:r>
              <w:rPr>
                <w:lang w:val="en-US"/>
              </w:rPr>
              <w:t>&lt;unchanged part omitted&gt;</w:t>
            </w:r>
          </w:p>
          <w:p w14:paraId="26FDA3D5" w14:textId="77777777" w:rsidR="004B62FA" w:rsidRDefault="004B62FA" w:rsidP="00295121">
            <w:pPr>
              <w:pStyle w:val="0Maintext"/>
              <w:spacing w:after="120" w:afterAutospacing="0" w:line="240" w:lineRule="auto"/>
              <w:ind w:firstLine="0"/>
              <w:rPr>
                <w:lang w:val="en-US"/>
              </w:rPr>
            </w:pPr>
          </w:p>
          <w:p w14:paraId="6B82F193" w14:textId="77777777" w:rsidR="004B62FA" w:rsidRDefault="004B62FA" w:rsidP="00295121">
            <w:pPr>
              <w:pStyle w:val="0Maintext"/>
              <w:spacing w:after="120" w:afterAutospacing="0" w:line="240" w:lineRule="auto"/>
              <w:ind w:firstLine="0"/>
              <w:rPr>
                <w:lang w:val="en-US"/>
              </w:rPr>
            </w:pPr>
          </w:p>
        </w:tc>
      </w:tr>
    </w:tbl>
    <w:p w14:paraId="6DDE7794" w14:textId="06E2836E" w:rsidR="004B62FA" w:rsidRDefault="004B62FA" w:rsidP="00086151">
      <w:pPr>
        <w:spacing w:beforeLines="50" w:before="120" w:after="120"/>
        <w:rPr>
          <w:rFonts w:eastAsia="SimSun"/>
          <w:b/>
          <w:i/>
          <w:sz w:val="20"/>
          <w:szCs w:val="20"/>
        </w:rPr>
      </w:pPr>
    </w:p>
    <w:p w14:paraId="2A49FC77" w14:textId="4AF2C615" w:rsidR="0017207A" w:rsidRPr="0017207A" w:rsidRDefault="0017207A" w:rsidP="0017207A">
      <w:pPr>
        <w:spacing w:beforeLines="50" w:before="120" w:after="120"/>
        <w:rPr>
          <w:rFonts w:eastAsia="SimSun"/>
          <w:b/>
          <w:i/>
          <w:sz w:val="20"/>
          <w:szCs w:val="20"/>
          <w:u w:val="single"/>
        </w:rPr>
      </w:pPr>
      <w:r w:rsidRPr="0017207A">
        <w:rPr>
          <w:rFonts w:eastAsia="SimSun"/>
          <w:b/>
          <w:i/>
          <w:sz w:val="20"/>
          <w:szCs w:val="20"/>
          <w:u w:val="single"/>
        </w:rPr>
        <w:t>TP for 38.213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17207A" w14:paraId="4A48A0C2" w14:textId="77777777" w:rsidTr="00295121">
        <w:tc>
          <w:tcPr>
            <w:tcW w:w="9576" w:type="dxa"/>
          </w:tcPr>
          <w:p w14:paraId="5FC1C2DD" w14:textId="77777777" w:rsidR="0017207A" w:rsidRPr="00123D04" w:rsidRDefault="0017207A" w:rsidP="00295121">
            <w:pPr>
              <w:jc w:val="both"/>
              <w:rPr>
                <w:rFonts w:eastAsia="MS Mincho"/>
                <w:b/>
                <w:bCs/>
                <w:sz w:val="20"/>
                <w:szCs w:val="20"/>
                <w:lang w:eastAsia="ja-JP"/>
              </w:rPr>
            </w:pPr>
            <w:r w:rsidRPr="00123D04">
              <w:rPr>
                <w:rFonts w:eastAsia="MS Mincho"/>
                <w:b/>
                <w:bCs/>
                <w:lang w:eastAsia="ja-JP"/>
              </w:rPr>
              <w:t>6 Link Reconfiguration</w:t>
            </w:r>
          </w:p>
          <w:p w14:paraId="275D8874" w14:textId="498955E9" w:rsidR="0017207A" w:rsidRPr="00D67C11" w:rsidRDefault="0017207A" w:rsidP="00295121">
            <w:pPr>
              <w:jc w:val="both"/>
              <w:rPr>
                <w:sz w:val="20"/>
                <w:szCs w:val="20"/>
              </w:rPr>
            </w:pPr>
            <w:r w:rsidRPr="00D67C11">
              <w:rPr>
                <w:rFonts w:eastAsia="MS Mincho"/>
                <w:sz w:val="20"/>
                <w:szCs w:val="20"/>
                <w:lang w:eastAsia="ja-JP"/>
              </w:rPr>
              <w:t xml:space="preserve">A </w:t>
            </w:r>
            <w:r w:rsidRPr="00D67C11">
              <w:rPr>
                <w:sz w:val="20"/>
                <w:szCs w:val="20"/>
              </w:rPr>
              <w:t xml:space="preserve">UE can be provided, for each BWP of a serving cell, a set </w:t>
            </w:r>
            <w:r w:rsidRPr="00D67C11">
              <w:rPr>
                <w:iCs/>
                <w:noProof/>
                <w:position w:val="-10"/>
                <w:sz w:val="20"/>
                <w:szCs w:val="20"/>
              </w:rPr>
              <w:drawing>
                <wp:inline distT="0" distB="0" distL="0" distR="0" wp14:anchorId="5F4C0B6A" wp14:editId="035ED2A7">
                  <wp:extent cx="180975" cy="1809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iCs/>
                <w:sz w:val="20"/>
                <w:szCs w:val="20"/>
              </w:rPr>
              <w:t xml:space="preserve"> of periodic CSI-RS resource configuration indexes by </w:t>
            </w:r>
            <w:r w:rsidRPr="00D67C11">
              <w:rPr>
                <w:i/>
                <w:sz w:val="20"/>
                <w:szCs w:val="20"/>
              </w:rPr>
              <w:t>failureDetectionResources</w:t>
            </w:r>
            <w:r w:rsidRPr="00D67C11">
              <w:rPr>
                <w:iCs/>
                <w:sz w:val="20"/>
                <w:szCs w:val="20"/>
              </w:rPr>
              <w:t xml:space="preserve"> and </w:t>
            </w:r>
            <w:r w:rsidRPr="00D67C11">
              <w:rPr>
                <w:sz w:val="20"/>
                <w:szCs w:val="20"/>
              </w:rPr>
              <w:t xml:space="preserve">a set </w:t>
            </w:r>
            <w:r w:rsidRPr="00D67C11">
              <w:rPr>
                <w:iCs/>
                <w:noProof/>
                <w:position w:val="-10"/>
                <w:sz w:val="20"/>
                <w:szCs w:val="20"/>
              </w:rPr>
              <w:drawing>
                <wp:inline distT="0" distB="0" distL="0" distR="0" wp14:anchorId="67C40EC8" wp14:editId="6777FEBF">
                  <wp:extent cx="180975" cy="1809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iCs/>
                <w:sz w:val="20"/>
                <w:szCs w:val="20"/>
              </w:rPr>
              <w:t xml:space="preserve"> </w:t>
            </w:r>
            <w:r w:rsidRPr="00D67C11">
              <w:rPr>
                <w:sz w:val="20"/>
                <w:szCs w:val="20"/>
              </w:rPr>
              <w:t xml:space="preserve">of periodic CSI-RS resource configuration indexes and/or SS/PBCH block indexes by </w:t>
            </w:r>
            <w:r w:rsidRPr="00D67C11">
              <w:rPr>
                <w:rFonts w:eastAsia="MS Mincho"/>
                <w:i/>
                <w:sz w:val="20"/>
                <w:szCs w:val="20"/>
                <w:lang w:eastAsia="ja-JP"/>
              </w:rPr>
              <w:t>candidateBeamRSList</w:t>
            </w:r>
            <w:r w:rsidRPr="00D67C11">
              <w:rPr>
                <w:rFonts w:eastAsia="MS Mincho"/>
                <w:sz w:val="20"/>
                <w:szCs w:val="20"/>
                <w:lang w:eastAsia="ja-JP"/>
              </w:rPr>
              <w:t xml:space="preserve"> or </w:t>
            </w:r>
            <w:r w:rsidRPr="00D67C11">
              <w:rPr>
                <w:i/>
                <w:sz w:val="20"/>
                <w:szCs w:val="20"/>
              </w:rPr>
              <w:t xml:space="preserve">candidateBeamRSListExt-r16 </w:t>
            </w:r>
            <w:r w:rsidRPr="00D67C11">
              <w:rPr>
                <w:iCs/>
                <w:sz w:val="20"/>
                <w:szCs w:val="20"/>
              </w:rPr>
              <w:t>or</w:t>
            </w:r>
            <w:r w:rsidRPr="00D67C11">
              <w:rPr>
                <w:rFonts w:eastAsia="MS Mincho"/>
                <w:sz w:val="20"/>
                <w:szCs w:val="20"/>
                <w:lang w:eastAsia="ja-JP"/>
              </w:rPr>
              <w:t xml:space="preserve"> </w:t>
            </w:r>
            <w:r w:rsidRPr="00D67C11">
              <w:rPr>
                <w:rFonts w:eastAsia="MS Mincho"/>
                <w:i/>
                <w:sz w:val="20"/>
                <w:szCs w:val="20"/>
                <w:lang w:eastAsia="ja-JP"/>
              </w:rPr>
              <w:t>candidateBeamRSSCellList-r16</w:t>
            </w:r>
            <w:r w:rsidRPr="00D67C11">
              <w:rPr>
                <w:sz w:val="20"/>
                <w:szCs w:val="20"/>
              </w:rPr>
              <w:t xml:space="preserve"> for radio link quality measurements on the BWP of the serving cell. If the UE is not provided </w:t>
            </w:r>
            <w:r w:rsidR="007F0306" w:rsidRPr="00D67C11">
              <w:rPr>
                <w:iCs/>
                <w:noProof/>
                <w:position w:val="-10"/>
                <w:sz w:val="20"/>
                <w:szCs w:val="20"/>
              </w:rPr>
              <w:object w:dxaOrig="240" w:dyaOrig="300" w14:anchorId="2D47B551">
                <v:shape id="_x0000_i1027" type="#_x0000_t75" alt="" style="width:14.95pt;height:14.95pt;mso-width-percent:0;mso-height-percent:0;mso-width-percent:0;mso-height-percent:0" o:ole="">
                  <v:imagedata r:id="rId22" o:title=""/>
                </v:shape>
                <o:OLEObject Type="Embed" ProgID="Equation.3" ShapeID="_x0000_i1027" DrawAspect="Content" ObjectID="_1658872841" r:id="rId23"/>
              </w:object>
            </w:r>
            <w:r w:rsidRPr="00D67C11">
              <w:rPr>
                <w:iCs/>
                <w:sz w:val="20"/>
                <w:szCs w:val="20"/>
              </w:rPr>
              <w:t xml:space="preserve"> by</w:t>
            </w:r>
            <w:r w:rsidRPr="00D67C11">
              <w:rPr>
                <w:sz w:val="20"/>
                <w:szCs w:val="20"/>
              </w:rPr>
              <w:t xml:space="preserve"> </w:t>
            </w:r>
            <w:r w:rsidRPr="00D67C11">
              <w:rPr>
                <w:i/>
                <w:sz w:val="20"/>
                <w:szCs w:val="20"/>
              </w:rPr>
              <w:t xml:space="preserve">failureDetectionResources </w:t>
            </w:r>
            <w:r w:rsidRPr="00D67C11">
              <w:rPr>
                <w:sz w:val="20"/>
                <w:szCs w:val="20"/>
              </w:rPr>
              <w:t>for a BWP of the serving cell</w:t>
            </w:r>
            <w:r w:rsidRPr="00D67C11">
              <w:rPr>
                <w:iCs/>
                <w:sz w:val="20"/>
                <w:szCs w:val="20"/>
              </w:rPr>
              <w:t xml:space="preserve">, the UE determines the set </w:t>
            </w:r>
            <w:r w:rsidRPr="00D67C11">
              <w:rPr>
                <w:iCs/>
                <w:noProof/>
                <w:position w:val="-10"/>
                <w:sz w:val="20"/>
                <w:szCs w:val="20"/>
              </w:rPr>
              <w:drawing>
                <wp:inline distT="0" distB="0" distL="0" distR="0" wp14:anchorId="0174DB67" wp14:editId="7B11B51D">
                  <wp:extent cx="180975" cy="1809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iCs/>
                <w:sz w:val="20"/>
                <w:szCs w:val="20"/>
              </w:rPr>
              <w:t xml:space="preserve"> to include periodic CSI-RS resource configuration indexes with same values as the RS indexes in the RS sets indicated by</w:t>
            </w:r>
            <w:r w:rsidRPr="00D67C11">
              <w:rPr>
                <w:sz w:val="20"/>
                <w:szCs w:val="20"/>
              </w:rPr>
              <w:t xml:space="preserve"> </w:t>
            </w:r>
            <w:r w:rsidRPr="00D67C11">
              <w:rPr>
                <w:i/>
                <w:sz w:val="20"/>
                <w:szCs w:val="20"/>
              </w:rPr>
              <w:t>TCI-State</w:t>
            </w:r>
            <w:r w:rsidRPr="00D67C11">
              <w:rPr>
                <w:sz w:val="20"/>
                <w:szCs w:val="20"/>
              </w:rPr>
              <w:t xml:space="preserve"> for respective CORESETs that the UE uses for monitoring PDCCH and, if there are two RS indexes in a TCI state, the set </w:t>
            </w:r>
            <w:r w:rsidRPr="00D67C11">
              <w:rPr>
                <w:iCs/>
                <w:noProof/>
                <w:position w:val="-10"/>
                <w:sz w:val="20"/>
                <w:szCs w:val="20"/>
              </w:rPr>
              <w:drawing>
                <wp:inline distT="0" distB="0" distL="0" distR="0" wp14:anchorId="715E0A4D" wp14:editId="3FBE1F96">
                  <wp:extent cx="180975" cy="1809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sz w:val="20"/>
                <w:szCs w:val="20"/>
              </w:rPr>
              <w:t xml:space="preserve"> includes RS indexes with QCL-TypeD configuration for the corresponding TCI states. The UE expects the set </w:t>
            </w:r>
            <w:r w:rsidRPr="00D67C11">
              <w:rPr>
                <w:iCs/>
                <w:noProof/>
                <w:position w:val="-10"/>
                <w:sz w:val="20"/>
                <w:szCs w:val="20"/>
              </w:rPr>
              <w:drawing>
                <wp:inline distT="0" distB="0" distL="0" distR="0" wp14:anchorId="7BCEA1D1" wp14:editId="4122D772">
                  <wp:extent cx="180975" cy="18097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sz w:val="20"/>
                <w:szCs w:val="20"/>
              </w:rPr>
              <w:t xml:space="preserve"> to include up to two RS indexes. The UE expects single port RS in the </w:t>
            </w:r>
            <w:r w:rsidRPr="00D67C11">
              <w:rPr>
                <w:iCs/>
                <w:sz w:val="20"/>
                <w:szCs w:val="20"/>
              </w:rPr>
              <w:t xml:space="preserve">set </w:t>
            </w:r>
            <w:r w:rsidRPr="00D67C11">
              <w:rPr>
                <w:iCs/>
                <w:noProof/>
                <w:position w:val="-10"/>
                <w:sz w:val="20"/>
                <w:szCs w:val="20"/>
              </w:rPr>
              <w:drawing>
                <wp:inline distT="0" distB="0" distL="0" distR="0" wp14:anchorId="70B00874" wp14:editId="2C413464">
                  <wp:extent cx="180975" cy="18097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iCs/>
                <w:sz w:val="20"/>
                <w:szCs w:val="20"/>
              </w:rPr>
              <w:t>.</w:t>
            </w:r>
            <w:r w:rsidRPr="00D67C11">
              <w:rPr>
                <w:sz w:val="20"/>
                <w:szCs w:val="20"/>
              </w:rPr>
              <w:t xml:space="preserve"> The UE expects single-port or two-port CSI-RS with frequency density equal to 1 or 3 REs per RB in the set </w:t>
            </w:r>
            <w:r w:rsidRPr="00D67C11">
              <w:rPr>
                <w:noProof/>
                <w:position w:val="-10"/>
                <w:sz w:val="20"/>
                <w:szCs w:val="20"/>
              </w:rPr>
              <w:drawing>
                <wp:inline distT="0" distB="0" distL="0" distR="0" wp14:anchorId="5C83A9AE" wp14:editId="421171BF">
                  <wp:extent cx="180975" cy="180975"/>
                  <wp:effectExtent l="0" t="0" r="9525" b="9525"/>
                  <wp:docPr id="4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sz w:val="20"/>
                <w:szCs w:val="20"/>
              </w:rPr>
              <w:t>.</w:t>
            </w:r>
          </w:p>
        </w:tc>
      </w:tr>
    </w:tbl>
    <w:p w14:paraId="3AD8CD55" w14:textId="512743D6" w:rsidR="0017207A" w:rsidRDefault="0017207A" w:rsidP="00086151">
      <w:pPr>
        <w:spacing w:beforeLines="50" w:before="120" w:after="120"/>
        <w:rPr>
          <w:rFonts w:eastAsia="SimSun"/>
          <w:b/>
          <w:i/>
          <w:sz w:val="20"/>
          <w:szCs w:val="20"/>
        </w:rPr>
      </w:pPr>
      <w:r w:rsidRPr="0074595D">
        <w:rPr>
          <w:noProof/>
          <w:szCs w:val="22"/>
        </w:rPr>
        <w:lastRenderedPageBreak/>
        <mc:AlternateContent>
          <mc:Choice Requires="wps">
            <w:drawing>
              <wp:inline distT="0" distB="0" distL="0" distR="0" wp14:anchorId="6A623B29" wp14:editId="55848C9A">
                <wp:extent cx="5928995" cy="1404620"/>
                <wp:effectExtent l="0" t="0" r="14605" b="14605"/>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404620"/>
                        </a:xfrm>
                        <a:prstGeom prst="rect">
                          <a:avLst/>
                        </a:prstGeom>
                        <a:solidFill>
                          <a:srgbClr val="FFFFFF"/>
                        </a:solidFill>
                        <a:ln w="9525">
                          <a:solidFill>
                            <a:srgbClr val="000000"/>
                          </a:solidFill>
                          <a:miter lim="800000"/>
                          <a:headEnd/>
                          <a:tailEnd/>
                        </a:ln>
                      </wps:spPr>
                      <wps:txbx>
                        <w:txbxContent>
                          <w:p w14:paraId="03621855" w14:textId="77777777" w:rsidR="00FA7B0D" w:rsidRPr="00FC22FC" w:rsidRDefault="00FA7B0D" w:rsidP="0017207A">
                            <w:pPr>
                              <w:tabs>
                                <w:tab w:val="left" w:pos="2116"/>
                              </w:tabs>
                              <w:rPr>
                                <w:rFonts w:eastAsia="DengXian"/>
                                <w:sz w:val="20"/>
                                <w:szCs w:val="20"/>
                              </w:rPr>
                            </w:pPr>
                            <w:r w:rsidRPr="00FC22FC">
                              <w:rPr>
                                <w:rFonts w:eastAsia="DengXian"/>
                                <w:sz w:val="20"/>
                                <w:szCs w:val="20"/>
                              </w:rPr>
                              <w:t xml:space="preserve">TS 38.213 Section 9.2.4 </w:t>
                            </w:r>
                          </w:p>
                          <w:p w14:paraId="654C3624" w14:textId="77777777" w:rsidR="00FA7B0D" w:rsidRPr="00FC22FC" w:rsidRDefault="00FA7B0D" w:rsidP="0017207A">
                            <w:pPr>
                              <w:tabs>
                                <w:tab w:val="left" w:pos="2116"/>
                              </w:tabs>
                              <w:rPr>
                                <w:rFonts w:eastAsia="DengXian"/>
                                <w:color w:val="FF0000"/>
                                <w:sz w:val="20"/>
                                <w:szCs w:val="20"/>
                              </w:rPr>
                            </w:pPr>
                            <w:r w:rsidRPr="00FC22FC">
                              <w:rPr>
                                <w:rFonts w:eastAsia="DengXian" w:hint="eastAsia"/>
                                <w:color w:val="FF0000"/>
                                <w:sz w:val="20"/>
                                <w:szCs w:val="20"/>
                              </w:rPr>
                              <w:t>-</w:t>
                            </w:r>
                            <w:r w:rsidRPr="00FC22FC">
                              <w:rPr>
                                <w:rFonts w:eastAsia="DengXian"/>
                                <w:color w:val="FF0000"/>
                                <w:sz w:val="20"/>
                                <w:szCs w:val="20"/>
                              </w:rPr>
                              <w:t>------- unchanged part omitted ---------------</w:t>
                            </w:r>
                          </w:p>
                          <w:p w14:paraId="37C5E4EF" w14:textId="66915991" w:rsidR="00FA7B0D" w:rsidRPr="00FC22FC" w:rsidRDefault="00FA7B0D" w:rsidP="0017207A">
                            <w:pPr>
                              <w:rPr>
                                <w:sz w:val="20"/>
                                <w:szCs w:val="20"/>
                              </w:rPr>
                            </w:pPr>
                            <w:r w:rsidRPr="00FC22FC">
                              <w:rPr>
                                <w:noProof/>
                                <w:sz w:val="20"/>
                                <w:szCs w:val="20"/>
                              </w:rPr>
                              <w:t xml:space="preserve">A UE can be configured by </w:t>
                            </w:r>
                            <w:r w:rsidRPr="00FC22FC">
                              <w:rPr>
                                <w:i/>
                                <w:noProof/>
                                <w:sz w:val="20"/>
                                <w:szCs w:val="20"/>
                              </w:rPr>
                              <w:t>SchedulingRequestResourceConfig</w:t>
                            </w:r>
                            <w:r w:rsidRPr="00FC22FC">
                              <w:rPr>
                                <w:noProof/>
                                <w:sz w:val="20"/>
                                <w:szCs w:val="20"/>
                              </w:rPr>
                              <w:t xml:space="preserve"> a set of configurations for SR in a PUCCH transmission using either PUCCH format 0 or PUCCH format 1. A UE can be configured by </w:t>
                            </w:r>
                            <w:r w:rsidRPr="00FC22FC">
                              <w:rPr>
                                <w:rFonts w:eastAsia="DengXian"/>
                                <w:i/>
                                <w:iCs/>
                                <w:sz w:val="20"/>
                                <w:szCs w:val="20"/>
                              </w:rPr>
                              <w:t>schedulingRequestID-BFR-SCell-r16</w:t>
                            </w:r>
                            <w:r w:rsidRPr="00FC22FC">
                              <w:rPr>
                                <w:noProof/>
                                <w:sz w:val="20"/>
                                <w:szCs w:val="20"/>
                              </w:rPr>
                              <w:t xml:space="preserve"> a configuration for LRR in a PUCCH transmission using either PUCCH format 0 or PUCCH format 1. The UE can be provided, by </w:t>
                            </w:r>
                            <w:r w:rsidRPr="00FC22FC">
                              <w:rPr>
                                <w:i/>
                                <w:iCs/>
                                <w:sz w:val="20"/>
                                <w:szCs w:val="20"/>
                              </w:rPr>
                              <w:t>phy-PriorityIndex-r16</w:t>
                            </w:r>
                            <w:r w:rsidRPr="00FC22FC">
                              <w:rPr>
                                <w:noProof/>
                                <w:sz w:val="20"/>
                                <w:szCs w:val="20"/>
                              </w:rPr>
                              <w:t xml:space="preserve"> in </w:t>
                            </w:r>
                            <w:r w:rsidRPr="00FC22FC">
                              <w:rPr>
                                <w:i/>
                                <w:noProof/>
                                <w:sz w:val="20"/>
                                <w:szCs w:val="20"/>
                              </w:rPr>
                              <w:t>SchedulingRequestResourceConfig</w:t>
                            </w:r>
                            <w:r w:rsidRPr="00FC22FC">
                              <w:rPr>
                                <w:noProof/>
                                <w:sz w:val="20"/>
                                <w:szCs w:val="20"/>
                              </w:rPr>
                              <w:t>, a priority index 0 or a priority index 1 for the SR. If the UE is not provided a priority index for SR, the priority index is 0.</w:t>
                            </w:r>
                          </w:p>
                          <w:p w14:paraId="3DEC8735" w14:textId="7125FE6B" w:rsidR="00FA7B0D" w:rsidRPr="00FC22FC" w:rsidRDefault="00FA7B0D" w:rsidP="0017207A">
                            <w:pPr>
                              <w:rPr>
                                <w:sz w:val="20"/>
                                <w:szCs w:val="20"/>
                              </w:rPr>
                            </w:pPr>
                            <w:r w:rsidRPr="00FC22FC">
                              <w:rPr>
                                <w:noProof/>
                                <w:sz w:val="20"/>
                                <w:szCs w:val="20"/>
                              </w:rPr>
                              <w:t>The UE</w:t>
                            </w:r>
                            <w:r w:rsidRPr="00FC22FC">
                              <w:rPr>
                                <w:rFonts w:hint="eastAsia"/>
                                <w:noProof/>
                                <w:sz w:val="20"/>
                                <w:szCs w:val="20"/>
                              </w:rPr>
                              <w:t xml:space="preserve"> </w:t>
                            </w:r>
                            <w:r w:rsidRPr="00FC22FC">
                              <w:rPr>
                                <w:noProof/>
                                <w:sz w:val="20"/>
                                <w:szCs w:val="20"/>
                              </w:rPr>
                              <w:t xml:space="preserve">is configured a PUCCH resource by </w:t>
                            </w:r>
                            <w:r w:rsidRPr="00FC22FC">
                              <w:rPr>
                                <w:i/>
                                <w:noProof/>
                                <w:sz w:val="20"/>
                                <w:szCs w:val="20"/>
                              </w:rPr>
                              <w:t>SchedulingRequestResourceId</w:t>
                            </w:r>
                            <w:r w:rsidRPr="00FC22FC">
                              <w:rPr>
                                <w:noProof/>
                                <w:sz w:val="20"/>
                                <w:szCs w:val="20"/>
                              </w:rPr>
                              <w:t xml:space="preserve">, or by </w:t>
                            </w:r>
                            <w:r w:rsidRPr="00FC22FC">
                              <w:rPr>
                                <w:rFonts w:eastAsia="DengXian"/>
                                <w:i/>
                                <w:iCs/>
                                <w:sz w:val="20"/>
                                <w:szCs w:val="20"/>
                              </w:rPr>
                              <w:t>schedulingRequestID-BFR-SCell-r16</w:t>
                            </w:r>
                            <w:r w:rsidRPr="00FC22FC">
                              <w:rPr>
                                <w:color w:val="000000"/>
                                <w:sz w:val="20"/>
                                <w:szCs w:val="20"/>
                              </w:rPr>
                              <w:t>,</w:t>
                            </w:r>
                            <w:r w:rsidRPr="00FC22FC">
                              <w:rPr>
                                <w:noProof/>
                                <w:sz w:val="20"/>
                                <w:szCs w:val="20"/>
                              </w:rPr>
                              <w:t xml:space="preserve"> providing a PUCCH format 0 resource or a PUCCH format 1 resource as described in Clause 9.2.1. The UE is also configured</w:t>
                            </w:r>
                            <w:r w:rsidRPr="00FC22FC">
                              <w:rPr>
                                <w:sz w:val="20"/>
                                <w:szCs w:val="20"/>
                              </w:rPr>
                              <w:t xml:space="preserve"> a periodicity </w:t>
                            </w:r>
                            <w:r w:rsidRPr="00FC22FC">
                              <w:rPr>
                                <w:noProof/>
                                <w:position w:val="-10"/>
                                <w:sz w:val="20"/>
                                <w:szCs w:val="20"/>
                              </w:rPr>
                              <w:drawing>
                                <wp:inline distT="0" distB="0" distL="0" distR="0" wp14:anchorId="633E05B3" wp14:editId="5D6D9B76">
                                  <wp:extent cx="638175" cy="180975"/>
                                  <wp:effectExtent l="0" t="0" r="9525" b="9525"/>
                                  <wp:docPr id="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C22FC">
                              <w:rPr>
                                <w:sz w:val="20"/>
                                <w:szCs w:val="20"/>
                              </w:rPr>
                              <w:t xml:space="preserve"> in symbols or slots and an offset </w:t>
                            </w:r>
                            <w:r w:rsidRPr="00FC22FC">
                              <w:rPr>
                                <w:noProof/>
                                <w:position w:val="-10"/>
                                <w:sz w:val="20"/>
                                <w:szCs w:val="20"/>
                              </w:rPr>
                              <w:drawing>
                                <wp:inline distT="0" distB="0" distL="0" distR="0" wp14:anchorId="50F1EC3C" wp14:editId="6C00A8FD">
                                  <wp:extent cx="457200" cy="180975"/>
                                  <wp:effectExtent l="0" t="0" r="0" b="9525"/>
                                  <wp:docPr id="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FC22FC">
                              <w:rPr>
                                <w:sz w:val="20"/>
                                <w:szCs w:val="20"/>
                              </w:rPr>
                              <w:t xml:space="preserve"> in slots by </w:t>
                            </w:r>
                            <w:r w:rsidRPr="00FC22FC">
                              <w:rPr>
                                <w:i/>
                                <w:sz w:val="20"/>
                                <w:szCs w:val="20"/>
                              </w:rPr>
                              <w:t>periodicityAndOffset</w:t>
                            </w:r>
                            <w:r w:rsidRPr="00FC22FC">
                              <w:rPr>
                                <w:sz w:val="20"/>
                                <w:szCs w:val="20"/>
                              </w:rPr>
                              <w:t xml:space="preserve"> for a PUCCH transmission conveying SR. If </w:t>
                            </w:r>
                            <w:r w:rsidRPr="00FC22FC">
                              <w:rPr>
                                <w:noProof/>
                                <w:position w:val="-10"/>
                                <w:sz w:val="20"/>
                                <w:szCs w:val="20"/>
                              </w:rPr>
                              <w:drawing>
                                <wp:inline distT="0" distB="0" distL="0" distR="0" wp14:anchorId="705FE107" wp14:editId="2948B1C5">
                                  <wp:extent cx="638175" cy="180975"/>
                                  <wp:effectExtent l="0" t="0" r="9525" b="9525"/>
                                  <wp:docPr id="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C22FC">
                              <w:rPr>
                                <w:sz w:val="20"/>
                                <w:szCs w:val="20"/>
                              </w:rPr>
                              <w:t xml:space="preserve"> is larger than one slot, the UE determines a SR transmission occasion in a PUCCH to be </w:t>
                            </w:r>
                            <w:r w:rsidRPr="00FC22FC">
                              <w:rPr>
                                <w:rFonts w:eastAsia="Yu Mincho"/>
                                <w:sz w:val="20"/>
                                <w:szCs w:val="20"/>
                              </w:rPr>
                              <w:t xml:space="preserve">in a slot with number </w:t>
                            </w:r>
                            <w:r w:rsidRPr="00FC22FC">
                              <w:rPr>
                                <w:noProof/>
                                <w:position w:val="-12"/>
                                <w:sz w:val="20"/>
                                <w:szCs w:val="20"/>
                              </w:rPr>
                              <w:drawing>
                                <wp:inline distT="0" distB="0" distL="0" distR="0" wp14:anchorId="64D89F84" wp14:editId="656C79B2">
                                  <wp:extent cx="276225" cy="257175"/>
                                  <wp:effectExtent l="0" t="0" r="0" b="9525"/>
                                  <wp:docPr id="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FC22FC">
                              <w:rPr>
                                <w:sz w:val="20"/>
                                <w:szCs w:val="20"/>
                              </w:rPr>
                              <w:t xml:space="preserve"> [4, TS 38.211] in a frame with number </w:t>
                            </w:r>
                            <w:r w:rsidRPr="00FC22FC">
                              <w:rPr>
                                <w:noProof/>
                                <w:position w:val="-12"/>
                                <w:sz w:val="20"/>
                                <w:szCs w:val="20"/>
                              </w:rPr>
                              <w:drawing>
                                <wp:inline distT="0" distB="0" distL="0" distR="0" wp14:anchorId="0D858D57" wp14:editId="578BF6C1">
                                  <wp:extent cx="180975" cy="238125"/>
                                  <wp:effectExtent l="0" t="0" r="9525" b="9525"/>
                                  <wp:docPr id="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C22FC">
                              <w:rPr>
                                <w:sz w:val="20"/>
                                <w:szCs w:val="20"/>
                              </w:rPr>
                              <w:t xml:space="preserve"> if </w:t>
                            </w:r>
                            <w:r w:rsidRPr="00FC22FC">
                              <w:rPr>
                                <w:noProof/>
                                <w:position w:val="-12"/>
                                <w:sz w:val="20"/>
                                <w:szCs w:val="20"/>
                              </w:rPr>
                              <w:drawing>
                                <wp:inline distT="0" distB="0" distL="0" distR="0" wp14:anchorId="2F863423" wp14:editId="4A8AFD61">
                                  <wp:extent cx="2733675" cy="247650"/>
                                  <wp:effectExtent l="0" t="0" r="9525" b="0"/>
                                  <wp:docPr id="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33675" cy="247650"/>
                                          </a:xfrm>
                                          <a:prstGeom prst="rect">
                                            <a:avLst/>
                                          </a:prstGeom>
                                          <a:noFill/>
                                          <a:ln>
                                            <a:noFill/>
                                          </a:ln>
                                        </pic:spPr>
                                      </pic:pic>
                                    </a:graphicData>
                                  </a:graphic>
                                </wp:inline>
                              </w:drawing>
                            </w:r>
                            <w:r w:rsidRPr="00FC22FC">
                              <w:rPr>
                                <w:sz w:val="20"/>
                                <w:szCs w:val="20"/>
                              </w:rPr>
                              <w:t>.</w:t>
                            </w:r>
                          </w:p>
                          <w:p w14:paraId="360BC2B0" w14:textId="77777777" w:rsidR="00FA7B0D" w:rsidRPr="00FC22FC" w:rsidRDefault="00FA7B0D" w:rsidP="0017207A">
                            <w:pPr>
                              <w:tabs>
                                <w:tab w:val="left" w:pos="2116"/>
                              </w:tabs>
                              <w:rPr>
                                <w:rFonts w:eastAsia="DengXian"/>
                                <w:color w:val="FF0000"/>
                                <w:sz w:val="20"/>
                                <w:szCs w:val="20"/>
                              </w:rPr>
                            </w:pPr>
                            <w:r w:rsidRPr="00FC22FC">
                              <w:rPr>
                                <w:rFonts w:eastAsia="DengXian" w:hint="eastAsia"/>
                                <w:color w:val="FF0000"/>
                                <w:sz w:val="20"/>
                                <w:szCs w:val="20"/>
                              </w:rPr>
                              <w:t>-</w:t>
                            </w:r>
                            <w:r w:rsidRPr="00FC22FC">
                              <w:rPr>
                                <w:rFonts w:eastAsia="DengXian"/>
                                <w:color w:val="FF0000"/>
                                <w:sz w:val="20"/>
                                <w:szCs w:val="20"/>
                              </w:rPr>
                              <w:t>------- unchanged part omitted ---------------</w:t>
                            </w:r>
                          </w:p>
                          <w:p w14:paraId="7C38A9E2" w14:textId="77777777" w:rsidR="00FA7B0D" w:rsidRDefault="00FA7B0D" w:rsidP="0017207A">
                            <w:pPr>
                              <w:tabs>
                                <w:tab w:val="left" w:pos="2116"/>
                              </w:tabs>
                              <w:rPr>
                                <w:iCs/>
                                <w:lang w:eastAsia="ja-JP"/>
                              </w:rPr>
                            </w:pPr>
                          </w:p>
                        </w:txbxContent>
                      </wps:txbx>
                      <wps:bodyPr rot="0" vert="horz" wrap="square" lIns="91440" tIns="45720" rIns="91440" bIns="45720" anchor="t" anchorCtr="0">
                        <a:spAutoFit/>
                      </wps:bodyPr>
                    </wps:wsp>
                  </a:graphicData>
                </a:graphic>
              </wp:inline>
            </w:drawing>
          </mc:Choice>
          <mc:Fallback>
            <w:pict>
              <v:shapetype w14:anchorId="6A623B29" id="_x0000_t202" coordsize="21600,21600" o:spt="202" path="m,l,21600r21600,l21600,xe">
                <v:stroke joinstyle="miter"/>
                <v:path gradientshapeok="t" o:connecttype="rect"/>
              </v:shapetype>
              <v:shape id="文字方塊 12" o:spid="_x0000_s1026" type="#_x0000_t202" style="width:466.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">
                <v:textbox style="mso-fit-shape-to-text:t">
                  <w:txbxContent>
                    <w:p w14:paraId="03621855" w14:textId="77777777" w:rsidR="00FA7B0D" w:rsidRPr="00FC22FC" w:rsidRDefault="00FA7B0D" w:rsidP="0017207A">
                      <w:pPr>
                        <w:tabs>
                          <w:tab w:val="left" w:pos="2116"/>
                        </w:tabs>
                        <w:rPr>
                          <w:rFonts w:eastAsia="DengXian"/>
                          <w:sz w:val="20"/>
                          <w:szCs w:val="20"/>
                        </w:rPr>
                      </w:pPr>
                      <w:r w:rsidRPr="00FC22FC">
                        <w:rPr>
                          <w:rFonts w:eastAsia="DengXian"/>
                          <w:sz w:val="20"/>
                          <w:szCs w:val="20"/>
                        </w:rPr>
                        <w:t xml:space="preserve">TS 38.213 Section 9.2.4 </w:t>
                      </w:r>
                    </w:p>
                    <w:p w14:paraId="654C3624" w14:textId="77777777" w:rsidR="00FA7B0D" w:rsidRPr="00FC22FC" w:rsidRDefault="00FA7B0D" w:rsidP="0017207A">
                      <w:pPr>
                        <w:tabs>
                          <w:tab w:val="left" w:pos="2116"/>
                        </w:tabs>
                        <w:rPr>
                          <w:rFonts w:eastAsia="DengXian"/>
                          <w:color w:val="FF0000"/>
                          <w:sz w:val="20"/>
                          <w:szCs w:val="20"/>
                        </w:rPr>
                      </w:pPr>
                      <w:r w:rsidRPr="00FC22FC">
                        <w:rPr>
                          <w:rFonts w:eastAsia="DengXian" w:hint="eastAsia"/>
                          <w:color w:val="FF0000"/>
                          <w:sz w:val="20"/>
                          <w:szCs w:val="20"/>
                        </w:rPr>
                        <w:t>-</w:t>
                      </w:r>
                      <w:r w:rsidRPr="00FC22FC">
                        <w:rPr>
                          <w:rFonts w:eastAsia="DengXian"/>
                          <w:color w:val="FF0000"/>
                          <w:sz w:val="20"/>
                          <w:szCs w:val="20"/>
                        </w:rPr>
                        <w:t>------- unchanged part omitted ---------------</w:t>
                      </w:r>
                    </w:p>
                    <w:p w14:paraId="37C5E4EF" w14:textId="66915991" w:rsidR="00FA7B0D" w:rsidRPr="00FC22FC" w:rsidRDefault="00FA7B0D" w:rsidP="0017207A">
                      <w:pPr>
                        <w:rPr>
                          <w:sz w:val="20"/>
                          <w:szCs w:val="20"/>
                        </w:rPr>
                      </w:pPr>
                      <w:r w:rsidRPr="00FC22FC">
                        <w:rPr>
                          <w:noProof/>
                          <w:sz w:val="20"/>
                          <w:szCs w:val="20"/>
                        </w:rPr>
                        <w:t xml:space="preserve">A UE can be configured by </w:t>
                      </w:r>
                      <w:r w:rsidRPr="00FC22FC">
                        <w:rPr>
                          <w:i/>
                          <w:noProof/>
                          <w:sz w:val="20"/>
                          <w:szCs w:val="20"/>
                        </w:rPr>
                        <w:t>SchedulingRequestResourceConfig</w:t>
                      </w:r>
                      <w:r w:rsidRPr="00FC22FC">
                        <w:rPr>
                          <w:noProof/>
                          <w:sz w:val="20"/>
                          <w:szCs w:val="20"/>
                        </w:rPr>
                        <w:t xml:space="preserve"> a set of configurations for SR in a PUCCH transmission using either PUCCH format 0 or PUCCH format 1. A UE can be configured by </w:t>
                      </w:r>
                      <w:r w:rsidRPr="00FC22FC">
                        <w:rPr>
                          <w:rFonts w:eastAsia="DengXian"/>
                          <w:i/>
                          <w:iCs/>
                          <w:sz w:val="20"/>
                          <w:szCs w:val="20"/>
                        </w:rPr>
                        <w:t>schedulingRequestID-BFR-SCell-r16</w:t>
                      </w:r>
                      <w:r w:rsidRPr="00FC22FC">
                        <w:rPr>
                          <w:noProof/>
                          <w:sz w:val="20"/>
                          <w:szCs w:val="20"/>
                        </w:rPr>
                        <w:t xml:space="preserve"> a configuration for LRR in a PUCCH transmission using either PUCCH format 0 or PUCCH format 1. The UE can be provided, by </w:t>
                      </w:r>
                      <w:r w:rsidRPr="00FC22FC">
                        <w:rPr>
                          <w:i/>
                          <w:iCs/>
                          <w:sz w:val="20"/>
                          <w:szCs w:val="20"/>
                        </w:rPr>
                        <w:t>phy-PriorityIndex-r16</w:t>
                      </w:r>
                      <w:r w:rsidRPr="00FC22FC">
                        <w:rPr>
                          <w:noProof/>
                          <w:sz w:val="20"/>
                          <w:szCs w:val="20"/>
                        </w:rPr>
                        <w:t xml:space="preserve"> in </w:t>
                      </w:r>
                      <w:r w:rsidRPr="00FC22FC">
                        <w:rPr>
                          <w:i/>
                          <w:noProof/>
                          <w:sz w:val="20"/>
                          <w:szCs w:val="20"/>
                        </w:rPr>
                        <w:t>SchedulingRequestResourceConfig</w:t>
                      </w:r>
                      <w:r w:rsidRPr="00FC22FC">
                        <w:rPr>
                          <w:noProof/>
                          <w:sz w:val="20"/>
                          <w:szCs w:val="20"/>
                        </w:rPr>
                        <w:t>, a priority index 0 or a priority index 1 for the SR. If the UE is not provided a priority index for SR, the priority index is 0.</w:t>
                      </w:r>
                    </w:p>
                    <w:p w14:paraId="3DEC8735" w14:textId="7125FE6B" w:rsidR="00FA7B0D" w:rsidRPr="00FC22FC" w:rsidRDefault="00FA7B0D" w:rsidP="0017207A">
                      <w:pPr>
                        <w:rPr>
                          <w:sz w:val="20"/>
                          <w:szCs w:val="20"/>
                        </w:rPr>
                      </w:pPr>
                      <w:r w:rsidRPr="00FC22FC">
                        <w:rPr>
                          <w:noProof/>
                          <w:sz w:val="20"/>
                          <w:szCs w:val="20"/>
                        </w:rPr>
                        <w:t>The UE</w:t>
                      </w:r>
                      <w:r w:rsidRPr="00FC22FC">
                        <w:rPr>
                          <w:rFonts w:hint="eastAsia"/>
                          <w:noProof/>
                          <w:sz w:val="20"/>
                          <w:szCs w:val="20"/>
                        </w:rPr>
                        <w:t xml:space="preserve"> </w:t>
                      </w:r>
                      <w:r w:rsidRPr="00FC22FC">
                        <w:rPr>
                          <w:noProof/>
                          <w:sz w:val="20"/>
                          <w:szCs w:val="20"/>
                        </w:rPr>
                        <w:t xml:space="preserve">is configured a PUCCH resource by </w:t>
                      </w:r>
                      <w:r w:rsidRPr="00FC22FC">
                        <w:rPr>
                          <w:i/>
                          <w:noProof/>
                          <w:sz w:val="20"/>
                          <w:szCs w:val="20"/>
                        </w:rPr>
                        <w:t>SchedulingRequestResourceId</w:t>
                      </w:r>
                      <w:r w:rsidRPr="00FC22FC">
                        <w:rPr>
                          <w:noProof/>
                          <w:sz w:val="20"/>
                          <w:szCs w:val="20"/>
                        </w:rPr>
                        <w:t xml:space="preserve">, or by </w:t>
                      </w:r>
                      <w:r w:rsidRPr="00FC22FC">
                        <w:rPr>
                          <w:rFonts w:eastAsia="DengXian"/>
                          <w:i/>
                          <w:iCs/>
                          <w:sz w:val="20"/>
                          <w:szCs w:val="20"/>
                        </w:rPr>
                        <w:t>schedulingRequestID-BFR-SCell-r16</w:t>
                      </w:r>
                      <w:r w:rsidRPr="00FC22FC">
                        <w:rPr>
                          <w:color w:val="000000"/>
                          <w:sz w:val="20"/>
                          <w:szCs w:val="20"/>
                        </w:rPr>
                        <w:t>,</w:t>
                      </w:r>
                      <w:r w:rsidRPr="00FC22FC">
                        <w:rPr>
                          <w:noProof/>
                          <w:sz w:val="20"/>
                          <w:szCs w:val="20"/>
                        </w:rPr>
                        <w:t xml:space="preserve"> providing a PUCCH format 0 resource or a PUCCH format 1 resource as described in Clause 9.2.1. The UE is also configured</w:t>
                      </w:r>
                      <w:r w:rsidRPr="00FC22FC">
                        <w:rPr>
                          <w:sz w:val="20"/>
                          <w:szCs w:val="20"/>
                        </w:rPr>
                        <w:t xml:space="preserve"> a periodicity </w:t>
                      </w:r>
                      <w:r w:rsidRPr="00FC22FC">
                        <w:rPr>
                          <w:noProof/>
                          <w:position w:val="-10"/>
                          <w:sz w:val="20"/>
                          <w:szCs w:val="20"/>
                        </w:rPr>
                        <w:drawing>
                          <wp:inline distT="0" distB="0" distL="0" distR="0" wp14:anchorId="633E05B3" wp14:editId="5D6D9B76">
                            <wp:extent cx="638175" cy="180975"/>
                            <wp:effectExtent l="0" t="0" r="9525" b="9525"/>
                            <wp:docPr id="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C22FC">
                        <w:rPr>
                          <w:sz w:val="20"/>
                          <w:szCs w:val="20"/>
                        </w:rPr>
                        <w:t xml:space="preserve"> in symbols or slots and an offset </w:t>
                      </w:r>
                      <w:r w:rsidRPr="00FC22FC">
                        <w:rPr>
                          <w:noProof/>
                          <w:position w:val="-10"/>
                          <w:sz w:val="20"/>
                          <w:szCs w:val="20"/>
                        </w:rPr>
                        <w:drawing>
                          <wp:inline distT="0" distB="0" distL="0" distR="0" wp14:anchorId="50F1EC3C" wp14:editId="6C00A8FD">
                            <wp:extent cx="457200" cy="180975"/>
                            <wp:effectExtent l="0" t="0" r="0" b="9525"/>
                            <wp:docPr id="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FC22FC">
                        <w:rPr>
                          <w:sz w:val="20"/>
                          <w:szCs w:val="20"/>
                        </w:rPr>
                        <w:t xml:space="preserve"> in slots by </w:t>
                      </w:r>
                      <w:r w:rsidRPr="00FC22FC">
                        <w:rPr>
                          <w:i/>
                          <w:sz w:val="20"/>
                          <w:szCs w:val="20"/>
                        </w:rPr>
                        <w:t>periodicityAndOffset</w:t>
                      </w:r>
                      <w:r w:rsidRPr="00FC22FC">
                        <w:rPr>
                          <w:sz w:val="20"/>
                          <w:szCs w:val="20"/>
                        </w:rPr>
                        <w:t xml:space="preserve"> for a PUCCH transmission conveying SR. If </w:t>
                      </w:r>
                      <w:r w:rsidRPr="00FC22FC">
                        <w:rPr>
                          <w:noProof/>
                          <w:position w:val="-10"/>
                          <w:sz w:val="20"/>
                          <w:szCs w:val="20"/>
                        </w:rPr>
                        <w:drawing>
                          <wp:inline distT="0" distB="0" distL="0" distR="0" wp14:anchorId="705FE107" wp14:editId="2948B1C5">
                            <wp:extent cx="638175" cy="180975"/>
                            <wp:effectExtent l="0" t="0" r="9525" b="9525"/>
                            <wp:docPr id="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C22FC">
                        <w:rPr>
                          <w:sz w:val="20"/>
                          <w:szCs w:val="20"/>
                        </w:rPr>
                        <w:t xml:space="preserve"> is larger than one slot, the UE determines a SR transmission occasion in a PUCCH to be </w:t>
                      </w:r>
                      <w:r w:rsidRPr="00FC22FC">
                        <w:rPr>
                          <w:rFonts w:eastAsia="Yu Mincho"/>
                          <w:sz w:val="20"/>
                          <w:szCs w:val="20"/>
                        </w:rPr>
                        <w:t xml:space="preserve">in a slot with number </w:t>
                      </w:r>
                      <w:r w:rsidRPr="00FC22FC">
                        <w:rPr>
                          <w:noProof/>
                          <w:position w:val="-12"/>
                          <w:sz w:val="20"/>
                          <w:szCs w:val="20"/>
                        </w:rPr>
                        <w:drawing>
                          <wp:inline distT="0" distB="0" distL="0" distR="0" wp14:anchorId="64D89F84" wp14:editId="656C79B2">
                            <wp:extent cx="276225" cy="257175"/>
                            <wp:effectExtent l="0" t="0" r="0" b="9525"/>
                            <wp:docPr id="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FC22FC">
                        <w:rPr>
                          <w:sz w:val="20"/>
                          <w:szCs w:val="20"/>
                        </w:rPr>
                        <w:t xml:space="preserve"> [4, TS 38.211] in a frame with number </w:t>
                      </w:r>
                      <w:r w:rsidRPr="00FC22FC">
                        <w:rPr>
                          <w:noProof/>
                          <w:position w:val="-12"/>
                          <w:sz w:val="20"/>
                          <w:szCs w:val="20"/>
                        </w:rPr>
                        <w:drawing>
                          <wp:inline distT="0" distB="0" distL="0" distR="0" wp14:anchorId="0D858D57" wp14:editId="578BF6C1">
                            <wp:extent cx="180975" cy="238125"/>
                            <wp:effectExtent l="0" t="0" r="9525" b="9525"/>
                            <wp:docPr id="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C22FC">
                        <w:rPr>
                          <w:sz w:val="20"/>
                          <w:szCs w:val="20"/>
                        </w:rPr>
                        <w:t xml:space="preserve"> if </w:t>
                      </w:r>
                      <w:r w:rsidRPr="00FC22FC">
                        <w:rPr>
                          <w:noProof/>
                          <w:position w:val="-12"/>
                          <w:sz w:val="20"/>
                          <w:szCs w:val="20"/>
                        </w:rPr>
                        <w:drawing>
                          <wp:inline distT="0" distB="0" distL="0" distR="0" wp14:anchorId="2F863423" wp14:editId="4A8AFD61">
                            <wp:extent cx="2733675" cy="247650"/>
                            <wp:effectExtent l="0" t="0" r="9525" b="0"/>
                            <wp:docPr id="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33675" cy="247650"/>
                                    </a:xfrm>
                                    <a:prstGeom prst="rect">
                                      <a:avLst/>
                                    </a:prstGeom>
                                    <a:noFill/>
                                    <a:ln>
                                      <a:noFill/>
                                    </a:ln>
                                  </pic:spPr>
                                </pic:pic>
                              </a:graphicData>
                            </a:graphic>
                          </wp:inline>
                        </w:drawing>
                      </w:r>
                      <w:r w:rsidRPr="00FC22FC">
                        <w:rPr>
                          <w:sz w:val="20"/>
                          <w:szCs w:val="20"/>
                        </w:rPr>
                        <w:t>.</w:t>
                      </w:r>
                    </w:p>
                    <w:p w14:paraId="360BC2B0" w14:textId="77777777" w:rsidR="00FA7B0D" w:rsidRPr="00FC22FC" w:rsidRDefault="00FA7B0D" w:rsidP="0017207A">
                      <w:pPr>
                        <w:tabs>
                          <w:tab w:val="left" w:pos="2116"/>
                        </w:tabs>
                        <w:rPr>
                          <w:rFonts w:eastAsia="DengXian"/>
                          <w:color w:val="FF0000"/>
                          <w:sz w:val="20"/>
                          <w:szCs w:val="20"/>
                        </w:rPr>
                      </w:pPr>
                      <w:r w:rsidRPr="00FC22FC">
                        <w:rPr>
                          <w:rFonts w:eastAsia="DengXian" w:hint="eastAsia"/>
                          <w:color w:val="FF0000"/>
                          <w:sz w:val="20"/>
                          <w:szCs w:val="20"/>
                        </w:rPr>
                        <w:t>-</w:t>
                      </w:r>
                      <w:r w:rsidRPr="00FC22FC">
                        <w:rPr>
                          <w:rFonts w:eastAsia="DengXian"/>
                          <w:color w:val="FF0000"/>
                          <w:sz w:val="20"/>
                          <w:szCs w:val="20"/>
                        </w:rPr>
                        <w:t>------- unchanged part omitted ---------------</w:t>
                      </w:r>
                    </w:p>
                    <w:p w14:paraId="7C38A9E2" w14:textId="77777777" w:rsidR="00FA7B0D" w:rsidRDefault="00FA7B0D" w:rsidP="0017207A">
                      <w:pPr>
                        <w:tabs>
                          <w:tab w:val="left" w:pos="2116"/>
                        </w:tabs>
                        <w:rPr>
                          <w:iCs/>
                          <w:lang w:eastAsia="ja-JP"/>
                        </w:rPr>
                      </w:pPr>
                    </w:p>
                  </w:txbxContent>
                </v:textbox>
                <w10:anchorlock/>
              </v:shape>
            </w:pict>
          </mc:Fallback>
        </mc:AlternateContent>
      </w:r>
    </w:p>
    <w:p w14:paraId="499CDB6A" w14:textId="2AEA0687" w:rsidR="00086151" w:rsidRDefault="0017207A" w:rsidP="00086151">
      <w:pPr>
        <w:spacing w:beforeLines="50" w:before="120" w:after="120"/>
        <w:rPr>
          <w:rFonts w:eastAsia="SimSun"/>
          <w:b/>
          <w:i/>
          <w:sz w:val="20"/>
          <w:szCs w:val="20"/>
        </w:rPr>
      </w:pPr>
      <w:r w:rsidRPr="0074595D">
        <w:rPr>
          <w:noProof/>
          <w:szCs w:val="22"/>
        </w:rPr>
        <w:lastRenderedPageBreak/>
        <mc:AlternateContent>
          <mc:Choice Requires="wps">
            <w:drawing>
              <wp:anchor distT="45720" distB="45720" distL="114300" distR="114300" simplePos="0" relativeHeight="251659264" behindDoc="0" locked="0" layoutInCell="1" allowOverlap="1" wp14:anchorId="6F092967" wp14:editId="4D8655BE">
                <wp:simplePos x="0" y="0"/>
                <wp:positionH relativeFrom="margin">
                  <wp:posOffset>0</wp:posOffset>
                </wp:positionH>
                <wp:positionV relativeFrom="paragraph">
                  <wp:posOffset>267335</wp:posOffset>
                </wp:positionV>
                <wp:extent cx="5928995" cy="1404620"/>
                <wp:effectExtent l="0" t="0" r="14605" b="22860"/>
                <wp:wrapTopAndBottom/>
                <wp:docPr id="198" name="文字方塊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404620"/>
                        </a:xfrm>
                        <a:prstGeom prst="rect">
                          <a:avLst/>
                        </a:prstGeom>
                        <a:solidFill>
                          <a:srgbClr val="FFFFFF"/>
                        </a:solidFill>
                        <a:ln w="9525">
                          <a:solidFill>
                            <a:srgbClr val="000000"/>
                          </a:solidFill>
                          <a:miter lim="800000"/>
                          <a:headEnd/>
                          <a:tailEnd/>
                        </a:ln>
                      </wps:spPr>
                      <wps:txbx>
                        <w:txbxContent>
                          <w:p w14:paraId="09E41E08" w14:textId="77777777" w:rsidR="00FA7B0D" w:rsidRPr="00FC22FC" w:rsidRDefault="00FA7B0D" w:rsidP="0017207A">
                            <w:pPr>
                              <w:rPr>
                                <w:rFonts w:eastAsia="DengXian"/>
                                <w:sz w:val="20"/>
                                <w:szCs w:val="20"/>
                              </w:rPr>
                            </w:pPr>
                            <w:r w:rsidRPr="00FC22FC">
                              <w:rPr>
                                <w:rFonts w:eastAsia="DengXian"/>
                                <w:sz w:val="20"/>
                                <w:szCs w:val="20"/>
                              </w:rPr>
                              <w:t xml:space="preserve">TS 38.213 Section 9.2.5.1 </w:t>
                            </w:r>
                            <w:r w:rsidRPr="00FC22FC">
                              <w:rPr>
                                <w:sz w:val="20"/>
                                <w:szCs w:val="20"/>
                              </w:rPr>
                              <w:t>UE procedure for multiplexing HARQ-ACK or CSI and SR in a PUCCH</w:t>
                            </w:r>
                          </w:p>
                          <w:p w14:paraId="0F60D2C1" w14:textId="599E3A8B" w:rsidR="00FA7B0D" w:rsidRPr="00FC22FC" w:rsidRDefault="00FA7B0D" w:rsidP="0017207A">
                            <w:pPr>
                              <w:rPr>
                                <w:sz w:val="20"/>
                                <w:szCs w:val="20"/>
                              </w:rPr>
                            </w:pPr>
                            <w:r w:rsidRPr="00FC22FC">
                              <w:rPr>
                                <w:sz w:val="20"/>
                                <w:szCs w:val="20"/>
                              </w:rPr>
                              <w:t xml:space="preserve">In the following, a UE is configured to transmit </w:t>
                            </w:r>
                            <w:r w:rsidRPr="00FC22FC">
                              <w:rPr>
                                <w:noProof/>
                                <w:position w:val="-4"/>
                                <w:sz w:val="20"/>
                                <w:szCs w:val="20"/>
                              </w:rPr>
                              <w:drawing>
                                <wp:inline distT="0" distB="0" distL="0" distR="0" wp14:anchorId="77246AF1" wp14:editId="4B2799E9">
                                  <wp:extent cx="180975" cy="161925"/>
                                  <wp:effectExtent l="0" t="0" r="9525" b="9525"/>
                                  <wp:docPr id="9" name="圖片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PUCCHs for respective </w:t>
                            </w:r>
                            <w:r w:rsidRPr="00FC22FC">
                              <w:rPr>
                                <w:noProof/>
                                <w:position w:val="-4"/>
                                <w:sz w:val="20"/>
                                <w:szCs w:val="20"/>
                              </w:rPr>
                              <w:drawing>
                                <wp:inline distT="0" distB="0" distL="0" distR="0" wp14:anchorId="49484AF2" wp14:editId="757014CE">
                                  <wp:extent cx="180975" cy="161925"/>
                                  <wp:effectExtent l="0" t="0" r="9525" b="9525"/>
                                  <wp:docPr id="19" name="圖片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SRs in a slot, as determined by a set of </w:t>
                            </w:r>
                            <w:r w:rsidRPr="00FC22FC">
                              <w:rPr>
                                <w:i/>
                                <w:sz w:val="20"/>
                                <w:szCs w:val="20"/>
                              </w:rPr>
                              <w:t>schedulingRequestResourceId</w:t>
                            </w:r>
                            <w:r w:rsidRPr="00FC22FC">
                              <w:rPr>
                                <w:sz w:val="20"/>
                                <w:szCs w:val="20"/>
                              </w:rPr>
                              <w:t xml:space="preserve"> and a </w:t>
                            </w:r>
                            <w:r w:rsidRPr="00FC22FC">
                              <w:rPr>
                                <w:i/>
                                <w:color w:val="000000"/>
                                <w:sz w:val="20"/>
                                <w:szCs w:val="20"/>
                              </w:rPr>
                              <w:t xml:space="preserve">schedulingRequestResourceId </w:t>
                            </w:r>
                            <w:r w:rsidRPr="00FC22FC">
                              <w:rPr>
                                <w:iCs/>
                                <w:color w:val="000000"/>
                                <w:sz w:val="20"/>
                                <w:szCs w:val="20"/>
                              </w:rPr>
                              <w:t xml:space="preserve">associated with </w:t>
                            </w:r>
                            <w:r w:rsidRPr="00FC22FC">
                              <w:rPr>
                                <w:i/>
                                <w:color w:val="000000"/>
                                <w:sz w:val="20"/>
                                <w:szCs w:val="20"/>
                              </w:rPr>
                              <w:t>schedulingRequestID-BFR-SCell-r16</w:t>
                            </w:r>
                            <w:r w:rsidRPr="00FC22FC">
                              <w:rPr>
                                <w:sz w:val="20"/>
                                <w:szCs w:val="20"/>
                              </w:rPr>
                              <w:t>, with SR transmission occasions that would overlap with a transmission of a PUCCH with HARQ-ACK information from the UE in the slot or with a transmission of a PUCCH with CSI report(s) from the UE in the slot.</w:t>
                            </w:r>
                          </w:p>
                          <w:p w14:paraId="1081F249" w14:textId="77777777" w:rsidR="00FA7B0D" w:rsidRPr="00FC22FC" w:rsidRDefault="00FA7B0D" w:rsidP="0017207A">
                            <w:pPr>
                              <w:rPr>
                                <w:rFonts w:eastAsia="DengXian"/>
                                <w:color w:val="FF0000"/>
                                <w:sz w:val="20"/>
                                <w:szCs w:val="20"/>
                              </w:rPr>
                            </w:pPr>
                            <w:r w:rsidRPr="00FC22FC">
                              <w:rPr>
                                <w:rFonts w:eastAsia="DengXian" w:hint="eastAsia"/>
                                <w:color w:val="FF0000"/>
                                <w:sz w:val="20"/>
                                <w:szCs w:val="20"/>
                              </w:rPr>
                              <w:t>-</w:t>
                            </w:r>
                            <w:r w:rsidRPr="00FC22FC">
                              <w:rPr>
                                <w:rFonts w:eastAsia="DengXian"/>
                                <w:color w:val="FF0000"/>
                                <w:sz w:val="20"/>
                                <w:szCs w:val="20"/>
                              </w:rPr>
                              <w:t>------- unchanged part omitted ---------------</w:t>
                            </w:r>
                          </w:p>
                          <w:p w14:paraId="64388886" w14:textId="77777777" w:rsidR="00FA7B0D" w:rsidRPr="00FC22FC" w:rsidRDefault="00FA7B0D" w:rsidP="0017207A">
                            <w:pPr>
                              <w:rPr>
                                <w:noProof/>
                                <w:sz w:val="20"/>
                                <w:szCs w:val="20"/>
                              </w:rPr>
                            </w:pPr>
                          </w:p>
                          <w:p w14:paraId="67DA6ABF" w14:textId="2638C116" w:rsidR="00FA7B0D" w:rsidRPr="00FC22FC" w:rsidRDefault="00FA7B0D" w:rsidP="0017207A">
                            <w:pPr>
                              <w:rPr>
                                <w:sz w:val="20"/>
                                <w:szCs w:val="20"/>
                              </w:rPr>
                            </w:pPr>
                            <w:r w:rsidRPr="00FC22FC">
                              <w:rPr>
                                <w:sz w:val="20"/>
                                <w:szCs w:val="20"/>
                              </w:rPr>
                              <w:t xml:space="preserve">If a UE would transmit a PUCCH with </w:t>
                            </w:r>
                            <w:r w:rsidRPr="00FC22FC">
                              <w:rPr>
                                <w:noProof/>
                                <w:position w:val="-10"/>
                                <w:sz w:val="20"/>
                                <w:szCs w:val="20"/>
                              </w:rPr>
                              <w:drawing>
                                <wp:inline distT="0" distB="0" distL="0" distR="0" wp14:anchorId="67DB1C71" wp14:editId="5BDF13C2">
                                  <wp:extent cx="276225" cy="180975"/>
                                  <wp:effectExtent l="0" t="0" r="9525" b="9525"/>
                                  <wp:docPr id="20" name="圖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FC22FC">
                              <w:rPr>
                                <w:sz w:val="20"/>
                                <w:szCs w:val="20"/>
                              </w:rPr>
                              <w:t xml:space="preserve"> HARQ-ACK information bits in a resource using PUCCH format 2 or PUCCH format 3 or PUCCH format 4 in a slot, as described in Clauses 9.2.1 and 9.2.3, </w:t>
                            </w:r>
                            <w:r w:rsidRPr="00FC22FC">
                              <w:rPr>
                                <w:noProof/>
                                <w:position w:val="-10"/>
                                <w:sz w:val="20"/>
                                <w:szCs w:val="20"/>
                              </w:rPr>
                              <w:drawing>
                                <wp:inline distT="0" distB="0" distL="0" distR="0" wp14:anchorId="1805EB38" wp14:editId="361D92D8">
                                  <wp:extent cx="733425" cy="180975"/>
                                  <wp:effectExtent l="0" t="0" r="9525" b="9525"/>
                                  <wp:docPr id="21" name="圖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FC22FC">
                              <w:rPr>
                                <w:sz w:val="20"/>
                                <w:szCs w:val="20"/>
                              </w:rPr>
                              <w:t xml:space="preserve"> bits representing a negative or positive SR, in ascending order of the values of </w:t>
                            </w:r>
                            <w:r w:rsidRPr="00FC22FC">
                              <w:rPr>
                                <w:i/>
                                <w:sz w:val="20"/>
                                <w:szCs w:val="20"/>
                              </w:rPr>
                              <w:t>schedulingRequestResourceId</w:t>
                            </w:r>
                            <w:r w:rsidRPr="00FC22FC">
                              <w:rPr>
                                <w:sz w:val="20"/>
                                <w:szCs w:val="20"/>
                              </w:rPr>
                              <w:t xml:space="preserve"> and</w:t>
                            </w:r>
                            <w:r w:rsidRPr="00FC22FC">
                              <w:rPr>
                                <w:i/>
                                <w:color w:val="000000"/>
                                <w:sz w:val="20"/>
                                <w:szCs w:val="20"/>
                              </w:rPr>
                              <w:t xml:space="preserve"> </w:t>
                            </w:r>
                            <w:r w:rsidRPr="00FC22FC">
                              <w:rPr>
                                <w:sz w:val="20"/>
                                <w:szCs w:val="20"/>
                              </w:rPr>
                              <w:t xml:space="preserve">a </w:t>
                            </w:r>
                            <w:r w:rsidRPr="00FC22FC">
                              <w:rPr>
                                <w:i/>
                                <w:color w:val="000000"/>
                                <w:sz w:val="20"/>
                                <w:szCs w:val="20"/>
                              </w:rPr>
                              <w:t xml:space="preserve">schedulingRequestResourceId </w:t>
                            </w:r>
                            <w:r w:rsidRPr="00FC22FC">
                              <w:rPr>
                                <w:iCs/>
                                <w:color w:val="000000"/>
                                <w:sz w:val="20"/>
                                <w:szCs w:val="20"/>
                              </w:rPr>
                              <w:t xml:space="preserve">associated with </w:t>
                            </w:r>
                            <w:r w:rsidRPr="00FC22FC">
                              <w:rPr>
                                <w:i/>
                                <w:color w:val="000000"/>
                                <w:sz w:val="20"/>
                                <w:szCs w:val="20"/>
                              </w:rPr>
                              <w:t>schedulingRequestID-BFR-SCell-r16</w:t>
                            </w:r>
                            <w:r w:rsidRPr="00FC22FC">
                              <w:rPr>
                                <w:sz w:val="20"/>
                                <w:szCs w:val="20"/>
                              </w:rPr>
                              <w:t xml:space="preserve">, are appended to the HARQ-ACK information bits and the UE transmits the combined </w:t>
                            </w:r>
                            <w:r w:rsidRPr="00FC22FC">
                              <w:rPr>
                                <w:noProof/>
                                <w:position w:val="-10"/>
                                <w:sz w:val="20"/>
                                <w:szCs w:val="20"/>
                              </w:rPr>
                              <w:drawing>
                                <wp:inline distT="0" distB="0" distL="0" distR="0" wp14:anchorId="27973798" wp14:editId="6F3C94DD">
                                  <wp:extent cx="1276350" cy="219075"/>
                                  <wp:effectExtent l="0" t="0" r="0" b="9525"/>
                                  <wp:docPr id="22" name="圖片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76350" cy="219075"/>
                                          </a:xfrm>
                                          <a:prstGeom prst="rect">
                                            <a:avLst/>
                                          </a:prstGeom>
                                          <a:noFill/>
                                          <a:ln>
                                            <a:noFill/>
                                          </a:ln>
                                        </pic:spPr>
                                      </pic:pic>
                                    </a:graphicData>
                                  </a:graphic>
                                </wp:inline>
                              </w:drawing>
                            </w:r>
                            <w:r w:rsidRPr="00FC22FC">
                              <w:rPr>
                                <w:sz w:val="20"/>
                                <w:szCs w:val="20"/>
                              </w:rPr>
                              <w:t xml:space="preserve"> UCI bits in a PUCCH using a resource with PUCCH format 2 or PUCCH format 3 or PUCCH format 4 that the UE determines as described in Clauses 9.2.1 and 9.2.3. If one of the SRs is a positive LRR, the value of the </w:t>
                            </w:r>
                            <w:r w:rsidRPr="004605ED">
                              <w:rPr>
                                <w:noProof/>
                                <w:position w:val="-10"/>
                                <w:sz w:val="20"/>
                                <w:szCs w:val="20"/>
                              </w:rPr>
                              <w:object w:dxaOrig="1152" w:dyaOrig="288" w14:anchorId="4D7BD8F3">
                                <v:shape id="_x0000_i1029" type="#_x0000_t75" alt="" style="width:58.2pt;height:14.4pt;mso-width-percent:0;mso-height-percent:0;mso-width-percent:0;mso-height-percent:0" o:ole="">
                                  <v:imagedata r:id="rId39" o:title=""/>
                                </v:shape>
                                <o:OLEObject Type="Embed" ProgID="Equation.3" ShapeID="_x0000_i1029" DrawAspect="Content" ObjectID="_1658872842" r:id="rId40"/>
                              </w:object>
                            </w:r>
                            <w:r w:rsidRPr="00FC22FC">
                              <w:rPr>
                                <w:sz w:val="20"/>
                                <w:szCs w:val="20"/>
                              </w:rPr>
                              <w:t xml:space="preserve"> bits indicates the positive LRR. An all-zero value for the </w:t>
                            </w:r>
                            <w:r w:rsidRPr="00FC22FC">
                              <w:rPr>
                                <w:noProof/>
                                <w:position w:val="-10"/>
                                <w:sz w:val="20"/>
                                <w:szCs w:val="20"/>
                              </w:rPr>
                              <w:drawing>
                                <wp:inline distT="0" distB="0" distL="0" distR="0" wp14:anchorId="0227C98A" wp14:editId="4B6B724C">
                                  <wp:extent cx="733425" cy="180975"/>
                                  <wp:effectExtent l="0" t="0" r="9525" b="9525"/>
                                  <wp:docPr id="23" name="圖片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FC22FC">
                              <w:rPr>
                                <w:sz w:val="20"/>
                                <w:szCs w:val="20"/>
                              </w:rPr>
                              <w:t xml:space="preserve"> bits represents a negative SR value across all </w:t>
                            </w:r>
                            <w:r w:rsidRPr="00FC22FC">
                              <w:rPr>
                                <w:noProof/>
                                <w:position w:val="-4"/>
                                <w:sz w:val="20"/>
                                <w:szCs w:val="20"/>
                              </w:rPr>
                              <w:drawing>
                                <wp:inline distT="0" distB="0" distL="0" distR="0" wp14:anchorId="740CAC2B" wp14:editId="2535E74E">
                                  <wp:extent cx="180975" cy="161925"/>
                                  <wp:effectExtent l="0" t="0" r="9525" b="9525"/>
                                  <wp:docPr id="24" name="圖片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SRs. </w:t>
                            </w:r>
                          </w:p>
                          <w:p w14:paraId="413E1B12" w14:textId="6A54339E" w:rsidR="00FA7B0D" w:rsidRPr="00FC22FC" w:rsidRDefault="00FA7B0D" w:rsidP="0017207A">
                            <w:pPr>
                              <w:rPr>
                                <w:rFonts w:eastAsia="DengXian"/>
                                <w:sz w:val="20"/>
                                <w:szCs w:val="20"/>
                              </w:rPr>
                            </w:pPr>
                            <w:r w:rsidRPr="00FC22FC">
                              <w:rPr>
                                <w:sz w:val="20"/>
                                <w:szCs w:val="20"/>
                              </w:rPr>
                              <w:t xml:space="preserve">If a UE would transmit a PUCCH with </w:t>
                            </w:r>
                            <w:r w:rsidRPr="00FC22FC">
                              <w:rPr>
                                <w:noProof/>
                                <w:position w:val="-10"/>
                                <w:sz w:val="20"/>
                                <w:szCs w:val="20"/>
                              </w:rPr>
                              <w:drawing>
                                <wp:inline distT="0" distB="0" distL="0" distR="0" wp14:anchorId="1FF77494" wp14:editId="7340120D">
                                  <wp:extent cx="200025" cy="190500"/>
                                  <wp:effectExtent l="0" t="0" r="9525" b="0"/>
                                  <wp:docPr id="25" name="圖片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FC22FC">
                              <w:rPr>
                                <w:sz w:val="20"/>
                                <w:szCs w:val="20"/>
                              </w:rPr>
                              <w:t xml:space="preserve"> CSI report bits in a resource using PUCCH format 2 or PUCCH format 3 or PUCCH format 4 in a slot, </w:t>
                            </w:r>
                            <w:r w:rsidRPr="00FC22FC">
                              <w:rPr>
                                <w:noProof/>
                                <w:position w:val="-10"/>
                                <w:sz w:val="20"/>
                                <w:szCs w:val="20"/>
                              </w:rPr>
                              <w:drawing>
                                <wp:inline distT="0" distB="0" distL="0" distR="0" wp14:anchorId="7C017714" wp14:editId="5F422BEE">
                                  <wp:extent cx="733425" cy="180975"/>
                                  <wp:effectExtent l="0" t="0" r="9525" b="9525"/>
                                  <wp:docPr id="26" name="圖片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FC22FC">
                              <w:rPr>
                                <w:sz w:val="20"/>
                                <w:szCs w:val="20"/>
                              </w:rPr>
                              <w:t xml:space="preserve"> bits representing corresponding negative or positive SR, in ascending order of the values of </w:t>
                            </w:r>
                            <w:r w:rsidRPr="00FC22FC">
                              <w:rPr>
                                <w:i/>
                                <w:sz w:val="20"/>
                                <w:szCs w:val="20"/>
                              </w:rPr>
                              <w:t>schedulingRequestResourceId</w:t>
                            </w:r>
                            <w:r w:rsidRPr="00FC22FC">
                              <w:rPr>
                                <w:sz w:val="20"/>
                                <w:szCs w:val="20"/>
                              </w:rPr>
                              <w:t xml:space="preserve"> and a </w:t>
                            </w:r>
                            <w:r w:rsidRPr="00FC22FC">
                              <w:rPr>
                                <w:i/>
                                <w:color w:val="000000"/>
                                <w:sz w:val="20"/>
                                <w:szCs w:val="20"/>
                              </w:rPr>
                              <w:t xml:space="preserve">schedulingRequestResourceId </w:t>
                            </w:r>
                            <w:r w:rsidRPr="00FC22FC">
                              <w:rPr>
                                <w:iCs/>
                                <w:color w:val="000000"/>
                                <w:sz w:val="20"/>
                                <w:szCs w:val="20"/>
                              </w:rPr>
                              <w:t xml:space="preserve">associated with </w:t>
                            </w:r>
                            <w:r w:rsidRPr="00FC22FC">
                              <w:rPr>
                                <w:i/>
                                <w:color w:val="000000"/>
                                <w:sz w:val="20"/>
                                <w:szCs w:val="20"/>
                              </w:rPr>
                              <w:t>schedulingRequestID-BFR-SCell-r16</w:t>
                            </w:r>
                            <w:r w:rsidRPr="00FC22FC">
                              <w:rPr>
                                <w:sz w:val="20"/>
                                <w:szCs w:val="20"/>
                              </w:rPr>
                              <w:t xml:space="preserve">, are prepended to the CSI information bits as described in Clause 9.2.5.2 and the UE transmits a PUCCH with the combined </w:t>
                            </w:r>
                            <w:r w:rsidRPr="00FC22FC">
                              <w:rPr>
                                <w:noProof/>
                                <w:position w:val="-10"/>
                                <w:sz w:val="20"/>
                                <w:szCs w:val="20"/>
                              </w:rPr>
                              <w:drawing>
                                <wp:inline distT="0" distB="0" distL="0" distR="0" wp14:anchorId="089C386F" wp14:editId="6C2DAE2C">
                                  <wp:extent cx="1276350" cy="209550"/>
                                  <wp:effectExtent l="0" t="0" r="0" b="0"/>
                                  <wp:docPr id="27" name="圖片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76350" cy="209550"/>
                                          </a:xfrm>
                                          <a:prstGeom prst="rect">
                                            <a:avLst/>
                                          </a:prstGeom>
                                          <a:noFill/>
                                          <a:ln>
                                            <a:noFill/>
                                          </a:ln>
                                        </pic:spPr>
                                      </pic:pic>
                                    </a:graphicData>
                                  </a:graphic>
                                </wp:inline>
                              </w:drawing>
                            </w:r>
                            <w:r w:rsidRPr="00FC22FC">
                              <w:rPr>
                                <w:sz w:val="20"/>
                                <w:szCs w:val="20"/>
                              </w:rPr>
                              <w:t xml:space="preserve"> UCI bits in a resource using the PUCCH format 2 or PUCCH format 3 or PUCCH format 4 for CSI reporting. If one of the SRs is a positive LRR, the value of the </w:t>
                            </w:r>
                            <w:r w:rsidRPr="004605ED">
                              <w:rPr>
                                <w:noProof/>
                                <w:position w:val="-10"/>
                                <w:sz w:val="20"/>
                                <w:szCs w:val="20"/>
                              </w:rPr>
                              <w:object w:dxaOrig="1152" w:dyaOrig="288" w14:anchorId="325971BB">
                                <v:shape id="_x0000_i1031" type="#_x0000_t75" alt="" style="width:58.2pt;height:14.4pt;mso-width-percent:0;mso-height-percent:0;mso-width-percent:0;mso-height-percent:0" o:ole="">
                                  <v:imagedata r:id="rId39" o:title=""/>
                                </v:shape>
                                <o:OLEObject Type="Embed" ProgID="Equation.3" ShapeID="_x0000_i1031" DrawAspect="Content" ObjectID="_1658872843" r:id="rId44"/>
                              </w:object>
                            </w:r>
                            <w:r w:rsidRPr="00FC22FC">
                              <w:rPr>
                                <w:sz w:val="20"/>
                                <w:szCs w:val="20"/>
                              </w:rPr>
                              <w:t xml:space="preserve"> bits indicates the positive LRR. An all-zero value for the </w:t>
                            </w:r>
                            <w:r w:rsidRPr="00FC22FC">
                              <w:rPr>
                                <w:noProof/>
                                <w:position w:val="-10"/>
                                <w:sz w:val="20"/>
                                <w:szCs w:val="20"/>
                              </w:rPr>
                              <w:drawing>
                                <wp:inline distT="0" distB="0" distL="0" distR="0" wp14:anchorId="2F7FC280" wp14:editId="53556D5C">
                                  <wp:extent cx="733425" cy="209550"/>
                                  <wp:effectExtent l="0" t="0" r="9525" b="0"/>
                                  <wp:docPr id="28" name="圖片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rsidRPr="00FC22FC">
                              <w:rPr>
                                <w:sz w:val="20"/>
                                <w:szCs w:val="20"/>
                              </w:rPr>
                              <w:t xml:space="preserve"> bits represents a negative SR value across all </w:t>
                            </w:r>
                            <w:r w:rsidRPr="00FC22FC">
                              <w:rPr>
                                <w:noProof/>
                                <w:position w:val="-4"/>
                                <w:sz w:val="20"/>
                                <w:szCs w:val="20"/>
                              </w:rPr>
                              <w:drawing>
                                <wp:inline distT="0" distB="0" distL="0" distR="0" wp14:anchorId="0F51397E" wp14:editId="3A174CCC">
                                  <wp:extent cx="180975" cy="161925"/>
                                  <wp:effectExtent l="0" t="0" r="9525" b="9525"/>
                                  <wp:docPr id="29" name="圖片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SRs.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092967" id="文字方塊 198" o:spid="_x0000_s1027" type="#_x0000_t202" style="position:absolute;margin-left:0;margin-top:21.05pt;width:466.8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">
                <v:textbox style="mso-fit-shape-to-text:t">
                  <w:txbxContent>
                    <w:p w14:paraId="09E41E08" w14:textId="77777777" w:rsidR="00FA7B0D" w:rsidRPr="00FC22FC" w:rsidRDefault="00FA7B0D" w:rsidP="0017207A">
                      <w:pPr>
                        <w:rPr>
                          <w:rFonts w:eastAsia="DengXian"/>
                          <w:sz w:val="20"/>
                          <w:szCs w:val="20"/>
                        </w:rPr>
                      </w:pPr>
                      <w:r w:rsidRPr="00FC22FC">
                        <w:rPr>
                          <w:rFonts w:eastAsia="DengXian"/>
                          <w:sz w:val="20"/>
                          <w:szCs w:val="20"/>
                        </w:rPr>
                        <w:t xml:space="preserve">TS 38.213 Section 9.2.5.1 </w:t>
                      </w:r>
                      <w:r w:rsidRPr="00FC22FC">
                        <w:rPr>
                          <w:sz w:val="20"/>
                          <w:szCs w:val="20"/>
                        </w:rPr>
                        <w:t>UE procedure for multiplexing HARQ-ACK or CSI and SR in a PUCCH</w:t>
                      </w:r>
                    </w:p>
                    <w:p w14:paraId="0F60D2C1" w14:textId="599E3A8B" w:rsidR="00FA7B0D" w:rsidRPr="00FC22FC" w:rsidRDefault="00FA7B0D" w:rsidP="0017207A">
                      <w:pPr>
                        <w:rPr>
                          <w:sz w:val="20"/>
                          <w:szCs w:val="20"/>
                        </w:rPr>
                      </w:pPr>
                      <w:r w:rsidRPr="00FC22FC">
                        <w:rPr>
                          <w:sz w:val="20"/>
                          <w:szCs w:val="20"/>
                        </w:rPr>
                        <w:t xml:space="preserve">In the following, a UE is configured to transmit </w:t>
                      </w:r>
                      <w:r w:rsidRPr="00FC22FC">
                        <w:rPr>
                          <w:noProof/>
                          <w:position w:val="-4"/>
                          <w:sz w:val="20"/>
                          <w:szCs w:val="20"/>
                        </w:rPr>
                        <w:drawing>
                          <wp:inline distT="0" distB="0" distL="0" distR="0" wp14:anchorId="77246AF1" wp14:editId="4B2799E9">
                            <wp:extent cx="180975" cy="161925"/>
                            <wp:effectExtent l="0" t="0" r="9525" b="9525"/>
                            <wp:docPr id="9" name="圖片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PUCCHs for respective </w:t>
                      </w:r>
                      <w:r w:rsidRPr="00FC22FC">
                        <w:rPr>
                          <w:noProof/>
                          <w:position w:val="-4"/>
                          <w:sz w:val="20"/>
                          <w:szCs w:val="20"/>
                        </w:rPr>
                        <w:drawing>
                          <wp:inline distT="0" distB="0" distL="0" distR="0" wp14:anchorId="49484AF2" wp14:editId="757014CE">
                            <wp:extent cx="180975" cy="161925"/>
                            <wp:effectExtent l="0" t="0" r="9525" b="9525"/>
                            <wp:docPr id="19" name="圖片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SRs in a slot, as determined by a set of </w:t>
                      </w:r>
                      <w:r w:rsidRPr="00FC22FC">
                        <w:rPr>
                          <w:i/>
                          <w:sz w:val="20"/>
                          <w:szCs w:val="20"/>
                        </w:rPr>
                        <w:t>schedulingRequestResourceId</w:t>
                      </w:r>
                      <w:r w:rsidRPr="00FC22FC">
                        <w:rPr>
                          <w:sz w:val="20"/>
                          <w:szCs w:val="20"/>
                        </w:rPr>
                        <w:t xml:space="preserve"> and a </w:t>
                      </w:r>
                      <w:r w:rsidRPr="00FC22FC">
                        <w:rPr>
                          <w:i/>
                          <w:color w:val="000000"/>
                          <w:sz w:val="20"/>
                          <w:szCs w:val="20"/>
                        </w:rPr>
                        <w:t xml:space="preserve">schedulingRequestResourceId </w:t>
                      </w:r>
                      <w:r w:rsidRPr="00FC22FC">
                        <w:rPr>
                          <w:iCs/>
                          <w:color w:val="000000"/>
                          <w:sz w:val="20"/>
                          <w:szCs w:val="20"/>
                        </w:rPr>
                        <w:t xml:space="preserve">associated with </w:t>
                      </w:r>
                      <w:r w:rsidRPr="00FC22FC">
                        <w:rPr>
                          <w:i/>
                          <w:color w:val="000000"/>
                          <w:sz w:val="20"/>
                          <w:szCs w:val="20"/>
                        </w:rPr>
                        <w:t>schedulingRequestID-BFR-SCell-r16</w:t>
                      </w:r>
                      <w:r w:rsidRPr="00FC22FC">
                        <w:rPr>
                          <w:sz w:val="20"/>
                          <w:szCs w:val="20"/>
                        </w:rPr>
                        <w:t>, with SR transmission occasions that would overlap with a transmission of a PUCCH with HARQ-ACK information from the UE in the slot or with a transmission of a PUCCH with CSI report(s) from the UE in the slot.</w:t>
                      </w:r>
                    </w:p>
                    <w:p w14:paraId="1081F249" w14:textId="77777777" w:rsidR="00FA7B0D" w:rsidRPr="00FC22FC" w:rsidRDefault="00FA7B0D" w:rsidP="0017207A">
                      <w:pPr>
                        <w:rPr>
                          <w:rFonts w:eastAsia="DengXian"/>
                          <w:color w:val="FF0000"/>
                          <w:sz w:val="20"/>
                          <w:szCs w:val="20"/>
                        </w:rPr>
                      </w:pPr>
                      <w:r w:rsidRPr="00FC22FC">
                        <w:rPr>
                          <w:rFonts w:eastAsia="DengXian" w:hint="eastAsia"/>
                          <w:color w:val="FF0000"/>
                          <w:sz w:val="20"/>
                          <w:szCs w:val="20"/>
                        </w:rPr>
                        <w:t>-</w:t>
                      </w:r>
                      <w:r w:rsidRPr="00FC22FC">
                        <w:rPr>
                          <w:rFonts w:eastAsia="DengXian"/>
                          <w:color w:val="FF0000"/>
                          <w:sz w:val="20"/>
                          <w:szCs w:val="20"/>
                        </w:rPr>
                        <w:t>------- unchanged part omitted ---------------</w:t>
                      </w:r>
                    </w:p>
                    <w:p w14:paraId="64388886" w14:textId="77777777" w:rsidR="00FA7B0D" w:rsidRPr="00FC22FC" w:rsidRDefault="00FA7B0D" w:rsidP="0017207A">
                      <w:pPr>
                        <w:rPr>
                          <w:noProof/>
                          <w:sz w:val="20"/>
                          <w:szCs w:val="20"/>
                        </w:rPr>
                      </w:pPr>
                    </w:p>
                    <w:p w14:paraId="67DA6ABF" w14:textId="2638C116" w:rsidR="00FA7B0D" w:rsidRPr="00FC22FC" w:rsidRDefault="00FA7B0D" w:rsidP="0017207A">
                      <w:pPr>
                        <w:rPr>
                          <w:sz w:val="20"/>
                          <w:szCs w:val="20"/>
                        </w:rPr>
                      </w:pPr>
                      <w:r w:rsidRPr="00FC22FC">
                        <w:rPr>
                          <w:sz w:val="20"/>
                          <w:szCs w:val="20"/>
                        </w:rPr>
                        <w:t xml:space="preserve">If a UE would transmit a PUCCH with </w:t>
                      </w:r>
                      <w:r w:rsidRPr="00FC22FC">
                        <w:rPr>
                          <w:noProof/>
                          <w:position w:val="-10"/>
                          <w:sz w:val="20"/>
                          <w:szCs w:val="20"/>
                        </w:rPr>
                        <w:drawing>
                          <wp:inline distT="0" distB="0" distL="0" distR="0" wp14:anchorId="67DB1C71" wp14:editId="5BDF13C2">
                            <wp:extent cx="276225" cy="180975"/>
                            <wp:effectExtent l="0" t="0" r="9525" b="9525"/>
                            <wp:docPr id="20" name="圖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FC22FC">
                        <w:rPr>
                          <w:sz w:val="20"/>
                          <w:szCs w:val="20"/>
                        </w:rPr>
                        <w:t xml:space="preserve"> HARQ-ACK information bits in a resource using PUCCH format 2 or PUCCH format 3 or PUCCH format 4 in a slot, as described in Clauses 9.2.1 and 9.2.3, </w:t>
                      </w:r>
                      <w:r w:rsidRPr="00FC22FC">
                        <w:rPr>
                          <w:noProof/>
                          <w:position w:val="-10"/>
                          <w:sz w:val="20"/>
                          <w:szCs w:val="20"/>
                        </w:rPr>
                        <w:drawing>
                          <wp:inline distT="0" distB="0" distL="0" distR="0" wp14:anchorId="1805EB38" wp14:editId="361D92D8">
                            <wp:extent cx="733425" cy="180975"/>
                            <wp:effectExtent l="0" t="0" r="9525" b="9525"/>
                            <wp:docPr id="21" name="圖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FC22FC">
                        <w:rPr>
                          <w:sz w:val="20"/>
                          <w:szCs w:val="20"/>
                        </w:rPr>
                        <w:t xml:space="preserve"> bits representing a negative or positive SR, in ascending order of the values of </w:t>
                      </w:r>
                      <w:r w:rsidRPr="00FC22FC">
                        <w:rPr>
                          <w:i/>
                          <w:sz w:val="20"/>
                          <w:szCs w:val="20"/>
                        </w:rPr>
                        <w:t>schedulingRequestResourceId</w:t>
                      </w:r>
                      <w:r w:rsidRPr="00FC22FC">
                        <w:rPr>
                          <w:sz w:val="20"/>
                          <w:szCs w:val="20"/>
                        </w:rPr>
                        <w:t xml:space="preserve"> and</w:t>
                      </w:r>
                      <w:r w:rsidRPr="00FC22FC">
                        <w:rPr>
                          <w:i/>
                          <w:color w:val="000000"/>
                          <w:sz w:val="20"/>
                          <w:szCs w:val="20"/>
                        </w:rPr>
                        <w:t xml:space="preserve"> </w:t>
                      </w:r>
                      <w:r w:rsidRPr="00FC22FC">
                        <w:rPr>
                          <w:sz w:val="20"/>
                          <w:szCs w:val="20"/>
                        </w:rPr>
                        <w:t xml:space="preserve">a </w:t>
                      </w:r>
                      <w:r w:rsidRPr="00FC22FC">
                        <w:rPr>
                          <w:i/>
                          <w:color w:val="000000"/>
                          <w:sz w:val="20"/>
                          <w:szCs w:val="20"/>
                        </w:rPr>
                        <w:t xml:space="preserve">schedulingRequestResourceId </w:t>
                      </w:r>
                      <w:r w:rsidRPr="00FC22FC">
                        <w:rPr>
                          <w:iCs/>
                          <w:color w:val="000000"/>
                          <w:sz w:val="20"/>
                          <w:szCs w:val="20"/>
                        </w:rPr>
                        <w:t xml:space="preserve">associated with </w:t>
                      </w:r>
                      <w:r w:rsidRPr="00FC22FC">
                        <w:rPr>
                          <w:i/>
                          <w:color w:val="000000"/>
                          <w:sz w:val="20"/>
                          <w:szCs w:val="20"/>
                        </w:rPr>
                        <w:t>schedulingRequestID-BFR-SCell-r16</w:t>
                      </w:r>
                      <w:r w:rsidRPr="00FC22FC">
                        <w:rPr>
                          <w:sz w:val="20"/>
                          <w:szCs w:val="20"/>
                        </w:rPr>
                        <w:t xml:space="preserve">, are appended to the HARQ-ACK information bits and the UE transmits the combined </w:t>
                      </w:r>
                      <w:r w:rsidRPr="00FC22FC">
                        <w:rPr>
                          <w:noProof/>
                          <w:position w:val="-10"/>
                          <w:sz w:val="20"/>
                          <w:szCs w:val="20"/>
                        </w:rPr>
                        <w:drawing>
                          <wp:inline distT="0" distB="0" distL="0" distR="0" wp14:anchorId="27973798" wp14:editId="6F3C94DD">
                            <wp:extent cx="1276350" cy="219075"/>
                            <wp:effectExtent l="0" t="0" r="0" b="9525"/>
                            <wp:docPr id="22" name="圖片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76350" cy="219075"/>
                                    </a:xfrm>
                                    <a:prstGeom prst="rect">
                                      <a:avLst/>
                                    </a:prstGeom>
                                    <a:noFill/>
                                    <a:ln>
                                      <a:noFill/>
                                    </a:ln>
                                  </pic:spPr>
                                </pic:pic>
                              </a:graphicData>
                            </a:graphic>
                          </wp:inline>
                        </w:drawing>
                      </w:r>
                      <w:r w:rsidRPr="00FC22FC">
                        <w:rPr>
                          <w:sz w:val="20"/>
                          <w:szCs w:val="20"/>
                        </w:rPr>
                        <w:t xml:space="preserve"> UCI bits in a PUCCH using a resource with PUCCH format 2 or PUCCH format 3 or PUCCH format 4 that the UE determines as described in Clauses 9.2.1 and 9.2.3. If one of the SRs is a positive LRR, the value of the </w:t>
                      </w:r>
                      <w:r w:rsidRPr="004605ED">
                        <w:rPr>
                          <w:noProof/>
                          <w:position w:val="-10"/>
                          <w:sz w:val="20"/>
                          <w:szCs w:val="20"/>
                        </w:rPr>
                        <w:object w:dxaOrig="1152" w:dyaOrig="288" w14:anchorId="4D7BD8F3">
                          <v:shape id="_x0000_i1050" type="#_x0000_t75" alt="" style="width:58.15pt;height:14.4pt;mso-width-percent:0;mso-height-percent:0;mso-width-percent:0;mso-height-percent:0" o:ole="">
                            <v:imagedata r:id="rId49" o:title=""/>
                          </v:shape>
                          <o:OLEObject Type="Embed" ProgID="Equation.3" ShapeID="_x0000_i1050" DrawAspect="Content" ObjectID="_1658872551" r:id="rId50"/>
                        </w:object>
                      </w:r>
                      <w:r w:rsidRPr="00FC22FC">
                        <w:rPr>
                          <w:sz w:val="20"/>
                          <w:szCs w:val="20"/>
                        </w:rPr>
                        <w:t xml:space="preserve"> bits indicates the positive LRR. An all-zero value for the </w:t>
                      </w:r>
                      <w:r w:rsidRPr="00FC22FC">
                        <w:rPr>
                          <w:noProof/>
                          <w:position w:val="-10"/>
                          <w:sz w:val="20"/>
                          <w:szCs w:val="20"/>
                        </w:rPr>
                        <w:drawing>
                          <wp:inline distT="0" distB="0" distL="0" distR="0" wp14:anchorId="0227C98A" wp14:editId="4B6B724C">
                            <wp:extent cx="733425" cy="180975"/>
                            <wp:effectExtent l="0" t="0" r="9525" b="9525"/>
                            <wp:docPr id="23" name="圖片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FC22FC">
                        <w:rPr>
                          <w:sz w:val="20"/>
                          <w:szCs w:val="20"/>
                        </w:rPr>
                        <w:t xml:space="preserve"> bits represents a negative SR value across all </w:t>
                      </w:r>
                      <w:r w:rsidRPr="00FC22FC">
                        <w:rPr>
                          <w:noProof/>
                          <w:position w:val="-4"/>
                          <w:sz w:val="20"/>
                          <w:szCs w:val="20"/>
                        </w:rPr>
                        <w:drawing>
                          <wp:inline distT="0" distB="0" distL="0" distR="0" wp14:anchorId="740CAC2B" wp14:editId="2535E74E">
                            <wp:extent cx="180975" cy="161925"/>
                            <wp:effectExtent l="0" t="0" r="9525" b="9525"/>
                            <wp:docPr id="24" name="圖片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SRs. </w:t>
                      </w:r>
                    </w:p>
                    <w:p w14:paraId="413E1B12" w14:textId="6A54339E" w:rsidR="00FA7B0D" w:rsidRPr="00FC22FC" w:rsidRDefault="00FA7B0D" w:rsidP="0017207A">
                      <w:pPr>
                        <w:rPr>
                          <w:rFonts w:eastAsia="DengXian"/>
                          <w:sz w:val="20"/>
                          <w:szCs w:val="20"/>
                        </w:rPr>
                      </w:pPr>
                      <w:r w:rsidRPr="00FC22FC">
                        <w:rPr>
                          <w:sz w:val="20"/>
                          <w:szCs w:val="20"/>
                        </w:rPr>
                        <w:t xml:space="preserve">If a UE would transmit a PUCCH with </w:t>
                      </w:r>
                      <w:r w:rsidRPr="00FC22FC">
                        <w:rPr>
                          <w:noProof/>
                          <w:position w:val="-10"/>
                          <w:sz w:val="20"/>
                          <w:szCs w:val="20"/>
                        </w:rPr>
                        <w:drawing>
                          <wp:inline distT="0" distB="0" distL="0" distR="0" wp14:anchorId="1FF77494" wp14:editId="7340120D">
                            <wp:extent cx="200025" cy="190500"/>
                            <wp:effectExtent l="0" t="0" r="9525" b="0"/>
                            <wp:docPr id="25" name="圖片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FC22FC">
                        <w:rPr>
                          <w:sz w:val="20"/>
                          <w:szCs w:val="20"/>
                        </w:rPr>
                        <w:t xml:space="preserve"> CSI report bits in a resource using PUCCH format 2 or PUCCH format 3 or PUCCH format 4 in a slot, </w:t>
                      </w:r>
                      <w:r w:rsidRPr="00FC22FC">
                        <w:rPr>
                          <w:noProof/>
                          <w:position w:val="-10"/>
                          <w:sz w:val="20"/>
                          <w:szCs w:val="20"/>
                        </w:rPr>
                        <w:drawing>
                          <wp:inline distT="0" distB="0" distL="0" distR="0" wp14:anchorId="7C017714" wp14:editId="5F422BEE">
                            <wp:extent cx="733425" cy="180975"/>
                            <wp:effectExtent l="0" t="0" r="9525" b="9525"/>
                            <wp:docPr id="26" name="圖片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FC22FC">
                        <w:rPr>
                          <w:sz w:val="20"/>
                          <w:szCs w:val="20"/>
                        </w:rPr>
                        <w:t xml:space="preserve"> bits representing corresponding negative or positive SR, in ascending order of the values of </w:t>
                      </w:r>
                      <w:r w:rsidRPr="00FC22FC">
                        <w:rPr>
                          <w:i/>
                          <w:sz w:val="20"/>
                          <w:szCs w:val="20"/>
                        </w:rPr>
                        <w:t>schedulingRequestResourceId</w:t>
                      </w:r>
                      <w:r w:rsidRPr="00FC22FC">
                        <w:rPr>
                          <w:sz w:val="20"/>
                          <w:szCs w:val="20"/>
                        </w:rPr>
                        <w:t xml:space="preserve"> and a </w:t>
                      </w:r>
                      <w:r w:rsidRPr="00FC22FC">
                        <w:rPr>
                          <w:i/>
                          <w:color w:val="000000"/>
                          <w:sz w:val="20"/>
                          <w:szCs w:val="20"/>
                        </w:rPr>
                        <w:t xml:space="preserve">schedulingRequestResourceId </w:t>
                      </w:r>
                      <w:r w:rsidRPr="00FC22FC">
                        <w:rPr>
                          <w:iCs/>
                          <w:color w:val="000000"/>
                          <w:sz w:val="20"/>
                          <w:szCs w:val="20"/>
                        </w:rPr>
                        <w:t xml:space="preserve">associated with </w:t>
                      </w:r>
                      <w:r w:rsidRPr="00FC22FC">
                        <w:rPr>
                          <w:i/>
                          <w:color w:val="000000"/>
                          <w:sz w:val="20"/>
                          <w:szCs w:val="20"/>
                        </w:rPr>
                        <w:t>schedulingRequestID-BFR-SCell-r16</w:t>
                      </w:r>
                      <w:r w:rsidRPr="00FC22FC">
                        <w:rPr>
                          <w:sz w:val="20"/>
                          <w:szCs w:val="20"/>
                        </w:rPr>
                        <w:t xml:space="preserve">, are prepended to the CSI information bits as described in Clause 9.2.5.2 and the UE transmits a PUCCH with the combined </w:t>
                      </w:r>
                      <w:r w:rsidRPr="00FC22FC">
                        <w:rPr>
                          <w:noProof/>
                          <w:position w:val="-10"/>
                          <w:sz w:val="20"/>
                          <w:szCs w:val="20"/>
                        </w:rPr>
                        <w:drawing>
                          <wp:inline distT="0" distB="0" distL="0" distR="0" wp14:anchorId="089C386F" wp14:editId="6C2DAE2C">
                            <wp:extent cx="1276350" cy="209550"/>
                            <wp:effectExtent l="0" t="0" r="0" b="0"/>
                            <wp:docPr id="27" name="圖片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76350" cy="209550"/>
                                    </a:xfrm>
                                    <a:prstGeom prst="rect">
                                      <a:avLst/>
                                    </a:prstGeom>
                                    <a:noFill/>
                                    <a:ln>
                                      <a:noFill/>
                                    </a:ln>
                                  </pic:spPr>
                                </pic:pic>
                              </a:graphicData>
                            </a:graphic>
                          </wp:inline>
                        </w:drawing>
                      </w:r>
                      <w:r w:rsidRPr="00FC22FC">
                        <w:rPr>
                          <w:sz w:val="20"/>
                          <w:szCs w:val="20"/>
                        </w:rPr>
                        <w:t xml:space="preserve"> UCI bits in a resource using the PUCCH format 2 or PUCCH format 3 or PUCCH format 4 for CSI reporting. If one of the SRs is a positive LRR, the value of the </w:t>
                      </w:r>
                      <w:r w:rsidRPr="004605ED">
                        <w:rPr>
                          <w:noProof/>
                          <w:position w:val="-10"/>
                          <w:sz w:val="20"/>
                          <w:szCs w:val="20"/>
                        </w:rPr>
                        <w:object w:dxaOrig="1152" w:dyaOrig="288" w14:anchorId="325971BB">
                          <v:shape id="_x0000_i1051" type="#_x0000_t75" alt="" style="width:58.15pt;height:14.4pt;mso-width-percent:0;mso-height-percent:0;mso-width-percent:0;mso-height-percent:0" o:ole="">
                            <v:imagedata r:id="rId49" o:title=""/>
                          </v:shape>
                          <o:OLEObject Type="Embed" ProgID="Equation.3" ShapeID="_x0000_i1051" DrawAspect="Content" ObjectID="_1658872552" r:id="rId54"/>
                        </w:object>
                      </w:r>
                      <w:r w:rsidRPr="00FC22FC">
                        <w:rPr>
                          <w:sz w:val="20"/>
                          <w:szCs w:val="20"/>
                        </w:rPr>
                        <w:t xml:space="preserve"> bits indicates the positive LRR. An all-zero value for the </w:t>
                      </w:r>
                      <w:r w:rsidRPr="00FC22FC">
                        <w:rPr>
                          <w:noProof/>
                          <w:position w:val="-10"/>
                          <w:sz w:val="20"/>
                          <w:szCs w:val="20"/>
                        </w:rPr>
                        <w:drawing>
                          <wp:inline distT="0" distB="0" distL="0" distR="0" wp14:anchorId="2F7FC280" wp14:editId="53556D5C">
                            <wp:extent cx="733425" cy="209550"/>
                            <wp:effectExtent l="0" t="0" r="9525" b="0"/>
                            <wp:docPr id="28" name="圖片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rsidRPr="00FC22FC">
                        <w:rPr>
                          <w:sz w:val="20"/>
                          <w:szCs w:val="20"/>
                        </w:rPr>
                        <w:t xml:space="preserve"> bits represents a negative SR value across all </w:t>
                      </w:r>
                      <w:r w:rsidRPr="00FC22FC">
                        <w:rPr>
                          <w:noProof/>
                          <w:position w:val="-4"/>
                          <w:sz w:val="20"/>
                          <w:szCs w:val="20"/>
                        </w:rPr>
                        <w:drawing>
                          <wp:inline distT="0" distB="0" distL="0" distR="0" wp14:anchorId="0F51397E" wp14:editId="3A174CCC">
                            <wp:extent cx="180975" cy="161925"/>
                            <wp:effectExtent l="0" t="0" r="9525" b="9525"/>
                            <wp:docPr id="29" name="圖片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SRs. </w:t>
                      </w:r>
                    </w:p>
                  </w:txbxContent>
                </v:textbox>
                <w10:wrap type="topAndBottom" anchorx="margin"/>
              </v:shape>
            </w:pict>
          </mc:Fallback>
        </mc:AlternateContent>
      </w:r>
    </w:p>
    <w:p w14:paraId="148D54D1" w14:textId="77777777" w:rsidR="0017207A" w:rsidRDefault="0017207A" w:rsidP="00086151">
      <w:pPr>
        <w:spacing w:beforeLines="50" w:before="120" w:after="120"/>
        <w:rPr>
          <w:rFonts w:eastAsia="SimSun"/>
          <w:b/>
          <w:i/>
          <w:sz w:val="20"/>
          <w:szCs w:val="20"/>
        </w:rPr>
      </w:pPr>
    </w:p>
    <w:p w14:paraId="7DB8D61D" w14:textId="2C709C73" w:rsidR="00086151" w:rsidRPr="0017207A" w:rsidRDefault="00086151" w:rsidP="0017207A">
      <w:pPr>
        <w:spacing w:beforeLines="50" w:before="120" w:after="120"/>
        <w:rPr>
          <w:rFonts w:eastAsia="SimSun"/>
          <w:b/>
          <w:i/>
          <w:sz w:val="20"/>
          <w:szCs w:val="20"/>
          <w:u w:val="single"/>
        </w:rPr>
      </w:pPr>
      <w:r w:rsidRPr="0017207A">
        <w:rPr>
          <w:rFonts w:eastAsia="SimSun"/>
          <w:b/>
          <w:i/>
          <w:sz w:val="20"/>
          <w:szCs w:val="20"/>
          <w:u w:val="single"/>
        </w:rPr>
        <w:t>TP for 38.214</w:t>
      </w:r>
    </w:p>
    <w:tbl>
      <w:tblPr>
        <w:tblStyle w:val="TableGrid"/>
        <w:tblW w:w="0" w:type="auto"/>
        <w:tblLook w:val="04A0" w:firstRow="1" w:lastRow="0" w:firstColumn="1" w:lastColumn="0" w:noHBand="0" w:noVBand="1"/>
      </w:tblPr>
      <w:tblGrid>
        <w:gridCol w:w="9307"/>
      </w:tblGrid>
      <w:tr w:rsidR="00086151" w:rsidRPr="00673F53" w14:paraId="68027643" w14:textId="77777777" w:rsidTr="00295121">
        <w:tc>
          <w:tcPr>
            <w:tcW w:w="9307" w:type="dxa"/>
          </w:tcPr>
          <w:p w14:paraId="36FB0881" w14:textId="77777777" w:rsidR="00086151" w:rsidRPr="00821C7A" w:rsidRDefault="00086151" w:rsidP="00295121">
            <w:pPr>
              <w:spacing w:after="80"/>
              <w:ind w:left="33"/>
              <w:jc w:val="center"/>
              <w:rPr>
                <w:b/>
                <w:sz w:val="20"/>
                <w:szCs w:val="20"/>
                <w:highlight w:val="cyan"/>
                <w:u w:val="single"/>
              </w:rPr>
            </w:pPr>
            <w:r w:rsidRPr="00821C7A">
              <w:rPr>
                <w:color w:val="FF0000"/>
                <w:sz w:val="20"/>
                <w:szCs w:val="20"/>
              </w:rPr>
              <w:t>&lt; Start o</w:t>
            </w:r>
            <w:r>
              <w:rPr>
                <w:color w:val="FF0000"/>
                <w:sz w:val="20"/>
                <w:szCs w:val="20"/>
              </w:rPr>
              <w:t>f the text proposal on TS 38.214</w:t>
            </w:r>
            <w:r w:rsidRPr="00821C7A">
              <w:rPr>
                <w:color w:val="FF0000"/>
                <w:sz w:val="20"/>
                <w:szCs w:val="20"/>
              </w:rPr>
              <w:t xml:space="preserve"> </w:t>
            </w:r>
            <w:r>
              <w:rPr>
                <w:color w:val="FF0000"/>
                <w:sz w:val="20"/>
                <w:szCs w:val="20"/>
              </w:rPr>
              <w:t xml:space="preserve">v16.2.0 </w:t>
            </w:r>
            <w:r w:rsidRPr="00821C7A">
              <w:rPr>
                <w:color w:val="FF0000"/>
                <w:sz w:val="20"/>
                <w:szCs w:val="20"/>
              </w:rPr>
              <w:t xml:space="preserve">section </w:t>
            </w:r>
            <w:r>
              <w:rPr>
                <w:color w:val="FF0000"/>
                <w:sz w:val="20"/>
                <w:szCs w:val="20"/>
              </w:rPr>
              <w:t>5.6.1.6</w:t>
            </w:r>
            <w:r w:rsidRPr="00821C7A">
              <w:rPr>
                <w:color w:val="FF0000"/>
                <w:sz w:val="20"/>
                <w:szCs w:val="20"/>
              </w:rPr>
              <w:t>&gt;</w:t>
            </w:r>
          </w:p>
          <w:p w14:paraId="5781FAFA" w14:textId="77777777" w:rsidR="00086151" w:rsidRDefault="00086151" w:rsidP="00295121">
            <w:pPr>
              <w:keepNext/>
              <w:keepLines/>
              <w:spacing w:after="80"/>
              <w:ind w:left="33"/>
              <w:jc w:val="center"/>
              <w:outlineLvl w:val="3"/>
              <w:rPr>
                <w:color w:val="FF0000"/>
                <w:sz w:val="20"/>
                <w:szCs w:val="20"/>
                <w:lang w:val="en-GB"/>
              </w:rPr>
            </w:pPr>
            <w:r w:rsidRPr="00821C7A">
              <w:rPr>
                <w:color w:val="FF0000"/>
                <w:sz w:val="20"/>
                <w:szCs w:val="20"/>
                <w:lang w:val="en-GB"/>
              </w:rPr>
              <w:t>&lt; Unchanged parts are omitted &gt;</w:t>
            </w:r>
          </w:p>
          <w:p w14:paraId="308638EA" w14:textId="77777777" w:rsidR="00086151" w:rsidRPr="00A84094" w:rsidRDefault="00086151" w:rsidP="00295121">
            <w:pPr>
              <w:keepNext/>
              <w:keepLines/>
              <w:spacing w:before="120"/>
              <w:ind w:left="33"/>
              <w:outlineLvl w:val="3"/>
              <w:rPr>
                <w:rFonts w:ascii="Arial" w:hAnsi="Arial" w:cs="Arial"/>
                <w:szCs w:val="20"/>
              </w:rPr>
            </w:pPr>
            <w:r w:rsidRPr="00A84094">
              <w:rPr>
                <w:rFonts w:ascii="Arial" w:hAnsi="Arial" w:cs="Arial"/>
                <w:szCs w:val="20"/>
              </w:rPr>
              <w:t xml:space="preserve">5.1.6.1 </w:t>
            </w:r>
            <w:r w:rsidRPr="00A84094">
              <w:rPr>
                <w:rFonts w:ascii="Arial" w:hAnsi="Arial" w:cs="Arial"/>
                <w:szCs w:val="20"/>
              </w:rPr>
              <w:tab/>
              <w:t>CSI-RS reception procedure</w:t>
            </w:r>
          </w:p>
          <w:p w14:paraId="284238A9" w14:textId="77777777" w:rsidR="00086151" w:rsidRPr="005500B6" w:rsidRDefault="00086151" w:rsidP="00295121">
            <w:pPr>
              <w:keepNext/>
              <w:keepLines/>
              <w:spacing w:before="120"/>
              <w:ind w:left="33"/>
              <w:outlineLvl w:val="3"/>
              <w:rPr>
                <w:color w:val="FF0000"/>
                <w:sz w:val="20"/>
                <w:szCs w:val="20"/>
                <w:lang w:val="en-GB"/>
              </w:rPr>
            </w:pPr>
            <w:r w:rsidRPr="00A84094">
              <w:rPr>
                <w:sz w:val="20"/>
                <w:szCs w:val="20"/>
              </w:rPr>
              <w:t>The CSI-RS defined in Clause 7.4.1.5 of [4, TS 38.211], may be used for time/frequency tracking, CSI computation, L1-RSRP computation</w:t>
            </w:r>
            <w:r>
              <w:rPr>
                <w:sz w:val="20"/>
                <w:szCs w:val="20"/>
              </w:rPr>
              <w:t>, L1-SINR computation</w:t>
            </w:r>
            <w:r w:rsidRPr="00A84094">
              <w:rPr>
                <w:sz w:val="20"/>
                <w:szCs w:val="20"/>
              </w:rPr>
              <w:t xml:space="preserve"> and mobility.</w:t>
            </w:r>
            <w:r w:rsidRPr="005500B6">
              <w:rPr>
                <w:color w:val="FF0000"/>
                <w:sz w:val="20"/>
                <w:szCs w:val="20"/>
              </w:rPr>
              <w:t xml:space="preserve"> </w:t>
            </w:r>
          </w:p>
          <w:p w14:paraId="0F846218" w14:textId="77777777" w:rsidR="00086151" w:rsidRPr="00821C7A" w:rsidRDefault="00086151" w:rsidP="00295121">
            <w:pPr>
              <w:spacing w:after="80"/>
              <w:ind w:left="33"/>
              <w:jc w:val="center"/>
              <w:rPr>
                <w:color w:val="FF0000"/>
                <w:sz w:val="20"/>
                <w:szCs w:val="20"/>
              </w:rPr>
            </w:pPr>
            <w:r w:rsidRPr="00821C7A">
              <w:rPr>
                <w:color w:val="FF0000"/>
                <w:sz w:val="20"/>
                <w:szCs w:val="20"/>
              </w:rPr>
              <w:t>&lt; Unchanged parts are omitted &gt;</w:t>
            </w:r>
          </w:p>
          <w:p w14:paraId="64B3FD1F" w14:textId="77777777" w:rsidR="00086151" w:rsidRPr="005779EF" w:rsidRDefault="00086151" w:rsidP="00295121">
            <w:pPr>
              <w:spacing w:after="80"/>
              <w:ind w:left="33"/>
              <w:jc w:val="center"/>
            </w:pPr>
            <w:r w:rsidRPr="00821C7A">
              <w:rPr>
                <w:color w:val="FF0000"/>
                <w:sz w:val="20"/>
                <w:szCs w:val="20"/>
              </w:rPr>
              <w:lastRenderedPageBreak/>
              <w:t xml:space="preserve">&lt; End of the text proposal on </w:t>
            </w:r>
            <w:r>
              <w:rPr>
                <w:color w:val="FF0000"/>
                <w:sz w:val="20"/>
                <w:szCs w:val="20"/>
              </w:rPr>
              <w:t>TS 38.214</w:t>
            </w:r>
            <w:r w:rsidRPr="00821C7A">
              <w:rPr>
                <w:color w:val="FF0000"/>
                <w:sz w:val="20"/>
                <w:szCs w:val="20"/>
              </w:rPr>
              <w:t xml:space="preserve"> </w:t>
            </w:r>
            <w:r>
              <w:rPr>
                <w:color w:val="FF0000"/>
                <w:sz w:val="20"/>
                <w:szCs w:val="20"/>
              </w:rPr>
              <w:t xml:space="preserve">v16.2.0 </w:t>
            </w:r>
            <w:r w:rsidRPr="00821C7A">
              <w:rPr>
                <w:color w:val="FF0000"/>
                <w:sz w:val="20"/>
                <w:szCs w:val="20"/>
              </w:rPr>
              <w:t xml:space="preserve">section </w:t>
            </w:r>
            <w:r>
              <w:rPr>
                <w:color w:val="FF0000"/>
                <w:sz w:val="20"/>
                <w:szCs w:val="20"/>
              </w:rPr>
              <w:t>5.6.1.6</w:t>
            </w:r>
            <w:r w:rsidRPr="00821C7A">
              <w:rPr>
                <w:color w:val="FF0000"/>
                <w:sz w:val="20"/>
                <w:szCs w:val="20"/>
              </w:rPr>
              <w:t>&gt;</w:t>
            </w:r>
          </w:p>
        </w:tc>
      </w:tr>
    </w:tbl>
    <w:p w14:paraId="417FC6AD" w14:textId="706961B2" w:rsidR="00086151" w:rsidRDefault="00086151" w:rsidP="00086151">
      <w:pPr>
        <w:spacing w:beforeLines="50" w:before="120" w:after="120"/>
        <w:rPr>
          <w:rFonts w:eastAsia="SimSun"/>
          <w:i/>
          <w:sz w:val="20"/>
          <w:szCs w:val="20"/>
        </w:rPr>
      </w:pPr>
    </w:p>
    <w:tbl>
      <w:tblPr>
        <w:tblStyle w:val="TableGrid"/>
        <w:tblW w:w="0" w:type="auto"/>
        <w:tblLook w:val="04A0" w:firstRow="1" w:lastRow="0" w:firstColumn="1" w:lastColumn="0" w:noHBand="0" w:noVBand="1"/>
      </w:tblPr>
      <w:tblGrid>
        <w:gridCol w:w="9350"/>
      </w:tblGrid>
      <w:tr w:rsidR="00086151" w14:paraId="08393C74" w14:textId="77777777" w:rsidTr="00295121">
        <w:tc>
          <w:tcPr>
            <w:tcW w:w="9350" w:type="dxa"/>
          </w:tcPr>
          <w:p w14:paraId="4629ED0E" w14:textId="77777777" w:rsidR="00086151" w:rsidRPr="00E761C1" w:rsidRDefault="00086151" w:rsidP="00295121">
            <w:pPr>
              <w:spacing w:before="120"/>
              <w:rPr>
                <w:rFonts w:ascii="Arial" w:hAnsi="Arial" w:cs="Arial"/>
                <w:szCs w:val="22"/>
              </w:rPr>
            </w:pPr>
            <w:r w:rsidRPr="00E761C1">
              <w:rPr>
                <w:rFonts w:ascii="Arial" w:hAnsi="Arial" w:cs="Arial"/>
                <w:szCs w:val="22"/>
              </w:rPr>
              <w:t>5.</w:t>
            </w:r>
            <w:r>
              <w:rPr>
                <w:rFonts w:ascii="Arial" w:hAnsi="Arial" w:cs="Arial"/>
                <w:szCs w:val="22"/>
              </w:rPr>
              <w:t>2.1.4.1</w:t>
            </w:r>
            <w:r w:rsidRPr="00E761C1">
              <w:rPr>
                <w:rFonts w:ascii="Arial" w:hAnsi="Arial" w:cs="Arial"/>
                <w:szCs w:val="22"/>
              </w:rPr>
              <w:tab/>
            </w:r>
            <w:r>
              <w:rPr>
                <w:rFonts w:ascii="Arial" w:hAnsi="Arial" w:cs="Arial"/>
                <w:szCs w:val="22"/>
              </w:rPr>
              <w:t xml:space="preserve">       Resource Setting configuration</w:t>
            </w:r>
          </w:p>
          <w:p w14:paraId="51781C09" w14:textId="77777777" w:rsidR="00086151" w:rsidRDefault="00086151" w:rsidP="00295121">
            <w:pPr>
              <w:tabs>
                <w:tab w:val="left" w:pos="3737"/>
                <w:tab w:val="center" w:pos="4707"/>
              </w:tabs>
              <w:jc w:val="center"/>
              <w:rPr>
                <w:color w:val="FF0000"/>
                <w:sz w:val="20"/>
              </w:rPr>
            </w:pPr>
            <w:r w:rsidRPr="00E631C9">
              <w:rPr>
                <w:color w:val="FF0000"/>
                <w:sz w:val="20"/>
              </w:rPr>
              <w:t>&lt; Unchanged parts are omitted &gt;</w:t>
            </w:r>
          </w:p>
          <w:p w14:paraId="07D858F8" w14:textId="77777777" w:rsidR="00086151" w:rsidRPr="008C69E5" w:rsidRDefault="00086151" w:rsidP="00295121">
            <w:pPr>
              <w:adjustRightInd w:val="0"/>
              <w:snapToGrid w:val="0"/>
              <w:jc w:val="both"/>
              <w:rPr>
                <w:color w:val="000000"/>
                <w:sz w:val="20"/>
              </w:rPr>
            </w:pPr>
            <w:r w:rsidRPr="008C69E5">
              <w:rPr>
                <w:rFonts w:eastAsia="Microsoft YaHei"/>
                <w:iCs/>
                <w:sz w:val="20"/>
              </w:rPr>
              <w:t xml:space="preserve">For semi-persistent or periodic CSI, </w:t>
            </w:r>
            <w:r w:rsidRPr="008C69E5">
              <w:rPr>
                <w:color w:val="000000"/>
                <w:sz w:val="20"/>
              </w:rPr>
              <w:t xml:space="preserve">each </w:t>
            </w:r>
            <w:r w:rsidRPr="008C69E5">
              <w:rPr>
                <w:i/>
                <w:color w:val="000000"/>
                <w:sz w:val="20"/>
              </w:rPr>
              <w:t>CSI-ReportConfig</w:t>
            </w:r>
            <w:r w:rsidRPr="008C69E5">
              <w:rPr>
                <w:color w:val="000000"/>
                <w:sz w:val="20"/>
              </w:rPr>
              <w:t xml:space="preserve"> is linked to periodic or semi-persistent Resource Setting(s):</w:t>
            </w:r>
          </w:p>
          <w:p w14:paraId="11D9D174" w14:textId="77777777" w:rsidR="00086151" w:rsidRPr="008C69E5" w:rsidRDefault="00086151" w:rsidP="00295121">
            <w:pPr>
              <w:pStyle w:val="B1"/>
            </w:pPr>
            <w:r w:rsidRPr="008C69E5">
              <w:t>-</w:t>
            </w:r>
            <w:r w:rsidRPr="008C69E5">
              <w:tab/>
              <w:t xml:space="preserve">When one Resource Setting (given by higher layer parameter </w:t>
            </w:r>
            <w:r w:rsidRPr="008C69E5">
              <w:rPr>
                <w:i/>
              </w:rPr>
              <w:t>resourcesForChannelMeasurement</w:t>
            </w:r>
            <w:r w:rsidRPr="008C69E5">
              <w:t>) is configured, the Resource Setting is for channel measurement for L1-RSRP or for channel and interference measurement for L1-SINR computation.</w:t>
            </w:r>
          </w:p>
          <w:p w14:paraId="6C44FAD2" w14:textId="2FAFBE1C" w:rsidR="00086151" w:rsidRPr="008C69E5" w:rsidRDefault="00086151" w:rsidP="00295121">
            <w:pPr>
              <w:pStyle w:val="B1"/>
            </w:pPr>
            <w:r w:rsidRPr="008C69E5">
              <w:t>-</w:t>
            </w:r>
            <w:r w:rsidRPr="008C69E5">
              <w:tab/>
              <w:t xml:space="preserve">When two Resource Settings are configured, the first Resource Setting (given by higher layer parameter </w:t>
            </w:r>
            <w:r w:rsidRPr="008C69E5">
              <w:rPr>
                <w:i/>
              </w:rPr>
              <w:t>resourcesForChannelMeasurement</w:t>
            </w:r>
            <w:r w:rsidRPr="008C69E5">
              <w:t xml:space="preserve">) is for channel measurement and the second Resource Setting (given by higher layer parameter </w:t>
            </w:r>
            <w:r w:rsidRPr="008C69E5">
              <w:rPr>
                <w:i/>
              </w:rPr>
              <w:t>csi-IM-ResourcesForInterference</w:t>
            </w:r>
            <w:r w:rsidRPr="008C69E5">
              <w:t>) is used for interference measurement performed on CSI-IM.</w:t>
            </w:r>
            <w:r>
              <w:t xml:space="preserve"> For L1-SINR computation, </w:t>
            </w:r>
            <w:r w:rsidRPr="008C69E5">
              <w:t xml:space="preserve">the second Resource Setting (given by higher layer parameter </w:t>
            </w:r>
            <w:r w:rsidRPr="008C69E5">
              <w:rPr>
                <w:i/>
              </w:rPr>
              <w:t xml:space="preserve">csi-IM-ResourcesForInterference </w:t>
            </w:r>
            <w:r w:rsidRPr="008C69E5">
              <w:t xml:space="preserve">or higher layer parameter </w:t>
            </w:r>
            <w:r w:rsidRPr="008C69E5">
              <w:rPr>
                <w:i/>
              </w:rPr>
              <w:t>nzp-CSI-RS-ResourceForInterference</w:t>
            </w:r>
            <w:r w:rsidRPr="008C69E5">
              <w:t>) is used for interference measurement performed on CSI-IM or on NZP CSI-RS.</w:t>
            </w:r>
          </w:p>
          <w:p w14:paraId="2D574686" w14:textId="77777777" w:rsidR="00086151" w:rsidRPr="008C69E5" w:rsidRDefault="00086151" w:rsidP="00295121">
            <w:pPr>
              <w:tabs>
                <w:tab w:val="left" w:pos="3737"/>
                <w:tab w:val="center" w:pos="4707"/>
              </w:tabs>
              <w:jc w:val="center"/>
              <w:rPr>
                <w:color w:val="FF0000"/>
                <w:sz w:val="20"/>
              </w:rPr>
            </w:pPr>
            <w:r w:rsidRPr="00E631C9">
              <w:rPr>
                <w:color w:val="FF0000"/>
                <w:sz w:val="20"/>
              </w:rPr>
              <w:t>&lt; Unchanged parts are omitted &gt;</w:t>
            </w:r>
          </w:p>
        </w:tc>
      </w:tr>
    </w:tbl>
    <w:p w14:paraId="15D5CD19" w14:textId="77777777" w:rsidR="00086151" w:rsidRDefault="00086151" w:rsidP="00086151">
      <w:pPr>
        <w:spacing w:beforeLines="50" w:before="120" w:after="120"/>
        <w:rPr>
          <w:rFonts w:eastAsia="SimSun"/>
          <w:i/>
          <w:sz w:val="20"/>
          <w:szCs w:val="20"/>
        </w:rPr>
      </w:pPr>
    </w:p>
    <w:p w14:paraId="33E9E378" w14:textId="77777777" w:rsidR="00086151" w:rsidRDefault="00086151" w:rsidP="00086151">
      <w:pPr>
        <w:spacing w:beforeLines="50" w:before="120" w:after="120"/>
        <w:rPr>
          <w:rFonts w:eastAsia="SimSun"/>
          <w:i/>
          <w:sz w:val="20"/>
          <w:szCs w:val="20"/>
        </w:rPr>
      </w:pPr>
    </w:p>
    <w:p w14:paraId="1889DF9E" w14:textId="7B7F6523" w:rsidR="00086151" w:rsidRPr="0017207A" w:rsidRDefault="00086151" w:rsidP="00086151">
      <w:pPr>
        <w:spacing w:line="360" w:lineRule="auto"/>
        <w:rPr>
          <w:b/>
          <w:u w:val="single"/>
        </w:rPr>
      </w:pPr>
      <w:r w:rsidRPr="0017207A">
        <w:rPr>
          <w:rFonts w:eastAsia="SimSun"/>
          <w:b/>
          <w:i/>
          <w:sz w:val="20"/>
          <w:szCs w:val="20"/>
          <w:u w:val="single"/>
        </w:rPr>
        <w:t>TP for 38.215</w:t>
      </w:r>
    </w:p>
    <w:tbl>
      <w:tblPr>
        <w:tblStyle w:val="TableGrid"/>
        <w:tblW w:w="0" w:type="auto"/>
        <w:tblInd w:w="-5" w:type="dxa"/>
        <w:tblLook w:val="04A0" w:firstRow="1" w:lastRow="0" w:firstColumn="1" w:lastColumn="0" w:noHBand="0" w:noVBand="1"/>
      </w:tblPr>
      <w:tblGrid>
        <w:gridCol w:w="9636"/>
      </w:tblGrid>
      <w:tr w:rsidR="00086151" w14:paraId="32F24EF7" w14:textId="77777777" w:rsidTr="00295121">
        <w:tc>
          <w:tcPr>
            <w:tcW w:w="9636" w:type="dxa"/>
          </w:tcPr>
          <w:p w14:paraId="7C546EF6" w14:textId="77777777" w:rsidR="00086151" w:rsidRPr="00E761C1" w:rsidRDefault="00086151" w:rsidP="00295121">
            <w:pPr>
              <w:spacing w:before="120"/>
              <w:rPr>
                <w:rFonts w:ascii="Arial" w:hAnsi="Arial" w:cs="Arial"/>
                <w:sz w:val="28"/>
                <w:szCs w:val="28"/>
              </w:rPr>
            </w:pPr>
            <w:r w:rsidRPr="00E761C1">
              <w:rPr>
                <w:rFonts w:ascii="Arial" w:hAnsi="Arial" w:cs="Arial"/>
                <w:sz w:val="28"/>
                <w:szCs w:val="28"/>
              </w:rPr>
              <w:t>5.1.6      CSI signal-to-noise and interference ratio (CSI-SINR)</w:t>
            </w:r>
          </w:p>
          <w:p w14:paraId="4E31C6E8" w14:textId="77777777" w:rsidR="00086151" w:rsidRDefault="00086151" w:rsidP="00295121">
            <w:pPr>
              <w:tabs>
                <w:tab w:val="left" w:pos="3737"/>
                <w:tab w:val="center" w:pos="4707"/>
              </w:tabs>
              <w:jc w:val="center"/>
              <w:rPr>
                <w:color w:val="FF0000"/>
                <w:sz w:val="20"/>
              </w:rPr>
            </w:pPr>
            <w:r w:rsidRPr="00E631C9">
              <w:rPr>
                <w:color w:val="FF0000"/>
                <w:sz w:val="20"/>
              </w:rPr>
              <w:t>&lt; Unchanged parts are omitted &gt;</w:t>
            </w:r>
          </w:p>
          <w:p w14:paraId="66A88FB7" w14:textId="041CF937" w:rsidR="00086151" w:rsidRPr="00AF577A" w:rsidRDefault="00086151" w:rsidP="00295121">
            <w:pPr>
              <w:keepNext/>
              <w:keepLines/>
              <w:overflowPunct w:val="0"/>
              <w:textAlignment w:val="baseline"/>
              <w:rPr>
                <w:color w:val="FF0000"/>
                <w:sz w:val="20"/>
                <w:lang w:val="en-GB"/>
              </w:rPr>
            </w:pPr>
            <w:r w:rsidRPr="00ED7D5B">
              <w:rPr>
                <w:sz w:val="20"/>
                <w:lang w:val="en-GB"/>
              </w:rPr>
              <w:t xml:space="preserve">For CSI-SINR determination CSI reference signals transmitted on antenna port 3000 according to TS 38.211 [4] shall be used. If CSI-SINR is used for L1-SINR, CSI reference signals transmitted on  ports </w:t>
            </w:r>
            <w:r>
              <w:rPr>
                <w:sz w:val="20"/>
                <w:lang w:val="en-GB"/>
              </w:rPr>
              <w:t xml:space="preserve">3000, 3001 </w:t>
            </w:r>
            <w:r w:rsidRPr="00ED7D5B">
              <w:rPr>
                <w:sz w:val="20"/>
                <w:lang w:val="en-GB"/>
              </w:rPr>
              <w:t>can be used for CSI-SINR determination.</w:t>
            </w:r>
          </w:p>
          <w:p w14:paraId="6B9E4CB9" w14:textId="77777777" w:rsidR="00086151" w:rsidRDefault="00086151" w:rsidP="00295121">
            <w:pPr>
              <w:tabs>
                <w:tab w:val="left" w:pos="3737"/>
                <w:tab w:val="center" w:pos="4707"/>
              </w:tabs>
              <w:jc w:val="center"/>
              <w:rPr>
                <w:rFonts w:eastAsia="SimSun"/>
                <w:color w:val="000000"/>
              </w:rPr>
            </w:pPr>
            <w:r w:rsidRPr="00E631C9">
              <w:rPr>
                <w:color w:val="FF0000"/>
                <w:sz w:val="20"/>
              </w:rPr>
              <w:t>&lt; Unchanged parts are omitted &gt;</w:t>
            </w:r>
          </w:p>
        </w:tc>
      </w:tr>
    </w:tbl>
    <w:p w14:paraId="14CC3A04" w14:textId="77777777" w:rsidR="00086151" w:rsidRPr="008A18B0" w:rsidRDefault="00086151" w:rsidP="00086151">
      <w:pPr>
        <w:spacing w:beforeLines="50" w:before="120" w:after="120"/>
        <w:rPr>
          <w:rFonts w:eastAsia="SimSun"/>
          <w:i/>
          <w:sz w:val="20"/>
          <w:szCs w:val="20"/>
        </w:rPr>
      </w:pPr>
    </w:p>
    <w:p w14:paraId="3AAD3832" w14:textId="2D3082B1" w:rsidR="00386144" w:rsidRDefault="00386144" w:rsidP="00386144">
      <w:pPr>
        <w:pStyle w:val="Heading1"/>
        <w:numPr>
          <w:ilvl w:val="0"/>
          <w:numId w:val="0"/>
        </w:numPr>
        <w:spacing w:before="0" w:after="60"/>
        <w:ind w:left="799" w:hanging="799"/>
        <w:jc w:val="both"/>
        <w:rPr>
          <w:sz w:val="28"/>
          <w:lang w:val="en-US"/>
        </w:rPr>
      </w:pPr>
      <w:r>
        <w:rPr>
          <w:sz w:val="28"/>
          <w:lang w:val="en-US"/>
        </w:rPr>
        <w:t>Appendix B: TP for MT.3</w:t>
      </w:r>
    </w:p>
    <w:p w14:paraId="18C35468" w14:textId="3FFC724E" w:rsidR="00086151" w:rsidRDefault="00086151" w:rsidP="00086151">
      <w:pPr>
        <w:spacing w:beforeLines="50" w:before="120" w:after="120"/>
        <w:rPr>
          <w:rFonts w:eastAsia="SimSun"/>
          <w:i/>
          <w:sz w:val="20"/>
          <w:szCs w:val="20"/>
        </w:rPr>
      </w:pPr>
    </w:p>
    <w:tbl>
      <w:tblPr>
        <w:tblStyle w:val="TableGrid"/>
        <w:tblW w:w="9625" w:type="dxa"/>
        <w:tblLook w:val="04A0" w:firstRow="1" w:lastRow="0" w:firstColumn="1" w:lastColumn="0" w:noHBand="0" w:noVBand="1"/>
      </w:tblPr>
      <w:tblGrid>
        <w:gridCol w:w="985"/>
        <w:gridCol w:w="6390"/>
        <w:gridCol w:w="2250"/>
      </w:tblGrid>
      <w:tr w:rsidR="00C67673" w:rsidRPr="00C67673" w14:paraId="4E1F31FB" w14:textId="77777777" w:rsidTr="00386144">
        <w:tc>
          <w:tcPr>
            <w:tcW w:w="985" w:type="dxa"/>
            <w:shd w:val="clear" w:color="auto" w:fill="D9D9D9" w:themeFill="background1" w:themeFillShade="D9"/>
          </w:tcPr>
          <w:p w14:paraId="6B8F2F27" w14:textId="739F3655" w:rsidR="00C67673" w:rsidRPr="00386144" w:rsidRDefault="00386144" w:rsidP="00295121">
            <w:pPr>
              <w:rPr>
                <w:b/>
                <w:sz w:val="20"/>
                <w:szCs w:val="20"/>
              </w:rPr>
            </w:pPr>
            <w:r w:rsidRPr="00386144">
              <w:rPr>
                <w:b/>
                <w:sz w:val="20"/>
                <w:szCs w:val="20"/>
              </w:rPr>
              <w:t>MT.3 index</w:t>
            </w:r>
          </w:p>
        </w:tc>
        <w:tc>
          <w:tcPr>
            <w:tcW w:w="6390" w:type="dxa"/>
            <w:shd w:val="clear" w:color="auto" w:fill="D9D9D9" w:themeFill="background1" w:themeFillShade="D9"/>
          </w:tcPr>
          <w:p w14:paraId="6F10D3C4" w14:textId="76D3EAE5" w:rsidR="00C67673" w:rsidRPr="00386144" w:rsidRDefault="00386144" w:rsidP="00295121">
            <w:pPr>
              <w:rPr>
                <w:b/>
                <w:sz w:val="20"/>
                <w:szCs w:val="20"/>
              </w:rPr>
            </w:pPr>
            <w:r w:rsidRPr="00386144">
              <w:rPr>
                <w:b/>
                <w:sz w:val="20"/>
                <w:szCs w:val="20"/>
              </w:rPr>
              <w:t>Summary of TP</w:t>
            </w:r>
          </w:p>
        </w:tc>
        <w:tc>
          <w:tcPr>
            <w:tcW w:w="2250" w:type="dxa"/>
            <w:shd w:val="clear" w:color="auto" w:fill="D9D9D9" w:themeFill="background1" w:themeFillShade="D9"/>
          </w:tcPr>
          <w:p w14:paraId="7398F5EB" w14:textId="02577797" w:rsidR="00C67673" w:rsidRPr="00386144" w:rsidRDefault="00386144" w:rsidP="00295121">
            <w:pPr>
              <w:rPr>
                <w:b/>
                <w:sz w:val="20"/>
                <w:szCs w:val="20"/>
              </w:rPr>
            </w:pPr>
            <w:r w:rsidRPr="00386144">
              <w:rPr>
                <w:b/>
                <w:sz w:val="20"/>
                <w:szCs w:val="20"/>
              </w:rPr>
              <w:t>Proposing companies</w:t>
            </w:r>
          </w:p>
        </w:tc>
      </w:tr>
      <w:tr w:rsidR="00C67673" w:rsidRPr="00C67673" w14:paraId="4D1F79B8" w14:textId="77777777" w:rsidTr="00386144">
        <w:tc>
          <w:tcPr>
            <w:tcW w:w="985" w:type="dxa"/>
          </w:tcPr>
          <w:p w14:paraId="4DC7981A" w14:textId="47F65358" w:rsidR="00C67673" w:rsidRPr="00C67673" w:rsidRDefault="00386144" w:rsidP="00295121">
            <w:pPr>
              <w:rPr>
                <w:sz w:val="20"/>
                <w:szCs w:val="20"/>
              </w:rPr>
            </w:pPr>
            <w:r>
              <w:rPr>
                <w:sz w:val="20"/>
                <w:szCs w:val="20"/>
              </w:rPr>
              <w:t>MT.3.</w:t>
            </w:r>
            <w:r w:rsidR="00C67673" w:rsidRPr="00C67673">
              <w:rPr>
                <w:sz w:val="20"/>
                <w:szCs w:val="20"/>
              </w:rPr>
              <w:t>1</w:t>
            </w:r>
          </w:p>
        </w:tc>
        <w:tc>
          <w:tcPr>
            <w:tcW w:w="6390" w:type="dxa"/>
          </w:tcPr>
          <w:p w14:paraId="7D2302AC" w14:textId="77777777" w:rsidR="00C67673" w:rsidRPr="00C67673" w:rsidRDefault="00C67673" w:rsidP="00295121">
            <w:pPr>
              <w:rPr>
                <w:sz w:val="20"/>
                <w:szCs w:val="20"/>
              </w:rPr>
            </w:pPr>
            <w:r w:rsidRPr="00C67673">
              <w:rPr>
                <w:sz w:val="20"/>
                <w:szCs w:val="20"/>
              </w:rPr>
              <w:t>Align the RRC parameter names</w:t>
            </w:r>
          </w:p>
        </w:tc>
        <w:tc>
          <w:tcPr>
            <w:tcW w:w="2250" w:type="dxa"/>
          </w:tcPr>
          <w:p w14:paraId="432A6989" w14:textId="4466EB40" w:rsidR="00C67673" w:rsidRPr="00C67673" w:rsidRDefault="00386144" w:rsidP="00295121">
            <w:pPr>
              <w:rPr>
                <w:sz w:val="20"/>
                <w:szCs w:val="20"/>
              </w:rPr>
            </w:pPr>
            <w:r>
              <w:rPr>
                <w:sz w:val="20"/>
                <w:szCs w:val="20"/>
              </w:rPr>
              <w:t>Vivo, S</w:t>
            </w:r>
            <w:r w:rsidR="00C67673" w:rsidRPr="00C67673">
              <w:rPr>
                <w:sz w:val="20"/>
                <w:szCs w:val="20"/>
              </w:rPr>
              <w:t>preadtrum, Sharp</w:t>
            </w:r>
          </w:p>
        </w:tc>
      </w:tr>
      <w:tr w:rsidR="00C67673" w:rsidRPr="00C67673" w14:paraId="13A94498" w14:textId="77777777" w:rsidTr="00386144">
        <w:tc>
          <w:tcPr>
            <w:tcW w:w="985" w:type="dxa"/>
          </w:tcPr>
          <w:p w14:paraId="4B8D7696" w14:textId="23D68E53" w:rsidR="00C67673" w:rsidRPr="00C67673" w:rsidRDefault="00386144" w:rsidP="00295121">
            <w:pPr>
              <w:rPr>
                <w:sz w:val="20"/>
                <w:szCs w:val="20"/>
              </w:rPr>
            </w:pPr>
            <w:r>
              <w:rPr>
                <w:sz w:val="20"/>
                <w:szCs w:val="20"/>
              </w:rPr>
              <w:t>MT.3.</w:t>
            </w:r>
            <w:r w:rsidR="00C67673" w:rsidRPr="00C67673">
              <w:rPr>
                <w:sz w:val="20"/>
                <w:szCs w:val="20"/>
              </w:rPr>
              <w:t>2</w:t>
            </w:r>
          </w:p>
        </w:tc>
        <w:tc>
          <w:tcPr>
            <w:tcW w:w="6390" w:type="dxa"/>
          </w:tcPr>
          <w:p w14:paraId="0D0B442B" w14:textId="75A8FC0B" w:rsidR="00C67673" w:rsidRPr="00C67673" w:rsidRDefault="00C67673" w:rsidP="00295121">
            <w:pPr>
              <w:rPr>
                <w:sz w:val="20"/>
                <w:szCs w:val="20"/>
              </w:rPr>
            </w:pPr>
            <w:r w:rsidRPr="00C67673">
              <w:rPr>
                <w:sz w:val="20"/>
                <w:szCs w:val="20"/>
              </w:rPr>
              <w:t xml:space="preserve">Default QCL </w:t>
            </w:r>
            <w:r w:rsidR="00AF3F28">
              <w:rPr>
                <w:sz w:val="20"/>
                <w:szCs w:val="20"/>
              </w:rPr>
              <w:t xml:space="preserve">of PDSCH </w:t>
            </w:r>
            <w:r w:rsidRPr="00C67673">
              <w:rPr>
                <w:sz w:val="20"/>
                <w:szCs w:val="20"/>
              </w:rPr>
              <w:t>for DCI format 1_2</w:t>
            </w:r>
          </w:p>
        </w:tc>
        <w:tc>
          <w:tcPr>
            <w:tcW w:w="2250" w:type="dxa"/>
          </w:tcPr>
          <w:p w14:paraId="0442D9C6" w14:textId="77777777" w:rsidR="00C67673" w:rsidRPr="00C67673" w:rsidRDefault="00C67673" w:rsidP="00295121">
            <w:pPr>
              <w:rPr>
                <w:sz w:val="20"/>
                <w:szCs w:val="20"/>
              </w:rPr>
            </w:pPr>
            <w:r w:rsidRPr="00C67673">
              <w:rPr>
                <w:sz w:val="20"/>
                <w:szCs w:val="20"/>
              </w:rPr>
              <w:t>vivo</w:t>
            </w:r>
          </w:p>
        </w:tc>
      </w:tr>
      <w:tr w:rsidR="00C67673" w:rsidRPr="00C67673" w14:paraId="5A43A74E" w14:textId="77777777" w:rsidTr="00386144">
        <w:tc>
          <w:tcPr>
            <w:tcW w:w="985" w:type="dxa"/>
          </w:tcPr>
          <w:p w14:paraId="5FB92F84" w14:textId="2FD76CB5" w:rsidR="00C67673" w:rsidRPr="00C67673" w:rsidRDefault="00386144" w:rsidP="00295121">
            <w:pPr>
              <w:rPr>
                <w:sz w:val="20"/>
                <w:szCs w:val="20"/>
              </w:rPr>
            </w:pPr>
            <w:r>
              <w:rPr>
                <w:sz w:val="20"/>
                <w:szCs w:val="20"/>
              </w:rPr>
              <w:t>MT.3.</w:t>
            </w:r>
            <w:r w:rsidR="00C67673" w:rsidRPr="00C67673">
              <w:rPr>
                <w:sz w:val="20"/>
                <w:szCs w:val="20"/>
              </w:rPr>
              <w:t>3</w:t>
            </w:r>
          </w:p>
        </w:tc>
        <w:tc>
          <w:tcPr>
            <w:tcW w:w="6390" w:type="dxa"/>
          </w:tcPr>
          <w:p w14:paraId="5E60D2E9" w14:textId="77777777" w:rsidR="00C67673" w:rsidRPr="00C67673" w:rsidRDefault="00C67673" w:rsidP="00295121">
            <w:pPr>
              <w:rPr>
                <w:sz w:val="20"/>
                <w:szCs w:val="20"/>
              </w:rPr>
            </w:pPr>
            <w:r w:rsidRPr="00C67673">
              <w:rPr>
                <w:sz w:val="20"/>
                <w:szCs w:val="20"/>
              </w:rPr>
              <w:t>TCI states for inter-slot PDSCH repetition</w:t>
            </w:r>
          </w:p>
        </w:tc>
        <w:tc>
          <w:tcPr>
            <w:tcW w:w="2250" w:type="dxa"/>
          </w:tcPr>
          <w:p w14:paraId="43882D6E" w14:textId="77777777" w:rsidR="00C67673" w:rsidRPr="00C67673" w:rsidRDefault="00C67673" w:rsidP="00295121">
            <w:pPr>
              <w:rPr>
                <w:sz w:val="20"/>
                <w:szCs w:val="20"/>
              </w:rPr>
            </w:pPr>
            <w:r w:rsidRPr="00C67673">
              <w:rPr>
                <w:sz w:val="20"/>
                <w:szCs w:val="20"/>
              </w:rPr>
              <w:t>vivo</w:t>
            </w:r>
          </w:p>
        </w:tc>
      </w:tr>
      <w:tr w:rsidR="00C67673" w:rsidRPr="00C67673" w14:paraId="6E393E08" w14:textId="77777777" w:rsidTr="00386144">
        <w:tc>
          <w:tcPr>
            <w:tcW w:w="985" w:type="dxa"/>
          </w:tcPr>
          <w:p w14:paraId="70764D13" w14:textId="1342FF24" w:rsidR="00C67673" w:rsidRPr="00C67673" w:rsidRDefault="00386144" w:rsidP="00295121">
            <w:pPr>
              <w:rPr>
                <w:sz w:val="20"/>
                <w:szCs w:val="20"/>
              </w:rPr>
            </w:pPr>
            <w:r>
              <w:rPr>
                <w:sz w:val="20"/>
                <w:szCs w:val="20"/>
              </w:rPr>
              <w:lastRenderedPageBreak/>
              <w:t>MT.3.</w:t>
            </w:r>
            <w:r w:rsidR="00C67673" w:rsidRPr="00C67673">
              <w:rPr>
                <w:sz w:val="20"/>
                <w:szCs w:val="20"/>
              </w:rPr>
              <w:t>4</w:t>
            </w:r>
          </w:p>
        </w:tc>
        <w:tc>
          <w:tcPr>
            <w:tcW w:w="6390" w:type="dxa"/>
          </w:tcPr>
          <w:p w14:paraId="0577C7C5" w14:textId="77777777" w:rsidR="00C67673" w:rsidRPr="00C67673" w:rsidRDefault="00C67673" w:rsidP="00295121">
            <w:pPr>
              <w:rPr>
                <w:sz w:val="20"/>
                <w:szCs w:val="20"/>
              </w:rPr>
            </w:pPr>
            <w:r w:rsidRPr="00C67673">
              <w:rPr>
                <w:sz w:val="20"/>
                <w:szCs w:val="20"/>
              </w:rPr>
              <w:t>Clarify UL transmission from different TRP shall be TDMed</w:t>
            </w:r>
          </w:p>
        </w:tc>
        <w:tc>
          <w:tcPr>
            <w:tcW w:w="2250" w:type="dxa"/>
          </w:tcPr>
          <w:p w14:paraId="5F377967" w14:textId="77777777" w:rsidR="00C67673" w:rsidRPr="00C67673" w:rsidRDefault="00C67673" w:rsidP="00295121">
            <w:pPr>
              <w:rPr>
                <w:sz w:val="20"/>
                <w:szCs w:val="20"/>
              </w:rPr>
            </w:pPr>
            <w:r w:rsidRPr="00C67673">
              <w:rPr>
                <w:sz w:val="20"/>
                <w:szCs w:val="20"/>
              </w:rPr>
              <w:t>ZTE</w:t>
            </w:r>
          </w:p>
        </w:tc>
      </w:tr>
      <w:tr w:rsidR="00C67673" w:rsidRPr="00C67673" w14:paraId="18C0945E" w14:textId="77777777" w:rsidTr="00386144">
        <w:tc>
          <w:tcPr>
            <w:tcW w:w="985" w:type="dxa"/>
          </w:tcPr>
          <w:p w14:paraId="250D9C0A" w14:textId="76BA8CE9" w:rsidR="00C67673" w:rsidRPr="00C67673" w:rsidRDefault="00386144" w:rsidP="00295121">
            <w:pPr>
              <w:rPr>
                <w:sz w:val="20"/>
                <w:szCs w:val="20"/>
              </w:rPr>
            </w:pPr>
            <w:r>
              <w:rPr>
                <w:sz w:val="20"/>
                <w:szCs w:val="20"/>
              </w:rPr>
              <w:t>MT.3.</w:t>
            </w:r>
            <w:r w:rsidR="00C67673" w:rsidRPr="00C67673">
              <w:rPr>
                <w:sz w:val="20"/>
                <w:szCs w:val="20"/>
              </w:rPr>
              <w:t>5</w:t>
            </w:r>
          </w:p>
        </w:tc>
        <w:tc>
          <w:tcPr>
            <w:tcW w:w="6390" w:type="dxa"/>
          </w:tcPr>
          <w:p w14:paraId="1627EB1A" w14:textId="77777777" w:rsidR="00C67673" w:rsidRPr="00C67673" w:rsidRDefault="00C67673" w:rsidP="00295121">
            <w:pPr>
              <w:rPr>
                <w:sz w:val="20"/>
                <w:szCs w:val="20"/>
              </w:rPr>
            </w:pPr>
            <w:r w:rsidRPr="00C67673">
              <w:rPr>
                <w:sz w:val="20"/>
                <w:szCs w:val="20"/>
              </w:rPr>
              <w:t>Type 1 HARQ codebook</w:t>
            </w:r>
          </w:p>
        </w:tc>
        <w:tc>
          <w:tcPr>
            <w:tcW w:w="2250" w:type="dxa"/>
          </w:tcPr>
          <w:p w14:paraId="1472F228" w14:textId="77777777" w:rsidR="00C67673" w:rsidRPr="00C67673" w:rsidRDefault="00C67673" w:rsidP="00295121">
            <w:pPr>
              <w:rPr>
                <w:sz w:val="20"/>
                <w:szCs w:val="20"/>
              </w:rPr>
            </w:pPr>
            <w:r w:rsidRPr="00C67673">
              <w:rPr>
                <w:sz w:val="20"/>
                <w:szCs w:val="20"/>
              </w:rPr>
              <w:t>ZTE</w:t>
            </w:r>
          </w:p>
        </w:tc>
      </w:tr>
      <w:tr w:rsidR="00C67673" w:rsidRPr="00C67673" w14:paraId="6182AAD7" w14:textId="77777777" w:rsidTr="00386144">
        <w:tc>
          <w:tcPr>
            <w:tcW w:w="985" w:type="dxa"/>
          </w:tcPr>
          <w:p w14:paraId="2F089797" w14:textId="7D508E25" w:rsidR="00C67673" w:rsidRPr="00C67673" w:rsidRDefault="00386144" w:rsidP="00295121">
            <w:pPr>
              <w:rPr>
                <w:sz w:val="20"/>
                <w:szCs w:val="20"/>
              </w:rPr>
            </w:pPr>
            <w:r>
              <w:rPr>
                <w:sz w:val="20"/>
                <w:szCs w:val="20"/>
              </w:rPr>
              <w:t>MT.3.</w:t>
            </w:r>
            <w:r w:rsidR="00C67673" w:rsidRPr="00C67673">
              <w:rPr>
                <w:sz w:val="20"/>
                <w:szCs w:val="20"/>
              </w:rPr>
              <w:t>6</w:t>
            </w:r>
          </w:p>
        </w:tc>
        <w:tc>
          <w:tcPr>
            <w:tcW w:w="6390" w:type="dxa"/>
          </w:tcPr>
          <w:p w14:paraId="77AC5398" w14:textId="77777777" w:rsidR="00C67673" w:rsidRPr="00C67673" w:rsidRDefault="00C67673" w:rsidP="00295121">
            <w:pPr>
              <w:rPr>
                <w:sz w:val="20"/>
                <w:szCs w:val="20"/>
              </w:rPr>
            </w:pPr>
            <w:r w:rsidRPr="00C67673">
              <w:rPr>
                <w:sz w:val="20"/>
                <w:szCs w:val="20"/>
              </w:rPr>
              <w:t>TBS determination for Scheme 3</w:t>
            </w:r>
          </w:p>
        </w:tc>
        <w:tc>
          <w:tcPr>
            <w:tcW w:w="2250" w:type="dxa"/>
          </w:tcPr>
          <w:p w14:paraId="290FE2F5" w14:textId="77777777" w:rsidR="00C67673" w:rsidRPr="00C67673" w:rsidRDefault="00C67673" w:rsidP="00295121">
            <w:pPr>
              <w:rPr>
                <w:sz w:val="20"/>
                <w:szCs w:val="20"/>
              </w:rPr>
            </w:pPr>
            <w:r w:rsidRPr="00C67673">
              <w:rPr>
                <w:sz w:val="20"/>
                <w:szCs w:val="20"/>
              </w:rPr>
              <w:t>ZTE</w:t>
            </w:r>
          </w:p>
        </w:tc>
      </w:tr>
      <w:tr w:rsidR="00C67673" w:rsidRPr="00C67673" w14:paraId="55C190E9" w14:textId="77777777" w:rsidTr="00386144">
        <w:tc>
          <w:tcPr>
            <w:tcW w:w="985" w:type="dxa"/>
          </w:tcPr>
          <w:p w14:paraId="6CE0F223" w14:textId="014BC0AD" w:rsidR="00C67673" w:rsidRPr="00C67673" w:rsidRDefault="00386144" w:rsidP="00295121">
            <w:pPr>
              <w:rPr>
                <w:sz w:val="20"/>
                <w:szCs w:val="20"/>
              </w:rPr>
            </w:pPr>
            <w:r>
              <w:rPr>
                <w:sz w:val="20"/>
                <w:szCs w:val="20"/>
              </w:rPr>
              <w:t>MT.3.</w:t>
            </w:r>
            <w:r w:rsidR="00C67673" w:rsidRPr="00C67673">
              <w:rPr>
                <w:sz w:val="20"/>
                <w:szCs w:val="20"/>
              </w:rPr>
              <w:t>7</w:t>
            </w:r>
          </w:p>
        </w:tc>
        <w:tc>
          <w:tcPr>
            <w:tcW w:w="6390" w:type="dxa"/>
          </w:tcPr>
          <w:p w14:paraId="0CB62879" w14:textId="77777777" w:rsidR="00C67673" w:rsidRPr="00C67673" w:rsidRDefault="00C67673" w:rsidP="00295121">
            <w:pPr>
              <w:rPr>
                <w:sz w:val="20"/>
                <w:szCs w:val="20"/>
              </w:rPr>
            </w:pPr>
            <w:r w:rsidRPr="00C67673">
              <w:rPr>
                <w:sz w:val="20"/>
                <w:szCs w:val="20"/>
              </w:rPr>
              <w:t>Wideband PRG for Scheme 2a/2b</w:t>
            </w:r>
          </w:p>
        </w:tc>
        <w:tc>
          <w:tcPr>
            <w:tcW w:w="2250" w:type="dxa"/>
          </w:tcPr>
          <w:p w14:paraId="433B51E5" w14:textId="77777777" w:rsidR="00C67673" w:rsidRPr="00C67673" w:rsidRDefault="00C67673" w:rsidP="00295121">
            <w:pPr>
              <w:rPr>
                <w:sz w:val="20"/>
                <w:szCs w:val="20"/>
              </w:rPr>
            </w:pPr>
            <w:r w:rsidRPr="00C67673">
              <w:rPr>
                <w:sz w:val="20"/>
                <w:szCs w:val="20"/>
              </w:rPr>
              <w:t>ZTE</w:t>
            </w:r>
          </w:p>
        </w:tc>
      </w:tr>
      <w:tr w:rsidR="00C67673" w:rsidRPr="00C67673" w14:paraId="56E278EA" w14:textId="77777777" w:rsidTr="00386144">
        <w:tc>
          <w:tcPr>
            <w:tcW w:w="985" w:type="dxa"/>
          </w:tcPr>
          <w:p w14:paraId="7DE128DC" w14:textId="6249A249" w:rsidR="00C67673" w:rsidRPr="00C67673" w:rsidRDefault="00386144" w:rsidP="00295121">
            <w:pPr>
              <w:rPr>
                <w:sz w:val="20"/>
                <w:szCs w:val="20"/>
              </w:rPr>
            </w:pPr>
            <w:r>
              <w:rPr>
                <w:sz w:val="20"/>
                <w:szCs w:val="20"/>
              </w:rPr>
              <w:t>MT.3.</w:t>
            </w:r>
            <w:r w:rsidR="00C67673" w:rsidRPr="00C67673">
              <w:rPr>
                <w:sz w:val="20"/>
                <w:szCs w:val="20"/>
              </w:rPr>
              <w:t>8</w:t>
            </w:r>
          </w:p>
        </w:tc>
        <w:tc>
          <w:tcPr>
            <w:tcW w:w="6390" w:type="dxa"/>
          </w:tcPr>
          <w:p w14:paraId="41E9878B" w14:textId="77777777" w:rsidR="00C67673" w:rsidRPr="00C67673" w:rsidRDefault="00C67673" w:rsidP="00295121">
            <w:pPr>
              <w:pStyle w:val="02"/>
              <w:tabs>
                <w:tab w:val="clear" w:pos="567"/>
              </w:tabs>
              <w:spacing w:before="0" w:after="0"/>
              <w:ind w:left="0" w:firstLine="0"/>
              <w:rPr>
                <w:rFonts w:ascii="Times New Roman" w:hAnsi="Times New Roman" w:cs="Times New Roman"/>
                <w:sz w:val="20"/>
                <w:szCs w:val="20"/>
              </w:rPr>
            </w:pPr>
            <w:r w:rsidRPr="00C67673">
              <w:rPr>
                <w:rFonts w:ascii="Times New Roman" w:hAnsi="Times New Roman" w:cs="Times New Roman"/>
                <w:sz w:val="20"/>
                <w:szCs w:val="20"/>
              </w:rPr>
              <w:t>A missing condition for two default TCI state for Multi-DCI based system in TS 38.214</w:t>
            </w:r>
          </w:p>
        </w:tc>
        <w:tc>
          <w:tcPr>
            <w:tcW w:w="2250" w:type="dxa"/>
          </w:tcPr>
          <w:p w14:paraId="3701B0A5" w14:textId="77777777" w:rsidR="00C67673" w:rsidRPr="00C67673" w:rsidRDefault="00C67673" w:rsidP="00295121">
            <w:pPr>
              <w:rPr>
                <w:sz w:val="20"/>
                <w:szCs w:val="20"/>
              </w:rPr>
            </w:pPr>
            <w:r w:rsidRPr="00C67673">
              <w:rPr>
                <w:sz w:val="20"/>
                <w:szCs w:val="20"/>
              </w:rPr>
              <w:t>OPPO</w:t>
            </w:r>
          </w:p>
        </w:tc>
      </w:tr>
      <w:tr w:rsidR="00C67673" w:rsidRPr="00C67673" w14:paraId="0E2D607A" w14:textId="77777777" w:rsidTr="00386144">
        <w:tc>
          <w:tcPr>
            <w:tcW w:w="985" w:type="dxa"/>
          </w:tcPr>
          <w:p w14:paraId="49459415" w14:textId="62951E8A" w:rsidR="00C67673" w:rsidRPr="00C67673" w:rsidRDefault="00386144" w:rsidP="00295121">
            <w:pPr>
              <w:rPr>
                <w:sz w:val="20"/>
                <w:szCs w:val="20"/>
              </w:rPr>
            </w:pPr>
            <w:r>
              <w:rPr>
                <w:sz w:val="20"/>
                <w:szCs w:val="20"/>
              </w:rPr>
              <w:t>MT.3.</w:t>
            </w:r>
            <w:r w:rsidR="00C67673" w:rsidRPr="00C67673">
              <w:rPr>
                <w:sz w:val="20"/>
                <w:szCs w:val="20"/>
              </w:rPr>
              <w:t>9</w:t>
            </w:r>
          </w:p>
        </w:tc>
        <w:tc>
          <w:tcPr>
            <w:tcW w:w="6390" w:type="dxa"/>
          </w:tcPr>
          <w:p w14:paraId="0D4EB2C3" w14:textId="77777777" w:rsidR="00C67673" w:rsidRPr="00C67673" w:rsidRDefault="00C67673" w:rsidP="00295121">
            <w:pPr>
              <w:rPr>
                <w:sz w:val="20"/>
                <w:szCs w:val="20"/>
              </w:rPr>
            </w:pPr>
            <w:r w:rsidRPr="00C67673">
              <w:rPr>
                <w:sz w:val="20"/>
                <w:szCs w:val="20"/>
              </w:rPr>
              <w:t>One part in the agreement made in RAN1#101e was not captured in TP</w:t>
            </w:r>
          </w:p>
        </w:tc>
        <w:tc>
          <w:tcPr>
            <w:tcW w:w="2250" w:type="dxa"/>
          </w:tcPr>
          <w:p w14:paraId="1F2CA11C" w14:textId="77777777" w:rsidR="00C67673" w:rsidRPr="00C67673" w:rsidRDefault="00C67673" w:rsidP="00295121">
            <w:pPr>
              <w:rPr>
                <w:sz w:val="20"/>
                <w:szCs w:val="20"/>
              </w:rPr>
            </w:pPr>
            <w:r w:rsidRPr="00C67673">
              <w:rPr>
                <w:sz w:val="20"/>
                <w:szCs w:val="20"/>
              </w:rPr>
              <w:t>OPPO</w:t>
            </w:r>
          </w:p>
        </w:tc>
      </w:tr>
      <w:tr w:rsidR="00C67673" w:rsidRPr="00C67673" w14:paraId="6D9A3C85" w14:textId="77777777" w:rsidTr="00386144">
        <w:tc>
          <w:tcPr>
            <w:tcW w:w="985" w:type="dxa"/>
          </w:tcPr>
          <w:p w14:paraId="7DDAEFB9" w14:textId="52036B5A" w:rsidR="00C67673" w:rsidRPr="00C67673" w:rsidRDefault="00386144" w:rsidP="00295121">
            <w:pPr>
              <w:rPr>
                <w:sz w:val="20"/>
                <w:szCs w:val="20"/>
              </w:rPr>
            </w:pPr>
            <w:r>
              <w:rPr>
                <w:sz w:val="20"/>
                <w:szCs w:val="20"/>
              </w:rPr>
              <w:t>MT.3.</w:t>
            </w:r>
            <w:r w:rsidR="00C67673" w:rsidRPr="00C67673">
              <w:rPr>
                <w:sz w:val="20"/>
                <w:szCs w:val="20"/>
              </w:rPr>
              <w:t>10</w:t>
            </w:r>
          </w:p>
        </w:tc>
        <w:tc>
          <w:tcPr>
            <w:tcW w:w="6390" w:type="dxa"/>
          </w:tcPr>
          <w:p w14:paraId="532B9061" w14:textId="77777777" w:rsidR="00C67673" w:rsidRPr="00C67673" w:rsidRDefault="00C67673" w:rsidP="00295121">
            <w:pPr>
              <w:rPr>
                <w:sz w:val="20"/>
                <w:szCs w:val="20"/>
              </w:rPr>
            </w:pPr>
            <w:r w:rsidRPr="00C67673">
              <w:rPr>
                <w:sz w:val="20"/>
                <w:szCs w:val="20"/>
              </w:rPr>
              <w:t>TP to capture the case “is not provided with CORESETPoolIndex” in TS 38.213</w:t>
            </w:r>
          </w:p>
        </w:tc>
        <w:tc>
          <w:tcPr>
            <w:tcW w:w="2250" w:type="dxa"/>
          </w:tcPr>
          <w:p w14:paraId="494EC2F6" w14:textId="77777777" w:rsidR="00C67673" w:rsidRPr="00C67673" w:rsidRDefault="00C67673" w:rsidP="00295121">
            <w:pPr>
              <w:rPr>
                <w:sz w:val="20"/>
                <w:szCs w:val="20"/>
              </w:rPr>
            </w:pPr>
            <w:r w:rsidRPr="00C67673">
              <w:rPr>
                <w:sz w:val="20"/>
                <w:szCs w:val="20"/>
              </w:rPr>
              <w:t>Spreadtrum</w:t>
            </w:r>
          </w:p>
        </w:tc>
      </w:tr>
      <w:tr w:rsidR="00C67673" w:rsidRPr="00C67673" w14:paraId="35484094" w14:textId="77777777" w:rsidTr="00386144">
        <w:tc>
          <w:tcPr>
            <w:tcW w:w="985" w:type="dxa"/>
          </w:tcPr>
          <w:p w14:paraId="51109C66" w14:textId="1B782234" w:rsidR="00C67673" w:rsidRPr="00C67673" w:rsidRDefault="00386144" w:rsidP="00295121">
            <w:pPr>
              <w:rPr>
                <w:sz w:val="20"/>
                <w:szCs w:val="20"/>
              </w:rPr>
            </w:pPr>
            <w:r>
              <w:rPr>
                <w:sz w:val="20"/>
                <w:szCs w:val="20"/>
              </w:rPr>
              <w:t>MT.3.</w:t>
            </w:r>
            <w:r w:rsidR="00C67673" w:rsidRPr="00C67673">
              <w:rPr>
                <w:sz w:val="20"/>
                <w:szCs w:val="20"/>
              </w:rPr>
              <w:t>11</w:t>
            </w:r>
          </w:p>
        </w:tc>
        <w:tc>
          <w:tcPr>
            <w:tcW w:w="6390" w:type="dxa"/>
          </w:tcPr>
          <w:p w14:paraId="054CC60E" w14:textId="77777777" w:rsidR="00C67673" w:rsidRPr="00C67673" w:rsidRDefault="00C67673" w:rsidP="00295121">
            <w:pPr>
              <w:rPr>
                <w:sz w:val="20"/>
                <w:szCs w:val="20"/>
              </w:rPr>
            </w:pPr>
            <w:r w:rsidRPr="00C67673">
              <w:rPr>
                <w:sz w:val="20"/>
                <w:szCs w:val="20"/>
              </w:rPr>
              <w:t>One Typo correction</w:t>
            </w:r>
          </w:p>
        </w:tc>
        <w:tc>
          <w:tcPr>
            <w:tcW w:w="2250" w:type="dxa"/>
          </w:tcPr>
          <w:p w14:paraId="6D56C81F" w14:textId="77777777" w:rsidR="00C67673" w:rsidRPr="00C67673" w:rsidRDefault="00C67673" w:rsidP="00295121">
            <w:pPr>
              <w:rPr>
                <w:sz w:val="20"/>
                <w:szCs w:val="20"/>
              </w:rPr>
            </w:pPr>
            <w:r w:rsidRPr="00C67673">
              <w:rPr>
                <w:sz w:val="20"/>
                <w:szCs w:val="20"/>
              </w:rPr>
              <w:t>CATT</w:t>
            </w:r>
          </w:p>
        </w:tc>
      </w:tr>
      <w:tr w:rsidR="00C67673" w:rsidRPr="00C67673" w14:paraId="59220A96" w14:textId="77777777" w:rsidTr="00386144">
        <w:tc>
          <w:tcPr>
            <w:tcW w:w="985" w:type="dxa"/>
          </w:tcPr>
          <w:p w14:paraId="2FE23639" w14:textId="1F2B831D" w:rsidR="00C67673" w:rsidRPr="00C67673" w:rsidRDefault="00386144" w:rsidP="00295121">
            <w:pPr>
              <w:rPr>
                <w:sz w:val="20"/>
                <w:szCs w:val="20"/>
              </w:rPr>
            </w:pPr>
            <w:r>
              <w:rPr>
                <w:sz w:val="20"/>
                <w:szCs w:val="20"/>
              </w:rPr>
              <w:t>MT.3.</w:t>
            </w:r>
            <w:r w:rsidR="00C67673" w:rsidRPr="00C67673">
              <w:rPr>
                <w:sz w:val="20"/>
                <w:szCs w:val="20"/>
              </w:rPr>
              <w:t>12</w:t>
            </w:r>
          </w:p>
        </w:tc>
        <w:tc>
          <w:tcPr>
            <w:tcW w:w="6390" w:type="dxa"/>
          </w:tcPr>
          <w:p w14:paraId="1446F4FD" w14:textId="77777777" w:rsidR="00C67673" w:rsidRPr="00C67673" w:rsidRDefault="00C67673" w:rsidP="00295121">
            <w:pPr>
              <w:rPr>
                <w:sz w:val="20"/>
                <w:szCs w:val="20"/>
              </w:rPr>
            </w:pPr>
            <w:r w:rsidRPr="00C67673">
              <w:rPr>
                <w:sz w:val="20"/>
                <w:szCs w:val="20"/>
              </w:rPr>
              <w:t>TP for the case “</w:t>
            </w:r>
            <w:r w:rsidRPr="00C67673">
              <w:rPr>
                <w:i/>
                <w:sz w:val="20"/>
                <w:szCs w:val="20"/>
              </w:rPr>
              <w:t>startingSymbolOffset  is</w:t>
            </w:r>
            <w:r w:rsidRPr="00C67673">
              <w:rPr>
                <w:sz w:val="20"/>
                <w:szCs w:val="20"/>
              </w:rPr>
              <w:t xml:space="preserve"> not configured”</w:t>
            </w:r>
          </w:p>
        </w:tc>
        <w:tc>
          <w:tcPr>
            <w:tcW w:w="2250" w:type="dxa"/>
          </w:tcPr>
          <w:p w14:paraId="01313DF1" w14:textId="77777777" w:rsidR="00C67673" w:rsidRPr="00C67673" w:rsidRDefault="00C67673" w:rsidP="00295121">
            <w:pPr>
              <w:rPr>
                <w:sz w:val="20"/>
                <w:szCs w:val="20"/>
              </w:rPr>
            </w:pPr>
            <w:r w:rsidRPr="00C67673">
              <w:rPr>
                <w:sz w:val="20"/>
                <w:szCs w:val="20"/>
              </w:rPr>
              <w:t>LGE</w:t>
            </w:r>
          </w:p>
        </w:tc>
      </w:tr>
      <w:tr w:rsidR="00C67673" w:rsidRPr="00C67673" w14:paraId="1DF9753C" w14:textId="77777777" w:rsidTr="00386144">
        <w:tc>
          <w:tcPr>
            <w:tcW w:w="985" w:type="dxa"/>
          </w:tcPr>
          <w:p w14:paraId="09FCF3A3" w14:textId="4EB67273" w:rsidR="00C67673" w:rsidRPr="00C67673" w:rsidRDefault="00386144" w:rsidP="00295121">
            <w:pPr>
              <w:rPr>
                <w:sz w:val="20"/>
                <w:szCs w:val="20"/>
              </w:rPr>
            </w:pPr>
            <w:r>
              <w:rPr>
                <w:sz w:val="20"/>
                <w:szCs w:val="20"/>
              </w:rPr>
              <w:t>MT.3.</w:t>
            </w:r>
            <w:r w:rsidR="00C67673" w:rsidRPr="00C67673">
              <w:rPr>
                <w:sz w:val="20"/>
                <w:szCs w:val="20"/>
              </w:rPr>
              <w:t>13</w:t>
            </w:r>
          </w:p>
        </w:tc>
        <w:tc>
          <w:tcPr>
            <w:tcW w:w="6390" w:type="dxa"/>
          </w:tcPr>
          <w:p w14:paraId="481B7CAC" w14:textId="77777777" w:rsidR="00C67673" w:rsidRPr="00C67673" w:rsidRDefault="00C67673" w:rsidP="00295121">
            <w:pPr>
              <w:pStyle w:val="00Text"/>
              <w:spacing w:before="0" w:after="0"/>
              <w:ind w:firstLine="0"/>
              <w:rPr>
                <w:szCs w:val="20"/>
              </w:rPr>
            </w:pPr>
            <w:r w:rsidRPr="00C67673">
              <w:rPr>
                <w:szCs w:val="20"/>
              </w:rPr>
              <w:t xml:space="preserve">determine </w:t>
            </w:r>
            <m:oMath>
              <m:sSub>
                <m:sSubPr>
                  <m:ctrlPr>
                    <w:rPr>
                      <w:rFonts w:ascii="Cambria Math" w:hAnsi="Cambria Math"/>
                      <w:i/>
                      <w:szCs w:val="20"/>
                    </w:rPr>
                  </m:ctrlPr>
                </m:sSubPr>
                <m:e>
                  <m:r>
                    <w:rPr>
                      <w:rFonts w:ascii="Cambria Math"/>
                      <w:szCs w:val="20"/>
                    </w:rPr>
                    <m:t>n</m:t>
                  </m:r>
                </m:e>
                <m:sub>
                  <m:r>
                    <m:rPr>
                      <m:nor/>
                    </m:rPr>
                    <w:rPr>
                      <w:rFonts w:ascii="Cambria Math"/>
                      <w:szCs w:val="20"/>
                    </w:rPr>
                    <m:t>HARQ-ACK</m:t>
                  </m:r>
                  <m:ctrlPr>
                    <w:rPr>
                      <w:rFonts w:ascii="Cambria Math" w:hAnsi="Cambria Math"/>
                      <w:szCs w:val="20"/>
                    </w:rPr>
                  </m:ctrlPr>
                </m:sub>
              </m:sSub>
            </m:oMath>
            <w:r w:rsidRPr="00C67673">
              <w:rPr>
                <w:szCs w:val="20"/>
              </w:rPr>
              <w:t xml:space="preserve"> for PUCCH transmission in M-DCI M-TRP</w:t>
            </w:r>
          </w:p>
        </w:tc>
        <w:tc>
          <w:tcPr>
            <w:tcW w:w="2250" w:type="dxa"/>
          </w:tcPr>
          <w:p w14:paraId="618A9EC2" w14:textId="1F90F67E" w:rsidR="00C67673" w:rsidRPr="00C67673" w:rsidRDefault="00C67673" w:rsidP="00295121">
            <w:pPr>
              <w:rPr>
                <w:sz w:val="20"/>
                <w:szCs w:val="20"/>
              </w:rPr>
            </w:pPr>
            <w:r>
              <w:rPr>
                <w:sz w:val="20"/>
                <w:szCs w:val="20"/>
              </w:rPr>
              <w:t>Huawei/HiSi</w:t>
            </w:r>
          </w:p>
        </w:tc>
      </w:tr>
      <w:tr w:rsidR="004F1B33" w:rsidRPr="008719BA" w14:paraId="0D4F1036" w14:textId="77777777" w:rsidTr="00386144">
        <w:tc>
          <w:tcPr>
            <w:tcW w:w="985" w:type="dxa"/>
          </w:tcPr>
          <w:p w14:paraId="526F1828" w14:textId="1BA5BC1E" w:rsidR="004F1B33" w:rsidRDefault="004F1B33" w:rsidP="00295121">
            <w:pPr>
              <w:rPr>
                <w:sz w:val="20"/>
                <w:szCs w:val="20"/>
              </w:rPr>
            </w:pPr>
            <w:r>
              <w:rPr>
                <w:sz w:val="20"/>
                <w:szCs w:val="20"/>
              </w:rPr>
              <w:t>MT 3.14</w:t>
            </w:r>
          </w:p>
        </w:tc>
        <w:tc>
          <w:tcPr>
            <w:tcW w:w="6390" w:type="dxa"/>
          </w:tcPr>
          <w:p w14:paraId="0AFEA67A" w14:textId="26D462AC" w:rsidR="004F1B33" w:rsidRPr="004F1B33" w:rsidRDefault="004F1B33" w:rsidP="004F1B33">
            <w:pPr>
              <w:snapToGrid w:val="0"/>
              <w:jc w:val="both"/>
              <w:rPr>
                <w:sz w:val="18"/>
                <w:szCs w:val="18"/>
              </w:rPr>
            </w:pPr>
            <w:r w:rsidRPr="00A7722B">
              <w:rPr>
                <w:sz w:val="18"/>
                <w:szCs w:val="18"/>
              </w:rPr>
              <w:t>Type-1 HARQ-ACK codebook determination for Scheme 3</w:t>
            </w:r>
          </w:p>
        </w:tc>
        <w:tc>
          <w:tcPr>
            <w:tcW w:w="2250" w:type="dxa"/>
          </w:tcPr>
          <w:p w14:paraId="66455808" w14:textId="1C39DCE6" w:rsidR="004F1B33" w:rsidRPr="001A3CAF" w:rsidRDefault="004F1B33" w:rsidP="00295121">
            <w:pPr>
              <w:rPr>
                <w:sz w:val="20"/>
                <w:szCs w:val="20"/>
                <w:lang w:val="de-DE"/>
              </w:rPr>
            </w:pPr>
            <w:r w:rsidRPr="001A3CAF">
              <w:rPr>
                <w:sz w:val="20"/>
                <w:szCs w:val="20"/>
                <w:lang w:val="de-DE"/>
              </w:rPr>
              <w:t xml:space="preserve">NTT DOCOMO, </w:t>
            </w:r>
            <w:r w:rsidR="00A15494" w:rsidRPr="001A3CAF">
              <w:rPr>
                <w:sz w:val="20"/>
                <w:szCs w:val="20"/>
                <w:lang w:val="de-DE"/>
              </w:rPr>
              <w:t xml:space="preserve">Nokia/NSB, </w:t>
            </w:r>
            <w:r w:rsidRPr="001A3CAF">
              <w:rPr>
                <w:sz w:val="20"/>
                <w:szCs w:val="20"/>
                <w:lang w:val="de-DE"/>
              </w:rPr>
              <w:t>Samsung</w:t>
            </w:r>
          </w:p>
        </w:tc>
      </w:tr>
    </w:tbl>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P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3CF0E6A5" w14:textId="02E73489" w:rsidR="0032207E" w:rsidRPr="000A6970" w:rsidRDefault="0032207E" w:rsidP="001F1072">
      <w:pPr>
        <w:pStyle w:val="2222"/>
        <w:numPr>
          <w:ilvl w:val="0"/>
          <w:numId w:val="5"/>
        </w:numPr>
        <w:spacing w:after="120" w:line="288" w:lineRule="auto"/>
        <w:ind w:firstLineChars="0"/>
        <w:rPr>
          <w:rFonts w:cs="Times New Roman"/>
          <w:sz w:val="20"/>
          <w:lang w:val="en-US" w:eastAsia="ko-KR"/>
        </w:rPr>
      </w:pPr>
      <w:bookmarkStart w:id="221" w:name="_Hlk47985822"/>
      <w:r w:rsidRPr="000A6970">
        <w:rPr>
          <w:rFonts w:cs="Times New Roman"/>
          <w:sz w:val="20"/>
          <w:lang w:eastAsia="ko-KR"/>
        </w:rPr>
        <w:t>R1-2005353</w:t>
      </w:r>
      <w:r w:rsidRPr="000A6970">
        <w:rPr>
          <w:rFonts w:cs="Times New Roman"/>
          <w:sz w:val="20"/>
          <w:lang w:eastAsia="ko-KR"/>
        </w:rPr>
        <w:tab/>
      </w:r>
      <w:r w:rsidRPr="00081377">
        <w:rPr>
          <w:rFonts w:eastAsia="Times New Roman" w:cs="Times New Roman"/>
          <w:sz w:val="20"/>
          <w:lang w:val="en-US" w:eastAsia="ko-KR"/>
        </w:rPr>
        <w:t>Remaining issues on Multi beam operation</w:t>
      </w:r>
      <w:r w:rsidRPr="000A6970">
        <w:rPr>
          <w:rFonts w:cs="Times New Roman"/>
          <w:sz w:val="20"/>
          <w:lang w:eastAsia="ko-KR"/>
        </w:rPr>
        <w:tab/>
        <w:t>vivo</w:t>
      </w:r>
    </w:p>
    <w:p w14:paraId="7E3530AE" w14:textId="7E688EED" w:rsidR="0032207E" w:rsidRPr="000A6970" w:rsidRDefault="0032207E"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R1-2005354</w:t>
      </w:r>
      <w:r w:rsidRPr="000A6970">
        <w:rPr>
          <w:rFonts w:cs="Times New Roman"/>
          <w:sz w:val="20"/>
          <w:lang w:eastAsia="ko-KR"/>
        </w:rPr>
        <w:tab/>
      </w:r>
      <w:r w:rsidRPr="00081377">
        <w:rPr>
          <w:rFonts w:eastAsia="Times New Roman" w:cs="Times New Roman"/>
          <w:sz w:val="20"/>
          <w:lang w:val="en-US" w:eastAsia="ko-KR"/>
        </w:rPr>
        <w:t>Remaining issues on Multi TRP operation</w:t>
      </w:r>
      <w:r w:rsidRPr="000A6970">
        <w:rPr>
          <w:rFonts w:cs="Times New Roman"/>
          <w:sz w:val="20"/>
          <w:lang w:eastAsia="ko-KR"/>
        </w:rPr>
        <w:tab/>
        <w:t xml:space="preserve">vivo </w:t>
      </w:r>
    </w:p>
    <w:p w14:paraId="52E4D7BE" w14:textId="461A83AE" w:rsidR="006369C5" w:rsidRPr="000A6970" w:rsidRDefault="00FC4F40"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R1-2005355</w:t>
      </w:r>
      <w:r w:rsidRPr="000A6970">
        <w:rPr>
          <w:rFonts w:cs="Times New Roman"/>
          <w:sz w:val="20"/>
          <w:lang w:eastAsia="ko-KR"/>
        </w:rPr>
        <w:tab/>
        <w:t>Miscella</w:t>
      </w:r>
      <w:r w:rsidR="00824275" w:rsidRPr="000A6970">
        <w:rPr>
          <w:rFonts w:cs="Times New Roman"/>
          <w:sz w:val="20"/>
          <w:lang w:eastAsia="ko-KR"/>
        </w:rPr>
        <w:t>neous corrections on Rel-16  MIMO</w:t>
      </w:r>
      <w:r w:rsidR="00824275" w:rsidRPr="000A6970">
        <w:rPr>
          <w:rFonts w:cs="Times New Roman"/>
          <w:sz w:val="20"/>
          <w:lang w:eastAsia="ko-KR"/>
        </w:rPr>
        <w:tab/>
        <w:t>vivo</w:t>
      </w:r>
    </w:p>
    <w:p w14:paraId="11CAD2E5" w14:textId="468EC6CB" w:rsidR="0032207E" w:rsidRPr="000A6970" w:rsidRDefault="0032207E"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R1-2005449</w:t>
      </w:r>
      <w:r w:rsidRPr="000A6970">
        <w:rPr>
          <w:rFonts w:cs="Times New Roman"/>
          <w:sz w:val="20"/>
          <w:lang w:eastAsia="ko-KR"/>
        </w:rPr>
        <w:tab/>
      </w:r>
      <w:r w:rsidRPr="00081377">
        <w:rPr>
          <w:rFonts w:eastAsia="Times New Roman" w:cs="Times New Roman"/>
          <w:sz w:val="20"/>
          <w:lang w:val="en-US" w:eastAsia="ko-KR"/>
        </w:rPr>
        <w:t>Maintenance of multi-beam operation</w:t>
      </w:r>
      <w:r w:rsidRPr="000A6970">
        <w:rPr>
          <w:rFonts w:cs="Times New Roman"/>
          <w:sz w:val="20"/>
          <w:lang w:eastAsia="ko-KR"/>
        </w:rPr>
        <w:tab/>
        <w:t>ZTE</w:t>
      </w:r>
    </w:p>
    <w:p w14:paraId="6F0BB00D" w14:textId="77777777" w:rsidR="0032207E" w:rsidRPr="000A6970" w:rsidRDefault="0032207E"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R1-2005450</w:t>
      </w:r>
      <w:r w:rsidRPr="000A6970">
        <w:rPr>
          <w:rFonts w:cs="Times New Roman"/>
          <w:sz w:val="20"/>
          <w:lang w:eastAsia="ko-KR"/>
        </w:rPr>
        <w:tab/>
        <w:t>Maintenance of full power UL transmission</w:t>
      </w:r>
      <w:r w:rsidRPr="000A6970">
        <w:rPr>
          <w:rFonts w:cs="Times New Roman"/>
          <w:sz w:val="20"/>
          <w:lang w:eastAsia="ko-KR"/>
        </w:rPr>
        <w:tab/>
        <w:t xml:space="preserve">ZTE </w:t>
      </w:r>
    </w:p>
    <w:p w14:paraId="54983B3E" w14:textId="40C5A68D" w:rsidR="006369C5" w:rsidRPr="000A6970" w:rsidRDefault="0032207E"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R1-2005451</w:t>
      </w:r>
      <w:r w:rsidR="00824275" w:rsidRPr="000A6970">
        <w:rPr>
          <w:rFonts w:cs="Times New Roman"/>
          <w:sz w:val="20"/>
          <w:lang w:eastAsia="ko-KR"/>
        </w:rPr>
        <w:tab/>
      </w:r>
      <w:r w:rsidRPr="00081377">
        <w:rPr>
          <w:rFonts w:eastAsia="Times New Roman" w:cs="Times New Roman"/>
          <w:sz w:val="20"/>
          <w:lang w:val="en-US" w:eastAsia="ko-KR"/>
        </w:rPr>
        <w:t>Maintenance of Multi-TRP enhancements</w:t>
      </w:r>
      <w:r w:rsidR="00824275" w:rsidRPr="000A6970">
        <w:rPr>
          <w:rFonts w:cs="Times New Roman"/>
          <w:sz w:val="20"/>
          <w:lang w:eastAsia="ko-KR"/>
        </w:rPr>
        <w:tab/>
        <w:t>ZTE</w:t>
      </w:r>
    </w:p>
    <w:p w14:paraId="30495DE3" w14:textId="04A1BF2A" w:rsidR="001F13B3" w:rsidRPr="000A6970" w:rsidRDefault="001F13B3"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R1-2005554</w:t>
      </w:r>
      <w:r w:rsidRPr="000A6970">
        <w:rPr>
          <w:rFonts w:cs="Times New Roman"/>
          <w:sz w:val="20"/>
          <w:lang w:eastAsia="ko-KR"/>
        </w:rPr>
        <w:tab/>
      </w:r>
      <w:r w:rsidRPr="00081377">
        <w:rPr>
          <w:rFonts w:eastAsia="Times New Roman" w:cs="Times New Roman"/>
          <w:sz w:val="20"/>
          <w:lang w:val="en-US" w:eastAsia="ko-KR"/>
        </w:rPr>
        <w:t>Remaining issues on NR MIMO</w:t>
      </w:r>
      <w:r w:rsidRPr="000A6970">
        <w:rPr>
          <w:rFonts w:cs="Times New Roman"/>
          <w:sz w:val="20"/>
          <w:lang w:eastAsia="ko-KR"/>
        </w:rPr>
        <w:tab/>
        <w:t>Interdigital Inc.</w:t>
      </w:r>
    </w:p>
    <w:p w14:paraId="25DECC4E" w14:textId="00693EAB" w:rsidR="0025216F" w:rsidRPr="000A6970" w:rsidRDefault="0025216F"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R1-2005559</w:t>
      </w:r>
      <w:r w:rsidRPr="000A6970">
        <w:rPr>
          <w:rFonts w:cs="Times New Roman"/>
          <w:sz w:val="20"/>
          <w:lang w:eastAsia="ko-KR"/>
        </w:rPr>
        <w:tab/>
      </w:r>
      <w:r w:rsidRPr="00081377">
        <w:rPr>
          <w:rFonts w:eastAsia="Times New Roman" w:cs="Times New Roman"/>
          <w:sz w:val="20"/>
          <w:lang w:val="en-US" w:eastAsia="ko-KR"/>
        </w:rPr>
        <w:t>Remaining issues on multi-beam operation</w:t>
      </w:r>
      <w:r w:rsidRPr="000A6970">
        <w:rPr>
          <w:rFonts w:cs="Times New Roman"/>
          <w:sz w:val="20"/>
          <w:lang w:eastAsia="ko-KR"/>
        </w:rPr>
        <w:tab/>
        <w:t xml:space="preserve">Sony </w:t>
      </w:r>
    </w:p>
    <w:p w14:paraId="7EA07204" w14:textId="63E8C270" w:rsidR="0025216F" w:rsidRPr="000A6970" w:rsidRDefault="0025216F"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R1-2005624</w:t>
      </w:r>
      <w:r w:rsidRPr="000A6970">
        <w:rPr>
          <w:rFonts w:cs="Times New Roman"/>
          <w:sz w:val="20"/>
          <w:lang w:eastAsia="ko-KR"/>
        </w:rPr>
        <w:tab/>
      </w:r>
      <w:r w:rsidRPr="00081377">
        <w:rPr>
          <w:rFonts w:eastAsia="Times New Roman" w:cs="Times New Roman"/>
          <w:sz w:val="20"/>
          <w:lang w:val="en-US" w:eastAsia="ko-KR"/>
        </w:rPr>
        <w:t>Remaining issues on multi-beam operation</w:t>
      </w:r>
      <w:r w:rsidRPr="000A6970">
        <w:rPr>
          <w:rFonts w:cs="Times New Roman"/>
          <w:sz w:val="20"/>
          <w:lang w:eastAsia="ko-KR"/>
        </w:rPr>
        <w:tab/>
        <w:t xml:space="preserve">Mediatek Inc. </w:t>
      </w:r>
    </w:p>
    <w:p w14:paraId="61628B7D" w14:textId="5C569F47" w:rsidR="002769F1" w:rsidRPr="000A6970" w:rsidRDefault="002769F1"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R1-2005679</w:t>
      </w:r>
      <w:r w:rsidRPr="000A6970">
        <w:rPr>
          <w:rFonts w:cs="Times New Roman"/>
          <w:sz w:val="20"/>
          <w:lang w:eastAsia="ko-KR"/>
        </w:rPr>
        <w:tab/>
      </w:r>
      <w:r w:rsidRPr="00081377">
        <w:rPr>
          <w:rFonts w:eastAsia="Times New Roman" w:cs="Times New Roman"/>
          <w:sz w:val="20"/>
          <w:lang w:val="en-US" w:eastAsia="ko-KR"/>
        </w:rPr>
        <w:t>Remaining issues on multi-beam operation enhancement</w:t>
      </w:r>
      <w:r w:rsidRPr="000A6970">
        <w:rPr>
          <w:rFonts w:cs="Times New Roman"/>
          <w:sz w:val="20"/>
          <w:lang w:eastAsia="ko-KR"/>
        </w:rPr>
        <w:tab/>
        <w:t>CATT</w:t>
      </w:r>
    </w:p>
    <w:p w14:paraId="02293BB1" w14:textId="19269F54" w:rsidR="00681DDD" w:rsidRPr="00FD0932" w:rsidRDefault="00681DDD"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w:t>
      </w:r>
      <w:r w:rsidRPr="00FD0932">
        <w:rPr>
          <w:rFonts w:cs="Times New Roman"/>
          <w:sz w:val="20"/>
          <w:lang w:eastAsia="ko-KR"/>
        </w:rPr>
        <w:t>2006588</w:t>
      </w:r>
      <w:r w:rsidRPr="00FD0932">
        <w:rPr>
          <w:rFonts w:cs="Times New Roman"/>
          <w:sz w:val="20"/>
          <w:lang w:eastAsia="ko-KR"/>
        </w:rPr>
        <w:tab/>
      </w:r>
      <w:r w:rsidRPr="00081377">
        <w:rPr>
          <w:rFonts w:eastAsia="Times New Roman" w:cs="Times New Roman"/>
          <w:sz w:val="20"/>
          <w:lang w:val="en-US" w:eastAsia="ko-KR"/>
        </w:rPr>
        <w:t>Discussion on remaining issues of multi-TRP/panel transmission</w:t>
      </w:r>
      <w:r w:rsidRPr="00FD0932">
        <w:rPr>
          <w:rFonts w:cs="Times New Roman"/>
          <w:sz w:val="20"/>
          <w:lang w:eastAsia="ko-KR"/>
        </w:rPr>
        <w:tab/>
        <w:t>CATT</w:t>
      </w:r>
    </w:p>
    <w:p w14:paraId="4DF32552" w14:textId="0BE77386" w:rsidR="006369C5" w:rsidRPr="00FD0932" w:rsidRDefault="00830C3F" w:rsidP="001F1072">
      <w:pPr>
        <w:pStyle w:val="2222"/>
        <w:numPr>
          <w:ilvl w:val="0"/>
          <w:numId w:val="5"/>
        </w:numPr>
        <w:spacing w:after="120" w:line="288" w:lineRule="auto"/>
        <w:ind w:firstLineChars="0"/>
        <w:rPr>
          <w:rFonts w:cs="Times New Roman"/>
          <w:sz w:val="20"/>
          <w:lang w:val="en-US" w:eastAsia="ko-KR"/>
        </w:rPr>
      </w:pPr>
      <w:r w:rsidRPr="00FD0932">
        <w:rPr>
          <w:rFonts w:cs="Times New Roman"/>
          <w:sz w:val="20"/>
          <w:lang w:eastAsia="ko-KR"/>
        </w:rPr>
        <w:t>R1-2005819</w:t>
      </w:r>
      <w:r w:rsidR="00824275" w:rsidRPr="00FD0932">
        <w:rPr>
          <w:rFonts w:cs="Times New Roman"/>
          <w:sz w:val="20"/>
          <w:lang w:eastAsia="ko-KR"/>
        </w:rPr>
        <w:tab/>
      </w:r>
      <w:r w:rsidRPr="00081377">
        <w:rPr>
          <w:rFonts w:eastAsia="Times New Roman" w:cs="Times New Roman"/>
          <w:sz w:val="20"/>
          <w:lang w:val="en-US" w:eastAsia="ko-KR"/>
        </w:rPr>
        <w:t>Maintenance on multi-TRP operation</w:t>
      </w:r>
      <w:r w:rsidR="00824275" w:rsidRPr="00FD0932">
        <w:rPr>
          <w:rFonts w:cs="Times New Roman"/>
          <w:sz w:val="20"/>
          <w:lang w:eastAsia="ko-KR"/>
        </w:rPr>
        <w:tab/>
        <w:t>Lenovo, Motorola Mobility</w:t>
      </w:r>
    </w:p>
    <w:p w14:paraId="1F13E3B0" w14:textId="01043F0B" w:rsidR="00830C3F" w:rsidRPr="00FD0932" w:rsidRDefault="00830C3F" w:rsidP="001F1072">
      <w:pPr>
        <w:pStyle w:val="2222"/>
        <w:numPr>
          <w:ilvl w:val="0"/>
          <w:numId w:val="5"/>
        </w:numPr>
        <w:spacing w:after="120" w:line="288" w:lineRule="auto"/>
        <w:ind w:firstLineChars="0"/>
        <w:rPr>
          <w:rFonts w:cs="Times New Roman"/>
          <w:sz w:val="20"/>
          <w:lang w:val="en-US" w:eastAsia="ko-KR"/>
        </w:rPr>
      </w:pPr>
      <w:r w:rsidRPr="00FD0932">
        <w:rPr>
          <w:rFonts w:cs="Times New Roman"/>
          <w:sz w:val="20"/>
          <w:lang w:eastAsia="ko-KR"/>
        </w:rPr>
        <w:t>R1-2005924</w:t>
      </w:r>
      <w:r w:rsidRPr="00FD0932">
        <w:rPr>
          <w:rFonts w:cs="Times New Roman"/>
          <w:sz w:val="20"/>
          <w:lang w:eastAsia="ko-KR"/>
        </w:rPr>
        <w:tab/>
        <w:t>Maintenance on MU-CSI Enhancements</w:t>
      </w:r>
      <w:r w:rsidRPr="00FD0932">
        <w:rPr>
          <w:rFonts w:cs="Times New Roman"/>
          <w:sz w:val="20"/>
          <w:lang w:eastAsia="ko-KR"/>
        </w:rPr>
        <w:tab/>
        <w:t>Lenovo, Motorola Mobility</w:t>
      </w:r>
    </w:p>
    <w:p w14:paraId="2E89E242" w14:textId="1617E3B0" w:rsidR="00716642" w:rsidRPr="00FD0932" w:rsidRDefault="00830C3F" w:rsidP="001F1072">
      <w:pPr>
        <w:pStyle w:val="2222"/>
        <w:numPr>
          <w:ilvl w:val="0"/>
          <w:numId w:val="5"/>
        </w:numPr>
        <w:spacing w:after="120" w:line="288" w:lineRule="auto"/>
        <w:ind w:firstLineChars="0"/>
        <w:rPr>
          <w:rFonts w:cs="Times New Roman"/>
          <w:sz w:val="20"/>
          <w:lang w:val="en-US" w:eastAsia="ko-KR"/>
        </w:rPr>
      </w:pPr>
      <w:r w:rsidRPr="00FD0932">
        <w:rPr>
          <w:rFonts w:cs="Times New Roman"/>
          <w:sz w:val="20"/>
          <w:lang w:eastAsia="ko-KR"/>
        </w:rPr>
        <w:t>R1-2005853</w:t>
      </w:r>
      <w:r w:rsidRPr="00FD0932">
        <w:rPr>
          <w:rFonts w:cs="Times New Roman"/>
          <w:sz w:val="20"/>
          <w:lang w:eastAsia="ko-KR"/>
        </w:rPr>
        <w:tab/>
      </w:r>
      <w:r w:rsidRPr="00081377">
        <w:rPr>
          <w:rFonts w:eastAsia="Times New Roman" w:cs="Times New Roman"/>
          <w:sz w:val="20"/>
          <w:lang w:val="en-US" w:eastAsia="ko-KR"/>
        </w:rPr>
        <w:t>Corrections to multi TRP</w:t>
      </w:r>
      <w:r w:rsidRPr="00FD0932">
        <w:rPr>
          <w:rFonts w:cs="Times New Roman"/>
          <w:sz w:val="20"/>
          <w:lang w:eastAsia="ko-KR"/>
        </w:rPr>
        <w:tab/>
      </w:r>
      <w:r w:rsidRPr="00081377">
        <w:rPr>
          <w:rFonts w:eastAsia="Times New Roman" w:cs="Times New Roman"/>
          <w:sz w:val="20"/>
          <w:lang w:val="en-US" w:eastAsia="ko-KR"/>
        </w:rPr>
        <w:t>Intel Corporation</w:t>
      </w:r>
    </w:p>
    <w:p w14:paraId="30AFDB9E" w14:textId="3A9F2610" w:rsidR="006369C5" w:rsidRPr="000A6970" w:rsidRDefault="00F90CF7"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lastRenderedPageBreak/>
        <w:t>R1-2005975</w:t>
      </w:r>
      <w:r w:rsidR="00824275" w:rsidRPr="000A6970">
        <w:rPr>
          <w:rFonts w:cs="Times New Roman"/>
          <w:sz w:val="20"/>
          <w:lang w:eastAsia="ko-KR"/>
        </w:rPr>
        <w:tab/>
      </w:r>
      <w:r w:rsidR="00852A13" w:rsidRPr="00081377">
        <w:rPr>
          <w:rFonts w:eastAsia="Times New Roman" w:cs="Times New Roman"/>
          <w:sz w:val="20"/>
          <w:lang w:val="en-US" w:eastAsia="ko-KR"/>
        </w:rPr>
        <w:t>Text proposals for enhancements on multi-TRP and panel Transmission</w:t>
      </w:r>
      <w:r w:rsidR="00824275" w:rsidRPr="000A6970">
        <w:rPr>
          <w:rFonts w:cs="Times New Roman"/>
          <w:sz w:val="20"/>
          <w:lang w:eastAsia="ko-KR"/>
        </w:rPr>
        <w:tab/>
        <w:t>OPPO</w:t>
      </w:r>
    </w:p>
    <w:p w14:paraId="58C74FD1" w14:textId="5AF8A200" w:rsidR="00F90CF7" w:rsidRPr="000A6970" w:rsidRDefault="00F90CF7"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R1-2005976</w:t>
      </w:r>
      <w:r w:rsidRPr="000A6970">
        <w:rPr>
          <w:rFonts w:cs="Times New Roman"/>
          <w:sz w:val="20"/>
          <w:lang w:eastAsia="ko-KR"/>
        </w:rPr>
        <w:tab/>
      </w:r>
      <w:r w:rsidR="00852A13" w:rsidRPr="00081377">
        <w:rPr>
          <w:rFonts w:eastAsia="Times New Roman" w:cs="Times New Roman"/>
          <w:sz w:val="20"/>
          <w:lang w:val="en-US" w:eastAsia="ko-KR"/>
        </w:rPr>
        <w:t>Text proposals for Multi-beam Operation Enhancement</w:t>
      </w:r>
      <w:r w:rsidRPr="000A6970">
        <w:rPr>
          <w:rFonts w:cs="Times New Roman"/>
          <w:sz w:val="20"/>
          <w:lang w:eastAsia="ko-KR"/>
        </w:rPr>
        <w:tab/>
        <w:t>OPPO</w:t>
      </w:r>
    </w:p>
    <w:p w14:paraId="569AD2DD" w14:textId="22F081C7" w:rsidR="00F90CF7" w:rsidRPr="000A6970" w:rsidRDefault="00F90CF7"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R1-2005977</w:t>
      </w:r>
      <w:r w:rsidRPr="000A6970">
        <w:rPr>
          <w:rFonts w:cs="Times New Roman"/>
          <w:sz w:val="20"/>
          <w:lang w:eastAsia="ko-KR"/>
        </w:rPr>
        <w:tab/>
        <w:t>Discussion and Text proposals for full TX power UL transmission</w:t>
      </w:r>
      <w:r w:rsidRPr="000A6970">
        <w:rPr>
          <w:rFonts w:cs="Times New Roman"/>
          <w:sz w:val="20"/>
          <w:lang w:eastAsia="ko-KR"/>
        </w:rPr>
        <w:tab/>
        <w:t>OPPO</w:t>
      </w:r>
    </w:p>
    <w:p w14:paraId="1177EC4D" w14:textId="2C3A60A8"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R1-2006115</w:t>
      </w:r>
      <w:r w:rsidRPr="000A6970">
        <w:rPr>
          <w:rFonts w:cs="Times New Roman"/>
          <w:sz w:val="20"/>
          <w:lang w:eastAsia="ko-KR"/>
        </w:rPr>
        <w:tab/>
        <w:t>On maintenance of Rel.16 MU CSI enhancements and multi-beam operation</w:t>
      </w:r>
      <w:r w:rsidRPr="000A6970">
        <w:rPr>
          <w:rFonts w:cs="Times New Roman"/>
          <w:sz w:val="20"/>
          <w:lang w:eastAsia="ko-KR"/>
        </w:rPr>
        <w:tab/>
        <w:t>Samsung</w:t>
      </w:r>
    </w:p>
    <w:p w14:paraId="357B894C" w14:textId="59FA6DAF" w:rsidR="006369C5" w:rsidRPr="000A6970" w:rsidRDefault="00852A13"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R1-2006117</w:t>
      </w:r>
      <w:r w:rsidR="00824275" w:rsidRPr="000A6970">
        <w:rPr>
          <w:rFonts w:cs="Times New Roman"/>
          <w:sz w:val="20"/>
          <w:lang w:eastAsia="ko-KR"/>
        </w:rPr>
        <w:tab/>
      </w:r>
      <w:r w:rsidRPr="00081377">
        <w:rPr>
          <w:rFonts w:eastAsia="Times New Roman" w:cs="Times New Roman"/>
          <w:sz w:val="20"/>
          <w:lang w:val="en-US" w:eastAsia="ko-KR"/>
        </w:rPr>
        <w:t>On Rel.16 multi-TRP/panel transmission</w:t>
      </w:r>
      <w:r w:rsidR="00824275" w:rsidRPr="000A6970">
        <w:rPr>
          <w:rFonts w:cs="Times New Roman"/>
          <w:sz w:val="20"/>
          <w:lang w:eastAsia="ko-KR"/>
        </w:rPr>
        <w:tab/>
      </w:r>
      <w:r w:rsidR="00FF2D19" w:rsidRPr="000A6970">
        <w:rPr>
          <w:rFonts w:cs="Times New Roman"/>
          <w:sz w:val="20"/>
          <w:lang w:eastAsia="ko-KR"/>
        </w:rPr>
        <w:tab/>
      </w:r>
      <w:r w:rsidR="00824275" w:rsidRPr="000A6970">
        <w:rPr>
          <w:rFonts w:cs="Times New Roman"/>
          <w:sz w:val="20"/>
          <w:lang w:eastAsia="ko-KR"/>
        </w:rPr>
        <w:t>Samsung</w:t>
      </w:r>
    </w:p>
    <w:p w14:paraId="32240DAD" w14:textId="755FD4CF" w:rsidR="00852A13" w:rsidRPr="000A6970" w:rsidRDefault="00852A13"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R1-2006118</w:t>
      </w:r>
      <w:r w:rsidRPr="000A6970">
        <w:rPr>
          <w:rFonts w:cs="Times New Roman"/>
          <w:sz w:val="20"/>
          <w:lang w:eastAsia="ko-KR"/>
        </w:rPr>
        <w:tab/>
        <w:t>On UL full power transmission</w:t>
      </w:r>
      <w:r w:rsidRPr="000A6970">
        <w:rPr>
          <w:rFonts w:cs="Times New Roman"/>
          <w:sz w:val="20"/>
          <w:lang w:eastAsia="ko-KR"/>
        </w:rPr>
        <w:tab/>
        <w:t>Samsung</w:t>
      </w:r>
    </w:p>
    <w:p w14:paraId="6E4E3E38" w14:textId="0F6BB5A4"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R1-2006249</w:t>
      </w:r>
      <w:r w:rsidRPr="000A6970">
        <w:rPr>
          <w:rFonts w:cs="Times New Roman"/>
          <w:sz w:val="20"/>
          <w:lang w:eastAsia="ko-KR"/>
        </w:rPr>
        <w:tab/>
        <w:t>Remaining issues on CSI enhancement for MU-MIMO</w:t>
      </w:r>
      <w:r w:rsidRPr="000A6970">
        <w:rPr>
          <w:rFonts w:cs="Times New Roman"/>
          <w:sz w:val="20"/>
          <w:lang w:eastAsia="ko-KR"/>
        </w:rPr>
        <w:tab/>
        <w:t>Spreadtrum Communications</w:t>
      </w:r>
    </w:p>
    <w:p w14:paraId="65D810F4" w14:textId="5A5D3611"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R1-2006256</w:t>
      </w:r>
      <w:r w:rsidRPr="000A6970">
        <w:rPr>
          <w:rFonts w:cs="Times New Roman"/>
          <w:sz w:val="20"/>
          <w:lang w:eastAsia="ko-KR"/>
        </w:rPr>
        <w:tab/>
        <w:t>Discussion on remaining issues on UL full power transmission</w:t>
      </w:r>
      <w:r w:rsidRPr="000A6970">
        <w:rPr>
          <w:rFonts w:cs="Times New Roman"/>
          <w:sz w:val="20"/>
          <w:lang w:eastAsia="ko-KR"/>
        </w:rPr>
        <w:tab/>
      </w:r>
      <w:r w:rsidR="007F71ED" w:rsidRPr="000A6970">
        <w:rPr>
          <w:rFonts w:cs="Times New Roman"/>
          <w:sz w:val="20"/>
          <w:lang w:eastAsia="ko-KR"/>
        </w:rPr>
        <w:tab/>
      </w:r>
      <w:r w:rsidRPr="000A6970">
        <w:rPr>
          <w:rFonts w:cs="Times New Roman"/>
          <w:sz w:val="20"/>
          <w:lang w:eastAsia="ko-KR"/>
        </w:rPr>
        <w:t>Spreadtrum Communications</w:t>
      </w:r>
    </w:p>
    <w:p w14:paraId="23137A26" w14:textId="7B5B9C8F" w:rsidR="007A6495" w:rsidRPr="000A6970" w:rsidRDefault="007A649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R1-2006257</w:t>
      </w:r>
      <w:r w:rsidRPr="000A6970">
        <w:rPr>
          <w:rFonts w:cs="Times New Roman"/>
          <w:sz w:val="20"/>
          <w:lang w:eastAsia="ko-KR"/>
        </w:rPr>
        <w:tab/>
      </w:r>
      <w:r w:rsidR="00BF34A1" w:rsidRPr="00081377">
        <w:rPr>
          <w:rFonts w:eastAsia="Times New Roman" w:cs="Times New Roman"/>
          <w:sz w:val="20"/>
          <w:lang w:val="en-US" w:eastAsia="ko-KR"/>
        </w:rPr>
        <w:t>Discussion on remaining issues for multi-TRP operation</w:t>
      </w:r>
      <w:r w:rsidRPr="000A6970">
        <w:rPr>
          <w:rFonts w:cs="Times New Roman"/>
          <w:sz w:val="20"/>
          <w:lang w:eastAsia="ko-KR"/>
        </w:rPr>
        <w:tab/>
        <w:t>Spreadtrum Communications</w:t>
      </w:r>
    </w:p>
    <w:p w14:paraId="727A4C84" w14:textId="3456EF28" w:rsidR="006369C5" w:rsidRPr="000A6970" w:rsidRDefault="00B80B78"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R1-2006395</w:t>
      </w:r>
      <w:r w:rsidR="00824275" w:rsidRPr="000A6970">
        <w:rPr>
          <w:rFonts w:cs="Times New Roman"/>
          <w:sz w:val="20"/>
          <w:lang w:eastAsia="ko-KR"/>
        </w:rPr>
        <w:tab/>
      </w:r>
      <w:r w:rsidR="00621AB7" w:rsidRPr="00081377">
        <w:rPr>
          <w:rFonts w:eastAsia="Times New Roman" w:cs="Times New Roman"/>
          <w:sz w:val="20"/>
          <w:lang w:val="en-US" w:eastAsia="ko-KR"/>
        </w:rPr>
        <w:t>Remaining issues for Multi-TRP in Rel-16</w:t>
      </w:r>
      <w:r w:rsidR="00824275" w:rsidRPr="000A6970">
        <w:rPr>
          <w:rFonts w:cs="Times New Roman"/>
          <w:sz w:val="20"/>
          <w:lang w:eastAsia="ko-KR"/>
        </w:rPr>
        <w:tab/>
        <w:t>Huawei, HiSilicon</w:t>
      </w:r>
    </w:p>
    <w:p w14:paraId="3F8BAEEA" w14:textId="147F0EDB" w:rsidR="00275C64" w:rsidRPr="000A6970" w:rsidRDefault="00B80B78"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R1-2006396</w:t>
      </w:r>
      <w:r w:rsidRPr="000A6970">
        <w:rPr>
          <w:rFonts w:cs="Times New Roman"/>
          <w:sz w:val="20"/>
          <w:lang w:eastAsia="ko-KR"/>
        </w:rPr>
        <w:tab/>
      </w:r>
      <w:r w:rsidR="00621AB7" w:rsidRPr="00081377">
        <w:rPr>
          <w:rFonts w:eastAsia="Times New Roman" w:cs="Times New Roman"/>
          <w:sz w:val="20"/>
          <w:lang w:val="en-US" w:eastAsia="ko-KR"/>
        </w:rPr>
        <w:t>Remaining issues on multi-beam enhancements in R16</w:t>
      </w:r>
      <w:r w:rsidRPr="000A6970">
        <w:rPr>
          <w:rFonts w:cs="Times New Roman"/>
          <w:sz w:val="20"/>
          <w:lang w:eastAsia="ko-KR"/>
        </w:rPr>
        <w:tab/>
        <w:t>Huawei, HiSilicon</w:t>
      </w:r>
    </w:p>
    <w:p w14:paraId="6E47D871" w14:textId="3E625F5E" w:rsidR="00275C64" w:rsidRPr="000A6970" w:rsidRDefault="00B80B78"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R1-2006397</w:t>
      </w:r>
      <w:r w:rsidRPr="000A6970">
        <w:rPr>
          <w:rFonts w:cs="Times New Roman"/>
          <w:sz w:val="20"/>
          <w:lang w:eastAsia="ko-KR"/>
        </w:rPr>
        <w:tab/>
        <w:t>Remaining issues on UL full power transmission in R16</w:t>
      </w:r>
      <w:r w:rsidRPr="000A6970">
        <w:rPr>
          <w:rFonts w:cs="Times New Roman"/>
          <w:sz w:val="20"/>
          <w:lang w:eastAsia="ko-KR"/>
        </w:rPr>
        <w:tab/>
        <w:t>Huawei, HiSilicon</w:t>
      </w:r>
    </w:p>
    <w:p w14:paraId="5EF1625A" w14:textId="60D616FF" w:rsidR="00D24041" w:rsidRPr="000A6970" w:rsidRDefault="00CE1B6E"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R1-2006494</w:t>
      </w:r>
      <w:r w:rsidRPr="000A6970">
        <w:rPr>
          <w:rFonts w:cs="Times New Roman"/>
          <w:sz w:val="20"/>
          <w:lang w:eastAsia="ko-KR"/>
        </w:rPr>
        <w:tab/>
      </w:r>
      <w:r w:rsidR="00AB0336" w:rsidRPr="00081377">
        <w:rPr>
          <w:rFonts w:eastAsia="Times New Roman" w:cs="Times New Roman"/>
          <w:sz w:val="20"/>
          <w:lang w:val="en-US" w:eastAsia="ko-KR"/>
        </w:rPr>
        <w:t>Remaining issues on Multi-TRP enhancement</w:t>
      </w:r>
      <w:r w:rsidRPr="000A6970">
        <w:rPr>
          <w:rFonts w:cs="Times New Roman"/>
          <w:sz w:val="20"/>
          <w:lang w:eastAsia="ko-KR"/>
        </w:rPr>
        <w:tab/>
        <w:t>Apple</w:t>
      </w:r>
    </w:p>
    <w:p w14:paraId="3DFFCACB" w14:textId="1B9E559C" w:rsidR="00D24041" w:rsidRPr="000A6970" w:rsidRDefault="00CE1B6E"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R1-2006495</w:t>
      </w:r>
      <w:r w:rsidRPr="000A6970">
        <w:rPr>
          <w:rFonts w:cs="Times New Roman"/>
          <w:sz w:val="20"/>
          <w:lang w:eastAsia="ko-KR"/>
        </w:rPr>
        <w:tab/>
      </w:r>
      <w:r w:rsidR="00AB0336" w:rsidRPr="00081377">
        <w:rPr>
          <w:rFonts w:eastAsia="Times New Roman" w:cs="Times New Roman"/>
          <w:sz w:val="20"/>
          <w:lang w:val="en-US" w:eastAsia="ko-KR"/>
        </w:rPr>
        <w:t>Remaining issues on Beam Management</w:t>
      </w:r>
      <w:r w:rsidRPr="000A6970">
        <w:rPr>
          <w:rFonts w:cs="Times New Roman"/>
          <w:sz w:val="20"/>
          <w:lang w:eastAsia="ko-KR"/>
        </w:rPr>
        <w:tab/>
        <w:t>Apple</w:t>
      </w:r>
    </w:p>
    <w:p w14:paraId="4B01DE05" w14:textId="6683D4C9"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R1-2006496</w:t>
      </w:r>
      <w:r w:rsidRPr="000A6970">
        <w:rPr>
          <w:rFonts w:cs="Times New Roman"/>
          <w:sz w:val="20"/>
          <w:lang w:eastAsia="ko-KR"/>
        </w:rPr>
        <w:tab/>
        <w:t>Remaining issues on Rel-16 full power transmission</w:t>
      </w:r>
      <w:r w:rsidRPr="000A6970">
        <w:rPr>
          <w:rFonts w:cs="Times New Roman"/>
          <w:sz w:val="20"/>
          <w:lang w:eastAsia="ko-KR"/>
        </w:rPr>
        <w:tab/>
        <w:t>Apple</w:t>
      </w:r>
    </w:p>
    <w:p w14:paraId="6A871C53" w14:textId="142E6678" w:rsidR="00681DDD" w:rsidRPr="000A6970" w:rsidRDefault="00226540"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R1-2006551</w:t>
      </w:r>
      <w:r w:rsidR="00C6562D" w:rsidRPr="000A6970">
        <w:rPr>
          <w:rFonts w:cs="Times New Roman"/>
          <w:sz w:val="20"/>
          <w:lang w:eastAsia="ko-KR"/>
        </w:rPr>
        <w:tab/>
      </w:r>
      <w:r w:rsidRPr="00081377">
        <w:rPr>
          <w:rFonts w:eastAsia="Times New Roman" w:cs="Times New Roman"/>
          <w:sz w:val="20"/>
          <w:lang w:val="en-US" w:eastAsia="ko-KR"/>
        </w:rPr>
        <w:t>Corrections for enhancements on MIMO for NR</w:t>
      </w:r>
      <w:r w:rsidR="00C6562D" w:rsidRPr="000A6970">
        <w:rPr>
          <w:rFonts w:cs="Times New Roman"/>
          <w:sz w:val="20"/>
          <w:lang w:eastAsia="ko-KR"/>
        </w:rPr>
        <w:tab/>
        <w:t>Sharp</w:t>
      </w:r>
    </w:p>
    <w:p w14:paraId="777CD784" w14:textId="51CB242E" w:rsidR="007B35E5" w:rsidRPr="000A6970" w:rsidRDefault="00D06AF9"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R1-2006593</w:t>
      </w:r>
      <w:r w:rsidR="007B35E5" w:rsidRPr="000A6970">
        <w:rPr>
          <w:rFonts w:cs="Times New Roman"/>
          <w:sz w:val="20"/>
          <w:lang w:eastAsia="ko-KR"/>
        </w:rPr>
        <w:tab/>
      </w:r>
      <w:r w:rsidRPr="000A6970">
        <w:rPr>
          <w:rFonts w:cs="Times New Roman"/>
          <w:sz w:val="20"/>
          <w:lang w:eastAsia="ko-KR"/>
        </w:rPr>
        <w:t>T</w:t>
      </w:r>
      <w:r w:rsidRPr="00081377">
        <w:rPr>
          <w:rFonts w:eastAsia="Times New Roman" w:cs="Times New Roman"/>
          <w:sz w:val="20"/>
          <w:lang w:val="en-US" w:eastAsia="ko-KR"/>
        </w:rPr>
        <w:t>ext proposals on enhancements on multi-TRP/panel transmission</w:t>
      </w:r>
      <w:r w:rsidR="007B35E5" w:rsidRPr="000A6970">
        <w:rPr>
          <w:rFonts w:cs="Times New Roman"/>
          <w:sz w:val="20"/>
          <w:lang w:eastAsia="ko-KR"/>
        </w:rPr>
        <w:tab/>
        <w:t>LG Electronics</w:t>
      </w:r>
    </w:p>
    <w:p w14:paraId="19FEABE2" w14:textId="023DFC37" w:rsidR="00F7569A" w:rsidRPr="000A6970" w:rsidRDefault="00D06AF9"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R1-2006594</w:t>
      </w:r>
      <w:r w:rsidR="007B35E5" w:rsidRPr="000A6970">
        <w:rPr>
          <w:rFonts w:cs="Times New Roman"/>
          <w:sz w:val="20"/>
          <w:lang w:eastAsia="ko-KR"/>
        </w:rPr>
        <w:tab/>
      </w:r>
      <w:r w:rsidR="00797B6D" w:rsidRPr="00081377">
        <w:rPr>
          <w:rFonts w:eastAsia="Times New Roman" w:cs="Times New Roman"/>
          <w:sz w:val="20"/>
          <w:lang w:val="en-US" w:eastAsia="ko-KR"/>
        </w:rPr>
        <w:t>Remaining issues on multi beam operation</w:t>
      </w:r>
      <w:r w:rsidR="007B35E5" w:rsidRPr="000A6970">
        <w:rPr>
          <w:rFonts w:cs="Times New Roman"/>
          <w:sz w:val="20"/>
          <w:lang w:eastAsia="ko-KR"/>
        </w:rPr>
        <w:tab/>
        <w:t>LG Electronics</w:t>
      </w:r>
    </w:p>
    <w:p w14:paraId="179F0002" w14:textId="03060BC8"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R1-2006595</w:t>
      </w:r>
      <w:r w:rsidRPr="000A6970">
        <w:rPr>
          <w:rFonts w:cs="Times New Roman"/>
          <w:sz w:val="20"/>
          <w:lang w:eastAsia="ko-KR"/>
        </w:rPr>
        <w:tab/>
        <w:t>Discussions on full Tx power UL transmission</w:t>
      </w:r>
      <w:r w:rsidRPr="000A6970">
        <w:rPr>
          <w:rFonts w:cs="Times New Roman"/>
          <w:sz w:val="20"/>
          <w:lang w:eastAsia="ko-KR"/>
        </w:rPr>
        <w:tab/>
        <w:t>LG Electronics</w:t>
      </w:r>
    </w:p>
    <w:p w14:paraId="0D02F1D0" w14:textId="0E51C189"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R1-2006608</w:t>
      </w:r>
      <w:r w:rsidRPr="000A6970">
        <w:rPr>
          <w:rFonts w:cs="Times New Roman"/>
          <w:sz w:val="20"/>
          <w:lang w:eastAsia="ko-KR"/>
        </w:rPr>
        <w:tab/>
        <w:t>Corrections for Full Power UL Transmission</w:t>
      </w:r>
      <w:r w:rsidR="007F71ED" w:rsidRPr="000A6970">
        <w:rPr>
          <w:rFonts w:cs="Times New Roman"/>
          <w:sz w:val="20"/>
          <w:lang w:eastAsia="ko-KR"/>
        </w:rPr>
        <w:tab/>
      </w:r>
      <w:r w:rsidRPr="000A6970">
        <w:rPr>
          <w:rFonts w:cs="Times New Roman"/>
          <w:sz w:val="20"/>
          <w:lang w:eastAsia="ko-KR"/>
        </w:rPr>
        <w:tab/>
        <w:t>Ericsson</w:t>
      </w:r>
    </w:p>
    <w:p w14:paraId="717A5C24" w14:textId="1FF11731" w:rsidR="00476FE6" w:rsidRPr="000A6970" w:rsidRDefault="00316774"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R1-200668</w:t>
      </w:r>
      <w:r w:rsidR="00C811BE" w:rsidRPr="000A6970">
        <w:rPr>
          <w:rFonts w:cs="Times New Roman"/>
          <w:sz w:val="20"/>
          <w:lang w:eastAsia="ko-KR"/>
        </w:rPr>
        <w:t>8</w:t>
      </w:r>
      <w:r w:rsidR="00C811BE" w:rsidRPr="000A6970">
        <w:rPr>
          <w:rFonts w:cs="Times New Roman"/>
          <w:sz w:val="20"/>
          <w:lang w:eastAsia="ko-KR"/>
        </w:rPr>
        <w:tab/>
      </w:r>
      <w:r w:rsidR="00C811BE" w:rsidRPr="00081377">
        <w:rPr>
          <w:rFonts w:eastAsia="Times New Roman" w:cs="Times New Roman"/>
          <w:sz w:val="20"/>
          <w:lang w:val="en-US" w:eastAsia="ko-KR"/>
        </w:rPr>
        <w:t>Remaining issues on single-DCI based Multi-TRP</w:t>
      </w:r>
      <w:r w:rsidR="00C811BE" w:rsidRPr="000A6970">
        <w:rPr>
          <w:rFonts w:cs="Times New Roman"/>
          <w:sz w:val="20"/>
          <w:lang w:eastAsia="ko-KR"/>
        </w:rPr>
        <w:tab/>
        <w:t>Ericsson</w:t>
      </w:r>
    </w:p>
    <w:p w14:paraId="435325F9" w14:textId="5B892051" w:rsidR="00476FE6" w:rsidRPr="000A6970" w:rsidRDefault="00316774"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R1-20066</w:t>
      </w:r>
      <w:r w:rsidR="00C811BE" w:rsidRPr="000A6970">
        <w:rPr>
          <w:rFonts w:cs="Times New Roman"/>
          <w:sz w:val="20"/>
          <w:lang w:eastAsia="ko-KR"/>
        </w:rPr>
        <w:t>8</w:t>
      </w:r>
      <w:r w:rsidRPr="000A6970">
        <w:rPr>
          <w:rFonts w:cs="Times New Roman"/>
          <w:sz w:val="20"/>
          <w:lang w:eastAsia="ko-KR"/>
        </w:rPr>
        <w:t>9</w:t>
      </w:r>
      <w:r w:rsidR="00C811BE" w:rsidRPr="000A6970">
        <w:rPr>
          <w:rFonts w:cs="Times New Roman"/>
          <w:sz w:val="20"/>
          <w:lang w:eastAsia="ko-KR"/>
        </w:rPr>
        <w:tab/>
      </w:r>
      <w:r w:rsidR="00C811BE" w:rsidRPr="00081377">
        <w:rPr>
          <w:rFonts w:eastAsia="Times New Roman" w:cs="Times New Roman"/>
          <w:sz w:val="20"/>
          <w:lang w:val="en-US" w:eastAsia="ko-KR"/>
        </w:rPr>
        <w:t>Remaining issues on multi-DCI based Multi-TRP</w:t>
      </w:r>
      <w:r w:rsidR="00C811BE" w:rsidRPr="000A6970">
        <w:rPr>
          <w:rFonts w:cs="Times New Roman"/>
          <w:sz w:val="20"/>
          <w:lang w:eastAsia="ko-KR"/>
        </w:rPr>
        <w:tab/>
        <w:t>Ericsson</w:t>
      </w:r>
    </w:p>
    <w:p w14:paraId="36A9A522" w14:textId="7DB14B0C" w:rsidR="00DB640F" w:rsidRPr="000A6970" w:rsidRDefault="00913C09"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R1-20066</w:t>
      </w:r>
      <w:r w:rsidR="00087B46" w:rsidRPr="000A6970">
        <w:rPr>
          <w:rFonts w:cs="Times New Roman"/>
          <w:sz w:val="20"/>
          <w:lang w:eastAsia="ko-KR"/>
        </w:rPr>
        <w:t>35</w:t>
      </w:r>
      <w:r w:rsidRPr="000A6970">
        <w:rPr>
          <w:rFonts w:cs="Times New Roman"/>
          <w:sz w:val="20"/>
          <w:lang w:eastAsia="ko-KR"/>
        </w:rPr>
        <w:tab/>
      </w:r>
      <w:r w:rsidR="00087B46" w:rsidRPr="00081377">
        <w:rPr>
          <w:rFonts w:eastAsia="Times New Roman" w:cs="Times New Roman"/>
          <w:sz w:val="20"/>
          <w:lang w:val="en-US" w:eastAsia="ko-KR"/>
        </w:rPr>
        <w:t>Maintenance of SCell Beam Failure Recovery</w:t>
      </w:r>
      <w:r w:rsidRPr="000A6970">
        <w:rPr>
          <w:rFonts w:cs="Times New Roman"/>
          <w:sz w:val="20"/>
          <w:lang w:eastAsia="ko-KR"/>
        </w:rPr>
        <w:tab/>
      </w:r>
      <w:r w:rsidR="00E94E3A" w:rsidRPr="00081377">
        <w:rPr>
          <w:rFonts w:eastAsia="Times New Roman" w:cs="Times New Roman"/>
          <w:sz w:val="20"/>
          <w:lang w:val="en-US" w:eastAsia="ko-KR"/>
        </w:rPr>
        <w:t>Asia Pacific Telecom co. Ltd</w:t>
      </w:r>
    </w:p>
    <w:p w14:paraId="2CF9A14D" w14:textId="1EA5898F" w:rsidR="00E81C97" w:rsidRPr="000A6970" w:rsidRDefault="008B375A"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R1-2006700</w:t>
      </w:r>
      <w:r w:rsidR="00F07A6B" w:rsidRPr="000A6970">
        <w:rPr>
          <w:rFonts w:cs="Times New Roman"/>
          <w:sz w:val="20"/>
          <w:lang w:eastAsia="ko-KR"/>
        </w:rPr>
        <w:tab/>
      </w:r>
      <w:r w:rsidRPr="00081377">
        <w:rPr>
          <w:rFonts w:eastAsia="Times New Roman" w:cs="Times New Roman"/>
          <w:sz w:val="20"/>
          <w:lang w:val="en-US" w:eastAsia="ko-KR"/>
        </w:rPr>
        <w:t>Remaining issues on multi-TRP/panel transmission</w:t>
      </w:r>
      <w:r w:rsidR="00F07A6B" w:rsidRPr="000A6970">
        <w:rPr>
          <w:rFonts w:cs="Times New Roman"/>
          <w:sz w:val="20"/>
          <w:lang w:eastAsia="ko-KR"/>
        </w:rPr>
        <w:tab/>
      </w:r>
      <w:r w:rsidR="00544C74" w:rsidRPr="00081377">
        <w:rPr>
          <w:rFonts w:eastAsia="Times New Roman" w:cs="Times New Roman"/>
          <w:sz w:val="20"/>
          <w:lang w:val="en-US" w:eastAsia="ko-KR"/>
        </w:rPr>
        <w:t>NTT DOCOMO, INC.</w:t>
      </w:r>
    </w:p>
    <w:p w14:paraId="4CE6D99D" w14:textId="1B5044B6" w:rsidR="00E81C97" w:rsidRPr="000A6970" w:rsidRDefault="00544C74"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R1-2006701</w:t>
      </w:r>
      <w:r w:rsidR="00F07A6B" w:rsidRPr="000A6970">
        <w:rPr>
          <w:rFonts w:cs="Times New Roman"/>
          <w:sz w:val="20"/>
          <w:lang w:eastAsia="ko-KR"/>
        </w:rPr>
        <w:tab/>
      </w:r>
      <w:r w:rsidRPr="00081377">
        <w:rPr>
          <w:rFonts w:eastAsia="Times New Roman" w:cs="Times New Roman"/>
          <w:sz w:val="20"/>
          <w:lang w:val="en-US" w:eastAsia="ko-KR"/>
        </w:rPr>
        <w:t>PUCCH/PDCCH beam after CBRA-BFR in Rel.16</w:t>
      </w:r>
      <w:r w:rsidR="00F07A6B" w:rsidRPr="000A6970">
        <w:rPr>
          <w:rFonts w:cs="Times New Roman"/>
          <w:sz w:val="20"/>
          <w:lang w:eastAsia="ko-KR"/>
        </w:rPr>
        <w:tab/>
      </w:r>
      <w:r w:rsidRPr="00081377">
        <w:rPr>
          <w:rFonts w:eastAsia="Times New Roman" w:cs="Times New Roman"/>
          <w:sz w:val="20"/>
          <w:lang w:val="en-US" w:eastAsia="ko-KR"/>
        </w:rPr>
        <w:t>NTT DOCOMO, INC., Nokia, Nokia Shanghai Bell, Ericsson</w:t>
      </w:r>
    </w:p>
    <w:p w14:paraId="382AAD7A" w14:textId="7FADE2E8"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lastRenderedPageBreak/>
        <w:t>R1-2006780</w:t>
      </w:r>
      <w:r w:rsidRPr="000A6970">
        <w:rPr>
          <w:rFonts w:cs="Times New Roman"/>
          <w:sz w:val="20"/>
          <w:lang w:eastAsia="ko-KR"/>
        </w:rPr>
        <w:tab/>
        <w:t>Remaining issues on MU-CSI enhancement, UL full power, and low PAPR RS</w:t>
      </w:r>
      <w:r w:rsidRPr="000A6970">
        <w:rPr>
          <w:rFonts w:cs="Times New Roman"/>
          <w:sz w:val="20"/>
          <w:lang w:eastAsia="ko-KR"/>
        </w:rPr>
        <w:tab/>
        <w:t>Qualcomm Incorporated</w:t>
      </w:r>
    </w:p>
    <w:p w14:paraId="299E0217" w14:textId="19744DCC" w:rsidR="0052469C" w:rsidRPr="000A6970" w:rsidRDefault="0002069A"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R1-2006781</w:t>
      </w:r>
      <w:r w:rsidR="0052469C" w:rsidRPr="000A6970">
        <w:rPr>
          <w:rFonts w:cs="Times New Roman"/>
          <w:sz w:val="20"/>
          <w:lang w:eastAsia="ko-KR"/>
        </w:rPr>
        <w:tab/>
      </w:r>
      <w:r w:rsidRPr="00081377">
        <w:rPr>
          <w:rFonts w:eastAsia="Times New Roman" w:cs="Times New Roman"/>
          <w:sz w:val="20"/>
          <w:lang w:val="en-US" w:eastAsia="ko-KR"/>
        </w:rPr>
        <w:t>Multi-TRP Enhancements</w:t>
      </w:r>
      <w:r w:rsidR="0052469C" w:rsidRPr="000A6970">
        <w:rPr>
          <w:rFonts w:cs="Times New Roman"/>
          <w:sz w:val="20"/>
          <w:lang w:eastAsia="ko-KR"/>
        </w:rPr>
        <w:tab/>
        <w:t>Qualcomm Incorporated</w:t>
      </w:r>
    </w:p>
    <w:p w14:paraId="0B9F2055" w14:textId="3410ECD4" w:rsidR="00685E67" w:rsidRPr="000A6970" w:rsidRDefault="00BF6770"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R1-2006782</w:t>
      </w:r>
      <w:r w:rsidR="0052469C" w:rsidRPr="000A6970">
        <w:rPr>
          <w:rFonts w:cs="Times New Roman"/>
          <w:sz w:val="20"/>
          <w:lang w:eastAsia="ko-KR"/>
        </w:rPr>
        <w:tab/>
      </w:r>
      <w:r w:rsidRPr="00081377">
        <w:rPr>
          <w:rFonts w:eastAsia="Times New Roman" w:cs="Times New Roman"/>
          <w:sz w:val="20"/>
          <w:lang w:val="en-US" w:eastAsia="ko-KR"/>
        </w:rPr>
        <w:t>Enhancements on Multi-beam Operation</w:t>
      </w:r>
      <w:r w:rsidR="0052469C" w:rsidRPr="000A6970">
        <w:rPr>
          <w:rFonts w:cs="Times New Roman"/>
          <w:sz w:val="20"/>
          <w:lang w:eastAsia="ko-KR"/>
        </w:rPr>
        <w:tab/>
      </w:r>
      <w:r w:rsidR="007E03B4" w:rsidRPr="000A6970">
        <w:rPr>
          <w:rFonts w:cs="Times New Roman"/>
          <w:sz w:val="20"/>
          <w:lang w:eastAsia="ko-KR"/>
        </w:rPr>
        <w:tab/>
      </w:r>
      <w:r w:rsidR="0052469C" w:rsidRPr="000A6970">
        <w:rPr>
          <w:rFonts w:cs="Times New Roman"/>
          <w:sz w:val="20"/>
          <w:lang w:eastAsia="ko-KR"/>
        </w:rPr>
        <w:t>Qualcomm Incorporated</w:t>
      </w:r>
    </w:p>
    <w:p w14:paraId="32719CC9" w14:textId="15036C34" w:rsidR="00685E67" w:rsidRPr="000A6970" w:rsidRDefault="002443C5" w:rsidP="001F1072">
      <w:pPr>
        <w:pStyle w:val="2222"/>
        <w:numPr>
          <w:ilvl w:val="0"/>
          <w:numId w:val="5"/>
        </w:numPr>
        <w:spacing w:after="120" w:line="288" w:lineRule="auto"/>
        <w:ind w:firstLineChars="0"/>
        <w:rPr>
          <w:rFonts w:cs="Times New Roman"/>
          <w:sz w:val="20"/>
          <w:lang w:val="en-US" w:eastAsia="ko-KR"/>
        </w:rPr>
      </w:pPr>
      <w:bookmarkStart w:id="222" w:name="_Ref48052268"/>
      <w:r w:rsidRPr="000A6970">
        <w:rPr>
          <w:rFonts w:cs="Times New Roman"/>
          <w:sz w:val="20"/>
          <w:lang w:eastAsia="ko-KR"/>
        </w:rPr>
        <w:t>R1-2006840</w:t>
      </w:r>
      <w:r w:rsidR="00BF6770" w:rsidRPr="000A6970">
        <w:rPr>
          <w:rFonts w:cs="Times New Roman"/>
          <w:sz w:val="20"/>
          <w:lang w:eastAsia="ko-KR"/>
        </w:rPr>
        <w:tab/>
      </w:r>
      <w:r w:rsidR="005452A4" w:rsidRPr="00081377">
        <w:rPr>
          <w:rFonts w:eastAsia="Times New Roman" w:cs="Times New Roman"/>
          <w:sz w:val="20"/>
          <w:lang w:val="en-US" w:eastAsia="ko-KR"/>
        </w:rPr>
        <w:t>Correction of RRC parameter name for AP-TRS</w:t>
      </w:r>
      <w:r w:rsidR="00BF6770" w:rsidRPr="000A6970">
        <w:rPr>
          <w:rFonts w:cs="Times New Roman"/>
          <w:sz w:val="20"/>
          <w:lang w:eastAsia="ko-KR"/>
        </w:rPr>
        <w:tab/>
      </w:r>
      <w:r w:rsidR="007E03B4" w:rsidRPr="000A6970">
        <w:rPr>
          <w:rFonts w:cs="Times New Roman"/>
          <w:sz w:val="20"/>
          <w:lang w:eastAsia="ko-KR"/>
        </w:rPr>
        <w:tab/>
      </w:r>
      <w:r w:rsidR="005452A4" w:rsidRPr="000A6970">
        <w:rPr>
          <w:rFonts w:cs="Times New Roman"/>
          <w:sz w:val="20"/>
          <w:lang w:eastAsia="ko-KR"/>
        </w:rPr>
        <w:t>Nokia, Nokia Shanghai Bell</w:t>
      </w:r>
      <w:bookmarkEnd w:id="222"/>
    </w:p>
    <w:p w14:paraId="70A44632" w14:textId="16535DD5" w:rsidR="0082427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R1-2006841</w:t>
      </w:r>
      <w:r w:rsidRPr="000A6970">
        <w:rPr>
          <w:rFonts w:cs="Times New Roman"/>
          <w:sz w:val="20"/>
          <w:lang w:eastAsia="ko-KR"/>
        </w:rPr>
        <w:tab/>
        <w:t>Maintenance of Rel-16 CSI enhancement</w:t>
      </w:r>
      <w:r w:rsidRPr="000A6970">
        <w:rPr>
          <w:rFonts w:cs="Times New Roman"/>
          <w:sz w:val="20"/>
          <w:lang w:eastAsia="ko-KR"/>
        </w:rPr>
        <w:tab/>
        <w:t>Nokia, Nokia Shanghai Bell</w:t>
      </w:r>
    </w:p>
    <w:p w14:paraId="5931F87D" w14:textId="556B8432" w:rsidR="00885C45" w:rsidRPr="00B20CCA" w:rsidRDefault="005452A4"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R1-2006842</w:t>
      </w:r>
      <w:r w:rsidRPr="000A6970">
        <w:rPr>
          <w:rFonts w:cs="Times New Roman"/>
          <w:sz w:val="20"/>
          <w:lang w:eastAsia="ko-KR"/>
        </w:rPr>
        <w:tab/>
      </w:r>
      <w:r w:rsidR="000A28DF" w:rsidRPr="00081377">
        <w:rPr>
          <w:rFonts w:eastAsia="Times New Roman" w:cs="Times New Roman"/>
          <w:sz w:val="20"/>
          <w:lang w:val="en-US" w:eastAsia="ko-KR"/>
        </w:rPr>
        <w:t>Maintenance of Rel-16 Multi-TRP operation</w:t>
      </w:r>
      <w:r w:rsidRPr="000A6970">
        <w:rPr>
          <w:rFonts w:cs="Times New Roman"/>
          <w:sz w:val="20"/>
          <w:lang w:eastAsia="ko-KR"/>
        </w:rPr>
        <w:tab/>
        <w:t>Nokia, Nokia Shanghai Bell</w:t>
      </w:r>
      <w:bookmarkEnd w:id="221"/>
    </w:p>
    <w:sectPr w:rsidR="00885C45" w:rsidRPr="00B20CCA"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DE08D" w14:textId="77777777" w:rsidR="00727FAE" w:rsidRDefault="00727FAE" w:rsidP="00FE429F">
      <w:r>
        <w:separator/>
      </w:r>
    </w:p>
  </w:endnote>
  <w:endnote w:type="continuationSeparator" w:id="0">
    <w:p w14:paraId="0E1D793D" w14:textId="77777777" w:rsidR="00727FAE" w:rsidRDefault="00727FAE"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00000287" w:usb1="09060000" w:usb2="00000010" w:usb3="00000000" w:csb0="0008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00000287" w:usb1="08070000"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ymbolMT">
    <w:altName w:val="Malgun Gothic Semilight"/>
    <w:charset w:val="88"/>
    <w:family w:val="auto"/>
    <w:pitch w:val="default"/>
    <w:sig w:usb0="00000000" w:usb1="00000000" w:usb2="00000010" w:usb3="00000000" w:csb0="00100000"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7EB44" w14:textId="77777777" w:rsidR="00727FAE" w:rsidRDefault="00727FAE" w:rsidP="00FE429F">
      <w:r>
        <w:separator/>
      </w:r>
    </w:p>
  </w:footnote>
  <w:footnote w:type="continuationSeparator" w:id="0">
    <w:p w14:paraId="75579E73" w14:textId="77777777" w:rsidR="00727FAE" w:rsidRDefault="00727FAE"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D7676"/>
    <w:multiLevelType w:val="hybridMultilevel"/>
    <w:tmpl w:val="96DC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26891EC3"/>
    <w:multiLevelType w:val="hybridMultilevel"/>
    <w:tmpl w:val="AAC4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4C54FA"/>
    <w:multiLevelType w:val="hybridMultilevel"/>
    <w:tmpl w:val="104A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9" w15:restartNumberingAfterBreak="0">
    <w:nsid w:val="350F44DA"/>
    <w:multiLevelType w:val="hybridMultilevel"/>
    <w:tmpl w:val="1B3C1C8E"/>
    <w:lvl w:ilvl="0" w:tplc="AC968F4C">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C7934CA"/>
    <w:multiLevelType w:val="hybridMultilevel"/>
    <w:tmpl w:val="D822098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23E36"/>
    <w:multiLevelType w:val="hybridMultilevel"/>
    <w:tmpl w:val="BEDCB7B6"/>
    <w:lvl w:ilvl="0" w:tplc="AC968F4C">
      <w:start w:val="3"/>
      <w:numFmt w:val="bullet"/>
      <w:lvlText w:val="-"/>
      <w:lvlJc w:val="left"/>
      <w:pPr>
        <w:ind w:left="763" w:hanging="360"/>
      </w:pPr>
      <w:rPr>
        <w:rFonts w:ascii="Times New Roman" w:eastAsia="Malgun Gothic" w:hAnsi="Times New Roman" w:cs="Times New Roman"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 w15:restartNumberingAfterBreak="0">
    <w:nsid w:val="4FF828AE"/>
    <w:multiLevelType w:val="hybridMultilevel"/>
    <w:tmpl w:val="CB226C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22565F"/>
    <w:multiLevelType w:val="hybridMultilevel"/>
    <w:tmpl w:val="8C62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1763D7"/>
    <w:multiLevelType w:val="hybridMultilevel"/>
    <w:tmpl w:val="180E3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61A84573"/>
    <w:multiLevelType w:val="hybridMultilevel"/>
    <w:tmpl w:val="018E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18" w15:restartNumberingAfterBreak="0">
    <w:nsid w:val="74873CA6"/>
    <w:multiLevelType w:val="hybridMultilevel"/>
    <w:tmpl w:val="1770A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17"/>
  </w:num>
  <w:num w:numId="4">
    <w:abstractNumId w:val="8"/>
  </w:num>
  <w:num w:numId="5">
    <w:abstractNumId w:val="1"/>
  </w:num>
  <w:num w:numId="6">
    <w:abstractNumId w:val="4"/>
  </w:num>
  <w:num w:numId="7">
    <w:abstractNumId w:val="7"/>
  </w:num>
  <w:num w:numId="8">
    <w:abstractNumId w:val="13"/>
  </w:num>
  <w:num w:numId="9">
    <w:abstractNumId w:val="12"/>
  </w:num>
  <w:num w:numId="10">
    <w:abstractNumId w:val="3"/>
  </w:num>
  <w:num w:numId="11">
    <w:abstractNumId w:val="16"/>
  </w:num>
  <w:num w:numId="12">
    <w:abstractNumId w:val="11"/>
  </w:num>
  <w:num w:numId="13">
    <w:abstractNumId w:val="9"/>
  </w:num>
  <w:num w:numId="14">
    <w:abstractNumId w:val="14"/>
  </w:num>
  <w:num w:numId="15">
    <w:abstractNumId w:val="6"/>
  </w:num>
  <w:num w:numId="16">
    <w:abstractNumId w:val="10"/>
  </w:num>
  <w:num w:numId="17">
    <w:abstractNumId w:val="5"/>
  </w:num>
  <w:num w:numId="18">
    <w:abstractNumId w:val="18"/>
  </w:num>
  <w:num w:numId="19">
    <w:abstractNumId w:val="20"/>
  </w:num>
  <w:num w:numId="20">
    <w:abstractNumId w:val="2"/>
  </w:num>
  <w:num w:numId="21">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5"/>
  <w:bordersDoNotSurroundHeader/>
  <w:bordersDoNotSurroundFooter/>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n-AU" w:vendorID="64" w:dllVersion="131078" w:nlCheck="1" w:checkStyle="0"/>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51B6"/>
    <w:rsid w:val="00007707"/>
    <w:rsid w:val="000103A3"/>
    <w:rsid w:val="0001148B"/>
    <w:rsid w:val="000114EF"/>
    <w:rsid w:val="000117B5"/>
    <w:rsid w:val="0001286B"/>
    <w:rsid w:val="00013727"/>
    <w:rsid w:val="00014BAC"/>
    <w:rsid w:val="000178DB"/>
    <w:rsid w:val="000179FF"/>
    <w:rsid w:val="0002069A"/>
    <w:rsid w:val="00023F3D"/>
    <w:rsid w:val="00025019"/>
    <w:rsid w:val="00025DAF"/>
    <w:rsid w:val="00025E58"/>
    <w:rsid w:val="000310D1"/>
    <w:rsid w:val="000324D1"/>
    <w:rsid w:val="00033012"/>
    <w:rsid w:val="00033B1F"/>
    <w:rsid w:val="0003506A"/>
    <w:rsid w:val="00035947"/>
    <w:rsid w:val="00044518"/>
    <w:rsid w:val="0004622E"/>
    <w:rsid w:val="0005094E"/>
    <w:rsid w:val="000521E1"/>
    <w:rsid w:val="00057794"/>
    <w:rsid w:val="00061C56"/>
    <w:rsid w:val="00063F07"/>
    <w:rsid w:val="0006422D"/>
    <w:rsid w:val="000675D3"/>
    <w:rsid w:val="00071C78"/>
    <w:rsid w:val="000829E3"/>
    <w:rsid w:val="00082A90"/>
    <w:rsid w:val="00083D1C"/>
    <w:rsid w:val="00084798"/>
    <w:rsid w:val="00086151"/>
    <w:rsid w:val="00087B46"/>
    <w:rsid w:val="0009045E"/>
    <w:rsid w:val="00090C35"/>
    <w:rsid w:val="00093811"/>
    <w:rsid w:val="0009417C"/>
    <w:rsid w:val="000A28DF"/>
    <w:rsid w:val="000A5DD9"/>
    <w:rsid w:val="000A6970"/>
    <w:rsid w:val="000A77E0"/>
    <w:rsid w:val="000B11F9"/>
    <w:rsid w:val="000B4F17"/>
    <w:rsid w:val="000B700D"/>
    <w:rsid w:val="000B7BAC"/>
    <w:rsid w:val="000C2CF4"/>
    <w:rsid w:val="000C58DA"/>
    <w:rsid w:val="000C72AD"/>
    <w:rsid w:val="000C779C"/>
    <w:rsid w:val="000D13E8"/>
    <w:rsid w:val="000D71AA"/>
    <w:rsid w:val="000E085E"/>
    <w:rsid w:val="000E4632"/>
    <w:rsid w:val="000E75D3"/>
    <w:rsid w:val="000F141A"/>
    <w:rsid w:val="000F176C"/>
    <w:rsid w:val="000F448A"/>
    <w:rsid w:val="000F6723"/>
    <w:rsid w:val="000F74CC"/>
    <w:rsid w:val="000F77F5"/>
    <w:rsid w:val="00103718"/>
    <w:rsid w:val="001045C4"/>
    <w:rsid w:val="001107D9"/>
    <w:rsid w:val="00112FC9"/>
    <w:rsid w:val="00113F4F"/>
    <w:rsid w:val="00115FF1"/>
    <w:rsid w:val="0012263C"/>
    <w:rsid w:val="00122A18"/>
    <w:rsid w:val="00122A43"/>
    <w:rsid w:val="0012307C"/>
    <w:rsid w:val="001245FC"/>
    <w:rsid w:val="00125EB9"/>
    <w:rsid w:val="001317CD"/>
    <w:rsid w:val="00132139"/>
    <w:rsid w:val="001326BD"/>
    <w:rsid w:val="00132C2B"/>
    <w:rsid w:val="001340CF"/>
    <w:rsid w:val="00137738"/>
    <w:rsid w:val="00143B72"/>
    <w:rsid w:val="00145438"/>
    <w:rsid w:val="0014706A"/>
    <w:rsid w:val="0014723B"/>
    <w:rsid w:val="001477E9"/>
    <w:rsid w:val="00147BBF"/>
    <w:rsid w:val="001516C5"/>
    <w:rsid w:val="00151C16"/>
    <w:rsid w:val="0015655A"/>
    <w:rsid w:val="00156D5D"/>
    <w:rsid w:val="00160D43"/>
    <w:rsid w:val="00162508"/>
    <w:rsid w:val="00163B98"/>
    <w:rsid w:val="00164945"/>
    <w:rsid w:val="00166701"/>
    <w:rsid w:val="001669C5"/>
    <w:rsid w:val="00166F4D"/>
    <w:rsid w:val="001676C1"/>
    <w:rsid w:val="00170FA3"/>
    <w:rsid w:val="00171FBD"/>
    <w:rsid w:val="0017207A"/>
    <w:rsid w:val="001724B9"/>
    <w:rsid w:val="00176316"/>
    <w:rsid w:val="0017734C"/>
    <w:rsid w:val="00177D64"/>
    <w:rsid w:val="0018176D"/>
    <w:rsid w:val="00185D8C"/>
    <w:rsid w:val="001919FA"/>
    <w:rsid w:val="001967E5"/>
    <w:rsid w:val="001976EE"/>
    <w:rsid w:val="00197C3E"/>
    <w:rsid w:val="001A27E0"/>
    <w:rsid w:val="001A35D7"/>
    <w:rsid w:val="001A3CAF"/>
    <w:rsid w:val="001B13FA"/>
    <w:rsid w:val="001B3020"/>
    <w:rsid w:val="001B58C7"/>
    <w:rsid w:val="001B5D44"/>
    <w:rsid w:val="001B7E47"/>
    <w:rsid w:val="001C04F6"/>
    <w:rsid w:val="001C0973"/>
    <w:rsid w:val="001C3383"/>
    <w:rsid w:val="001D03B5"/>
    <w:rsid w:val="001D31F2"/>
    <w:rsid w:val="001D461E"/>
    <w:rsid w:val="001D79A9"/>
    <w:rsid w:val="001E2905"/>
    <w:rsid w:val="001E51A7"/>
    <w:rsid w:val="001E539B"/>
    <w:rsid w:val="001E7284"/>
    <w:rsid w:val="001F1072"/>
    <w:rsid w:val="001F13B3"/>
    <w:rsid w:val="001F1F2D"/>
    <w:rsid w:val="001F3B0A"/>
    <w:rsid w:val="001F476C"/>
    <w:rsid w:val="001F4B96"/>
    <w:rsid w:val="001F5EBC"/>
    <w:rsid w:val="001F7375"/>
    <w:rsid w:val="002015D1"/>
    <w:rsid w:val="00204B19"/>
    <w:rsid w:val="002125F0"/>
    <w:rsid w:val="0021333F"/>
    <w:rsid w:val="002151B8"/>
    <w:rsid w:val="002168EA"/>
    <w:rsid w:val="00217A0D"/>
    <w:rsid w:val="00224BEF"/>
    <w:rsid w:val="00226540"/>
    <w:rsid w:val="002265E0"/>
    <w:rsid w:val="002278CB"/>
    <w:rsid w:val="0023052E"/>
    <w:rsid w:val="00230C20"/>
    <w:rsid w:val="00231077"/>
    <w:rsid w:val="00231201"/>
    <w:rsid w:val="0023293E"/>
    <w:rsid w:val="00233FD7"/>
    <w:rsid w:val="00236C8C"/>
    <w:rsid w:val="0023796D"/>
    <w:rsid w:val="00237D93"/>
    <w:rsid w:val="00240009"/>
    <w:rsid w:val="00240686"/>
    <w:rsid w:val="00241AE3"/>
    <w:rsid w:val="002443C5"/>
    <w:rsid w:val="0024453E"/>
    <w:rsid w:val="0025216F"/>
    <w:rsid w:val="002534FF"/>
    <w:rsid w:val="00253E49"/>
    <w:rsid w:val="00255E9A"/>
    <w:rsid w:val="00257ECA"/>
    <w:rsid w:val="0026245E"/>
    <w:rsid w:val="00264B42"/>
    <w:rsid w:val="00267A83"/>
    <w:rsid w:val="00271C97"/>
    <w:rsid w:val="00273CE6"/>
    <w:rsid w:val="00274E9F"/>
    <w:rsid w:val="00275C64"/>
    <w:rsid w:val="0027684E"/>
    <w:rsid w:val="002769F1"/>
    <w:rsid w:val="0027730E"/>
    <w:rsid w:val="00277B0D"/>
    <w:rsid w:val="00281971"/>
    <w:rsid w:val="00282FC1"/>
    <w:rsid w:val="0028369F"/>
    <w:rsid w:val="002873E9"/>
    <w:rsid w:val="002901FF"/>
    <w:rsid w:val="002945F0"/>
    <w:rsid w:val="00295121"/>
    <w:rsid w:val="002A029F"/>
    <w:rsid w:val="002A03FF"/>
    <w:rsid w:val="002C0540"/>
    <w:rsid w:val="002C06F9"/>
    <w:rsid w:val="002C28EE"/>
    <w:rsid w:val="002C2F10"/>
    <w:rsid w:val="002C6C6B"/>
    <w:rsid w:val="002D3B3B"/>
    <w:rsid w:val="002D5625"/>
    <w:rsid w:val="002D66B0"/>
    <w:rsid w:val="002E01EB"/>
    <w:rsid w:val="002E04C9"/>
    <w:rsid w:val="002E49F0"/>
    <w:rsid w:val="002E4D9E"/>
    <w:rsid w:val="002E4FE2"/>
    <w:rsid w:val="002E79D2"/>
    <w:rsid w:val="002F1A3D"/>
    <w:rsid w:val="002F3399"/>
    <w:rsid w:val="002F5773"/>
    <w:rsid w:val="002F5C32"/>
    <w:rsid w:val="002F6B6E"/>
    <w:rsid w:val="00302ADB"/>
    <w:rsid w:val="003047F3"/>
    <w:rsid w:val="00305247"/>
    <w:rsid w:val="00310173"/>
    <w:rsid w:val="00310DDE"/>
    <w:rsid w:val="00311D72"/>
    <w:rsid w:val="003134CC"/>
    <w:rsid w:val="003140F9"/>
    <w:rsid w:val="00316774"/>
    <w:rsid w:val="003218FF"/>
    <w:rsid w:val="0032207E"/>
    <w:rsid w:val="00324991"/>
    <w:rsid w:val="00325C13"/>
    <w:rsid w:val="00327000"/>
    <w:rsid w:val="00332550"/>
    <w:rsid w:val="00332B86"/>
    <w:rsid w:val="00334116"/>
    <w:rsid w:val="00334C65"/>
    <w:rsid w:val="00337F17"/>
    <w:rsid w:val="003403BC"/>
    <w:rsid w:val="00345880"/>
    <w:rsid w:val="0035161A"/>
    <w:rsid w:val="0035241A"/>
    <w:rsid w:val="00355A51"/>
    <w:rsid w:val="00356C98"/>
    <w:rsid w:val="00362666"/>
    <w:rsid w:val="003626AA"/>
    <w:rsid w:val="003634F0"/>
    <w:rsid w:val="0036675A"/>
    <w:rsid w:val="00370BF1"/>
    <w:rsid w:val="00375653"/>
    <w:rsid w:val="00380096"/>
    <w:rsid w:val="003855E4"/>
    <w:rsid w:val="00386144"/>
    <w:rsid w:val="00386AEA"/>
    <w:rsid w:val="00393CD2"/>
    <w:rsid w:val="00394B53"/>
    <w:rsid w:val="00396953"/>
    <w:rsid w:val="003A1078"/>
    <w:rsid w:val="003A34A6"/>
    <w:rsid w:val="003A5744"/>
    <w:rsid w:val="003B0510"/>
    <w:rsid w:val="003B0647"/>
    <w:rsid w:val="003B2679"/>
    <w:rsid w:val="003B29D8"/>
    <w:rsid w:val="003B43A1"/>
    <w:rsid w:val="003B4D5C"/>
    <w:rsid w:val="003B5F0E"/>
    <w:rsid w:val="003B6EAE"/>
    <w:rsid w:val="003C00A7"/>
    <w:rsid w:val="003C066D"/>
    <w:rsid w:val="003C4561"/>
    <w:rsid w:val="003C4840"/>
    <w:rsid w:val="003C5208"/>
    <w:rsid w:val="003C61C2"/>
    <w:rsid w:val="003D0364"/>
    <w:rsid w:val="003D173A"/>
    <w:rsid w:val="003D3530"/>
    <w:rsid w:val="003D4D26"/>
    <w:rsid w:val="003E04D1"/>
    <w:rsid w:val="003E3DEE"/>
    <w:rsid w:val="003E47DD"/>
    <w:rsid w:val="003E5560"/>
    <w:rsid w:val="003E6CCD"/>
    <w:rsid w:val="003E7D9C"/>
    <w:rsid w:val="003F00EF"/>
    <w:rsid w:val="003F4D5F"/>
    <w:rsid w:val="003F57B4"/>
    <w:rsid w:val="003F6493"/>
    <w:rsid w:val="003F72BA"/>
    <w:rsid w:val="00401BD1"/>
    <w:rsid w:val="00405B70"/>
    <w:rsid w:val="00413806"/>
    <w:rsid w:val="004139FA"/>
    <w:rsid w:val="00415E63"/>
    <w:rsid w:val="0042502A"/>
    <w:rsid w:val="00425D5C"/>
    <w:rsid w:val="004275C3"/>
    <w:rsid w:val="00431DF4"/>
    <w:rsid w:val="004331A0"/>
    <w:rsid w:val="00437E8A"/>
    <w:rsid w:val="00440471"/>
    <w:rsid w:val="004407C1"/>
    <w:rsid w:val="00441FCD"/>
    <w:rsid w:val="004422ED"/>
    <w:rsid w:val="0044371D"/>
    <w:rsid w:val="00444D35"/>
    <w:rsid w:val="00444DEE"/>
    <w:rsid w:val="0044599C"/>
    <w:rsid w:val="004460D4"/>
    <w:rsid w:val="00446936"/>
    <w:rsid w:val="00446CEE"/>
    <w:rsid w:val="00446F02"/>
    <w:rsid w:val="004470D2"/>
    <w:rsid w:val="0044792D"/>
    <w:rsid w:val="00450715"/>
    <w:rsid w:val="00451B79"/>
    <w:rsid w:val="00452A32"/>
    <w:rsid w:val="004532E1"/>
    <w:rsid w:val="00453319"/>
    <w:rsid w:val="00461002"/>
    <w:rsid w:val="00461B31"/>
    <w:rsid w:val="004656F7"/>
    <w:rsid w:val="00466B5F"/>
    <w:rsid w:val="00476226"/>
    <w:rsid w:val="00476ADE"/>
    <w:rsid w:val="00476FE6"/>
    <w:rsid w:val="0047709D"/>
    <w:rsid w:val="0048099E"/>
    <w:rsid w:val="00481D03"/>
    <w:rsid w:val="0048433A"/>
    <w:rsid w:val="00486597"/>
    <w:rsid w:val="0049158E"/>
    <w:rsid w:val="004921E6"/>
    <w:rsid w:val="00492EA5"/>
    <w:rsid w:val="00493107"/>
    <w:rsid w:val="00494FBD"/>
    <w:rsid w:val="004A01BD"/>
    <w:rsid w:val="004A3F3E"/>
    <w:rsid w:val="004A60D3"/>
    <w:rsid w:val="004A7120"/>
    <w:rsid w:val="004B3D45"/>
    <w:rsid w:val="004B62FA"/>
    <w:rsid w:val="004B6AB7"/>
    <w:rsid w:val="004C09CB"/>
    <w:rsid w:val="004C1E46"/>
    <w:rsid w:val="004C39BF"/>
    <w:rsid w:val="004C7048"/>
    <w:rsid w:val="004D0281"/>
    <w:rsid w:val="004D04DF"/>
    <w:rsid w:val="004D7D46"/>
    <w:rsid w:val="004E0288"/>
    <w:rsid w:val="004E170B"/>
    <w:rsid w:val="004E66F2"/>
    <w:rsid w:val="004E720A"/>
    <w:rsid w:val="004F061C"/>
    <w:rsid w:val="004F1B33"/>
    <w:rsid w:val="004F3562"/>
    <w:rsid w:val="004F4098"/>
    <w:rsid w:val="004F6D3C"/>
    <w:rsid w:val="005013AC"/>
    <w:rsid w:val="0050286A"/>
    <w:rsid w:val="005029EF"/>
    <w:rsid w:val="00507E9A"/>
    <w:rsid w:val="005118D2"/>
    <w:rsid w:val="005125FE"/>
    <w:rsid w:val="00514C43"/>
    <w:rsid w:val="00515351"/>
    <w:rsid w:val="00515644"/>
    <w:rsid w:val="00517807"/>
    <w:rsid w:val="0052011D"/>
    <w:rsid w:val="0052020F"/>
    <w:rsid w:val="00520705"/>
    <w:rsid w:val="005217A6"/>
    <w:rsid w:val="0052469C"/>
    <w:rsid w:val="00527A88"/>
    <w:rsid w:val="00531F8E"/>
    <w:rsid w:val="00532456"/>
    <w:rsid w:val="00533120"/>
    <w:rsid w:val="0053521E"/>
    <w:rsid w:val="00543C60"/>
    <w:rsid w:val="00544C74"/>
    <w:rsid w:val="00544C75"/>
    <w:rsid w:val="005452A4"/>
    <w:rsid w:val="00551EB8"/>
    <w:rsid w:val="00552572"/>
    <w:rsid w:val="005555CA"/>
    <w:rsid w:val="00556CEB"/>
    <w:rsid w:val="00557FAB"/>
    <w:rsid w:val="00561599"/>
    <w:rsid w:val="00563169"/>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634F"/>
    <w:rsid w:val="00596E1C"/>
    <w:rsid w:val="0059714F"/>
    <w:rsid w:val="005974F0"/>
    <w:rsid w:val="005A1074"/>
    <w:rsid w:val="005A3BB3"/>
    <w:rsid w:val="005A515B"/>
    <w:rsid w:val="005B03DA"/>
    <w:rsid w:val="005B0652"/>
    <w:rsid w:val="005B38E1"/>
    <w:rsid w:val="005B446D"/>
    <w:rsid w:val="005B74D1"/>
    <w:rsid w:val="005C334E"/>
    <w:rsid w:val="005C3F1F"/>
    <w:rsid w:val="005D6865"/>
    <w:rsid w:val="005D710A"/>
    <w:rsid w:val="005E2000"/>
    <w:rsid w:val="005E48C9"/>
    <w:rsid w:val="005F0150"/>
    <w:rsid w:val="005F0FA6"/>
    <w:rsid w:val="005F7693"/>
    <w:rsid w:val="005F7EA1"/>
    <w:rsid w:val="00602101"/>
    <w:rsid w:val="00604A58"/>
    <w:rsid w:val="006050B4"/>
    <w:rsid w:val="0060641C"/>
    <w:rsid w:val="00611163"/>
    <w:rsid w:val="006118BC"/>
    <w:rsid w:val="00614B83"/>
    <w:rsid w:val="00615559"/>
    <w:rsid w:val="00617D83"/>
    <w:rsid w:val="00621040"/>
    <w:rsid w:val="00621AB7"/>
    <w:rsid w:val="00621DBF"/>
    <w:rsid w:val="006227D3"/>
    <w:rsid w:val="0062341A"/>
    <w:rsid w:val="00631DD1"/>
    <w:rsid w:val="00634488"/>
    <w:rsid w:val="00636221"/>
    <w:rsid w:val="006369C5"/>
    <w:rsid w:val="00637438"/>
    <w:rsid w:val="00640BF8"/>
    <w:rsid w:val="00641CFE"/>
    <w:rsid w:val="00643A95"/>
    <w:rsid w:val="00644942"/>
    <w:rsid w:val="006458AB"/>
    <w:rsid w:val="00652E01"/>
    <w:rsid w:val="00656B14"/>
    <w:rsid w:val="00662975"/>
    <w:rsid w:val="0066370F"/>
    <w:rsid w:val="006672DA"/>
    <w:rsid w:val="00670A2E"/>
    <w:rsid w:val="00671DF7"/>
    <w:rsid w:val="006722CC"/>
    <w:rsid w:val="00672E72"/>
    <w:rsid w:val="0067313D"/>
    <w:rsid w:val="00674560"/>
    <w:rsid w:val="00677D3A"/>
    <w:rsid w:val="00681254"/>
    <w:rsid w:val="00681304"/>
    <w:rsid w:val="00681DDD"/>
    <w:rsid w:val="00684171"/>
    <w:rsid w:val="00684208"/>
    <w:rsid w:val="00685E67"/>
    <w:rsid w:val="00686B96"/>
    <w:rsid w:val="0069057E"/>
    <w:rsid w:val="00692B18"/>
    <w:rsid w:val="00692C3C"/>
    <w:rsid w:val="00693147"/>
    <w:rsid w:val="006932DD"/>
    <w:rsid w:val="0069517D"/>
    <w:rsid w:val="00695482"/>
    <w:rsid w:val="006966DC"/>
    <w:rsid w:val="00697084"/>
    <w:rsid w:val="006A38C3"/>
    <w:rsid w:val="006A747E"/>
    <w:rsid w:val="006B2D8B"/>
    <w:rsid w:val="006B2EF2"/>
    <w:rsid w:val="006B4B76"/>
    <w:rsid w:val="006B57BB"/>
    <w:rsid w:val="006B70C3"/>
    <w:rsid w:val="006B767B"/>
    <w:rsid w:val="006C13B9"/>
    <w:rsid w:val="006C2308"/>
    <w:rsid w:val="006C5075"/>
    <w:rsid w:val="006C5BBD"/>
    <w:rsid w:val="006D2ABA"/>
    <w:rsid w:val="006D40C7"/>
    <w:rsid w:val="006D4E8B"/>
    <w:rsid w:val="006D5B5B"/>
    <w:rsid w:val="006D5DE0"/>
    <w:rsid w:val="006D5EA2"/>
    <w:rsid w:val="006D68DB"/>
    <w:rsid w:val="006E2646"/>
    <w:rsid w:val="006E5031"/>
    <w:rsid w:val="006F37B6"/>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2F26"/>
    <w:rsid w:val="007347F9"/>
    <w:rsid w:val="00735112"/>
    <w:rsid w:val="00736B41"/>
    <w:rsid w:val="007370A0"/>
    <w:rsid w:val="0073761A"/>
    <w:rsid w:val="00740D4C"/>
    <w:rsid w:val="00752BF0"/>
    <w:rsid w:val="0075727C"/>
    <w:rsid w:val="00761573"/>
    <w:rsid w:val="00761C3A"/>
    <w:rsid w:val="00762D30"/>
    <w:rsid w:val="0076309E"/>
    <w:rsid w:val="00763E61"/>
    <w:rsid w:val="007651E5"/>
    <w:rsid w:val="00765665"/>
    <w:rsid w:val="007724D5"/>
    <w:rsid w:val="0077397B"/>
    <w:rsid w:val="00774E35"/>
    <w:rsid w:val="00775253"/>
    <w:rsid w:val="00777BE5"/>
    <w:rsid w:val="00781160"/>
    <w:rsid w:val="0078349E"/>
    <w:rsid w:val="00785BA5"/>
    <w:rsid w:val="00787AE9"/>
    <w:rsid w:val="00790CE0"/>
    <w:rsid w:val="00791513"/>
    <w:rsid w:val="007929EB"/>
    <w:rsid w:val="00792BEC"/>
    <w:rsid w:val="00794328"/>
    <w:rsid w:val="00795BAC"/>
    <w:rsid w:val="00797238"/>
    <w:rsid w:val="00797B6D"/>
    <w:rsid w:val="007A588C"/>
    <w:rsid w:val="007A6495"/>
    <w:rsid w:val="007A6CCE"/>
    <w:rsid w:val="007B28D1"/>
    <w:rsid w:val="007B35E5"/>
    <w:rsid w:val="007B3C15"/>
    <w:rsid w:val="007B64DF"/>
    <w:rsid w:val="007B744B"/>
    <w:rsid w:val="007B7E1C"/>
    <w:rsid w:val="007C218A"/>
    <w:rsid w:val="007C218F"/>
    <w:rsid w:val="007C42EF"/>
    <w:rsid w:val="007C60A7"/>
    <w:rsid w:val="007C77BD"/>
    <w:rsid w:val="007D093B"/>
    <w:rsid w:val="007D6EC7"/>
    <w:rsid w:val="007E03B4"/>
    <w:rsid w:val="007E19FD"/>
    <w:rsid w:val="007E499A"/>
    <w:rsid w:val="007E6486"/>
    <w:rsid w:val="007F0306"/>
    <w:rsid w:val="007F0DA8"/>
    <w:rsid w:val="007F23B4"/>
    <w:rsid w:val="007F2411"/>
    <w:rsid w:val="007F330B"/>
    <w:rsid w:val="007F6AC3"/>
    <w:rsid w:val="007F71ED"/>
    <w:rsid w:val="007F7773"/>
    <w:rsid w:val="00812AF1"/>
    <w:rsid w:val="00814DFA"/>
    <w:rsid w:val="00815137"/>
    <w:rsid w:val="00815C04"/>
    <w:rsid w:val="00820373"/>
    <w:rsid w:val="008208EA"/>
    <w:rsid w:val="00821B44"/>
    <w:rsid w:val="00821C0C"/>
    <w:rsid w:val="00824275"/>
    <w:rsid w:val="00824969"/>
    <w:rsid w:val="00826FDC"/>
    <w:rsid w:val="00830C3F"/>
    <w:rsid w:val="0083153D"/>
    <w:rsid w:val="00832165"/>
    <w:rsid w:val="008340B8"/>
    <w:rsid w:val="00835383"/>
    <w:rsid w:val="008371AE"/>
    <w:rsid w:val="008406A2"/>
    <w:rsid w:val="008446BB"/>
    <w:rsid w:val="008501D7"/>
    <w:rsid w:val="008505C6"/>
    <w:rsid w:val="00850B38"/>
    <w:rsid w:val="00850E93"/>
    <w:rsid w:val="00852787"/>
    <w:rsid w:val="008528B8"/>
    <w:rsid w:val="00852A13"/>
    <w:rsid w:val="008535CF"/>
    <w:rsid w:val="00853F97"/>
    <w:rsid w:val="00854250"/>
    <w:rsid w:val="00854D16"/>
    <w:rsid w:val="00855F26"/>
    <w:rsid w:val="0085682A"/>
    <w:rsid w:val="0086164B"/>
    <w:rsid w:val="00862BBF"/>
    <w:rsid w:val="00863129"/>
    <w:rsid w:val="00867744"/>
    <w:rsid w:val="00867EAF"/>
    <w:rsid w:val="008715AD"/>
    <w:rsid w:val="008719BA"/>
    <w:rsid w:val="00872857"/>
    <w:rsid w:val="008801E8"/>
    <w:rsid w:val="00880DC8"/>
    <w:rsid w:val="0088112F"/>
    <w:rsid w:val="008822B0"/>
    <w:rsid w:val="00882DAF"/>
    <w:rsid w:val="00882F31"/>
    <w:rsid w:val="00883348"/>
    <w:rsid w:val="008844A8"/>
    <w:rsid w:val="00884EBC"/>
    <w:rsid w:val="00884F3F"/>
    <w:rsid w:val="008850C1"/>
    <w:rsid w:val="00885C45"/>
    <w:rsid w:val="008903E4"/>
    <w:rsid w:val="008920FF"/>
    <w:rsid w:val="00893320"/>
    <w:rsid w:val="00893F57"/>
    <w:rsid w:val="008942C0"/>
    <w:rsid w:val="008A01A0"/>
    <w:rsid w:val="008A07DA"/>
    <w:rsid w:val="008A250E"/>
    <w:rsid w:val="008B0A17"/>
    <w:rsid w:val="008B240D"/>
    <w:rsid w:val="008B2948"/>
    <w:rsid w:val="008B375A"/>
    <w:rsid w:val="008B4639"/>
    <w:rsid w:val="008B48E6"/>
    <w:rsid w:val="008C02BF"/>
    <w:rsid w:val="008C2343"/>
    <w:rsid w:val="008C27A0"/>
    <w:rsid w:val="008C2881"/>
    <w:rsid w:val="008C45A3"/>
    <w:rsid w:val="008C5C2A"/>
    <w:rsid w:val="008E3801"/>
    <w:rsid w:val="008E6837"/>
    <w:rsid w:val="008E6BA7"/>
    <w:rsid w:val="008F086A"/>
    <w:rsid w:val="008F2C77"/>
    <w:rsid w:val="008F4833"/>
    <w:rsid w:val="008F4DAB"/>
    <w:rsid w:val="00900C02"/>
    <w:rsid w:val="00901DD6"/>
    <w:rsid w:val="009029F8"/>
    <w:rsid w:val="0090427F"/>
    <w:rsid w:val="00904F6E"/>
    <w:rsid w:val="009056B3"/>
    <w:rsid w:val="0091070F"/>
    <w:rsid w:val="00910786"/>
    <w:rsid w:val="00911130"/>
    <w:rsid w:val="0091332F"/>
    <w:rsid w:val="00913C09"/>
    <w:rsid w:val="0091517E"/>
    <w:rsid w:val="00915F0C"/>
    <w:rsid w:val="009261D6"/>
    <w:rsid w:val="00936916"/>
    <w:rsid w:val="009423ED"/>
    <w:rsid w:val="00944604"/>
    <w:rsid w:val="00945AA6"/>
    <w:rsid w:val="00947B8A"/>
    <w:rsid w:val="00953307"/>
    <w:rsid w:val="00953A0D"/>
    <w:rsid w:val="00957BEE"/>
    <w:rsid w:val="00962621"/>
    <w:rsid w:val="00962DEC"/>
    <w:rsid w:val="0096395C"/>
    <w:rsid w:val="00970ABD"/>
    <w:rsid w:val="009721B7"/>
    <w:rsid w:val="00974BD2"/>
    <w:rsid w:val="009766C5"/>
    <w:rsid w:val="009772BB"/>
    <w:rsid w:val="0097794B"/>
    <w:rsid w:val="00980467"/>
    <w:rsid w:val="00982180"/>
    <w:rsid w:val="00982CEC"/>
    <w:rsid w:val="00983DE6"/>
    <w:rsid w:val="0098621D"/>
    <w:rsid w:val="009877AD"/>
    <w:rsid w:val="00990C31"/>
    <w:rsid w:val="009940FA"/>
    <w:rsid w:val="00994B80"/>
    <w:rsid w:val="009A0912"/>
    <w:rsid w:val="009A096E"/>
    <w:rsid w:val="009A29B9"/>
    <w:rsid w:val="009A314E"/>
    <w:rsid w:val="009A4C5E"/>
    <w:rsid w:val="009A558A"/>
    <w:rsid w:val="009A6FF7"/>
    <w:rsid w:val="009A70C4"/>
    <w:rsid w:val="009B13B3"/>
    <w:rsid w:val="009B3149"/>
    <w:rsid w:val="009B45AF"/>
    <w:rsid w:val="009C0092"/>
    <w:rsid w:val="009C1D5A"/>
    <w:rsid w:val="009C2AC9"/>
    <w:rsid w:val="009C6962"/>
    <w:rsid w:val="009D285E"/>
    <w:rsid w:val="009D2EF0"/>
    <w:rsid w:val="009D4B82"/>
    <w:rsid w:val="009D4E91"/>
    <w:rsid w:val="009D6C3F"/>
    <w:rsid w:val="009E0A56"/>
    <w:rsid w:val="009E4D01"/>
    <w:rsid w:val="009E5754"/>
    <w:rsid w:val="009E589E"/>
    <w:rsid w:val="009E5910"/>
    <w:rsid w:val="009F180B"/>
    <w:rsid w:val="009F3367"/>
    <w:rsid w:val="009F39EF"/>
    <w:rsid w:val="009F47CC"/>
    <w:rsid w:val="009F4C72"/>
    <w:rsid w:val="009F5A4D"/>
    <w:rsid w:val="00A02640"/>
    <w:rsid w:val="00A03BC2"/>
    <w:rsid w:val="00A055DC"/>
    <w:rsid w:val="00A0695E"/>
    <w:rsid w:val="00A10698"/>
    <w:rsid w:val="00A12AFA"/>
    <w:rsid w:val="00A146EC"/>
    <w:rsid w:val="00A14B75"/>
    <w:rsid w:val="00A14CF2"/>
    <w:rsid w:val="00A15494"/>
    <w:rsid w:val="00A15B45"/>
    <w:rsid w:val="00A16F43"/>
    <w:rsid w:val="00A20FBF"/>
    <w:rsid w:val="00A20FD7"/>
    <w:rsid w:val="00A224BA"/>
    <w:rsid w:val="00A249F0"/>
    <w:rsid w:val="00A24C9F"/>
    <w:rsid w:val="00A25954"/>
    <w:rsid w:val="00A31E9C"/>
    <w:rsid w:val="00A32229"/>
    <w:rsid w:val="00A32987"/>
    <w:rsid w:val="00A3322B"/>
    <w:rsid w:val="00A3399F"/>
    <w:rsid w:val="00A346D4"/>
    <w:rsid w:val="00A35FE7"/>
    <w:rsid w:val="00A37F9D"/>
    <w:rsid w:val="00A40E16"/>
    <w:rsid w:val="00A41A7F"/>
    <w:rsid w:val="00A43C67"/>
    <w:rsid w:val="00A46E19"/>
    <w:rsid w:val="00A47CDF"/>
    <w:rsid w:val="00A51756"/>
    <w:rsid w:val="00A54160"/>
    <w:rsid w:val="00A55656"/>
    <w:rsid w:val="00A569CF"/>
    <w:rsid w:val="00A57DF4"/>
    <w:rsid w:val="00A60664"/>
    <w:rsid w:val="00A60DD7"/>
    <w:rsid w:val="00A6306A"/>
    <w:rsid w:val="00A64158"/>
    <w:rsid w:val="00A64671"/>
    <w:rsid w:val="00A672F8"/>
    <w:rsid w:val="00A70C31"/>
    <w:rsid w:val="00A7164A"/>
    <w:rsid w:val="00A7166D"/>
    <w:rsid w:val="00A725A8"/>
    <w:rsid w:val="00A7722B"/>
    <w:rsid w:val="00A77541"/>
    <w:rsid w:val="00A802FF"/>
    <w:rsid w:val="00A8277F"/>
    <w:rsid w:val="00A84BFA"/>
    <w:rsid w:val="00A86B9D"/>
    <w:rsid w:val="00A87DEE"/>
    <w:rsid w:val="00A92B14"/>
    <w:rsid w:val="00A939F8"/>
    <w:rsid w:val="00A95571"/>
    <w:rsid w:val="00A96A73"/>
    <w:rsid w:val="00AA2EB4"/>
    <w:rsid w:val="00AA31ED"/>
    <w:rsid w:val="00AA4F37"/>
    <w:rsid w:val="00AA5FE5"/>
    <w:rsid w:val="00AA7D37"/>
    <w:rsid w:val="00AB0336"/>
    <w:rsid w:val="00AB1668"/>
    <w:rsid w:val="00AB1871"/>
    <w:rsid w:val="00AB61C3"/>
    <w:rsid w:val="00AB6885"/>
    <w:rsid w:val="00AB6FBD"/>
    <w:rsid w:val="00AC2520"/>
    <w:rsid w:val="00AC5BD2"/>
    <w:rsid w:val="00AC5D8B"/>
    <w:rsid w:val="00AD236F"/>
    <w:rsid w:val="00AD2953"/>
    <w:rsid w:val="00AD3707"/>
    <w:rsid w:val="00AD48A7"/>
    <w:rsid w:val="00AD4976"/>
    <w:rsid w:val="00AD663D"/>
    <w:rsid w:val="00AE0607"/>
    <w:rsid w:val="00AE1652"/>
    <w:rsid w:val="00AE2697"/>
    <w:rsid w:val="00AE2F63"/>
    <w:rsid w:val="00AE73E7"/>
    <w:rsid w:val="00AE794D"/>
    <w:rsid w:val="00AF0A38"/>
    <w:rsid w:val="00AF1DF6"/>
    <w:rsid w:val="00AF201E"/>
    <w:rsid w:val="00AF3F28"/>
    <w:rsid w:val="00AF5D1D"/>
    <w:rsid w:val="00AF6D1C"/>
    <w:rsid w:val="00B00D61"/>
    <w:rsid w:val="00B016B8"/>
    <w:rsid w:val="00B02BBB"/>
    <w:rsid w:val="00B04257"/>
    <w:rsid w:val="00B114E6"/>
    <w:rsid w:val="00B14AE9"/>
    <w:rsid w:val="00B17FF5"/>
    <w:rsid w:val="00B20CCA"/>
    <w:rsid w:val="00B22A5A"/>
    <w:rsid w:val="00B23727"/>
    <w:rsid w:val="00B23B1E"/>
    <w:rsid w:val="00B300DF"/>
    <w:rsid w:val="00B30156"/>
    <w:rsid w:val="00B32B62"/>
    <w:rsid w:val="00B34C45"/>
    <w:rsid w:val="00B37C04"/>
    <w:rsid w:val="00B40463"/>
    <w:rsid w:val="00B41798"/>
    <w:rsid w:val="00B41D46"/>
    <w:rsid w:val="00B42A28"/>
    <w:rsid w:val="00B4412D"/>
    <w:rsid w:val="00B44EAB"/>
    <w:rsid w:val="00B45A37"/>
    <w:rsid w:val="00B45B4E"/>
    <w:rsid w:val="00B509FD"/>
    <w:rsid w:val="00B54CB0"/>
    <w:rsid w:val="00B557E2"/>
    <w:rsid w:val="00B55875"/>
    <w:rsid w:val="00B60777"/>
    <w:rsid w:val="00B63453"/>
    <w:rsid w:val="00B66526"/>
    <w:rsid w:val="00B712CD"/>
    <w:rsid w:val="00B74813"/>
    <w:rsid w:val="00B7495B"/>
    <w:rsid w:val="00B756E8"/>
    <w:rsid w:val="00B75F12"/>
    <w:rsid w:val="00B75F51"/>
    <w:rsid w:val="00B80B78"/>
    <w:rsid w:val="00B80EFC"/>
    <w:rsid w:val="00B82500"/>
    <w:rsid w:val="00B82825"/>
    <w:rsid w:val="00B8449C"/>
    <w:rsid w:val="00B90283"/>
    <w:rsid w:val="00B93EC7"/>
    <w:rsid w:val="00B96435"/>
    <w:rsid w:val="00B9763B"/>
    <w:rsid w:val="00BA4E1E"/>
    <w:rsid w:val="00BA5535"/>
    <w:rsid w:val="00BA69AC"/>
    <w:rsid w:val="00BB2BC6"/>
    <w:rsid w:val="00BB545B"/>
    <w:rsid w:val="00BB54B2"/>
    <w:rsid w:val="00BC0ECB"/>
    <w:rsid w:val="00BC6B12"/>
    <w:rsid w:val="00BD1669"/>
    <w:rsid w:val="00BD2181"/>
    <w:rsid w:val="00BD43D7"/>
    <w:rsid w:val="00BD7C81"/>
    <w:rsid w:val="00BD7F95"/>
    <w:rsid w:val="00BE4CDE"/>
    <w:rsid w:val="00BE5527"/>
    <w:rsid w:val="00BE5ECF"/>
    <w:rsid w:val="00BE6255"/>
    <w:rsid w:val="00BF11AA"/>
    <w:rsid w:val="00BF34A1"/>
    <w:rsid w:val="00BF34C8"/>
    <w:rsid w:val="00BF3C19"/>
    <w:rsid w:val="00BF6770"/>
    <w:rsid w:val="00C011A3"/>
    <w:rsid w:val="00C02171"/>
    <w:rsid w:val="00C02F20"/>
    <w:rsid w:val="00C06199"/>
    <w:rsid w:val="00C07A6A"/>
    <w:rsid w:val="00C07F19"/>
    <w:rsid w:val="00C10996"/>
    <w:rsid w:val="00C121B7"/>
    <w:rsid w:val="00C124D1"/>
    <w:rsid w:val="00C15953"/>
    <w:rsid w:val="00C21745"/>
    <w:rsid w:val="00C22C7A"/>
    <w:rsid w:val="00C22D80"/>
    <w:rsid w:val="00C234B0"/>
    <w:rsid w:val="00C25994"/>
    <w:rsid w:val="00C25E7E"/>
    <w:rsid w:val="00C3188A"/>
    <w:rsid w:val="00C33FE0"/>
    <w:rsid w:val="00C3486E"/>
    <w:rsid w:val="00C420B6"/>
    <w:rsid w:val="00C42CC1"/>
    <w:rsid w:val="00C4653E"/>
    <w:rsid w:val="00C47D7B"/>
    <w:rsid w:val="00C54222"/>
    <w:rsid w:val="00C55CC2"/>
    <w:rsid w:val="00C56093"/>
    <w:rsid w:val="00C56FE6"/>
    <w:rsid w:val="00C61EDB"/>
    <w:rsid w:val="00C627E1"/>
    <w:rsid w:val="00C64BBD"/>
    <w:rsid w:val="00C6562D"/>
    <w:rsid w:val="00C66298"/>
    <w:rsid w:val="00C67673"/>
    <w:rsid w:val="00C71DE0"/>
    <w:rsid w:val="00C74687"/>
    <w:rsid w:val="00C76A80"/>
    <w:rsid w:val="00C76D45"/>
    <w:rsid w:val="00C811BE"/>
    <w:rsid w:val="00C81C88"/>
    <w:rsid w:val="00C828B4"/>
    <w:rsid w:val="00C82975"/>
    <w:rsid w:val="00C83AFF"/>
    <w:rsid w:val="00C83C9F"/>
    <w:rsid w:val="00C83FAD"/>
    <w:rsid w:val="00C84213"/>
    <w:rsid w:val="00C843BD"/>
    <w:rsid w:val="00C86460"/>
    <w:rsid w:val="00C86B69"/>
    <w:rsid w:val="00C91266"/>
    <w:rsid w:val="00C912AB"/>
    <w:rsid w:val="00C95432"/>
    <w:rsid w:val="00C95ADA"/>
    <w:rsid w:val="00C95E22"/>
    <w:rsid w:val="00C964D3"/>
    <w:rsid w:val="00C9766F"/>
    <w:rsid w:val="00CA2ECC"/>
    <w:rsid w:val="00CA4399"/>
    <w:rsid w:val="00CA5E69"/>
    <w:rsid w:val="00CA60B9"/>
    <w:rsid w:val="00CA7C34"/>
    <w:rsid w:val="00CB05EF"/>
    <w:rsid w:val="00CB1529"/>
    <w:rsid w:val="00CB2364"/>
    <w:rsid w:val="00CB612C"/>
    <w:rsid w:val="00CC0C94"/>
    <w:rsid w:val="00CC1277"/>
    <w:rsid w:val="00CC2B63"/>
    <w:rsid w:val="00CC329B"/>
    <w:rsid w:val="00CC395F"/>
    <w:rsid w:val="00CD12CC"/>
    <w:rsid w:val="00CD39B0"/>
    <w:rsid w:val="00CD516A"/>
    <w:rsid w:val="00CE1B6E"/>
    <w:rsid w:val="00CE26A3"/>
    <w:rsid w:val="00CE57EA"/>
    <w:rsid w:val="00CE6165"/>
    <w:rsid w:val="00CF560A"/>
    <w:rsid w:val="00CF58F5"/>
    <w:rsid w:val="00CF6000"/>
    <w:rsid w:val="00CF71B1"/>
    <w:rsid w:val="00D007B5"/>
    <w:rsid w:val="00D01438"/>
    <w:rsid w:val="00D054DC"/>
    <w:rsid w:val="00D06AF9"/>
    <w:rsid w:val="00D12256"/>
    <w:rsid w:val="00D123D7"/>
    <w:rsid w:val="00D22E23"/>
    <w:rsid w:val="00D24041"/>
    <w:rsid w:val="00D244A9"/>
    <w:rsid w:val="00D33099"/>
    <w:rsid w:val="00D33FA0"/>
    <w:rsid w:val="00D34F47"/>
    <w:rsid w:val="00D41971"/>
    <w:rsid w:val="00D44058"/>
    <w:rsid w:val="00D45D8B"/>
    <w:rsid w:val="00D466C6"/>
    <w:rsid w:val="00D47B5F"/>
    <w:rsid w:val="00D522BC"/>
    <w:rsid w:val="00D617ED"/>
    <w:rsid w:val="00D65092"/>
    <w:rsid w:val="00D66608"/>
    <w:rsid w:val="00D677F2"/>
    <w:rsid w:val="00D70540"/>
    <w:rsid w:val="00D70565"/>
    <w:rsid w:val="00D71B81"/>
    <w:rsid w:val="00D72414"/>
    <w:rsid w:val="00D74409"/>
    <w:rsid w:val="00D7685F"/>
    <w:rsid w:val="00D80D76"/>
    <w:rsid w:val="00D811E7"/>
    <w:rsid w:val="00D812F6"/>
    <w:rsid w:val="00D821A5"/>
    <w:rsid w:val="00D825BB"/>
    <w:rsid w:val="00D83159"/>
    <w:rsid w:val="00D831C5"/>
    <w:rsid w:val="00D8581C"/>
    <w:rsid w:val="00D85D41"/>
    <w:rsid w:val="00D864EC"/>
    <w:rsid w:val="00D92C3A"/>
    <w:rsid w:val="00D94BBF"/>
    <w:rsid w:val="00D96BAF"/>
    <w:rsid w:val="00DA260C"/>
    <w:rsid w:val="00DA4167"/>
    <w:rsid w:val="00DA418C"/>
    <w:rsid w:val="00DA46CC"/>
    <w:rsid w:val="00DB4114"/>
    <w:rsid w:val="00DB56C4"/>
    <w:rsid w:val="00DB640F"/>
    <w:rsid w:val="00DC102C"/>
    <w:rsid w:val="00DC60AB"/>
    <w:rsid w:val="00DC7F64"/>
    <w:rsid w:val="00DD319A"/>
    <w:rsid w:val="00DD7C31"/>
    <w:rsid w:val="00DE16C9"/>
    <w:rsid w:val="00DE42FC"/>
    <w:rsid w:val="00DE5197"/>
    <w:rsid w:val="00DE51CC"/>
    <w:rsid w:val="00DF12E5"/>
    <w:rsid w:val="00DF18F0"/>
    <w:rsid w:val="00DF21D0"/>
    <w:rsid w:val="00DF3774"/>
    <w:rsid w:val="00DF442F"/>
    <w:rsid w:val="00DF4F95"/>
    <w:rsid w:val="00E00B0E"/>
    <w:rsid w:val="00E01812"/>
    <w:rsid w:val="00E03DAF"/>
    <w:rsid w:val="00E06DC2"/>
    <w:rsid w:val="00E10937"/>
    <w:rsid w:val="00E13119"/>
    <w:rsid w:val="00E16625"/>
    <w:rsid w:val="00E1767B"/>
    <w:rsid w:val="00E17A20"/>
    <w:rsid w:val="00E17C12"/>
    <w:rsid w:val="00E24BF7"/>
    <w:rsid w:val="00E25593"/>
    <w:rsid w:val="00E26A56"/>
    <w:rsid w:val="00E273F8"/>
    <w:rsid w:val="00E30157"/>
    <w:rsid w:val="00E31F60"/>
    <w:rsid w:val="00E3774F"/>
    <w:rsid w:val="00E416BA"/>
    <w:rsid w:val="00E4574F"/>
    <w:rsid w:val="00E45AD9"/>
    <w:rsid w:val="00E4743A"/>
    <w:rsid w:val="00E478B2"/>
    <w:rsid w:val="00E5103B"/>
    <w:rsid w:val="00E5281E"/>
    <w:rsid w:val="00E52BFB"/>
    <w:rsid w:val="00E52C56"/>
    <w:rsid w:val="00E5486E"/>
    <w:rsid w:val="00E566E5"/>
    <w:rsid w:val="00E56BEA"/>
    <w:rsid w:val="00E56C22"/>
    <w:rsid w:val="00E60D58"/>
    <w:rsid w:val="00E616FF"/>
    <w:rsid w:val="00E6254D"/>
    <w:rsid w:val="00E63FD4"/>
    <w:rsid w:val="00E65B6B"/>
    <w:rsid w:val="00E73761"/>
    <w:rsid w:val="00E80213"/>
    <w:rsid w:val="00E81C97"/>
    <w:rsid w:val="00E83CD9"/>
    <w:rsid w:val="00E845BE"/>
    <w:rsid w:val="00E86420"/>
    <w:rsid w:val="00E90553"/>
    <w:rsid w:val="00E90A32"/>
    <w:rsid w:val="00E94AD5"/>
    <w:rsid w:val="00E94E3A"/>
    <w:rsid w:val="00E95C1B"/>
    <w:rsid w:val="00E96702"/>
    <w:rsid w:val="00E967A4"/>
    <w:rsid w:val="00E96CB8"/>
    <w:rsid w:val="00E96D87"/>
    <w:rsid w:val="00EA1E3F"/>
    <w:rsid w:val="00EA3138"/>
    <w:rsid w:val="00EA6405"/>
    <w:rsid w:val="00EA7A8B"/>
    <w:rsid w:val="00EB209A"/>
    <w:rsid w:val="00EB6CB0"/>
    <w:rsid w:val="00EC2532"/>
    <w:rsid w:val="00EC3AE7"/>
    <w:rsid w:val="00EC42E2"/>
    <w:rsid w:val="00EC4912"/>
    <w:rsid w:val="00EC6387"/>
    <w:rsid w:val="00EC74F8"/>
    <w:rsid w:val="00ED46E3"/>
    <w:rsid w:val="00ED70B4"/>
    <w:rsid w:val="00ED721E"/>
    <w:rsid w:val="00EE24E3"/>
    <w:rsid w:val="00EE4A3F"/>
    <w:rsid w:val="00EE4D5F"/>
    <w:rsid w:val="00EE5844"/>
    <w:rsid w:val="00EF02CB"/>
    <w:rsid w:val="00EF0FBB"/>
    <w:rsid w:val="00EF4B34"/>
    <w:rsid w:val="00EF5781"/>
    <w:rsid w:val="00EF5933"/>
    <w:rsid w:val="00EF6F9B"/>
    <w:rsid w:val="00EF7CA6"/>
    <w:rsid w:val="00F0048D"/>
    <w:rsid w:val="00F02197"/>
    <w:rsid w:val="00F0221B"/>
    <w:rsid w:val="00F03856"/>
    <w:rsid w:val="00F0515E"/>
    <w:rsid w:val="00F06F6B"/>
    <w:rsid w:val="00F06FF4"/>
    <w:rsid w:val="00F07A6B"/>
    <w:rsid w:val="00F13416"/>
    <w:rsid w:val="00F13C4F"/>
    <w:rsid w:val="00F144B7"/>
    <w:rsid w:val="00F1585A"/>
    <w:rsid w:val="00F300E4"/>
    <w:rsid w:val="00F335AF"/>
    <w:rsid w:val="00F34A77"/>
    <w:rsid w:val="00F353C3"/>
    <w:rsid w:val="00F36434"/>
    <w:rsid w:val="00F36FCD"/>
    <w:rsid w:val="00F42D10"/>
    <w:rsid w:val="00F44263"/>
    <w:rsid w:val="00F448AB"/>
    <w:rsid w:val="00F456CD"/>
    <w:rsid w:val="00F4625B"/>
    <w:rsid w:val="00F539C0"/>
    <w:rsid w:val="00F5466C"/>
    <w:rsid w:val="00F55AE6"/>
    <w:rsid w:val="00F56568"/>
    <w:rsid w:val="00F576FD"/>
    <w:rsid w:val="00F61265"/>
    <w:rsid w:val="00F617FE"/>
    <w:rsid w:val="00F64CD2"/>
    <w:rsid w:val="00F6687C"/>
    <w:rsid w:val="00F670F8"/>
    <w:rsid w:val="00F74406"/>
    <w:rsid w:val="00F74857"/>
    <w:rsid w:val="00F7569A"/>
    <w:rsid w:val="00F765B0"/>
    <w:rsid w:val="00F7778C"/>
    <w:rsid w:val="00F80BDC"/>
    <w:rsid w:val="00F825ED"/>
    <w:rsid w:val="00F82D96"/>
    <w:rsid w:val="00F83F12"/>
    <w:rsid w:val="00F848CE"/>
    <w:rsid w:val="00F865B5"/>
    <w:rsid w:val="00F87E0B"/>
    <w:rsid w:val="00F903B2"/>
    <w:rsid w:val="00F90404"/>
    <w:rsid w:val="00F905D6"/>
    <w:rsid w:val="00F90CF7"/>
    <w:rsid w:val="00F92591"/>
    <w:rsid w:val="00F92F01"/>
    <w:rsid w:val="00F95289"/>
    <w:rsid w:val="00FA3F34"/>
    <w:rsid w:val="00FA42E7"/>
    <w:rsid w:val="00FA58F7"/>
    <w:rsid w:val="00FA7B0D"/>
    <w:rsid w:val="00FB19A1"/>
    <w:rsid w:val="00FB1CF6"/>
    <w:rsid w:val="00FB4521"/>
    <w:rsid w:val="00FB5A11"/>
    <w:rsid w:val="00FB75AE"/>
    <w:rsid w:val="00FC0F32"/>
    <w:rsid w:val="00FC1ED0"/>
    <w:rsid w:val="00FC278E"/>
    <w:rsid w:val="00FC30EF"/>
    <w:rsid w:val="00FC4AFC"/>
    <w:rsid w:val="00FC4F40"/>
    <w:rsid w:val="00FC7A94"/>
    <w:rsid w:val="00FC7FDD"/>
    <w:rsid w:val="00FD0932"/>
    <w:rsid w:val="00FD4138"/>
    <w:rsid w:val="00FD7885"/>
    <w:rsid w:val="00FE0B74"/>
    <w:rsid w:val="00FE14BA"/>
    <w:rsid w:val="00FE1B56"/>
    <w:rsid w:val="00FE429F"/>
    <w:rsid w:val="00FE716B"/>
    <w:rsid w:val="00FF2D19"/>
    <w:rsid w:val="00FF3E83"/>
    <w:rsid w:val="00FF7D5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C2980E-D583-45E7-AA2B-A337CBD0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
    <w:basedOn w:val="Heading1"/>
    <w:next w:val="Normal"/>
    <w:link w:val="Heading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qFormat/>
    <w:rsid w:val="004B62FA"/>
    <w:pPr>
      <w:tabs>
        <w:tab w:val="clear" w:pos="1296"/>
        <w:tab w:val="num" w:pos="1440"/>
      </w:tabs>
      <w:ind w:left="1440" w:hanging="1440"/>
      <w:outlineLvl w:val="7"/>
    </w:pPr>
  </w:style>
  <w:style w:type="paragraph" w:styleId="Heading9">
    <w:name w:val="heading 9"/>
    <w:basedOn w:val="Heading8"/>
    <w:next w:val="Normal"/>
    <w:link w:val="Heading9Char"/>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35"/>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aliases w:val="Head2A Char,2 Char,H2 Char1,UNDERRUBRIK 1-2 Char,DO NOT USE_h2 Char,h2 Char1,h21 Char,H2 Char Char,h2 Char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rsid w:val="004B62FA"/>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rsid w:val="004B62FA"/>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basedOn w:val="Normal"/>
    <w:link w:val="BodyTextChar"/>
    <w:uiPriority w:val="99"/>
    <w:unhideWhenUsed/>
    <w:rsid w:val="00014BAC"/>
    <w:pPr>
      <w:spacing w:after="120"/>
    </w:pPr>
    <w:rPr>
      <w:rFonts w:eastAsia="Times New Roman"/>
      <w:lang w:eastAsia="zh-CN"/>
    </w:rPr>
  </w:style>
  <w:style w:type="character" w:customStyle="1" w:styleId="BodyTextChar">
    <w:name w:val="Body Text Char"/>
    <w:basedOn w:val="DefaultParagraphFont"/>
    <w:link w:val="BodyText"/>
    <w:uiPriority w:val="99"/>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iPriority w:val="99"/>
    <w:unhideWhenUsed/>
    <w:rsid w:val="00C42CC1"/>
    <w:pPr>
      <w:numPr>
        <w:numId w:val="2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5.wmf"/><Relationship Id="rId26" Type="http://schemas.openxmlformats.org/officeDocument/2006/relationships/image" Target="media/image11.wmf"/><Relationship Id="rId39" Type="http://schemas.openxmlformats.org/officeDocument/2006/relationships/image" Target="media/image19.wmf"/><Relationship Id="rId21" Type="http://schemas.openxmlformats.org/officeDocument/2006/relationships/image" Target="media/image7.wmf"/><Relationship Id="rId34" Type="http://schemas.openxmlformats.org/officeDocument/2006/relationships/image" Target="media/image140.wmf"/><Relationship Id="rId42" Type="http://schemas.openxmlformats.org/officeDocument/2006/relationships/image" Target="media/image21.wmf"/><Relationship Id="rId47" Type="http://schemas.openxmlformats.org/officeDocument/2006/relationships/image" Target="media/image170.wmf"/><Relationship Id="rId50" Type="http://schemas.openxmlformats.org/officeDocument/2006/relationships/oleObject" Target="embeddings/oleObject6.bin"/><Relationship Id="rId55"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10.wmf"/><Relationship Id="rId33" Type="http://schemas.openxmlformats.org/officeDocument/2006/relationships/image" Target="media/image130.wmf"/><Relationship Id="rId38" Type="http://schemas.openxmlformats.org/officeDocument/2006/relationships/image" Target="media/image18.wmf"/><Relationship Id="rId46" Type="http://schemas.openxmlformats.org/officeDocument/2006/relationships/image" Target="media/image160.wmf"/><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14.wmf"/><Relationship Id="rId41" Type="http://schemas.openxmlformats.org/officeDocument/2006/relationships/image" Target="media/image20.wmf"/><Relationship Id="rId54"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9.wmf"/><Relationship Id="rId32" Type="http://schemas.openxmlformats.org/officeDocument/2006/relationships/image" Target="media/image120.wmf"/><Relationship Id="rId37" Type="http://schemas.openxmlformats.org/officeDocument/2006/relationships/image" Target="media/image17.wmf"/><Relationship Id="rId40" Type="http://schemas.openxmlformats.org/officeDocument/2006/relationships/oleObject" Target="embeddings/oleObject4.bin"/><Relationship Id="rId45" Type="http://schemas.openxmlformats.org/officeDocument/2006/relationships/image" Target="media/image150.wmf"/><Relationship Id="rId53" Type="http://schemas.openxmlformats.org/officeDocument/2006/relationships/image" Target="media/image220.wmf"/><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oleObject" Target="embeddings/oleObject3.bin"/><Relationship Id="rId28" Type="http://schemas.openxmlformats.org/officeDocument/2006/relationships/image" Target="media/image13.wmf"/><Relationship Id="rId36" Type="http://schemas.openxmlformats.org/officeDocument/2006/relationships/image" Target="media/image16.wmf"/><Relationship Id="rId49" Type="http://schemas.openxmlformats.org/officeDocument/2006/relationships/image" Target="media/image190.wmf"/><Relationship Id="rId57"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image" Target="media/image110.wmf"/><Relationship Id="rId44" Type="http://schemas.openxmlformats.org/officeDocument/2006/relationships/oleObject" Target="embeddings/oleObject5.bin"/><Relationship Id="rId52" Type="http://schemas.openxmlformats.org/officeDocument/2006/relationships/image" Target="media/image210.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8.wmf"/><Relationship Id="rId27" Type="http://schemas.openxmlformats.org/officeDocument/2006/relationships/image" Target="media/image12.wmf"/><Relationship Id="rId30" Type="http://schemas.openxmlformats.org/officeDocument/2006/relationships/image" Target="media/image100.wmf"/><Relationship Id="rId35" Type="http://schemas.openxmlformats.org/officeDocument/2006/relationships/image" Target="media/image15.wmf"/><Relationship Id="rId43" Type="http://schemas.openxmlformats.org/officeDocument/2006/relationships/image" Target="media/image22.wmf"/><Relationship Id="rId48" Type="http://schemas.openxmlformats.org/officeDocument/2006/relationships/image" Target="media/image180.wmf"/><Relationship Id="rId56" Type="http://schemas.microsoft.com/office/2011/relationships/people" Target="people.xml"/><Relationship Id="rId8" Type="http://schemas.openxmlformats.org/officeDocument/2006/relationships/styles" Target="styles.xml"/><Relationship Id="rId51" Type="http://schemas.openxmlformats.org/officeDocument/2006/relationships/image" Target="media/image200.wmf"/><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5AIRPNAIUNRU-1830940522-8357</_dlc_DocId>
    <_dlc_DocIdUrl xmlns="71c5aaf6-e6ce-465b-b873-5148d2a4c105">
      <Url>https://nokia.sharepoint.com/sites/c5g/5gradio/_layouts/15/DocIdRedir.aspx?ID=5AIRPNAIUNRU-1830940522-8357</Url>
      <Description>5AIRPNAIUNRU-1830940522-8357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3060E-9B5D-4C17-9869-7B6A2B8B70C9}">
  <ds:schemaRefs>
    <ds:schemaRef ds:uri="http://schemas.microsoft.com/sharepoint/event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F8FB147A-D000-4DE3-B9A6-AD451FEB0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B9EB14-E6CE-460B-BEB5-7126E0BEA286}">
  <ds:schemaRefs>
    <ds:schemaRef ds:uri="Microsoft.SharePoint.Taxonomy.ContentTypeSync"/>
  </ds:schemaRefs>
</ds:datastoreItem>
</file>

<file path=customXml/itemProps6.xml><?xml version="1.0" encoding="utf-8"?>
<ds:datastoreItem xmlns:ds="http://schemas.openxmlformats.org/officeDocument/2006/customXml" ds:itemID="{E0FB7D94-1106-4F45-9AF8-B9AA30C68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29</Pages>
  <Words>10310</Words>
  <Characters>58767</Characters>
  <Application>Microsoft Office Word</Application>
  <DocSecurity>0</DocSecurity>
  <Lines>489</Lines>
  <Paragraphs>137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68940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66</cp:revision>
  <dcterms:created xsi:type="dcterms:W3CDTF">2020-08-14T04:20:00Z</dcterms:created>
  <dcterms:modified xsi:type="dcterms:W3CDTF">2020-08-14T05:46:00Z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