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7D1DB5A4" w:rsidR="001A35D7" w:rsidRPr="008D31A3" w:rsidRDefault="001A35D7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3GPP TSG RAN WG1 #102-e</w:t>
      </w:r>
      <w:r w:rsidRPr="008D31A3">
        <w:rPr>
          <w:rFonts w:ascii="Arial" w:hAnsi="Arial" w:cs="Arial"/>
          <w:b/>
          <w:bCs/>
        </w:rPr>
        <w:tab/>
      </w:r>
      <w:r w:rsidRPr="008D31A3">
        <w:rPr>
          <w:rFonts w:ascii="Arial" w:hAnsi="Arial" w:cs="Arial"/>
          <w:b/>
          <w:bCs/>
        </w:rPr>
        <w:tab/>
      </w:r>
      <w:r w:rsidRPr="008D31A3">
        <w:rPr>
          <w:rFonts w:ascii="Arial" w:hAnsi="Arial" w:cs="Arial"/>
          <w:b/>
          <w:bCs/>
        </w:rPr>
        <w:tab/>
        <w:t>R1-20</w:t>
      </w:r>
      <w:r>
        <w:rPr>
          <w:rFonts w:ascii="Arial" w:hAnsi="Arial" w:cs="Arial"/>
          <w:b/>
          <w:bCs/>
        </w:rPr>
        <w:t>0</w:t>
      </w:r>
      <w:r w:rsidR="00EC2532">
        <w:rPr>
          <w:rFonts w:ascii="Arial" w:hAnsi="Arial" w:cs="Arial"/>
          <w:b/>
          <w:bCs/>
        </w:rPr>
        <w:t>xxxx</w:t>
      </w:r>
    </w:p>
    <w:p w14:paraId="7F836448" w14:textId="77777777" w:rsidR="001A35D7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D31A3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Pr="00832E36">
        <w:rPr>
          <w:rFonts w:ascii="Arial" w:eastAsia="MS Mincho" w:hAnsi="Arial" w:cs="Arial"/>
          <w:b/>
          <w:bCs/>
          <w:lang w:eastAsia="ja-JP"/>
        </w:rPr>
        <w:t>August 17</w:t>
      </w:r>
      <w:r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832E36">
        <w:rPr>
          <w:rFonts w:ascii="Arial" w:eastAsia="MS Mincho" w:hAnsi="Arial" w:cs="Arial"/>
          <w:b/>
          <w:bCs/>
          <w:lang w:eastAsia="ja-JP"/>
        </w:rPr>
        <w:t xml:space="preserve"> – 28</w:t>
      </w:r>
      <w:r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832E36">
        <w:rPr>
          <w:rFonts w:ascii="Arial" w:eastAsia="MS Mincho" w:hAnsi="Arial" w:cs="Arial"/>
          <w:b/>
          <w:bCs/>
          <w:lang w:eastAsia="ja-JP"/>
        </w:rPr>
        <w:t>, 2020</w:t>
      </w:r>
    </w:p>
    <w:p w14:paraId="6EAB2C25" w14:textId="77777777" w:rsidR="001A35D7" w:rsidRPr="00082D37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77777777" w:rsidR="001A35D7" w:rsidRPr="00082D37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</w:rPr>
      </w:pPr>
      <w:r w:rsidRPr="00082D37">
        <w:rPr>
          <w:rFonts w:ascii="Arial" w:hAnsi="Arial"/>
          <w:b/>
        </w:rPr>
        <w:t>Agenda item:</w:t>
      </w:r>
      <w:r w:rsidRPr="00082D37">
        <w:rPr>
          <w:rFonts w:ascii="Arial" w:hAnsi="Arial"/>
        </w:rPr>
        <w:tab/>
      </w:r>
      <w:bookmarkStart w:id="0" w:name="Source"/>
      <w:bookmarkEnd w:id="0"/>
      <w:r>
        <w:rPr>
          <w:rFonts w:ascii="Arial" w:hAnsi="Arial"/>
        </w:rPr>
        <w:t>8.1</w:t>
      </w:r>
    </w:p>
    <w:p w14:paraId="44DC4AF0" w14:textId="4E44D484" w:rsidR="001A35D7" w:rsidRPr="00082D37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lang w:eastAsia="zh-CN"/>
        </w:rPr>
      </w:pPr>
      <w:r w:rsidRPr="00082D37">
        <w:rPr>
          <w:rFonts w:ascii="Arial" w:hAnsi="Arial"/>
          <w:b/>
        </w:rPr>
        <w:t xml:space="preserve">Source: </w:t>
      </w:r>
      <w:r w:rsidRPr="00082D37">
        <w:rPr>
          <w:rFonts w:ascii="Arial" w:hAnsi="Arial"/>
          <w:b/>
        </w:rPr>
        <w:tab/>
      </w:r>
      <w:r w:rsidR="00BD1669">
        <w:rPr>
          <w:rFonts w:ascii="Arial" w:hAnsi="Arial"/>
        </w:rPr>
        <w:t>M</w:t>
      </w:r>
      <w:r>
        <w:rPr>
          <w:rFonts w:ascii="Arial" w:hAnsi="Arial"/>
        </w:rPr>
        <w:t>oderator</w:t>
      </w:r>
      <w:r w:rsidR="00BD1669">
        <w:rPr>
          <w:rFonts w:ascii="Arial" w:hAnsi="Arial"/>
        </w:rPr>
        <w:t xml:space="preserve"> (Samsung</w:t>
      </w:r>
      <w:r>
        <w:rPr>
          <w:rFonts w:ascii="Arial" w:hAnsi="Arial"/>
        </w:rPr>
        <w:t>)</w:t>
      </w:r>
    </w:p>
    <w:p w14:paraId="5233A277" w14:textId="24C6136A" w:rsidR="001A35D7" w:rsidRPr="00CB4D90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</w:rPr>
      </w:pPr>
      <w:r w:rsidRPr="00082D37">
        <w:rPr>
          <w:rFonts w:ascii="Arial" w:hAnsi="Arial"/>
          <w:b/>
        </w:rPr>
        <w:t xml:space="preserve">Title: </w:t>
      </w:r>
      <w:r w:rsidRPr="00082D37">
        <w:rPr>
          <w:rFonts w:ascii="Arial" w:hAnsi="Arial"/>
          <w:b/>
        </w:rPr>
        <w:tab/>
      </w:r>
      <w:r w:rsidR="00EC2532" w:rsidRPr="00EC2532">
        <w:rPr>
          <w:rFonts w:ascii="Arial" w:hAnsi="Arial"/>
        </w:rPr>
        <w:t>Revised moderat</w:t>
      </w:r>
      <w:bookmarkStart w:id="1" w:name="_GoBack"/>
      <w:bookmarkEnd w:id="1"/>
      <w:r w:rsidR="00EC2532" w:rsidRPr="00EC2532">
        <w:rPr>
          <w:rFonts w:ascii="Arial" w:hAnsi="Arial"/>
        </w:rPr>
        <w:t>or</w:t>
      </w:r>
      <w:r w:rsidR="00EC2532">
        <w:rPr>
          <w:rFonts w:ascii="Arial" w:hAnsi="Arial"/>
          <w:b/>
        </w:rPr>
        <w:t xml:space="preserve"> </w:t>
      </w:r>
      <w:r w:rsidR="00EC2532">
        <w:rPr>
          <w:rFonts w:ascii="Arial" w:hAnsi="Arial" w:cs="Arial"/>
          <w:szCs w:val="16"/>
        </w:rPr>
        <w:t>s</w:t>
      </w:r>
      <w:r w:rsidR="00E13119" w:rsidRPr="00E13119">
        <w:rPr>
          <w:rFonts w:ascii="Arial" w:hAnsi="Arial" w:cs="Arial"/>
          <w:szCs w:val="16"/>
        </w:rPr>
        <w:t>ummary for Rel.16 NR eMIMO maintenance</w:t>
      </w:r>
    </w:p>
    <w:p w14:paraId="21ECA1CC" w14:textId="77777777" w:rsidR="001A35D7" w:rsidRPr="00082D37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</w:rPr>
      </w:pPr>
      <w:r w:rsidRPr="00082D37">
        <w:rPr>
          <w:rFonts w:ascii="Arial" w:hAnsi="Arial"/>
          <w:b/>
        </w:rPr>
        <w:t>Document for:</w:t>
      </w:r>
      <w:r w:rsidRPr="00082D37">
        <w:rPr>
          <w:rFonts w:ascii="Arial" w:hAnsi="Arial"/>
        </w:rPr>
        <w:tab/>
      </w:r>
      <w:bookmarkStart w:id="2" w:name="DocumentFor"/>
      <w:bookmarkEnd w:id="2"/>
      <w:r w:rsidRPr="00082D37">
        <w:rPr>
          <w:rFonts w:ascii="Arial" w:hAnsi="Arial"/>
        </w:rPr>
        <w:t>Discussion and Decision</w:t>
      </w:r>
    </w:p>
    <w:p w14:paraId="2DB6F033" w14:textId="6C792351" w:rsidR="001A35D7" w:rsidRDefault="001A35D7" w:rsidP="008E3801">
      <w:pPr>
        <w:snapToGrid w:val="0"/>
        <w:spacing w:after="120"/>
        <w:jc w:val="center"/>
        <w:rPr>
          <w:b/>
          <w:sz w:val="28"/>
          <w:szCs w:val="20"/>
        </w:rPr>
      </w:pPr>
    </w:p>
    <w:p w14:paraId="26E783A6" w14:textId="77777777" w:rsidR="00CC1277" w:rsidRPr="00A13751" w:rsidRDefault="00CC1277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Introduction</w:t>
      </w:r>
    </w:p>
    <w:p w14:paraId="66F532D2" w14:textId="13939E66" w:rsidR="00C91266" w:rsidRDefault="00E13119" w:rsidP="00C86460">
      <w:pPr>
        <w:pStyle w:val="0Maintext"/>
        <w:spacing w:after="60" w:afterAutospacing="0"/>
        <w:ind w:firstLine="0"/>
        <w:rPr>
          <w:lang w:val="en-US"/>
        </w:rPr>
      </w:pPr>
      <w:r>
        <w:rPr>
          <w:lang w:val="en-US"/>
        </w:rPr>
        <w:t>The moderator summary of the</w:t>
      </w:r>
      <w:r w:rsidR="00885C45">
        <w:rPr>
          <w:lang w:val="en-US"/>
        </w:rPr>
        <w:t xml:space="preserve"> maintenance-related</w:t>
      </w:r>
      <w:r>
        <w:rPr>
          <w:lang w:val="en-US"/>
        </w:rPr>
        <w:t xml:space="preserve"> </w:t>
      </w:r>
      <w:r w:rsidR="00C91266">
        <w:rPr>
          <w:lang w:val="en-US"/>
        </w:rPr>
        <w:t>issues raised</w:t>
      </w:r>
      <w:r>
        <w:rPr>
          <w:lang w:val="en-US"/>
        </w:rPr>
        <w:t xml:space="preserve"> in the submitted contributions for Rel.16 NR_eMIMO </w:t>
      </w:r>
      <w:r w:rsidR="0091517E">
        <w:rPr>
          <w:lang w:val="en-US"/>
        </w:rPr>
        <w:t>maintenance</w:t>
      </w:r>
      <w:r>
        <w:rPr>
          <w:lang w:val="en-US"/>
        </w:rPr>
        <w:t xml:space="preserve"> is given </w:t>
      </w:r>
      <w:r w:rsidR="001D31F2">
        <w:rPr>
          <w:lang w:val="en-US"/>
        </w:rPr>
        <w:t xml:space="preserve">below. The listed </w:t>
      </w:r>
      <w:r w:rsidR="00C91266">
        <w:rPr>
          <w:lang w:val="en-US"/>
        </w:rPr>
        <w:t xml:space="preserve">maintenance </w:t>
      </w:r>
      <w:r w:rsidR="001D31F2">
        <w:rPr>
          <w:lang w:val="en-US"/>
        </w:rPr>
        <w:t>issues are</w:t>
      </w:r>
      <w:r w:rsidR="00C91266">
        <w:rPr>
          <w:lang w:val="en-US"/>
        </w:rPr>
        <w:t xml:space="preserve"> under the usual designations:</w:t>
      </w:r>
    </w:p>
    <w:p w14:paraId="6181D484" w14:textId="77777777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 xml:space="preserve">LP: low-PAPR RS </w:t>
      </w:r>
    </w:p>
    <w:p w14:paraId="0B22CE20" w14:textId="02F3E416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 xml:space="preserve">MB: Multi-beam operation </w:t>
      </w:r>
    </w:p>
    <w:p w14:paraId="534336FE" w14:textId="77777777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MT: Multi-TRP</w:t>
      </w:r>
    </w:p>
    <w:p w14:paraId="5D30FA7A" w14:textId="5C61BC9C" w:rsidR="00C91266" w:rsidRPr="001976EE" w:rsidRDefault="00CC329B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MU</w:t>
      </w:r>
      <w:r w:rsidR="00C91266">
        <w:rPr>
          <w:lang w:val="en-US"/>
        </w:rPr>
        <w:t>: Type-II enhancement for MU-CSI</w:t>
      </w:r>
    </w:p>
    <w:p w14:paraId="38CBD5EF" w14:textId="3FB48F4C" w:rsidR="00C91266" w:rsidRPr="001976EE" w:rsidRDefault="00CC329B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UL</w:t>
      </w:r>
      <w:r w:rsidR="00885C45">
        <w:rPr>
          <w:lang w:val="en-US"/>
        </w:rPr>
        <w:t>: UL full power transmission</w:t>
      </w:r>
    </w:p>
    <w:p w14:paraId="05BE534C" w14:textId="4BFB6A99" w:rsidR="00C91266" w:rsidRPr="00C91266" w:rsidRDefault="00C91266" w:rsidP="00C86460">
      <w:pPr>
        <w:pStyle w:val="0Maintext"/>
        <w:spacing w:after="60" w:afterAutospacing="0"/>
        <w:ind w:firstLine="0"/>
        <w:rPr>
          <w:lang w:val="en-US"/>
        </w:rPr>
      </w:pPr>
      <w:r>
        <w:rPr>
          <w:lang w:val="en-US"/>
        </w:rPr>
        <w:t>An initial assessment on each of the issues is given</w:t>
      </w:r>
      <w:r w:rsidR="00A43C67">
        <w:rPr>
          <w:lang w:val="en-US"/>
        </w:rPr>
        <w:t xml:space="preserve"> (but can be revised based on the outcome of the discussion during the preparation </w:t>
      </w:r>
      <w:r w:rsidR="00BB545B">
        <w:rPr>
          <w:lang w:val="en-US"/>
        </w:rPr>
        <w:t>week). The assessment will be used as a basis to select six issues (per chairman instruction) for further discussion in the upcoming weeks.</w:t>
      </w:r>
    </w:p>
    <w:p w14:paraId="65578436" w14:textId="6A6127FD" w:rsidR="00E13119" w:rsidRDefault="00FC30EF" w:rsidP="001F1072">
      <w:pPr>
        <w:pStyle w:val="0Maintext"/>
        <w:numPr>
          <w:ilvl w:val="0"/>
          <w:numId w:val="2"/>
        </w:numPr>
        <w:spacing w:after="60" w:afterAutospacing="0"/>
        <w:rPr>
          <w:lang w:val="en-US"/>
        </w:rPr>
      </w:pPr>
      <w:r>
        <w:rPr>
          <w:i/>
          <w:lang w:val="en-US"/>
        </w:rPr>
        <w:t>High priority (H</w:t>
      </w:r>
      <w:r w:rsidR="00C91266">
        <w:rPr>
          <w:i/>
          <w:lang w:val="en-US"/>
        </w:rPr>
        <w:t>)</w:t>
      </w:r>
      <w:r w:rsidR="001D31F2">
        <w:rPr>
          <w:i/>
          <w:lang w:val="en-US"/>
        </w:rPr>
        <w:t xml:space="preserve">: </w:t>
      </w:r>
      <w:r w:rsidR="001D31F2">
        <w:rPr>
          <w:lang w:val="en-US"/>
        </w:rPr>
        <w:t xml:space="preserve">this </w:t>
      </w:r>
      <w:r w:rsidR="00C91266">
        <w:rPr>
          <w:lang w:val="en-US"/>
        </w:rPr>
        <w:t>includes high-priority item (</w:t>
      </w:r>
      <w:r>
        <w:rPr>
          <w:lang w:val="en-US"/>
        </w:rPr>
        <w:t xml:space="preserve">essential, </w:t>
      </w:r>
      <w:r w:rsidR="00C91266">
        <w:rPr>
          <w:lang w:val="en-US"/>
        </w:rPr>
        <w:t>pending issues, broken spec components) and proposed editorial changes that either enhance the clarity of the specs or correct mistakes</w:t>
      </w:r>
    </w:p>
    <w:p w14:paraId="0B3B79E6" w14:textId="544741C6" w:rsidR="00CD12CC" w:rsidRPr="00CD12CC" w:rsidRDefault="00FC30EF" w:rsidP="001F1072">
      <w:pPr>
        <w:pStyle w:val="0Maintext"/>
        <w:numPr>
          <w:ilvl w:val="1"/>
          <w:numId w:val="2"/>
        </w:numPr>
        <w:spacing w:after="60" w:afterAutospacing="0"/>
        <w:rPr>
          <w:lang w:val="en-US"/>
        </w:rPr>
      </w:pPr>
      <w:r>
        <w:rPr>
          <w:i/>
          <w:lang w:val="en-US"/>
        </w:rPr>
        <w:t>H</w:t>
      </w:r>
      <w:r w:rsidR="00CD12CC">
        <w:rPr>
          <w:i/>
          <w:lang w:val="en-US"/>
        </w:rPr>
        <w:t xml:space="preserve">2: </w:t>
      </w:r>
      <w:r w:rsidR="00CD12CC" w:rsidRPr="00CD12CC">
        <w:t xml:space="preserve">The proposal can be </w:t>
      </w:r>
      <w:r w:rsidR="00CD12CC" w:rsidRPr="0056703D">
        <w:rPr>
          <w:u w:val="single"/>
        </w:rPr>
        <w:t>endorsed without discussion</w:t>
      </w:r>
      <w:r w:rsidR="00CD12CC" w:rsidRPr="00CD12CC">
        <w:t xml:space="preserve"> in the upcoming weeks (i.e. unless pointed out otherwise, the moderator will propose to the chair that the proposal be endorsed by Aug 17</w:t>
      </w:r>
      <w:r w:rsidR="00CD12CC" w:rsidRPr="00CD12CC">
        <w:rPr>
          <w:vertAlign w:val="superscript"/>
        </w:rPr>
        <w:t>th</w:t>
      </w:r>
      <w:r w:rsidR="00CD12CC" w:rsidRPr="00CD12CC">
        <w:t xml:space="preserve"> thereby not counted toward the</w:t>
      </w:r>
      <w:r w:rsidR="00CD12CC">
        <w:t xml:space="preserve"> </w:t>
      </w:r>
      <w:r w:rsidR="00CD12CC" w:rsidRPr="00CD12CC">
        <w:t>six</w:t>
      </w:r>
      <w:r w:rsidR="00DB4114">
        <w:t>-thread quota</w:t>
      </w:r>
      <w:r w:rsidR="00CD12CC" w:rsidRPr="00CD12CC">
        <w:t xml:space="preserve">) </w:t>
      </w:r>
    </w:p>
    <w:p w14:paraId="3AA728C7" w14:textId="54BBB469" w:rsidR="00E13119" w:rsidRPr="00885C45" w:rsidRDefault="00C91266" w:rsidP="001F1072">
      <w:pPr>
        <w:pStyle w:val="0Maintext"/>
        <w:numPr>
          <w:ilvl w:val="0"/>
          <w:numId w:val="2"/>
        </w:numPr>
        <w:spacing w:after="60" w:afterAutospacing="0"/>
        <w:rPr>
          <w:lang w:val="en-US"/>
        </w:rPr>
      </w:pPr>
      <w:r w:rsidRPr="00C91266">
        <w:rPr>
          <w:i/>
          <w:lang w:val="en-US"/>
        </w:rPr>
        <w:t>N</w:t>
      </w:r>
      <w:r w:rsidR="00E13119" w:rsidRPr="00C91266">
        <w:rPr>
          <w:i/>
          <w:lang w:val="en-US"/>
        </w:rPr>
        <w:t>on-essential</w:t>
      </w:r>
      <w:r w:rsidR="0056703D">
        <w:rPr>
          <w:i/>
          <w:lang w:val="en-US"/>
        </w:rPr>
        <w:t xml:space="preserve"> (N</w:t>
      </w:r>
      <w:r>
        <w:rPr>
          <w:i/>
          <w:lang w:val="en-US"/>
        </w:rPr>
        <w:t>)</w:t>
      </w:r>
      <w:r>
        <w:rPr>
          <w:lang w:val="en-US"/>
        </w:rPr>
        <w:t>: this includes all other purposes such as spec optimization</w:t>
      </w:r>
      <w:r w:rsidR="0056703D">
        <w:rPr>
          <w:lang w:val="en-US"/>
        </w:rPr>
        <w:t xml:space="preserve"> and low priority issues</w:t>
      </w:r>
      <w:r w:rsidR="002F5C32">
        <w:rPr>
          <w:lang w:val="en-US"/>
        </w:rPr>
        <w:t xml:space="preserve">  </w:t>
      </w:r>
    </w:p>
    <w:p w14:paraId="18442589" w14:textId="77777777" w:rsidR="00885C45" w:rsidRPr="00E13119" w:rsidRDefault="00885C45" w:rsidP="00885C45">
      <w:pPr>
        <w:pStyle w:val="0Maintext"/>
        <w:spacing w:after="60" w:afterAutospacing="0"/>
        <w:ind w:firstLine="0"/>
        <w:rPr>
          <w:lang w:val="en-US"/>
        </w:rPr>
      </w:pPr>
    </w:p>
    <w:p w14:paraId="68A0FD95" w14:textId="2D7FF67A" w:rsidR="00CC1277" w:rsidRDefault="001D31F2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Maintenance issues</w:t>
      </w:r>
    </w:p>
    <w:p w14:paraId="211F6423" w14:textId="65607BEA" w:rsidR="00D825BB" w:rsidRDefault="00D825BB" w:rsidP="00C86460">
      <w:pPr>
        <w:snapToGrid w:val="0"/>
        <w:spacing w:after="60" w:line="288" w:lineRule="auto"/>
        <w:jc w:val="both"/>
        <w:rPr>
          <w:sz w:val="20"/>
        </w:rPr>
      </w:pPr>
      <w:r w:rsidRPr="00D825BB">
        <w:rPr>
          <w:sz w:val="20"/>
        </w:rPr>
        <w:t xml:space="preserve">The </w:t>
      </w:r>
      <w:r w:rsidR="00885C45">
        <w:rPr>
          <w:sz w:val="20"/>
        </w:rPr>
        <w:t>issues are summarized in the following table:</w:t>
      </w:r>
    </w:p>
    <w:p w14:paraId="34A6C00D" w14:textId="64766CC2" w:rsidR="00112FC9" w:rsidRPr="000A77E0" w:rsidRDefault="00112FC9" w:rsidP="00112FC9">
      <w:pPr>
        <w:pStyle w:val="Caption"/>
        <w:jc w:val="center"/>
        <w:rPr>
          <w:rFonts w:ascii="Times New Roman" w:hAnsi="Times New Roman" w:cs="Times New Roman"/>
          <w:sz w:val="18"/>
        </w:rPr>
      </w:pPr>
      <w:r w:rsidRPr="000A77E0">
        <w:rPr>
          <w:rFonts w:ascii="Times New Roman" w:hAnsi="Times New Roman" w:cs="Times New Roman"/>
          <w:sz w:val="18"/>
        </w:rPr>
        <w:t xml:space="preserve">Table </w:t>
      </w:r>
      <w:r w:rsidRPr="000A77E0">
        <w:rPr>
          <w:rFonts w:ascii="Times New Roman" w:hAnsi="Times New Roman" w:cs="Times New Roman"/>
          <w:sz w:val="18"/>
        </w:rPr>
        <w:fldChar w:fldCharType="begin"/>
      </w:r>
      <w:r w:rsidRPr="000A77E0">
        <w:rPr>
          <w:rFonts w:ascii="Times New Roman" w:hAnsi="Times New Roman" w:cs="Times New Roman"/>
          <w:sz w:val="18"/>
        </w:rPr>
        <w:instrText xml:space="preserve"> SEQ Table \* ARABIC </w:instrText>
      </w:r>
      <w:r w:rsidRPr="000A77E0">
        <w:rPr>
          <w:rFonts w:ascii="Times New Roman" w:hAnsi="Times New Roman" w:cs="Times New Roman"/>
          <w:sz w:val="18"/>
        </w:rPr>
        <w:fldChar w:fldCharType="separate"/>
      </w:r>
      <w:r w:rsidRPr="000A77E0">
        <w:rPr>
          <w:rFonts w:ascii="Times New Roman" w:hAnsi="Times New Roman" w:cs="Times New Roman"/>
          <w:noProof/>
          <w:sz w:val="18"/>
        </w:rPr>
        <w:t>1</w:t>
      </w:r>
      <w:r w:rsidRPr="000A77E0">
        <w:rPr>
          <w:rFonts w:ascii="Times New Roman" w:hAnsi="Times New Roman" w:cs="Times New Roman"/>
          <w:sz w:val="18"/>
        </w:rPr>
        <w:fldChar w:fldCharType="end"/>
      </w:r>
      <w:r w:rsidRPr="000A77E0">
        <w:rPr>
          <w:rFonts w:ascii="Times New Roman" w:hAnsi="Times New Roman" w:cs="Times New Roman"/>
          <w:sz w:val="18"/>
        </w:rPr>
        <w:t xml:space="preserve"> Summary of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5855"/>
        <w:gridCol w:w="2150"/>
        <w:gridCol w:w="1199"/>
      </w:tblGrid>
      <w:tr w:rsidR="00AE0607" w:rsidRPr="00C54222" w14:paraId="3B16C811" w14:textId="77777777" w:rsidTr="00EA3138">
        <w:tc>
          <w:tcPr>
            <w:tcW w:w="722" w:type="dxa"/>
            <w:shd w:val="clear" w:color="auto" w:fill="BFBFBF" w:themeFill="background1" w:themeFillShade="BF"/>
          </w:tcPr>
          <w:p w14:paraId="33CB7B84" w14:textId="09E8178E" w:rsidR="00A20FD7" w:rsidRPr="00C54222" w:rsidRDefault="00A20FD7" w:rsidP="00CC329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54222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5855" w:type="dxa"/>
            <w:shd w:val="clear" w:color="auto" w:fill="BFBFBF" w:themeFill="background1" w:themeFillShade="BF"/>
          </w:tcPr>
          <w:p w14:paraId="204E3F30" w14:textId="011724CA" w:rsidR="00A20FD7" w:rsidRPr="00C54222" w:rsidRDefault="00A20FD7" w:rsidP="00CC329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54222">
              <w:rPr>
                <w:b/>
                <w:sz w:val="18"/>
                <w:szCs w:val="18"/>
              </w:rPr>
              <w:t>Issue</w:t>
            </w:r>
            <w:r w:rsidR="00FC4AFC">
              <w:rPr>
                <w:b/>
                <w:sz w:val="18"/>
                <w:szCs w:val="18"/>
              </w:rPr>
              <w:t xml:space="preserve"> (summary)</w:t>
            </w:r>
          </w:p>
        </w:tc>
        <w:tc>
          <w:tcPr>
            <w:tcW w:w="2150" w:type="dxa"/>
            <w:shd w:val="clear" w:color="auto" w:fill="BFBFBF" w:themeFill="background1" w:themeFillShade="BF"/>
          </w:tcPr>
          <w:p w14:paraId="74DACBCE" w14:textId="3ACC31A4" w:rsidR="00A20FD7" w:rsidRPr="00C54222" w:rsidRDefault="00A20FD7" w:rsidP="00CC329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54222">
              <w:rPr>
                <w:b/>
                <w:sz w:val="18"/>
                <w:szCs w:val="18"/>
              </w:rPr>
              <w:t>Companies</w:t>
            </w:r>
          </w:p>
        </w:tc>
        <w:tc>
          <w:tcPr>
            <w:tcW w:w="1199" w:type="dxa"/>
            <w:shd w:val="clear" w:color="auto" w:fill="BFBFBF" w:themeFill="background1" w:themeFillShade="BF"/>
          </w:tcPr>
          <w:p w14:paraId="08C9A6F5" w14:textId="0A6E218E" w:rsidR="00A20FD7" w:rsidRPr="00C54222" w:rsidRDefault="00A20FD7" w:rsidP="00CC329B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54222">
              <w:rPr>
                <w:b/>
                <w:sz w:val="18"/>
                <w:szCs w:val="18"/>
              </w:rPr>
              <w:t>Initial assessment</w:t>
            </w:r>
          </w:p>
        </w:tc>
      </w:tr>
      <w:tr w:rsidR="001976EE" w:rsidRPr="00C54222" w14:paraId="53EBAFC5" w14:textId="77777777" w:rsidTr="00EA3138">
        <w:tc>
          <w:tcPr>
            <w:tcW w:w="722" w:type="dxa"/>
          </w:tcPr>
          <w:p w14:paraId="234F9F6E" w14:textId="17125477" w:rsidR="001976EE" w:rsidRPr="00C54222" w:rsidRDefault="001976EE" w:rsidP="00CC329B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LP.1</w:t>
            </w:r>
          </w:p>
        </w:tc>
        <w:tc>
          <w:tcPr>
            <w:tcW w:w="5855" w:type="dxa"/>
          </w:tcPr>
          <w:p w14:paraId="40A40D09" w14:textId="1B55A2B2" w:rsidR="001976EE" w:rsidRPr="006B57BB" w:rsidRDefault="006B57BB" w:rsidP="00CC329B">
            <w:pPr>
              <w:snapToGrid w:val="0"/>
              <w:jc w:val="both"/>
              <w:rPr>
                <w:sz w:val="18"/>
                <w:szCs w:val="18"/>
              </w:rPr>
            </w:pPr>
            <w:r w:rsidRPr="006B57BB">
              <w:rPr>
                <w:sz w:val="18"/>
                <w:szCs w:val="18"/>
              </w:rPr>
              <w:t xml:space="preserve">When Pi/2 BPSK is used for the PUSCH transmission, i.e., </w:t>
            </w:r>
            <w:r w:rsidRPr="006B57BB">
              <w:rPr>
                <w:i/>
                <w:sz w:val="18"/>
                <w:szCs w:val="18"/>
              </w:rPr>
              <w:t>DMRSuplink-r16</w:t>
            </w:r>
            <w:r w:rsidRPr="006B57BB">
              <w:rPr>
                <w:sz w:val="18"/>
                <w:szCs w:val="18"/>
              </w:rPr>
              <w:t xml:space="preserve"> in the </w:t>
            </w:r>
            <w:r w:rsidRPr="006B57BB">
              <w:rPr>
                <w:i/>
                <w:sz w:val="18"/>
                <w:szCs w:val="18"/>
              </w:rPr>
              <w:t>DMRS-UplinkConfig</w:t>
            </w:r>
            <w:r w:rsidRPr="006B57BB">
              <w:rPr>
                <w:sz w:val="18"/>
                <w:szCs w:val="18"/>
              </w:rPr>
              <w:t xml:space="preserve"> IE is provided, different DMRS sequence </w:t>
            </w:r>
            <w:r w:rsidRPr="006B57BB">
              <w:rPr>
                <w:noProof/>
                <w:sz w:val="18"/>
                <w:szCs w:val="18"/>
              </w:rPr>
              <w:drawing>
                <wp:inline distT="0" distB="0" distL="0" distR="0" wp14:anchorId="62053901" wp14:editId="7D68D425">
                  <wp:extent cx="273685" cy="1809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BB">
              <w:rPr>
                <w:sz w:val="18"/>
                <w:szCs w:val="18"/>
              </w:rPr>
              <w:t xml:space="preserve"> is generated on different DMRS ports associated with different CDM group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λ</m:t>
              </m:r>
            </m:oMath>
            <w:r w:rsidRPr="006B57BB">
              <w:rPr>
                <w:sz w:val="18"/>
                <w:szCs w:val="18"/>
              </w:rPr>
              <w:t xml:space="preserve">. </w:t>
            </w:r>
            <w:r w:rsidR="00EC6387">
              <w:rPr>
                <w:sz w:val="18"/>
                <w:szCs w:val="18"/>
              </w:rPr>
              <w:t>The</w:t>
            </w:r>
            <w:r w:rsidRPr="006B57BB">
              <w:rPr>
                <w:sz w:val="18"/>
                <w:szCs w:val="18"/>
              </w:rPr>
              <w:t xml:space="preserve"> specification in </w:t>
            </w:r>
            <w:r w:rsidRPr="006B57BB">
              <w:rPr>
                <w:sz w:val="18"/>
                <w:szCs w:val="18"/>
                <w:lang w:val="en-GB"/>
              </w:rPr>
              <w:t>clause 6.4.1.2.1.1</w:t>
            </w:r>
            <w:r w:rsidR="002C0540">
              <w:rPr>
                <w:sz w:val="18"/>
                <w:szCs w:val="18"/>
                <w:lang w:val="en-GB"/>
              </w:rPr>
              <w:t xml:space="preserve"> of TS 38.211</w:t>
            </w:r>
            <w:r w:rsidRPr="006B57BB">
              <w:rPr>
                <w:sz w:val="18"/>
                <w:szCs w:val="18"/>
                <w:lang w:val="en-GB"/>
              </w:rPr>
              <w:t xml:space="preserve"> does not clearly specify </w:t>
            </w:r>
            <w:r w:rsidRPr="006B57BB">
              <w:rPr>
                <w:noProof/>
                <w:sz w:val="18"/>
                <w:szCs w:val="18"/>
              </w:rPr>
              <w:drawing>
                <wp:inline distT="0" distB="0" distL="0" distR="0" wp14:anchorId="399F8827" wp14:editId="38370B9F">
                  <wp:extent cx="273685" cy="1809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BB">
              <w:rPr>
                <w:sz w:val="18"/>
                <w:szCs w:val="18"/>
              </w:rPr>
              <w:t xml:space="preserve"> for a PTRS port </w:t>
            </w:r>
            <w:r w:rsidRPr="006B57BB">
              <w:rPr>
                <w:noProof/>
                <w:sz w:val="18"/>
                <w:szCs w:val="18"/>
              </w:rPr>
              <w:drawing>
                <wp:inline distT="0" distB="0" distL="0" distR="0" wp14:anchorId="32C5A93B" wp14:editId="63FA076F">
                  <wp:extent cx="180975" cy="180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BB">
              <w:rPr>
                <w:sz w:val="18"/>
                <w:szCs w:val="18"/>
              </w:rPr>
              <w:t xml:space="preserve"> or </w:t>
            </w:r>
            <w:r w:rsidRPr="006B57BB">
              <w:rPr>
                <w:noProof/>
                <w:sz w:val="18"/>
                <w:szCs w:val="18"/>
              </w:rPr>
              <w:drawing>
                <wp:inline distT="0" distB="0" distL="0" distR="0" wp14:anchorId="09FC26B6" wp14:editId="2965D17C">
                  <wp:extent cx="45974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BB">
              <w:rPr>
                <w:sz w:val="18"/>
                <w:szCs w:val="18"/>
              </w:rPr>
              <w:t xml:space="preserve"> is based on which CDM group.</w:t>
            </w:r>
          </w:p>
        </w:tc>
        <w:tc>
          <w:tcPr>
            <w:tcW w:w="2150" w:type="dxa"/>
          </w:tcPr>
          <w:p w14:paraId="7094F672" w14:textId="3FBA4FAC" w:rsidR="001976EE" w:rsidRPr="00C54222" w:rsidRDefault="002C0540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Qualcomm</w:t>
            </w:r>
          </w:p>
        </w:tc>
        <w:tc>
          <w:tcPr>
            <w:tcW w:w="1199" w:type="dxa"/>
          </w:tcPr>
          <w:p w14:paraId="1DBF6E00" w14:textId="361AD388" w:rsidR="001976EE" w:rsidRPr="00C54222" w:rsidRDefault="00166F4D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1DB0C791" w14:textId="77777777" w:rsidTr="00CC3204">
        <w:tc>
          <w:tcPr>
            <w:tcW w:w="9926" w:type="dxa"/>
            <w:gridSpan w:val="4"/>
          </w:tcPr>
          <w:p w14:paraId="7824251D" w14:textId="77777777" w:rsidR="00F56568" w:rsidRPr="00C54222" w:rsidRDefault="00F56568" w:rsidP="00CC329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976EE" w:rsidRPr="00C54222" w14:paraId="6D4BFD53" w14:textId="77777777" w:rsidTr="00EA3138">
        <w:tc>
          <w:tcPr>
            <w:tcW w:w="722" w:type="dxa"/>
          </w:tcPr>
          <w:p w14:paraId="0B776718" w14:textId="64754EF3" w:rsidR="001976EE" w:rsidRPr="00C54222" w:rsidRDefault="001976EE" w:rsidP="00CC329B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MB.1</w:t>
            </w:r>
          </w:p>
        </w:tc>
        <w:tc>
          <w:tcPr>
            <w:tcW w:w="5855" w:type="dxa"/>
          </w:tcPr>
          <w:p w14:paraId="1FE6E972" w14:textId="77777777" w:rsidR="00FC30EF" w:rsidRPr="00AF0A38" w:rsidRDefault="00FC30EF" w:rsidP="00FC30EF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Specify the pathloss RS for PUSCH scheduled by DCI format 0_2</w:t>
            </w:r>
          </w:p>
          <w:p w14:paraId="7896905B" w14:textId="77777777" w:rsidR="00FC30EF" w:rsidRPr="00AF0A38" w:rsidRDefault="00FC30EF" w:rsidP="00FC30EF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7EBAC248" w14:textId="432CDA03" w:rsidR="003634F0" w:rsidRPr="00AF0A38" w:rsidRDefault="00FC30EF" w:rsidP="00FC30EF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F0A38">
              <w:rPr>
                <w:sz w:val="18"/>
                <w:szCs w:val="22"/>
              </w:rPr>
              <w:t xml:space="preserve">Note: </w:t>
            </w:r>
            <w:r w:rsidRPr="00AF0A38">
              <w:rPr>
                <w:bCs/>
                <w:sz w:val="18"/>
                <w:szCs w:val="22"/>
              </w:rPr>
              <w:t>Missing piece to enable the default PLRS for PUSCH scheduled by DCI 0_2</w:t>
            </w:r>
          </w:p>
        </w:tc>
        <w:tc>
          <w:tcPr>
            <w:tcW w:w="2150" w:type="dxa"/>
          </w:tcPr>
          <w:p w14:paraId="5DBC37B2" w14:textId="29CBF94D" w:rsidR="001976EE" w:rsidRPr="00C54222" w:rsidRDefault="00FC30EF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</w:t>
            </w:r>
          </w:p>
        </w:tc>
        <w:tc>
          <w:tcPr>
            <w:tcW w:w="1199" w:type="dxa"/>
          </w:tcPr>
          <w:p w14:paraId="18B1851A" w14:textId="0850436B" w:rsidR="001976EE" w:rsidRPr="00C54222" w:rsidRDefault="00AF0A38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4921E6" w:rsidRPr="00C54222" w14:paraId="3A0F7328" w14:textId="77777777" w:rsidTr="00EA3138">
        <w:tc>
          <w:tcPr>
            <w:tcW w:w="722" w:type="dxa"/>
          </w:tcPr>
          <w:p w14:paraId="34193735" w14:textId="46B46F6E" w:rsidR="004921E6" w:rsidRPr="00C54222" w:rsidRDefault="004921E6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MB.2</w:t>
            </w:r>
          </w:p>
        </w:tc>
        <w:tc>
          <w:tcPr>
            <w:tcW w:w="5855" w:type="dxa"/>
          </w:tcPr>
          <w:p w14:paraId="1244D2C9" w14:textId="77777777" w:rsidR="00FC30EF" w:rsidRPr="00AF0A38" w:rsidRDefault="00FC30EF" w:rsidP="00CC329B">
            <w:pPr>
              <w:snapToGrid w:val="0"/>
              <w:jc w:val="both"/>
              <w:rPr>
                <w:sz w:val="18"/>
                <w:szCs w:val="22"/>
                <w:lang w:val="en-GB"/>
              </w:rPr>
            </w:pPr>
            <w:r w:rsidRPr="00AF0A38">
              <w:rPr>
                <w:sz w:val="18"/>
                <w:szCs w:val="22"/>
              </w:rPr>
              <w:t xml:space="preserve">Support </w:t>
            </w:r>
            <w:r w:rsidRPr="00AF0A38">
              <w:rPr>
                <w:sz w:val="18"/>
                <w:szCs w:val="22"/>
                <w:lang w:val="en-GB"/>
              </w:rPr>
              <w:t>enabling default PL RS in FR1</w:t>
            </w:r>
          </w:p>
          <w:p w14:paraId="2AA4FD89" w14:textId="77777777" w:rsidR="00AF0A38" w:rsidRPr="00AF0A38" w:rsidRDefault="00AF0A38" w:rsidP="00CC329B">
            <w:pPr>
              <w:snapToGrid w:val="0"/>
              <w:jc w:val="both"/>
              <w:rPr>
                <w:sz w:val="18"/>
                <w:szCs w:val="22"/>
                <w:lang w:val="en-GB"/>
              </w:rPr>
            </w:pPr>
          </w:p>
          <w:p w14:paraId="4667BDA0" w14:textId="4B6D9E3F" w:rsidR="00AF0A38" w:rsidRPr="00AF0A38" w:rsidRDefault="00AF0A38" w:rsidP="008E6BA7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F0A38">
              <w:rPr>
                <w:sz w:val="18"/>
                <w:szCs w:val="22"/>
                <w:lang w:val="en-GB"/>
              </w:rPr>
              <w:lastRenderedPageBreak/>
              <w:t xml:space="preserve">Note: </w:t>
            </w:r>
            <w:r w:rsidRPr="00AF0A38">
              <w:rPr>
                <w:bCs/>
                <w:sz w:val="18"/>
                <w:szCs w:val="22"/>
              </w:rPr>
              <w:t>Proposed in multiple meetings but couldn</w:t>
            </w:r>
            <w:r w:rsidR="008E6BA7">
              <w:rPr>
                <w:bCs/>
                <w:sz w:val="18"/>
                <w:szCs w:val="22"/>
              </w:rPr>
              <w:t>’t have chance to be discussed</w:t>
            </w:r>
          </w:p>
        </w:tc>
        <w:tc>
          <w:tcPr>
            <w:tcW w:w="2150" w:type="dxa"/>
          </w:tcPr>
          <w:p w14:paraId="14E28702" w14:textId="77DA9F12" w:rsidR="004921E6" w:rsidRPr="00C54222" w:rsidRDefault="00FC30EF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Huawei/HiSi</w:t>
            </w:r>
          </w:p>
        </w:tc>
        <w:tc>
          <w:tcPr>
            <w:tcW w:w="1199" w:type="dxa"/>
          </w:tcPr>
          <w:p w14:paraId="51621012" w14:textId="0A372735" w:rsidR="004921E6" w:rsidRPr="00C54222" w:rsidRDefault="00AF0A38" w:rsidP="00CC329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E90553" w:rsidRPr="00C54222" w14:paraId="4C530893" w14:textId="77777777" w:rsidTr="00EA3138">
        <w:tc>
          <w:tcPr>
            <w:tcW w:w="722" w:type="dxa"/>
          </w:tcPr>
          <w:p w14:paraId="05297CF6" w14:textId="6360214B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MB.3</w:t>
            </w:r>
          </w:p>
        </w:tc>
        <w:tc>
          <w:tcPr>
            <w:tcW w:w="5855" w:type="dxa"/>
          </w:tcPr>
          <w:p w14:paraId="79EA211F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[Editorial] Align the RRC parameter names with the latest TS 38.331. TP2-TP8 from ZTE</w:t>
            </w:r>
          </w:p>
          <w:p w14:paraId="26058B2A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23AB9BA5" w14:textId="3DB88920" w:rsidR="00E90553" w:rsidRPr="00AF0A38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Note: </w:t>
            </w:r>
            <w:r w:rsidRPr="00514C43">
              <w:rPr>
                <w:sz w:val="18"/>
                <w:szCs w:val="18"/>
              </w:rPr>
              <w:t>Obvious</w:t>
            </w:r>
            <w:r>
              <w:rPr>
                <w:sz w:val="18"/>
                <w:szCs w:val="18"/>
              </w:rPr>
              <w:t>ly needed, not controversial</w:t>
            </w:r>
          </w:p>
        </w:tc>
        <w:tc>
          <w:tcPr>
            <w:tcW w:w="2150" w:type="dxa"/>
          </w:tcPr>
          <w:p w14:paraId="097EDE37" w14:textId="6B71534F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ZTE</w:t>
            </w:r>
          </w:p>
        </w:tc>
        <w:tc>
          <w:tcPr>
            <w:tcW w:w="1199" w:type="dxa"/>
          </w:tcPr>
          <w:p w14:paraId="631F8C37" w14:textId="7595F0DC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</w:tr>
      <w:tr w:rsidR="00E90553" w:rsidRPr="00C54222" w14:paraId="6A114F30" w14:textId="77777777" w:rsidTr="00EA3138">
        <w:tc>
          <w:tcPr>
            <w:tcW w:w="722" w:type="dxa"/>
          </w:tcPr>
          <w:p w14:paraId="2AB74D3B" w14:textId="1738168E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MB.4</w:t>
            </w:r>
          </w:p>
        </w:tc>
        <w:tc>
          <w:tcPr>
            <w:tcW w:w="5855" w:type="dxa"/>
          </w:tcPr>
          <w:p w14:paraId="31F9059F" w14:textId="77777777" w:rsidR="00E90553" w:rsidRPr="00AF0A38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Support the feature of simultaneous spatial relation</w:t>
            </w:r>
            <w:r w:rsidRPr="00AF0A38">
              <w:rPr>
                <w:bCs/>
                <w:sz w:val="18"/>
                <w:lang w:eastAsia="zh-CN"/>
              </w:rPr>
              <w:t xml:space="preserve"> </w:t>
            </w:r>
            <w:r w:rsidRPr="00AF0A38">
              <w:rPr>
                <w:sz w:val="18"/>
                <w:szCs w:val="22"/>
              </w:rPr>
              <w:t>update across multiple BWPs/CCs when default spatial relation for SRS is enabled</w:t>
            </w:r>
          </w:p>
          <w:p w14:paraId="395982F3" w14:textId="77777777" w:rsidR="00E90553" w:rsidRPr="00AF0A38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551A9897" w14:textId="7A5B51A0" w:rsidR="00E90553" w:rsidRPr="00AF0A38" w:rsidRDefault="00E90553" w:rsidP="00BC0ECB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F0A38">
              <w:rPr>
                <w:sz w:val="18"/>
                <w:szCs w:val="22"/>
              </w:rPr>
              <w:t xml:space="preserve">Note: </w:t>
            </w:r>
            <w:r w:rsidRPr="00AF0A38">
              <w:rPr>
                <w:bCs/>
                <w:sz w:val="18"/>
                <w:szCs w:val="22"/>
              </w:rPr>
              <w:t xml:space="preserve">Unresolved issue from the last meeting, </w:t>
            </w:r>
            <w:r>
              <w:rPr>
                <w:bCs/>
                <w:sz w:val="18"/>
                <w:szCs w:val="22"/>
              </w:rPr>
              <w:t>priority is unclear</w:t>
            </w:r>
          </w:p>
        </w:tc>
        <w:tc>
          <w:tcPr>
            <w:tcW w:w="2150" w:type="dxa"/>
          </w:tcPr>
          <w:p w14:paraId="626AA372" w14:textId="77777777" w:rsidR="00E90553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Support: Vivo, Sony. </w:t>
            </w:r>
          </w:p>
          <w:p w14:paraId="3C6C7931" w14:textId="77777777" w:rsidR="00730A46" w:rsidRDefault="00730A46" w:rsidP="00E9055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85CAF9F" w14:textId="4B59505A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support: LGE</w:t>
            </w:r>
          </w:p>
        </w:tc>
        <w:tc>
          <w:tcPr>
            <w:tcW w:w="1199" w:type="dxa"/>
          </w:tcPr>
          <w:p w14:paraId="16CA4DA4" w14:textId="673C8CA0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21CBB9CF" w14:textId="77777777" w:rsidTr="00EA3138">
        <w:tc>
          <w:tcPr>
            <w:tcW w:w="722" w:type="dxa"/>
          </w:tcPr>
          <w:p w14:paraId="0B5F0DE9" w14:textId="69C6E37B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MB.5</w:t>
            </w:r>
          </w:p>
        </w:tc>
        <w:tc>
          <w:tcPr>
            <w:tcW w:w="5855" w:type="dxa"/>
          </w:tcPr>
          <w:p w14:paraId="6488138A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[Editorial] Clarify that RRC can provide two CC lists and the applied CC list is determined by the MAC-CE. TP1 from ZTE</w:t>
            </w:r>
          </w:p>
          <w:p w14:paraId="023F8F86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58A54C41" w14:textId="1A42CDCA" w:rsidR="00E90553" w:rsidRPr="00AF0A38" w:rsidRDefault="00E90553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22"/>
              </w:rPr>
              <w:t>Note: The current spec seems clear</w:t>
            </w:r>
          </w:p>
        </w:tc>
        <w:tc>
          <w:tcPr>
            <w:tcW w:w="2150" w:type="dxa"/>
          </w:tcPr>
          <w:p w14:paraId="586B44AF" w14:textId="0C0D916C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ZTE</w:t>
            </w:r>
          </w:p>
        </w:tc>
        <w:tc>
          <w:tcPr>
            <w:tcW w:w="1199" w:type="dxa"/>
          </w:tcPr>
          <w:p w14:paraId="2636DD12" w14:textId="7F908298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5979D93D" w14:textId="77777777" w:rsidTr="00EA3138">
        <w:tc>
          <w:tcPr>
            <w:tcW w:w="722" w:type="dxa"/>
          </w:tcPr>
          <w:p w14:paraId="6DB18E4F" w14:textId="12C45543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MB.6</w:t>
            </w:r>
          </w:p>
        </w:tc>
        <w:tc>
          <w:tcPr>
            <w:tcW w:w="5855" w:type="dxa"/>
          </w:tcPr>
          <w:p w14:paraId="7560DFDD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  <w:r w:rsidRPr="00AF0A38">
              <w:rPr>
                <w:sz w:val="18"/>
                <w:szCs w:val="22"/>
              </w:rPr>
              <w:t>Exclude multi-TRP CC from the simultaneous TCI state activation</w:t>
            </w:r>
          </w:p>
          <w:p w14:paraId="62B5E231" w14:textId="77777777" w:rsidR="00E90553" w:rsidRDefault="00E90553" w:rsidP="00E90553">
            <w:pPr>
              <w:snapToGrid w:val="0"/>
              <w:jc w:val="both"/>
              <w:rPr>
                <w:sz w:val="18"/>
                <w:szCs w:val="22"/>
              </w:rPr>
            </w:pPr>
          </w:p>
          <w:p w14:paraId="4FAD55C0" w14:textId="3629FF0A" w:rsidR="00E90553" w:rsidRPr="00AF0A38" w:rsidRDefault="00E90553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22"/>
              </w:rPr>
              <w:t>Note: Motivation seems unclear</w:t>
            </w:r>
          </w:p>
        </w:tc>
        <w:tc>
          <w:tcPr>
            <w:tcW w:w="2150" w:type="dxa"/>
          </w:tcPr>
          <w:p w14:paraId="47BF73B4" w14:textId="7E3D6D5A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</w:t>
            </w:r>
          </w:p>
        </w:tc>
        <w:tc>
          <w:tcPr>
            <w:tcW w:w="1199" w:type="dxa"/>
          </w:tcPr>
          <w:p w14:paraId="16C688C6" w14:textId="15992436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4ACA8B9B" w14:textId="77777777" w:rsidTr="00EA3138">
        <w:tc>
          <w:tcPr>
            <w:tcW w:w="722" w:type="dxa"/>
          </w:tcPr>
          <w:p w14:paraId="614C2404" w14:textId="057FD1CA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MB.7</w:t>
            </w:r>
          </w:p>
        </w:tc>
        <w:tc>
          <w:tcPr>
            <w:tcW w:w="5855" w:type="dxa"/>
          </w:tcPr>
          <w:p w14:paraId="38C8FF75" w14:textId="77777777" w:rsidR="00E90553" w:rsidRPr="00B41D46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B41D46">
              <w:rPr>
                <w:sz w:val="18"/>
                <w:szCs w:val="18"/>
              </w:rPr>
              <w:t>Support the feature of default spatial relation/PL RS for multi-DCI based MTRP</w:t>
            </w:r>
          </w:p>
          <w:p w14:paraId="3152E332" w14:textId="77777777" w:rsidR="00E90553" w:rsidRPr="00B41D46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10EA62A" w14:textId="7F12A785" w:rsidR="00E90553" w:rsidRPr="00B41D46" w:rsidRDefault="00E90553" w:rsidP="00C47D7B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B41D46">
              <w:rPr>
                <w:sz w:val="18"/>
                <w:szCs w:val="18"/>
              </w:rPr>
              <w:t xml:space="preserve">Note: </w:t>
            </w:r>
            <w:r w:rsidRPr="00B41D46">
              <w:rPr>
                <w:bCs/>
                <w:sz w:val="18"/>
                <w:szCs w:val="18"/>
              </w:rPr>
              <w:t xml:space="preserve">late optimization for Rel-16, </w:t>
            </w:r>
            <w:r w:rsidR="00C47D7B">
              <w:rPr>
                <w:bCs/>
                <w:sz w:val="18"/>
                <w:szCs w:val="18"/>
              </w:rPr>
              <w:t>many impacts on spec</w:t>
            </w:r>
            <w:r w:rsidRPr="00B41D46">
              <w:rPr>
                <w:bCs/>
                <w:sz w:val="18"/>
                <w:szCs w:val="18"/>
              </w:rPr>
              <w:t xml:space="preserve"> as well as UE features</w:t>
            </w:r>
          </w:p>
        </w:tc>
        <w:tc>
          <w:tcPr>
            <w:tcW w:w="2150" w:type="dxa"/>
          </w:tcPr>
          <w:p w14:paraId="6A0964A2" w14:textId="41238C9B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</w:t>
            </w:r>
          </w:p>
        </w:tc>
        <w:tc>
          <w:tcPr>
            <w:tcW w:w="1199" w:type="dxa"/>
          </w:tcPr>
          <w:p w14:paraId="056690B8" w14:textId="0BD5E570" w:rsidR="00E90553" w:rsidRPr="00C54222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95289" w:rsidRPr="00C54222" w14:paraId="6FB67A61" w14:textId="77777777" w:rsidTr="00EA3138">
        <w:tc>
          <w:tcPr>
            <w:tcW w:w="722" w:type="dxa"/>
          </w:tcPr>
          <w:p w14:paraId="64B5BFAE" w14:textId="2A4024D1" w:rsidR="00F95289" w:rsidRDefault="00F9528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MB.8</w:t>
            </w:r>
          </w:p>
        </w:tc>
        <w:tc>
          <w:tcPr>
            <w:tcW w:w="5855" w:type="dxa"/>
          </w:tcPr>
          <w:p w14:paraId="17DFBE19" w14:textId="45DCDCD7" w:rsidR="00014BAC" w:rsidRPr="0059634F" w:rsidRDefault="00014BAC" w:rsidP="0059634F">
            <w:pPr>
              <w:snapToGrid w:val="0"/>
              <w:rPr>
                <w:kern w:val="2"/>
                <w:sz w:val="18"/>
                <w:szCs w:val="18"/>
                <w:u w:val="single"/>
                <w:lang w:val="en-GB"/>
              </w:rPr>
            </w:pPr>
            <w:r w:rsidRPr="0059634F">
              <w:rPr>
                <w:kern w:val="2"/>
                <w:sz w:val="18"/>
                <w:szCs w:val="18"/>
                <w:u w:val="single"/>
                <w:lang w:val="en-GB"/>
              </w:rPr>
              <w:t>Clarification on measurement restriction</w:t>
            </w:r>
          </w:p>
          <w:p w14:paraId="7D8C8764" w14:textId="5E5962AC" w:rsidR="00014BAC" w:rsidRPr="0059634F" w:rsidRDefault="0059634F" w:rsidP="0059634F">
            <w:pPr>
              <w:pStyle w:val="BodyText"/>
              <w:snapToGrid w:val="0"/>
              <w:spacing w:after="0"/>
              <w:rPr>
                <w:sz w:val="18"/>
                <w:szCs w:val="18"/>
              </w:rPr>
            </w:pPr>
            <w:r w:rsidRPr="0059634F">
              <w:rPr>
                <w:sz w:val="18"/>
                <w:szCs w:val="18"/>
              </w:rPr>
              <w:t>Define the mea</w:t>
            </w:r>
            <w:r w:rsidR="00014BAC" w:rsidRPr="0059634F">
              <w:rPr>
                <w:sz w:val="18"/>
                <w:szCs w:val="18"/>
              </w:rPr>
              <w:t>surement restriction for L1-SINR, where</w:t>
            </w:r>
          </w:p>
          <w:p w14:paraId="1332FE05" w14:textId="77777777" w:rsidR="00014BAC" w:rsidRPr="0059634F" w:rsidRDefault="00014BAC" w:rsidP="001F1072">
            <w:pPr>
              <w:pStyle w:val="BodyText"/>
              <w:numPr>
                <w:ilvl w:val="0"/>
                <w:numId w:val="7"/>
              </w:numPr>
              <w:snapToGrid w:val="0"/>
              <w:spacing w:after="0"/>
              <w:rPr>
                <w:rFonts w:eastAsia="SimSun"/>
                <w:sz w:val="18"/>
                <w:szCs w:val="18"/>
              </w:rPr>
            </w:pPr>
            <w:r w:rsidRPr="0059634F">
              <w:rPr>
                <w:rFonts w:eastAsia="SimSun"/>
                <w:sz w:val="18"/>
                <w:szCs w:val="18"/>
              </w:rPr>
              <w:t>For two report settings,</w:t>
            </w:r>
            <w:r w:rsidRPr="0059634F">
              <w:rPr>
                <w:rFonts w:eastAsia="SimSun"/>
                <w:i/>
                <w:iCs/>
                <w:sz w:val="18"/>
                <w:szCs w:val="18"/>
              </w:rPr>
              <w:t xml:space="preserve"> timeRestrictionForChannelMeasurements </w:t>
            </w:r>
            <w:r w:rsidRPr="0059634F">
              <w:rPr>
                <w:rFonts w:eastAsia="SimSun"/>
                <w:sz w:val="18"/>
                <w:szCs w:val="18"/>
              </w:rPr>
              <w:t xml:space="preserve">defines the measurement restriction for CMR, and </w:t>
            </w:r>
            <w:r w:rsidRPr="0059634F">
              <w:rPr>
                <w:rFonts w:eastAsia="SimSun"/>
                <w:i/>
                <w:sz w:val="18"/>
                <w:szCs w:val="18"/>
              </w:rPr>
              <w:t>timeRestrictionForInterferenceMeasurements</w:t>
            </w:r>
            <w:r w:rsidRPr="0059634F">
              <w:rPr>
                <w:rFonts w:eastAsia="SimSun"/>
                <w:sz w:val="18"/>
                <w:szCs w:val="18"/>
              </w:rPr>
              <w:t xml:space="preserve"> defines the measurement restriction for dedicated IMR. </w:t>
            </w:r>
          </w:p>
          <w:p w14:paraId="2594E1C3" w14:textId="09A34A4A" w:rsidR="00F95289" w:rsidRDefault="00014BAC" w:rsidP="0059634F">
            <w:pPr>
              <w:snapToGrid w:val="0"/>
              <w:rPr>
                <w:rFonts w:eastAsia="SimSun"/>
                <w:sz w:val="18"/>
                <w:szCs w:val="18"/>
              </w:rPr>
            </w:pPr>
            <w:r w:rsidRPr="0059634F">
              <w:rPr>
                <w:rFonts w:eastAsia="SimSun"/>
                <w:sz w:val="18"/>
                <w:szCs w:val="18"/>
              </w:rPr>
              <w:t xml:space="preserve">For one report setting, </w:t>
            </w:r>
            <w:r w:rsidRPr="0059634F">
              <w:rPr>
                <w:rFonts w:eastAsia="SimSun"/>
                <w:i/>
                <w:iCs/>
                <w:sz w:val="18"/>
                <w:szCs w:val="18"/>
              </w:rPr>
              <w:t xml:space="preserve">timeRestrictionForChannelMeasurements </w:t>
            </w:r>
            <w:r w:rsidRPr="0059634F">
              <w:rPr>
                <w:rFonts w:eastAsia="SimSun"/>
                <w:sz w:val="18"/>
                <w:szCs w:val="18"/>
              </w:rPr>
              <w:t xml:space="preserve">defines the measurement restriction for CMR, and </w:t>
            </w:r>
            <w:r w:rsidRPr="0059634F">
              <w:rPr>
                <w:rFonts w:eastAsia="SimSun"/>
                <w:i/>
                <w:sz w:val="18"/>
                <w:szCs w:val="18"/>
              </w:rPr>
              <w:t>timeRestrictionForInterferenceMeasurements</w:t>
            </w:r>
            <w:r w:rsidRPr="0059634F">
              <w:rPr>
                <w:rFonts w:eastAsia="SimSun"/>
                <w:sz w:val="18"/>
                <w:szCs w:val="18"/>
              </w:rPr>
              <w:t xml:space="preserve"> defines the measurement restriction for interference measurement based on the same resources for CMR</w:t>
            </w:r>
          </w:p>
          <w:p w14:paraId="5865BEB7" w14:textId="77777777" w:rsidR="0059634F" w:rsidRPr="0059634F" w:rsidRDefault="0059634F" w:rsidP="0059634F">
            <w:pPr>
              <w:snapToGrid w:val="0"/>
              <w:rPr>
                <w:sz w:val="18"/>
                <w:szCs w:val="18"/>
              </w:rPr>
            </w:pPr>
          </w:p>
          <w:p w14:paraId="2B875E4A" w14:textId="2D2F75C7" w:rsidR="00014BAC" w:rsidRPr="00014BAC" w:rsidRDefault="00014BAC" w:rsidP="0059634F">
            <w:pPr>
              <w:snapToGrid w:val="0"/>
              <w:rPr>
                <w:sz w:val="18"/>
                <w:szCs w:val="18"/>
              </w:rPr>
            </w:pPr>
            <w:r w:rsidRPr="0059634F">
              <w:rPr>
                <w:sz w:val="18"/>
                <w:szCs w:val="18"/>
              </w:rPr>
              <w:t>Note: Based on previous conclusion and</w:t>
            </w:r>
            <w:r w:rsidRPr="00014BAC">
              <w:rPr>
                <w:sz w:val="18"/>
                <w:szCs w:val="18"/>
              </w:rPr>
              <w:t xml:space="preserve"> should not take too much effort, also have impact on RAN4’s work</w:t>
            </w:r>
          </w:p>
        </w:tc>
        <w:tc>
          <w:tcPr>
            <w:tcW w:w="2150" w:type="dxa"/>
          </w:tcPr>
          <w:p w14:paraId="0338FBD4" w14:textId="12FDED16" w:rsidR="00F95289" w:rsidRDefault="00014BAC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3C21974F" w14:textId="2E5E1A2F" w:rsidR="00F95289" w:rsidRDefault="00405B7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F95289" w:rsidRPr="00C54222" w14:paraId="38BCF815" w14:textId="77777777" w:rsidTr="00EA3138">
        <w:tc>
          <w:tcPr>
            <w:tcW w:w="722" w:type="dxa"/>
          </w:tcPr>
          <w:p w14:paraId="690EA835" w14:textId="78D1E5A7" w:rsidR="00F95289" w:rsidRDefault="00F9528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MB.9</w:t>
            </w:r>
          </w:p>
        </w:tc>
        <w:tc>
          <w:tcPr>
            <w:tcW w:w="5855" w:type="dxa"/>
          </w:tcPr>
          <w:p w14:paraId="11295EBC" w14:textId="068A3ACE" w:rsidR="00B37C04" w:rsidRPr="006C5075" w:rsidRDefault="00B37C04" w:rsidP="00FE0B74">
            <w:pPr>
              <w:snapToGrid w:val="0"/>
              <w:rPr>
                <w:sz w:val="18"/>
                <w:szCs w:val="18"/>
                <w:u w:val="single"/>
              </w:rPr>
            </w:pPr>
            <w:r w:rsidRPr="006C5075">
              <w:rPr>
                <w:sz w:val="18"/>
                <w:szCs w:val="18"/>
                <w:u w:val="single"/>
              </w:rPr>
              <w:t>QCL assumption for CMR without QCL indication</w:t>
            </w:r>
          </w:p>
          <w:p w14:paraId="0F47208A" w14:textId="20AC6848" w:rsidR="00B37C04" w:rsidRPr="006C5075" w:rsidRDefault="00B37C04" w:rsidP="00FE0B74">
            <w:pPr>
              <w:snapToGrid w:val="0"/>
              <w:rPr>
                <w:sz w:val="18"/>
                <w:szCs w:val="18"/>
              </w:rPr>
            </w:pPr>
            <w:r w:rsidRPr="006C5075">
              <w:rPr>
                <w:sz w:val="18"/>
                <w:szCs w:val="18"/>
              </w:rPr>
              <w:t>One of the following changes can avoid the ambiguity.</w:t>
            </w:r>
          </w:p>
          <w:p w14:paraId="36B817CA" w14:textId="77777777" w:rsidR="00B37C04" w:rsidRPr="006C5075" w:rsidRDefault="00B37C04" w:rsidP="001F1072">
            <w:pPr>
              <w:pStyle w:val="BodyText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eastAsiaTheme="minorEastAsia" w:cs="Times"/>
                <w:sz w:val="18"/>
                <w:szCs w:val="18"/>
              </w:rPr>
            </w:pPr>
            <w:r w:rsidRPr="006C5075">
              <w:rPr>
                <w:rFonts w:eastAsiaTheme="minorEastAsia" w:cs="Times"/>
                <w:sz w:val="18"/>
                <w:szCs w:val="18"/>
              </w:rPr>
              <w:t>UE considers the case as an error case</w:t>
            </w:r>
          </w:p>
          <w:p w14:paraId="4F756910" w14:textId="77777777" w:rsidR="00B37C04" w:rsidRPr="006C5075" w:rsidRDefault="00B37C04" w:rsidP="001F1072">
            <w:pPr>
              <w:pStyle w:val="Body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eastAsiaTheme="minorEastAsia" w:cs="Times"/>
                <w:sz w:val="18"/>
                <w:szCs w:val="18"/>
              </w:rPr>
            </w:pPr>
            <w:r w:rsidRPr="006C5075">
              <w:rPr>
                <w:rFonts w:eastAsiaTheme="minorEastAsia" w:cs="Times"/>
                <w:sz w:val="18"/>
                <w:szCs w:val="18"/>
              </w:rPr>
              <w:t>One way to clarify the ambiguity is considering it as an error case.</w:t>
            </w:r>
          </w:p>
          <w:p w14:paraId="664C6BFE" w14:textId="77777777" w:rsidR="00B37C04" w:rsidRPr="006C5075" w:rsidRDefault="00B37C04" w:rsidP="001F1072">
            <w:pPr>
              <w:pStyle w:val="BodyText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eastAsiaTheme="minorEastAsia" w:cs="Times"/>
                <w:sz w:val="18"/>
                <w:szCs w:val="18"/>
              </w:rPr>
            </w:pPr>
            <w:r w:rsidRPr="006C5075">
              <w:rPr>
                <w:rFonts w:eastAsiaTheme="minorEastAsia" w:cs="Times"/>
                <w:sz w:val="18"/>
                <w:szCs w:val="18"/>
              </w:rPr>
              <w:t>Extending the current UE behavior</w:t>
            </w:r>
          </w:p>
          <w:p w14:paraId="735EBAAD" w14:textId="2370B86A" w:rsidR="00F95289" w:rsidRDefault="00B37C04" w:rsidP="001F1072">
            <w:pPr>
              <w:pStyle w:val="Body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napToGrid w:val="0"/>
              <w:spacing w:after="0"/>
              <w:textAlignment w:val="baseline"/>
              <w:rPr>
                <w:rFonts w:eastAsiaTheme="minorEastAsia" w:cs="Times"/>
                <w:sz w:val="18"/>
                <w:szCs w:val="18"/>
              </w:rPr>
            </w:pPr>
            <w:r w:rsidRPr="006C5075">
              <w:rPr>
                <w:rFonts w:eastAsiaTheme="minorEastAsia" w:cs="Times"/>
                <w:sz w:val="18"/>
                <w:szCs w:val="18"/>
              </w:rPr>
              <w:t>According to the current specification, when a UE is configured with two Resource Settings for L1-SINR, the UE can apply same QCL-TypeD assumption for CMR resource and the corresponding IMR resource. We may extend the current UE behavior to this case.</w:t>
            </w:r>
          </w:p>
          <w:p w14:paraId="365F891C" w14:textId="77777777" w:rsidR="00FE0B74" w:rsidRPr="006C5075" w:rsidRDefault="00FE0B74" w:rsidP="00FE0B74">
            <w:pPr>
              <w:pStyle w:val="BodyText"/>
              <w:overflowPunct w:val="0"/>
              <w:autoSpaceDE w:val="0"/>
              <w:autoSpaceDN w:val="0"/>
              <w:adjustRightInd w:val="0"/>
              <w:snapToGrid w:val="0"/>
              <w:spacing w:after="0"/>
              <w:ind w:left="1080"/>
              <w:textAlignment w:val="baseline"/>
              <w:rPr>
                <w:rFonts w:eastAsiaTheme="minorEastAsia" w:cs="Times"/>
                <w:sz w:val="18"/>
                <w:szCs w:val="18"/>
              </w:rPr>
            </w:pPr>
          </w:p>
          <w:p w14:paraId="7257F58F" w14:textId="7D643BB9" w:rsidR="00DA260C" w:rsidRPr="00B41D46" w:rsidRDefault="00DA260C" w:rsidP="00FE0B74">
            <w:pPr>
              <w:snapToGrid w:val="0"/>
              <w:rPr>
                <w:sz w:val="18"/>
                <w:szCs w:val="18"/>
              </w:rPr>
            </w:pPr>
            <w:r w:rsidRPr="006A747E">
              <w:rPr>
                <w:sz w:val="18"/>
                <w:szCs w:val="18"/>
              </w:rPr>
              <w:t>Note: UE behavior is unclear if QCL-TypeD for CSI-RS is not provided for both CMR and IMR, but this looks to be a general issue for P-CSI-RS</w:t>
            </w:r>
          </w:p>
        </w:tc>
        <w:tc>
          <w:tcPr>
            <w:tcW w:w="2150" w:type="dxa"/>
          </w:tcPr>
          <w:p w14:paraId="337455E7" w14:textId="3995E903" w:rsidR="00F95289" w:rsidRDefault="00DA260C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Interdigital, Huawei/HiSi, OPPO</w:t>
            </w:r>
          </w:p>
        </w:tc>
        <w:tc>
          <w:tcPr>
            <w:tcW w:w="1199" w:type="dxa"/>
          </w:tcPr>
          <w:p w14:paraId="11104893" w14:textId="6B1F3E2F" w:rsidR="00F95289" w:rsidRDefault="00405B7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E90553" w:rsidRPr="00C54222" w14:paraId="46160683" w14:textId="77777777" w:rsidTr="00EA3138">
        <w:tc>
          <w:tcPr>
            <w:tcW w:w="722" w:type="dxa"/>
          </w:tcPr>
          <w:p w14:paraId="6DE9F74C" w14:textId="4C9BA6DE" w:rsidR="00E90553" w:rsidRPr="00C54222" w:rsidRDefault="00F9528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MB.10</w:t>
            </w:r>
          </w:p>
        </w:tc>
        <w:tc>
          <w:tcPr>
            <w:tcW w:w="5855" w:type="dxa"/>
          </w:tcPr>
          <w:p w14:paraId="7D611323" w14:textId="5BF840BA" w:rsidR="00F95289" w:rsidRPr="00453319" w:rsidRDefault="00F95289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Various editorial issues</w:t>
            </w:r>
            <w:r w:rsidR="00086151">
              <w:rPr>
                <w:sz w:val="18"/>
                <w:szCs w:val="18"/>
                <w:u w:val="single"/>
              </w:rPr>
              <w:t xml:space="preserve"> (TP)</w:t>
            </w:r>
            <w:r>
              <w:rPr>
                <w:sz w:val="18"/>
                <w:szCs w:val="18"/>
                <w:u w:val="single"/>
              </w:rPr>
              <w:t>:</w:t>
            </w:r>
            <w:r w:rsidR="00453319">
              <w:rPr>
                <w:sz w:val="18"/>
                <w:szCs w:val="18"/>
                <w:u w:val="single"/>
              </w:rPr>
              <w:t xml:space="preserve"> </w:t>
            </w:r>
            <w:r w:rsidR="00086151" w:rsidRPr="00086151">
              <w:rPr>
                <w:sz w:val="18"/>
                <w:szCs w:val="18"/>
                <w:lang w:val="en-GB"/>
              </w:rPr>
              <w:t>See Appendix A</w:t>
            </w:r>
          </w:p>
          <w:p w14:paraId="65D827C8" w14:textId="77777777" w:rsidR="00A41A7F" w:rsidRPr="00A41A7F" w:rsidRDefault="00A41A7F" w:rsidP="00E90553">
            <w:pPr>
              <w:snapToGrid w:val="0"/>
              <w:jc w:val="both"/>
              <w:rPr>
                <w:sz w:val="18"/>
                <w:szCs w:val="18"/>
                <w:u w:val="single"/>
                <w:lang w:val="en-GB"/>
              </w:rPr>
            </w:pPr>
          </w:p>
          <w:p w14:paraId="43C1002B" w14:textId="17D05DB1" w:rsidR="00A41A7F" w:rsidRPr="00C54222" w:rsidRDefault="00A41A7F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41A7F">
              <w:rPr>
                <w:sz w:val="18"/>
                <w:szCs w:val="18"/>
              </w:rPr>
              <w:t>Note: Obvio</w:t>
            </w:r>
            <w:r w:rsidRPr="00514C43">
              <w:rPr>
                <w:sz w:val="18"/>
                <w:szCs w:val="18"/>
              </w:rPr>
              <w:t>us</w:t>
            </w:r>
            <w:r>
              <w:rPr>
                <w:sz w:val="18"/>
                <w:szCs w:val="18"/>
              </w:rPr>
              <w:t>ly needed, not controversial</w:t>
            </w:r>
          </w:p>
        </w:tc>
        <w:tc>
          <w:tcPr>
            <w:tcW w:w="2150" w:type="dxa"/>
          </w:tcPr>
          <w:p w14:paraId="5E303847" w14:textId="45BF4211" w:rsidR="00E90553" w:rsidRPr="00C54222" w:rsidRDefault="00F9528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Apple. MTK, Sony</w:t>
            </w:r>
            <w:r w:rsidR="00A41A7F">
              <w:rPr>
                <w:sz w:val="18"/>
                <w:szCs w:val="18"/>
              </w:rPr>
              <w:t>, ZTE, APT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</w:tcPr>
          <w:p w14:paraId="7AEBE0A5" w14:textId="67CCC9F7" w:rsidR="00E90553" w:rsidRPr="00C54222" w:rsidRDefault="00405B7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</w:tr>
      <w:tr w:rsidR="00E90553" w:rsidRPr="00C54222" w14:paraId="66370A13" w14:textId="77777777" w:rsidTr="00EA3138">
        <w:tc>
          <w:tcPr>
            <w:tcW w:w="722" w:type="dxa"/>
          </w:tcPr>
          <w:p w14:paraId="0664489F" w14:textId="0A2E5ADE" w:rsidR="00E90553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MB.11</w:t>
            </w:r>
          </w:p>
        </w:tc>
        <w:tc>
          <w:tcPr>
            <w:tcW w:w="5855" w:type="dxa"/>
          </w:tcPr>
          <w:p w14:paraId="043DE0FA" w14:textId="0E0E2679" w:rsidR="00E90553" w:rsidRDefault="006A747E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L1-SINR report without dedicated IMR</w:t>
            </w:r>
          </w:p>
          <w:p w14:paraId="0482D69B" w14:textId="77777777" w:rsidR="006A747E" w:rsidRPr="006A747E" w:rsidRDefault="006A747E" w:rsidP="006A747E">
            <w:pPr>
              <w:rPr>
                <w:sz w:val="18"/>
                <w:szCs w:val="20"/>
              </w:rPr>
            </w:pPr>
            <w:r w:rsidRPr="006A747E">
              <w:rPr>
                <w:sz w:val="18"/>
                <w:szCs w:val="20"/>
              </w:rPr>
              <w:t>For CMR without IMR, define the interference should be measured based on total received power on dedicated CSI-RS resource for channel measurement excluding the power of the NZP CSI-RS corresponds to interference and noise.</w:t>
            </w:r>
          </w:p>
          <w:p w14:paraId="78899E1D" w14:textId="77777777" w:rsidR="006A747E" w:rsidRDefault="006A747E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5042A14D" w14:textId="56646F1E" w:rsidR="00602101" w:rsidRPr="00602101" w:rsidRDefault="00602101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602101">
              <w:rPr>
                <w:sz w:val="18"/>
                <w:szCs w:val="18"/>
              </w:rPr>
              <w:t>Note: There should be legacy UE behavior for SINR measured with CMR only. In Rel-15, SS-SINR/CSI-SINR is defined with CMR only.</w:t>
            </w:r>
          </w:p>
        </w:tc>
        <w:tc>
          <w:tcPr>
            <w:tcW w:w="2150" w:type="dxa"/>
          </w:tcPr>
          <w:p w14:paraId="2732E0E3" w14:textId="2A1E1F65" w:rsidR="00E90553" w:rsidRPr="00C54222" w:rsidRDefault="00014BAC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MTK</w:t>
            </w:r>
          </w:p>
        </w:tc>
        <w:tc>
          <w:tcPr>
            <w:tcW w:w="1199" w:type="dxa"/>
          </w:tcPr>
          <w:p w14:paraId="65EA3D1A" w14:textId="753E2AA9" w:rsidR="00E90553" w:rsidRPr="00C54222" w:rsidRDefault="00C71DE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4FF8329A" w14:textId="77777777" w:rsidTr="00EA3138">
        <w:tc>
          <w:tcPr>
            <w:tcW w:w="722" w:type="dxa"/>
          </w:tcPr>
          <w:p w14:paraId="478C7B64" w14:textId="5685A06D" w:rsidR="00E90553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MB.12</w:t>
            </w:r>
          </w:p>
        </w:tc>
        <w:tc>
          <w:tcPr>
            <w:tcW w:w="5855" w:type="dxa"/>
          </w:tcPr>
          <w:p w14:paraId="286C392E" w14:textId="07A96B6C" w:rsidR="00E90553" w:rsidRDefault="006A747E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QCL for IMR:</w:t>
            </w:r>
          </w:p>
          <w:p w14:paraId="098AB9EC" w14:textId="2A0B423E" w:rsidR="006A747E" w:rsidRPr="006A747E" w:rsidRDefault="006A747E" w:rsidP="00E90553">
            <w:pPr>
              <w:snapToGrid w:val="0"/>
              <w:jc w:val="both"/>
              <w:rPr>
                <w:sz w:val="16"/>
                <w:szCs w:val="18"/>
                <w:u w:val="single"/>
              </w:rPr>
            </w:pPr>
            <w:r w:rsidRPr="006A747E">
              <w:rPr>
                <w:sz w:val="18"/>
                <w:szCs w:val="20"/>
              </w:rPr>
              <w:t>The agreed behavior that the QCL for IMR is based on that of CMR should exclude the case when aperiodic L1-SINR is triggered and the report setting is associated with periodic/semi-persistent CSI-RS</w:t>
            </w:r>
          </w:p>
          <w:p w14:paraId="0998AC7E" w14:textId="77777777" w:rsidR="00883348" w:rsidRDefault="00883348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73668D08" w14:textId="13402B93" w:rsidR="00883348" w:rsidRPr="00883348" w:rsidRDefault="00883348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883348">
              <w:rPr>
                <w:sz w:val="18"/>
                <w:szCs w:val="18"/>
              </w:rPr>
              <w:lastRenderedPageBreak/>
              <w:t>Note: According to previous agreement, gNB should avoid the case that one CSI-RS would be with two different QCL assumption</w:t>
            </w:r>
          </w:p>
        </w:tc>
        <w:tc>
          <w:tcPr>
            <w:tcW w:w="2150" w:type="dxa"/>
          </w:tcPr>
          <w:p w14:paraId="403D66B7" w14:textId="1B644184" w:rsidR="00E90553" w:rsidRPr="00C54222" w:rsidRDefault="00883348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vivo</w:t>
            </w:r>
          </w:p>
        </w:tc>
        <w:tc>
          <w:tcPr>
            <w:tcW w:w="1199" w:type="dxa"/>
          </w:tcPr>
          <w:p w14:paraId="0E9A493C" w14:textId="1A62C1FC" w:rsidR="00E90553" w:rsidRPr="00C54222" w:rsidRDefault="00C71DE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74AE57D3" w14:textId="77777777" w:rsidTr="00EA3138">
        <w:tc>
          <w:tcPr>
            <w:tcW w:w="722" w:type="dxa"/>
          </w:tcPr>
          <w:p w14:paraId="5BFB9AC1" w14:textId="6FA07731" w:rsidR="00E90553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MB.13</w:t>
            </w:r>
          </w:p>
        </w:tc>
        <w:tc>
          <w:tcPr>
            <w:tcW w:w="5855" w:type="dxa"/>
          </w:tcPr>
          <w:p w14:paraId="267DFEE0" w14:textId="767C0FE8" w:rsidR="00E90553" w:rsidRDefault="00533120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NZP+ZP IMR:</w:t>
            </w:r>
          </w:p>
          <w:p w14:paraId="62937BCA" w14:textId="77777777" w:rsidR="00533120" w:rsidRPr="00533120" w:rsidRDefault="00533120" w:rsidP="00533120">
            <w:pPr>
              <w:rPr>
                <w:sz w:val="18"/>
                <w:szCs w:val="18"/>
              </w:rPr>
            </w:pPr>
            <w:r w:rsidRPr="00533120">
              <w:rPr>
                <w:sz w:val="18"/>
                <w:szCs w:val="18"/>
              </w:rPr>
              <w:t>There are two alternatives:</w:t>
            </w:r>
          </w:p>
          <w:p w14:paraId="4F00D9D6" w14:textId="77777777" w:rsidR="00533120" w:rsidRPr="00533120" w:rsidRDefault="00533120" w:rsidP="001F107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533120">
              <w:rPr>
                <w:rFonts w:ascii="Times New Roman" w:hAnsi="Times New Roman"/>
                <w:sz w:val="18"/>
                <w:szCs w:val="18"/>
                <w:lang w:eastAsia="ko-KR"/>
              </w:rPr>
              <w:t>Alt1: Add the restriction that all CMR should be QCLed w.r.t ‘QCL-TypeD’ if both NZP IMRs and ZP IMR are configured</w:t>
            </w:r>
            <w:r w:rsidRPr="00533120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EB1BE55" w14:textId="77777777" w:rsidR="00533120" w:rsidRPr="00533120" w:rsidRDefault="00533120" w:rsidP="001F107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533120">
              <w:rPr>
                <w:rFonts w:ascii="Times New Roman" w:hAnsi="Times New Roman"/>
                <w:sz w:val="18"/>
                <w:szCs w:val="18"/>
              </w:rPr>
              <w:t>Alt2: Remove NZP+ZP based interference measurement</w:t>
            </w:r>
          </w:p>
          <w:p w14:paraId="43FEA759" w14:textId="178094A5" w:rsidR="00883348" w:rsidRDefault="00883348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5E6CB999" w14:textId="047B1AA2" w:rsidR="00883348" w:rsidRPr="00883348" w:rsidRDefault="00883348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883348">
              <w:rPr>
                <w:sz w:val="18"/>
                <w:szCs w:val="18"/>
              </w:rPr>
              <w:t>Note: Already discussed for a few meetings without much consensus</w:t>
            </w:r>
          </w:p>
        </w:tc>
        <w:tc>
          <w:tcPr>
            <w:tcW w:w="2150" w:type="dxa"/>
          </w:tcPr>
          <w:p w14:paraId="0C191A79" w14:textId="04CCE160" w:rsidR="00E90553" w:rsidRPr="001F476C" w:rsidRDefault="00883348" w:rsidP="00533120">
            <w:pPr>
              <w:snapToGrid w:val="0"/>
              <w:rPr>
                <w:sz w:val="18"/>
              </w:rPr>
            </w:pPr>
            <w:r w:rsidRPr="00725115">
              <w:rPr>
                <w:sz w:val="18"/>
              </w:rPr>
              <w:t>Huawei/HiSi, LGE</w:t>
            </w:r>
          </w:p>
        </w:tc>
        <w:tc>
          <w:tcPr>
            <w:tcW w:w="1199" w:type="dxa"/>
          </w:tcPr>
          <w:p w14:paraId="3A19390C" w14:textId="4060CF71" w:rsidR="00E90553" w:rsidRPr="00C54222" w:rsidRDefault="00C71DE0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90553" w:rsidRPr="00C54222" w14:paraId="4E8CFBA7" w14:textId="77777777" w:rsidTr="00EA3138">
        <w:tc>
          <w:tcPr>
            <w:tcW w:w="722" w:type="dxa"/>
          </w:tcPr>
          <w:p w14:paraId="7C02CD64" w14:textId="0F6D4653" w:rsidR="00E90553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MB.14</w:t>
            </w:r>
          </w:p>
        </w:tc>
        <w:tc>
          <w:tcPr>
            <w:tcW w:w="5855" w:type="dxa"/>
          </w:tcPr>
          <w:p w14:paraId="5096CD5E" w14:textId="30463D6C" w:rsidR="00E90553" w:rsidRDefault="00D8581C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Scheduling restriction for NZP IMR:</w:t>
            </w:r>
          </w:p>
          <w:p w14:paraId="05947D72" w14:textId="77777777" w:rsidR="00D8581C" w:rsidRPr="00D8581C" w:rsidRDefault="00D8581C" w:rsidP="00D8581C">
            <w:pPr>
              <w:rPr>
                <w:rFonts w:eastAsia="MS Mincho"/>
                <w:color w:val="000000"/>
                <w:sz w:val="18"/>
                <w:szCs w:val="20"/>
              </w:rPr>
            </w:pPr>
            <w:r w:rsidRPr="00D8581C">
              <w:rPr>
                <w:kern w:val="2"/>
                <w:sz w:val="18"/>
                <w:szCs w:val="20"/>
                <w:lang w:val="en-GB"/>
              </w:rPr>
              <w:t xml:space="preserve">In L1-SINR measurement, if the CMR is </w:t>
            </w:r>
            <w:r w:rsidRPr="00D8581C">
              <w:rPr>
                <w:rFonts w:eastAsia="MS Mincho"/>
                <w:color w:val="000000"/>
                <w:sz w:val="18"/>
                <w:szCs w:val="20"/>
              </w:rPr>
              <w:t xml:space="preserve">associated with a </w:t>
            </w:r>
            <w:r w:rsidRPr="00D8581C">
              <w:rPr>
                <w:rFonts w:eastAsia="MS Mincho"/>
                <w:i/>
                <w:color w:val="000000"/>
                <w:sz w:val="18"/>
                <w:szCs w:val="20"/>
              </w:rPr>
              <w:t>NZP-CSI-RS-ResourceSet</w:t>
            </w:r>
            <w:r w:rsidRPr="00D8581C">
              <w:rPr>
                <w:rFonts w:eastAsia="MS Mincho"/>
                <w:color w:val="000000"/>
                <w:sz w:val="18"/>
                <w:szCs w:val="20"/>
              </w:rPr>
              <w:t xml:space="preserve"> with parameter </w:t>
            </w:r>
            <w:r w:rsidRPr="00D8581C">
              <w:rPr>
                <w:rFonts w:eastAsia="MS Mincho"/>
                <w:i/>
                <w:color w:val="000000"/>
                <w:sz w:val="18"/>
                <w:szCs w:val="20"/>
              </w:rPr>
              <w:t>repetition</w:t>
            </w:r>
            <w:r w:rsidRPr="00D8581C">
              <w:rPr>
                <w:rFonts w:eastAsia="MS Mincho"/>
                <w:color w:val="000000"/>
                <w:sz w:val="18"/>
                <w:szCs w:val="20"/>
              </w:rPr>
              <w:t xml:space="preserve"> set to 'on', both the CMR and the associated IMR cannot be configured over the symbols during which the UE is also configured to monitor the CORESET.</w:t>
            </w:r>
          </w:p>
          <w:p w14:paraId="11AF1A66" w14:textId="77777777" w:rsidR="00D8581C" w:rsidRDefault="00D8581C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128E6D97" w14:textId="652CC7F1" w:rsidR="00725115" w:rsidRPr="00725115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725115">
              <w:rPr>
                <w:sz w:val="18"/>
                <w:szCs w:val="18"/>
              </w:rPr>
              <w:t>Note: According to some comments in last meeting, this seems to be a RAN4 issue.</w:t>
            </w:r>
          </w:p>
        </w:tc>
        <w:tc>
          <w:tcPr>
            <w:tcW w:w="2150" w:type="dxa"/>
          </w:tcPr>
          <w:p w14:paraId="7D0F01DC" w14:textId="0BC98F7A" w:rsidR="00E90553" w:rsidRPr="00C54222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Huawei/HiSi</w:t>
            </w:r>
          </w:p>
        </w:tc>
        <w:tc>
          <w:tcPr>
            <w:tcW w:w="1199" w:type="dxa"/>
          </w:tcPr>
          <w:p w14:paraId="43C7441E" w14:textId="278927B2" w:rsidR="00E90553" w:rsidRPr="00C54222" w:rsidRDefault="00883348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883348" w:rsidRPr="00C54222" w14:paraId="026A1F6F" w14:textId="77777777" w:rsidTr="00EA3138">
        <w:tc>
          <w:tcPr>
            <w:tcW w:w="722" w:type="dxa"/>
          </w:tcPr>
          <w:p w14:paraId="75E0D7AC" w14:textId="50605B5B" w:rsidR="00883348" w:rsidRPr="00C54222" w:rsidRDefault="00FC278E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MB.15</w:t>
            </w:r>
          </w:p>
        </w:tc>
        <w:tc>
          <w:tcPr>
            <w:tcW w:w="5855" w:type="dxa"/>
          </w:tcPr>
          <w:p w14:paraId="1C123D7F" w14:textId="77777777" w:rsidR="006E5031" w:rsidRDefault="006E5031" w:rsidP="00D8581C">
            <w:pPr>
              <w:rPr>
                <w:rFonts w:eastAsia="MS Mincho"/>
                <w:bCs/>
                <w:color w:val="000000"/>
                <w:sz w:val="18"/>
                <w:szCs w:val="18"/>
                <w:lang w:val="en-GB"/>
              </w:rPr>
            </w:pPr>
            <w:r w:rsidRPr="006E5031">
              <w:rPr>
                <w:rFonts w:eastAsia="MS Mincho"/>
                <w:bCs/>
                <w:color w:val="000000"/>
                <w:sz w:val="18"/>
                <w:szCs w:val="18"/>
                <w:u w:val="single"/>
                <w:lang w:val="en-GB"/>
              </w:rPr>
              <w:t>EPRE for L1-SINR</w:t>
            </w:r>
            <w:r>
              <w:rPr>
                <w:rFonts w:eastAsia="MS Mincho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</w:p>
          <w:p w14:paraId="252E0DE6" w14:textId="47CCEFA4" w:rsidR="00D8581C" w:rsidRPr="00D8581C" w:rsidRDefault="00D8581C" w:rsidP="00D8581C">
            <w:pPr>
              <w:rPr>
                <w:rFonts w:eastAsia="MS Mincho"/>
                <w:bCs/>
                <w:color w:val="000000"/>
                <w:sz w:val="18"/>
                <w:szCs w:val="18"/>
              </w:rPr>
            </w:pPr>
            <w:r w:rsidRPr="00D8581C">
              <w:rPr>
                <w:rFonts w:eastAsia="MS Mincho"/>
                <w:bCs/>
                <w:color w:val="000000"/>
                <w:sz w:val="18"/>
                <w:szCs w:val="18"/>
                <w:lang w:val="en-GB"/>
              </w:rPr>
              <w:t>When L1-RSRP is measured by NZP CSI-RS, UE should not compensate the L1-RSRP by the associated EPRE parameters.</w:t>
            </w:r>
          </w:p>
          <w:p w14:paraId="71D34ED8" w14:textId="77777777" w:rsidR="00883348" w:rsidRPr="00D8581C" w:rsidRDefault="00883348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DBEC6F0" w14:textId="65783BA2" w:rsidR="00725115" w:rsidRPr="00A46E19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D8581C">
              <w:rPr>
                <w:sz w:val="18"/>
                <w:szCs w:val="18"/>
              </w:rPr>
              <w:t>Note: Out of scope</w:t>
            </w:r>
          </w:p>
        </w:tc>
        <w:tc>
          <w:tcPr>
            <w:tcW w:w="2150" w:type="dxa"/>
          </w:tcPr>
          <w:p w14:paraId="2AE2BCEE" w14:textId="783AB7F5" w:rsidR="00883348" w:rsidRPr="00C54222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Qualcomm </w:t>
            </w:r>
          </w:p>
        </w:tc>
        <w:tc>
          <w:tcPr>
            <w:tcW w:w="1199" w:type="dxa"/>
          </w:tcPr>
          <w:p w14:paraId="5776C4D6" w14:textId="7FB02D08" w:rsidR="00883348" w:rsidRDefault="00725115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883348" w:rsidRPr="00C54222" w14:paraId="6FC0D765" w14:textId="77777777" w:rsidTr="00EA3138">
        <w:tc>
          <w:tcPr>
            <w:tcW w:w="722" w:type="dxa"/>
          </w:tcPr>
          <w:p w14:paraId="02B71492" w14:textId="6716A118" w:rsidR="00883348" w:rsidRPr="00C54222" w:rsidRDefault="00A46E1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MB.16</w:t>
            </w:r>
          </w:p>
        </w:tc>
        <w:tc>
          <w:tcPr>
            <w:tcW w:w="5855" w:type="dxa"/>
          </w:tcPr>
          <w:p w14:paraId="3AC36D94" w14:textId="5640AD0E" w:rsidR="00883348" w:rsidRDefault="006E5031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BWP for CORESET #0 beam reset by RACH:</w:t>
            </w:r>
          </w:p>
          <w:p w14:paraId="0A3BC5C9" w14:textId="789AB7EB" w:rsidR="006E5031" w:rsidRPr="006E5031" w:rsidRDefault="006E5031" w:rsidP="00E90553">
            <w:pPr>
              <w:snapToGrid w:val="0"/>
              <w:jc w:val="both"/>
              <w:rPr>
                <w:bCs/>
                <w:kern w:val="2"/>
                <w:sz w:val="18"/>
                <w:szCs w:val="20"/>
                <w:lang w:val="en-GB"/>
              </w:rPr>
            </w:pPr>
            <w:r w:rsidRPr="006E5031">
              <w:rPr>
                <w:bCs/>
                <w:kern w:val="2"/>
                <w:sz w:val="18"/>
                <w:szCs w:val="20"/>
                <w:lang w:val="en-GB"/>
              </w:rPr>
              <w:t>In case of CORESET 0 beam updated by RACH, the updated beam is applied to CORESET 0 in all BWPs</w:t>
            </w:r>
          </w:p>
          <w:p w14:paraId="628EAE9A" w14:textId="77777777" w:rsidR="006E5031" w:rsidRDefault="006E5031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49CDBD0" w14:textId="764F9AFB" w:rsidR="001F3B0A" w:rsidRPr="00C54222" w:rsidRDefault="001F3B0A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46E19">
              <w:rPr>
                <w:sz w:val="18"/>
                <w:szCs w:val="18"/>
              </w:rPr>
              <w:t>Note: Out of scope</w:t>
            </w:r>
          </w:p>
        </w:tc>
        <w:tc>
          <w:tcPr>
            <w:tcW w:w="2150" w:type="dxa"/>
          </w:tcPr>
          <w:p w14:paraId="50A98BF0" w14:textId="3671CCA2" w:rsidR="00883348" w:rsidRPr="00C54222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Qualcomm</w:t>
            </w:r>
          </w:p>
        </w:tc>
        <w:tc>
          <w:tcPr>
            <w:tcW w:w="1199" w:type="dxa"/>
          </w:tcPr>
          <w:p w14:paraId="136A4AB6" w14:textId="46C43F3D" w:rsidR="00883348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A46E19" w:rsidRPr="00C54222" w14:paraId="74145E3A" w14:textId="77777777" w:rsidTr="00EA3138">
        <w:tc>
          <w:tcPr>
            <w:tcW w:w="722" w:type="dxa"/>
          </w:tcPr>
          <w:p w14:paraId="2A778345" w14:textId="027F1EAE" w:rsidR="00A46E19" w:rsidRPr="00C54222" w:rsidRDefault="00A46E1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MB.17</w:t>
            </w:r>
          </w:p>
        </w:tc>
        <w:tc>
          <w:tcPr>
            <w:tcW w:w="5855" w:type="dxa"/>
          </w:tcPr>
          <w:p w14:paraId="50E283FB" w14:textId="77777777" w:rsidR="00BE5ECF" w:rsidRPr="0077397B" w:rsidRDefault="006E5031" w:rsidP="0077397B">
            <w:pPr>
              <w:snapToGrid w:val="0"/>
              <w:jc w:val="both"/>
              <w:rPr>
                <w:sz w:val="18"/>
                <w:szCs w:val="18"/>
              </w:rPr>
            </w:pPr>
            <w:r w:rsidRPr="0077397B">
              <w:rPr>
                <w:sz w:val="18"/>
                <w:szCs w:val="18"/>
              </w:rPr>
              <w:t>PUCCH/PDCCH Beam after CBRA-BFR for PCell/PSCell BFR</w:t>
            </w:r>
          </w:p>
          <w:p w14:paraId="7D409294" w14:textId="77777777" w:rsidR="00BE5ECF" w:rsidRPr="0077397B" w:rsidRDefault="00BE5ECF" w:rsidP="001F1072">
            <w:pPr>
              <w:pStyle w:val="ListParagraph"/>
              <w:numPr>
                <w:ilvl w:val="0"/>
                <w:numId w:val="10"/>
              </w:num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>During contention-based BFR, if Msg.3 or Msg.A of CBRA-BFR contains BFR MAC CE, the UE shall transmit PUCCH using the spatial filter which is used for the PRACH transmission, until reconfigured/reactivated by the gNB.</w:t>
            </w:r>
          </w:p>
          <w:p w14:paraId="299B0FCB" w14:textId="426379B3" w:rsidR="006E5031" w:rsidRPr="0077397B" w:rsidRDefault="00BE5ECF" w:rsidP="001F1072">
            <w:pPr>
              <w:pStyle w:val="ListParagraph"/>
              <w:numPr>
                <w:ilvl w:val="0"/>
                <w:numId w:val="10"/>
              </w:num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97B">
              <w:rPr>
                <w:rFonts w:ascii="Times New Roman" w:hAnsi="Times New Roman" w:cs="Times New Roman"/>
                <w:kern w:val="2"/>
                <w:sz w:val="18"/>
                <w:szCs w:val="18"/>
              </w:rPr>
              <w:t>During contention-based BFR, if Msg.3 or Msg.A of CBRA-BFR contains BFR MAC CE, the UE shall monitor PDCCH in all CORESETs using QCL assumption of SSB index selected for the PRACH transmission.</w:t>
            </w:r>
          </w:p>
          <w:p w14:paraId="45F3BA45" w14:textId="079CD74B" w:rsidR="001F3B0A" w:rsidRPr="00C54222" w:rsidRDefault="001F3B0A" w:rsidP="0077397B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77397B">
              <w:rPr>
                <w:sz w:val="18"/>
                <w:szCs w:val="18"/>
              </w:rPr>
              <w:t>Note: Out of scope</w:t>
            </w:r>
          </w:p>
        </w:tc>
        <w:tc>
          <w:tcPr>
            <w:tcW w:w="2150" w:type="dxa"/>
          </w:tcPr>
          <w:p w14:paraId="323DB87E" w14:textId="6102DEE9" w:rsidR="00A46E19" w:rsidRPr="00C54222" w:rsidRDefault="001F3B0A" w:rsidP="009B13B3">
            <w:pPr>
              <w:snapToGrid w:val="0"/>
              <w:rPr>
                <w:sz w:val="18"/>
                <w:szCs w:val="18"/>
              </w:rPr>
            </w:pPr>
            <w:r w:rsidRPr="009B13B3">
              <w:rPr>
                <w:sz w:val="18"/>
              </w:rPr>
              <w:t>Docomo, Ericsson, Nokia/NSB, Qualcomm</w:t>
            </w:r>
          </w:p>
        </w:tc>
        <w:tc>
          <w:tcPr>
            <w:tcW w:w="1199" w:type="dxa"/>
          </w:tcPr>
          <w:p w14:paraId="04DB81EF" w14:textId="71BADF93" w:rsidR="00A46E19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A46E19" w:rsidRPr="00C54222" w14:paraId="565B1D1C" w14:textId="77777777" w:rsidTr="00EA3138">
        <w:tc>
          <w:tcPr>
            <w:tcW w:w="722" w:type="dxa"/>
          </w:tcPr>
          <w:p w14:paraId="65F02E54" w14:textId="5FF6ADA0" w:rsidR="00A46E19" w:rsidRPr="00C54222" w:rsidRDefault="00A46E1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MB.18</w:t>
            </w:r>
          </w:p>
        </w:tc>
        <w:tc>
          <w:tcPr>
            <w:tcW w:w="5855" w:type="dxa"/>
          </w:tcPr>
          <w:p w14:paraId="30B62EB9" w14:textId="422BE109" w:rsidR="00A46E19" w:rsidRDefault="003C4840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BFD RS monitoring behavior:</w:t>
            </w:r>
          </w:p>
          <w:p w14:paraId="6808F582" w14:textId="77777777" w:rsidR="000C2CF4" w:rsidRPr="000C2CF4" w:rsidRDefault="000C2CF4" w:rsidP="000C2CF4">
            <w:pPr>
              <w:snapToGrid w:val="0"/>
              <w:rPr>
                <w:bCs/>
                <w:kern w:val="2"/>
                <w:sz w:val="18"/>
                <w:szCs w:val="20"/>
                <w:lang w:val="en-GB"/>
              </w:rPr>
            </w:pPr>
            <w:r w:rsidRPr="000C2CF4">
              <w:rPr>
                <w:bCs/>
                <w:kern w:val="2"/>
                <w:sz w:val="18"/>
                <w:szCs w:val="20"/>
                <w:lang w:val="en-GB"/>
              </w:rPr>
              <w:t>If explicit BFD is configured before SCell fails, UE should stop monitoring the previously configured explicit BFD RS(s) after receiving the response for the step-2 MAC-CE</w:t>
            </w:r>
          </w:p>
          <w:p w14:paraId="2864E8FE" w14:textId="36449B8C" w:rsidR="003C4840" w:rsidRPr="000C2CF4" w:rsidRDefault="000C2CF4" w:rsidP="001F1072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kern w:val="2"/>
                <w:sz w:val="18"/>
                <w:szCs w:val="20"/>
              </w:rPr>
            </w:pPr>
            <w:r w:rsidRPr="000C2CF4">
              <w:rPr>
                <w:rFonts w:ascii="Times New Roman" w:hAnsi="Times New Roman" w:cs="Times New Roman"/>
                <w:bCs/>
                <w:kern w:val="2"/>
                <w:sz w:val="18"/>
                <w:szCs w:val="20"/>
              </w:rPr>
              <w:t>UE can start implicit BFD after receiving TCI activation/reconfiguration for failed SCell</w:t>
            </w:r>
          </w:p>
          <w:p w14:paraId="0110195D" w14:textId="77777777" w:rsidR="000C2CF4" w:rsidRPr="000C2CF4" w:rsidRDefault="000C2CF4" w:rsidP="000C2CF4">
            <w:pPr>
              <w:snapToGrid w:val="0"/>
              <w:rPr>
                <w:sz w:val="16"/>
                <w:szCs w:val="18"/>
                <w:u w:val="single"/>
              </w:rPr>
            </w:pPr>
          </w:p>
          <w:p w14:paraId="4A2E29F3" w14:textId="71E1F310" w:rsidR="001F3B0A" w:rsidRPr="00C54222" w:rsidRDefault="001F3B0A" w:rsidP="001F3B0A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A46E19">
              <w:rPr>
                <w:sz w:val="18"/>
                <w:szCs w:val="18"/>
              </w:rPr>
              <w:t xml:space="preserve">Note: </w:t>
            </w:r>
            <w:r>
              <w:rPr>
                <w:sz w:val="18"/>
                <w:szCs w:val="18"/>
              </w:rPr>
              <w:t>RAN2 issue per comments from several companies in the last meeting</w:t>
            </w:r>
          </w:p>
        </w:tc>
        <w:tc>
          <w:tcPr>
            <w:tcW w:w="2150" w:type="dxa"/>
          </w:tcPr>
          <w:p w14:paraId="680C3C85" w14:textId="1A9CE41F" w:rsidR="00A46E19" w:rsidRPr="00C54222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Qualcomm </w:t>
            </w:r>
          </w:p>
        </w:tc>
        <w:tc>
          <w:tcPr>
            <w:tcW w:w="1199" w:type="dxa"/>
          </w:tcPr>
          <w:p w14:paraId="387AB413" w14:textId="0FE84A90" w:rsidR="00A46E19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883348" w:rsidRPr="00C54222" w14:paraId="6784D702" w14:textId="77777777" w:rsidTr="00EA3138">
        <w:tc>
          <w:tcPr>
            <w:tcW w:w="722" w:type="dxa"/>
          </w:tcPr>
          <w:p w14:paraId="7DB4DE5D" w14:textId="6980332D" w:rsidR="00883348" w:rsidRPr="00C54222" w:rsidRDefault="00A46E1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MB.19</w:t>
            </w:r>
          </w:p>
        </w:tc>
        <w:tc>
          <w:tcPr>
            <w:tcW w:w="5855" w:type="dxa"/>
          </w:tcPr>
          <w:p w14:paraId="4C4BD55B" w14:textId="21636AA9" w:rsidR="00883348" w:rsidRDefault="006722CC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Clarification of SSB for BFD:</w:t>
            </w:r>
            <w:r w:rsidRPr="00F90404">
              <w:rPr>
                <w:sz w:val="18"/>
                <w:szCs w:val="18"/>
              </w:rPr>
              <w:t xml:space="preserve"> </w:t>
            </w:r>
            <w:r w:rsidRPr="006722CC">
              <w:rPr>
                <w:rFonts w:eastAsia="SymbolMT"/>
                <w:sz w:val="18"/>
                <w:szCs w:val="20"/>
              </w:rPr>
              <w:t>Clarify whether SS/PBCH blocks can be provided for BFD</w:t>
            </w:r>
          </w:p>
          <w:p w14:paraId="04A92DA4" w14:textId="77777777" w:rsidR="006722CC" w:rsidRDefault="006722CC" w:rsidP="00E90553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1EC3A02E" w14:textId="50E32130" w:rsidR="001F3B0A" w:rsidRPr="00C54222" w:rsidRDefault="001F3B0A" w:rsidP="006722CC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1F3B0A">
              <w:rPr>
                <w:sz w:val="18"/>
              </w:rPr>
              <w:t xml:space="preserve">Note: According to </w:t>
            </w:r>
            <w:r w:rsidR="006722CC">
              <w:rPr>
                <w:sz w:val="18"/>
              </w:rPr>
              <w:t xml:space="preserve">a previous </w:t>
            </w:r>
            <w:r w:rsidRPr="001F3B0A">
              <w:rPr>
                <w:sz w:val="18"/>
              </w:rPr>
              <w:t>agreement, SSB cannot be used for SCell BFD. Rel-15 CR seems to be a better place to clarify SSB for PCell/</w:t>
            </w:r>
            <w:r w:rsidRPr="001F3B0A">
              <w:rPr>
                <w:sz w:val="18"/>
                <w:lang w:eastAsia="zh-CN"/>
              </w:rPr>
              <w:t>PSCell</w:t>
            </w:r>
            <w:r w:rsidRPr="001F3B0A">
              <w:rPr>
                <w:rFonts w:hint="eastAsia"/>
                <w:sz w:val="18"/>
                <w:lang w:eastAsia="zh-CN"/>
              </w:rPr>
              <w:t xml:space="preserve"> </w:t>
            </w:r>
            <w:r w:rsidRPr="001F3B0A">
              <w:rPr>
                <w:sz w:val="18"/>
              </w:rPr>
              <w:t>BFD</w:t>
            </w:r>
          </w:p>
        </w:tc>
        <w:tc>
          <w:tcPr>
            <w:tcW w:w="2150" w:type="dxa"/>
          </w:tcPr>
          <w:p w14:paraId="51E4CB11" w14:textId="23A91A4D" w:rsidR="00883348" w:rsidRPr="00C54222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CATT</w:t>
            </w:r>
          </w:p>
        </w:tc>
        <w:tc>
          <w:tcPr>
            <w:tcW w:w="1199" w:type="dxa"/>
          </w:tcPr>
          <w:p w14:paraId="514F3A85" w14:textId="5D812CDC" w:rsidR="00883348" w:rsidRDefault="001F3B0A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1D500C2F" w14:textId="77777777" w:rsidTr="00C50368">
        <w:tc>
          <w:tcPr>
            <w:tcW w:w="9926" w:type="dxa"/>
            <w:gridSpan w:val="4"/>
          </w:tcPr>
          <w:p w14:paraId="6AB78401" w14:textId="77777777" w:rsidR="00F56568" w:rsidRDefault="00F56568" w:rsidP="00E90553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90553" w:rsidRPr="00C54222" w14:paraId="1ED4E41E" w14:textId="77777777" w:rsidTr="00EA3138">
        <w:tc>
          <w:tcPr>
            <w:tcW w:w="722" w:type="dxa"/>
          </w:tcPr>
          <w:p w14:paraId="7996D588" w14:textId="487BEFDE" w:rsidR="00E90553" w:rsidRPr="002265E0" w:rsidRDefault="00E90553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MT.1</w:t>
            </w:r>
          </w:p>
        </w:tc>
        <w:tc>
          <w:tcPr>
            <w:tcW w:w="5855" w:type="dxa"/>
          </w:tcPr>
          <w:p w14:paraId="70245C7F" w14:textId="4168FF9A" w:rsidR="00E90553" w:rsidRPr="002265E0" w:rsidRDefault="00EA3138" w:rsidP="00E90553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 xml:space="preserve">Closed-loop Power control for multi-DCI based related with Out-of-order operation </w:t>
            </w:r>
            <w:r w:rsidR="00C55CC2" w:rsidRPr="002265E0">
              <w:rPr>
                <w:sz w:val="18"/>
                <w:szCs w:val="18"/>
              </w:rPr>
              <w:t xml:space="preserve">+ </w:t>
            </w:r>
            <w:r w:rsidRPr="002265E0">
              <w:rPr>
                <w:sz w:val="18"/>
                <w:szCs w:val="18"/>
              </w:rPr>
              <w:t>QCL-TypeD for PDCCH in Multi-DCI based transmission</w:t>
            </w:r>
          </w:p>
          <w:p w14:paraId="404AF502" w14:textId="77777777" w:rsidR="00C55CC2" w:rsidRPr="002265E0" w:rsidRDefault="00C55CC2" w:rsidP="00E9055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A8ABF8A" w14:textId="1F7A8B68" w:rsidR="00C55CC2" w:rsidRPr="002265E0" w:rsidRDefault="00C55CC2" w:rsidP="00C55CC2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05094E">
              <w:rPr>
                <w:sz w:val="18"/>
                <w:szCs w:val="18"/>
              </w:rPr>
              <w:t xml:space="preserve">Note: </w:t>
            </w:r>
            <w:r w:rsidR="0005094E" w:rsidRPr="0005094E">
              <w:rPr>
                <w:sz w:val="18"/>
                <w:szCs w:val="18"/>
              </w:rPr>
              <w:t>Uplink out-of-order cannot be supported due to the note added in FG 16-2a-3 and the current specification on closed loop power control index.</w:t>
            </w:r>
          </w:p>
        </w:tc>
        <w:tc>
          <w:tcPr>
            <w:tcW w:w="2150" w:type="dxa"/>
          </w:tcPr>
          <w:p w14:paraId="27E2D1CC" w14:textId="01D1A226" w:rsidR="00E90553" w:rsidRPr="002265E0" w:rsidRDefault="00EA3138" w:rsidP="00EA3138">
            <w:pPr>
              <w:snapToGrid w:val="0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ZTE, Intel, Ericsson, Qualcomm, Nokia/NSB, OPPO</w:t>
            </w:r>
          </w:p>
        </w:tc>
        <w:tc>
          <w:tcPr>
            <w:tcW w:w="1199" w:type="dxa"/>
          </w:tcPr>
          <w:p w14:paraId="43974F95" w14:textId="1A55F9B6" w:rsidR="00E90553" w:rsidRPr="00C54222" w:rsidRDefault="009C2AC9" w:rsidP="00E9055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B17FF5" w:rsidRPr="00C54222" w14:paraId="21D12558" w14:textId="77777777" w:rsidTr="00EA3138">
        <w:tc>
          <w:tcPr>
            <w:tcW w:w="722" w:type="dxa"/>
          </w:tcPr>
          <w:p w14:paraId="0E4B7FF1" w14:textId="0826A7EC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MT.2</w:t>
            </w:r>
          </w:p>
        </w:tc>
        <w:tc>
          <w:tcPr>
            <w:tcW w:w="5855" w:type="dxa"/>
          </w:tcPr>
          <w:p w14:paraId="6A0D2CB5" w14:textId="77777777" w:rsidR="00B17FF5" w:rsidRPr="004275C3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4275C3">
              <w:rPr>
                <w:sz w:val="18"/>
                <w:szCs w:val="18"/>
              </w:rPr>
              <w:t>PDSCH processing time for URLLCScheme 3</w:t>
            </w:r>
          </w:p>
          <w:p w14:paraId="3C63B802" w14:textId="77777777" w:rsidR="00B17FF5" w:rsidRPr="004275C3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177E8F1" w14:textId="50B5C4AD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4275C3">
              <w:rPr>
                <w:sz w:val="18"/>
                <w:szCs w:val="18"/>
              </w:rPr>
              <w:t xml:space="preserve">Note: </w:t>
            </w:r>
            <w:r w:rsidR="00715E62" w:rsidRPr="004275C3">
              <w:rPr>
                <w:sz w:val="18"/>
                <w:szCs w:val="18"/>
              </w:rPr>
              <w:t>missing for scheme 3 in the spec</w:t>
            </w:r>
          </w:p>
        </w:tc>
        <w:tc>
          <w:tcPr>
            <w:tcW w:w="2150" w:type="dxa"/>
          </w:tcPr>
          <w:p w14:paraId="7030155A" w14:textId="74D41D67" w:rsidR="00B17FF5" w:rsidRPr="002265E0" w:rsidRDefault="00715E62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Huawei/HiSi, Qualcomm </w:t>
            </w:r>
          </w:p>
        </w:tc>
        <w:tc>
          <w:tcPr>
            <w:tcW w:w="1199" w:type="dxa"/>
          </w:tcPr>
          <w:p w14:paraId="7FB0198D" w14:textId="6F59866B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B17FF5" w:rsidRPr="00C54222" w14:paraId="75C9E99C" w14:textId="77777777" w:rsidTr="00EA3138">
        <w:tc>
          <w:tcPr>
            <w:tcW w:w="722" w:type="dxa"/>
          </w:tcPr>
          <w:p w14:paraId="63337865" w14:textId="69BECAF0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MT.3</w:t>
            </w:r>
          </w:p>
        </w:tc>
        <w:tc>
          <w:tcPr>
            <w:tcW w:w="5855" w:type="dxa"/>
          </w:tcPr>
          <w:p w14:paraId="119E12B6" w14:textId="77777777" w:rsidR="00B17FF5" w:rsidRDefault="00855F26" w:rsidP="00855F26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Various editorial changes (TP): </w:t>
            </w:r>
            <w:r w:rsidRPr="00855F26">
              <w:rPr>
                <w:sz w:val="18"/>
                <w:szCs w:val="18"/>
              </w:rPr>
              <w:t>see Appendix B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60E22EE9" w14:textId="77777777" w:rsidR="00855F26" w:rsidRDefault="00855F26" w:rsidP="00855F26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89EA8FC" w14:textId="09DF9399" w:rsidR="00855F26" w:rsidRPr="00197C3E" w:rsidRDefault="00855F26" w:rsidP="00855F26">
            <w:pPr>
              <w:snapToGrid w:val="0"/>
              <w:jc w:val="both"/>
              <w:rPr>
                <w:sz w:val="18"/>
                <w:szCs w:val="18"/>
              </w:rPr>
            </w:pPr>
            <w:r w:rsidRPr="00197C3E">
              <w:rPr>
                <w:sz w:val="18"/>
                <w:szCs w:val="18"/>
              </w:rPr>
              <w:t>Note: still need discussion</w:t>
            </w:r>
          </w:p>
        </w:tc>
        <w:tc>
          <w:tcPr>
            <w:tcW w:w="2150" w:type="dxa"/>
          </w:tcPr>
          <w:p w14:paraId="09C5B3C7" w14:textId="4C56A0B8" w:rsidR="00B17FF5" w:rsidRPr="002265E0" w:rsidRDefault="004275C3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Vivo, Spreadtrum, Sharp, ZTE, OPPO, CATT, LGE, Huawei/HiSi</w:t>
            </w:r>
          </w:p>
        </w:tc>
        <w:tc>
          <w:tcPr>
            <w:tcW w:w="1199" w:type="dxa"/>
          </w:tcPr>
          <w:p w14:paraId="008E7FCF" w14:textId="5886A5C4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B17FF5" w:rsidRPr="00C54222" w14:paraId="66B3509F" w14:textId="77777777" w:rsidTr="00EA3138">
        <w:tc>
          <w:tcPr>
            <w:tcW w:w="722" w:type="dxa"/>
          </w:tcPr>
          <w:p w14:paraId="795A3BFC" w14:textId="3137D0FA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lastRenderedPageBreak/>
              <w:t>MT.4</w:t>
            </w:r>
          </w:p>
        </w:tc>
        <w:tc>
          <w:tcPr>
            <w:tcW w:w="5855" w:type="dxa"/>
          </w:tcPr>
          <w:p w14:paraId="4ED63C7C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Default QCL for AP CSI-RS in multi-DCI based M-TRP</w:t>
            </w:r>
          </w:p>
          <w:p w14:paraId="732CF69E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5BC37B3" w14:textId="62E7FD53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2265E0">
              <w:rPr>
                <w:sz w:val="18"/>
                <w:szCs w:val="18"/>
              </w:rPr>
              <w:t xml:space="preserve">Note: discussed in previous meeting, no conclusion, can be considered optimization  </w:t>
            </w:r>
          </w:p>
        </w:tc>
        <w:tc>
          <w:tcPr>
            <w:tcW w:w="2150" w:type="dxa"/>
          </w:tcPr>
          <w:p w14:paraId="70B178F5" w14:textId="417978AC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vivo, ZTE, Apple, NTT DOCOMO, Qualcomm, Nokia</w:t>
            </w:r>
          </w:p>
        </w:tc>
        <w:tc>
          <w:tcPr>
            <w:tcW w:w="1199" w:type="dxa"/>
          </w:tcPr>
          <w:p w14:paraId="637A5247" w14:textId="40922373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1F6DE971" w14:textId="77777777" w:rsidTr="00EA3138">
        <w:tc>
          <w:tcPr>
            <w:tcW w:w="722" w:type="dxa"/>
          </w:tcPr>
          <w:p w14:paraId="7F031468" w14:textId="1C15B58A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MT.5</w:t>
            </w:r>
          </w:p>
        </w:tc>
        <w:tc>
          <w:tcPr>
            <w:tcW w:w="5855" w:type="dxa"/>
          </w:tcPr>
          <w:p w14:paraId="6B7E3CCA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Default TCI-state for PDSCH of cross-carrier scheduling in multi-DCI based M-TRP</w:t>
            </w:r>
          </w:p>
          <w:p w14:paraId="3E216BAD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432DABC" w14:textId="6FAE9F18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2265E0"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1DFE2901" w14:textId="362B0BAB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vivo, Qualcomm</w:t>
            </w:r>
          </w:p>
        </w:tc>
        <w:tc>
          <w:tcPr>
            <w:tcW w:w="1199" w:type="dxa"/>
          </w:tcPr>
          <w:p w14:paraId="3A77C283" w14:textId="4166C50D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325427E0" w14:textId="77777777" w:rsidTr="00EA3138">
        <w:tc>
          <w:tcPr>
            <w:tcW w:w="722" w:type="dxa"/>
          </w:tcPr>
          <w:p w14:paraId="1C31E1A6" w14:textId="2074DCD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MT.6</w:t>
            </w:r>
          </w:p>
        </w:tc>
        <w:tc>
          <w:tcPr>
            <w:tcW w:w="5855" w:type="dxa"/>
          </w:tcPr>
          <w:p w14:paraId="6284059E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CSI/SR UCI overlapping with two HARQ-ACK PUCCH /PUSCH of two different TRPs</w:t>
            </w:r>
          </w:p>
          <w:p w14:paraId="737E02A2" w14:textId="77777777" w:rsidR="001E539B" w:rsidRDefault="001E539B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0AA659C" w14:textId="026DBBD3" w:rsidR="001E539B" w:rsidRPr="00640BF8" w:rsidRDefault="00063F07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640BF8">
              <w:rPr>
                <w:sz w:val="18"/>
                <w:szCs w:val="18"/>
              </w:rPr>
              <w:t>Note: can be resolved via implementation</w:t>
            </w:r>
          </w:p>
        </w:tc>
        <w:tc>
          <w:tcPr>
            <w:tcW w:w="2150" w:type="dxa"/>
          </w:tcPr>
          <w:p w14:paraId="6408F660" w14:textId="286C0139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46E09F82" w14:textId="1EA24822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1C1CB54A" w14:textId="77777777" w:rsidTr="00EA3138">
        <w:tc>
          <w:tcPr>
            <w:tcW w:w="722" w:type="dxa"/>
          </w:tcPr>
          <w:p w14:paraId="0FB9DE01" w14:textId="068C0A1F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MT.7</w:t>
            </w:r>
          </w:p>
        </w:tc>
        <w:tc>
          <w:tcPr>
            <w:tcW w:w="5855" w:type="dxa"/>
          </w:tcPr>
          <w:p w14:paraId="342E4097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Sub-slot based HARQ-ACK feedback in multi-DCI based multi-TRP</w:t>
            </w:r>
          </w:p>
          <w:p w14:paraId="199A261F" w14:textId="77777777" w:rsidR="001E539B" w:rsidRDefault="001E539B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886927E" w14:textId="6FE9CF7F" w:rsidR="001E539B" w:rsidRPr="002265E0" w:rsidRDefault="00640BF8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0DAEEC94" w14:textId="63CE4543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0AB6A676" w14:textId="52B613F9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1D476706" w14:textId="77777777" w:rsidTr="00EA3138">
        <w:tc>
          <w:tcPr>
            <w:tcW w:w="722" w:type="dxa"/>
          </w:tcPr>
          <w:p w14:paraId="5399164C" w14:textId="31845F23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MT.8</w:t>
            </w:r>
          </w:p>
        </w:tc>
        <w:tc>
          <w:tcPr>
            <w:tcW w:w="5855" w:type="dxa"/>
          </w:tcPr>
          <w:p w14:paraId="4453F96A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PDSCH overlapping with PDCCH from different TRP</w:t>
            </w:r>
          </w:p>
          <w:p w14:paraId="269199D9" w14:textId="7777777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2F94B09" w14:textId="727EC2EE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20C0618D" w14:textId="5766E107" w:rsidR="00B17FF5" w:rsidRPr="002265E0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0F6B2A6E" w14:textId="2E290635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50D61227" w14:textId="77777777" w:rsidTr="00EA3138">
        <w:tc>
          <w:tcPr>
            <w:tcW w:w="722" w:type="dxa"/>
          </w:tcPr>
          <w:p w14:paraId="2A67E5B3" w14:textId="63EA36EE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MT.9</w:t>
            </w:r>
          </w:p>
        </w:tc>
        <w:tc>
          <w:tcPr>
            <w:tcW w:w="5855" w:type="dxa"/>
          </w:tcPr>
          <w:p w14:paraId="3E0EA618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Active BWP operation in multi-DCI based M-TRP system</w:t>
            </w:r>
          </w:p>
          <w:p w14:paraId="458EBA30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EE3C6B6" w14:textId="35278755" w:rsidR="00B17FF5" w:rsidRPr="006227D3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334B2748" w14:textId="0C55503A" w:rsidR="00B17FF5" w:rsidRPr="006227D3" w:rsidRDefault="00B17FF5" w:rsidP="00B17FF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ZTE, Lenovo/MotM</w:t>
            </w:r>
            <w:r w:rsidRPr="006227D3">
              <w:rPr>
                <w:sz w:val="18"/>
                <w:szCs w:val="18"/>
              </w:rPr>
              <w:t>, NTT DOCOMO</w:t>
            </w:r>
          </w:p>
        </w:tc>
        <w:tc>
          <w:tcPr>
            <w:tcW w:w="1199" w:type="dxa"/>
          </w:tcPr>
          <w:p w14:paraId="652ED609" w14:textId="76DFF56B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111E785E" w14:textId="77777777" w:rsidTr="00EA3138">
        <w:tc>
          <w:tcPr>
            <w:tcW w:w="722" w:type="dxa"/>
          </w:tcPr>
          <w:p w14:paraId="6E8EB2E5" w14:textId="5313E131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MT.10</w:t>
            </w:r>
          </w:p>
        </w:tc>
        <w:tc>
          <w:tcPr>
            <w:tcW w:w="5855" w:type="dxa"/>
          </w:tcPr>
          <w:p w14:paraId="5A1340EB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SPS transmission in multi-DCI based M-TRP</w:t>
            </w:r>
          </w:p>
          <w:p w14:paraId="4E4E8C33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371E476" w14:textId="366571BF" w:rsidR="00B17FF5" w:rsidRPr="006227D3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73568B02" w14:textId="387068D7" w:rsidR="00B17FF5" w:rsidRPr="006227D3" w:rsidRDefault="00B17FF5" w:rsidP="00B17FF5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 xml:space="preserve">Samsung, Qualcomm </w:t>
            </w:r>
          </w:p>
        </w:tc>
        <w:tc>
          <w:tcPr>
            <w:tcW w:w="1199" w:type="dxa"/>
          </w:tcPr>
          <w:p w14:paraId="5A1FCD93" w14:textId="3BB00FF5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B17FF5" w:rsidRPr="00C54222" w14:paraId="3BD64C11" w14:textId="77777777" w:rsidTr="00EA3138">
        <w:tc>
          <w:tcPr>
            <w:tcW w:w="722" w:type="dxa"/>
          </w:tcPr>
          <w:p w14:paraId="457418CB" w14:textId="542E9C52" w:rsidR="00B17FF5" w:rsidRPr="00C54222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MT.11</w:t>
            </w:r>
          </w:p>
        </w:tc>
        <w:tc>
          <w:tcPr>
            <w:tcW w:w="5855" w:type="dxa"/>
          </w:tcPr>
          <w:p w14:paraId="0712F492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PDCCH BD/CCEs in Multi-DCI based system</w:t>
            </w:r>
          </w:p>
          <w:p w14:paraId="2F384270" w14:textId="77777777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1E7F665" w14:textId="19113388" w:rsidR="00B17FF5" w:rsidRPr="006227D3" w:rsidRDefault="00B17FF5" w:rsidP="00B17FF5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Note: can be resolved via implementation </w:t>
            </w:r>
          </w:p>
        </w:tc>
        <w:tc>
          <w:tcPr>
            <w:tcW w:w="2150" w:type="dxa"/>
          </w:tcPr>
          <w:p w14:paraId="0AE44195" w14:textId="4B72CF28" w:rsidR="00B17FF5" w:rsidRPr="006227D3" w:rsidRDefault="00B17FF5" w:rsidP="00B17FF5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Spreadtrum, Qualcomm</w:t>
            </w:r>
          </w:p>
        </w:tc>
        <w:tc>
          <w:tcPr>
            <w:tcW w:w="1199" w:type="dxa"/>
          </w:tcPr>
          <w:p w14:paraId="71B4B024" w14:textId="6C60F920" w:rsidR="00B17FF5" w:rsidRDefault="00B17FF5" w:rsidP="00B17FF5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6FD2BF7B" w14:textId="77777777" w:rsidTr="00EA3138">
        <w:tc>
          <w:tcPr>
            <w:tcW w:w="722" w:type="dxa"/>
          </w:tcPr>
          <w:p w14:paraId="03230A34" w14:textId="78D11E7E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MT.12</w:t>
            </w:r>
          </w:p>
        </w:tc>
        <w:tc>
          <w:tcPr>
            <w:tcW w:w="5855" w:type="dxa"/>
          </w:tcPr>
          <w:p w14:paraId="098BC090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Radio link monitoring in multi-DCI based M-TRP</w:t>
            </w:r>
          </w:p>
          <w:p w14:paraId="5167004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24B1247" w14:textId="77832EFC" w:rsidR="00F56568" w:rsidRPr="006227D3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45092023" w14:textId="7EAE6F68" w:rsidR="00F56568" w:rsidRPr="006227D3" w:rsidRDefault="00F56568" w:rsidP="00F56568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Apple, NTT DOCOMO</w:t>
            </w:r>
          </w:p>
        </w:tc>
        <w:tc>
          <w:tcPr>
            <w:tcW w:w="1199" w:type="dxa"/>
          </w:tcPr>
          <w:p w14:paraId="0A22B051" w14:textId="04F4DE5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703CE50A" w14:textId="77777777" w:rsidTr="00EA3138">
        <w:tc>
          <w:tcPr>
            <w:tcW w:w="722" w:type="dxa"/>
          </w:tcPr>
          <w:p w14:paraId="0CC4779F" w14:textId="4102AFA8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MT.13</w:t>
            </w:r>
          </w:p>
        </w:tc>
        <w:tc>
          <w:tcPr>
            <w:tcW w:w="5855" w:type="dxa"/>
          </w:tcPr>
          <w:p w14:paraId="1F19AA22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Collision between QCL-typeD of PDCCH and default QCL of PDSCH</w:t>
            </w:r>
          </w:p>
          <w:p w14:paraId="36A0959F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82DB8B8" w14:textId="4998C23D" w:rsidR="00F56568" w:rsidRPr="006227D3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3D146042" w14:textId="046070F6" w:rsidR="00F56568" w:rsidRPr="006227D3" w:rsidRDefault="00F56568" w:rsidP="00F56568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Apple</w:t>
            </w:r>
          </w:p>
        </w:tc>
        <w:tc>
          <w:tcPr>
            <w:tcW w:w="1199" w:type="dxa"/>
          </w:tcPr>
          <w:p w14:paraId="51BD8FA7" w14:textId="02DA35D5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2BE4FD0F" w14:textId="77777777" w:rsidTr="00EA3138">
        <w:tc>
          <w:tcPr>
            <w:tcW w:w="722" w:type="dxa"/>
          </w:tcPr>
          <w:p w14:paraId="426D96EE" w14:textId="730091A6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MT.14</w:t>
            </w:r>
          </w:p>
        </w:tc>
        <w:tc>
          <w:tcPr>
            <w:tcW w:w="5855" w:type="dxa"/>
          </w:tcPr>
          <w:p w14:paraId="77E08DCE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Out-of-order operation of DL shall be allowed within a slot</w:t>
            </w:r>
          </w:p>
          <w:p w14:paraId="490470E9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144091F" w14:textId="102BA347" w:rsidR="00695482" w:rsidRPr="006227D3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2A1EA9E1" w14:textId="7CAD0574" w:rsidR="00F56568" w:rsidRPr="006227D3" w:rsidRDefault="00F56568" w:rsidP="00F56568">
            <w:pPr>
              <w:snapToGrid w:val="0"/>
              <w:rPr>
                <w:sz w:val="18"/>
                <w:szCs w:val="18"/>
              </w:rPr>
            </w:pPr>
            <w:r w:rsidRPr="006227D3">
              <w:rPr>
                <w:sz w:val="18"/>
                <w:szCs w:val="18"/>
              </w:rPr>
              <w:t>CATT</w:t>
            </w:r>
          </w:p>
        </w:tc>
        <w:tc>
          <w:tcPr>
            <w:tcW w:w="1199" w:type="dxa"/>
          </w:tcPr>
          <w:p w14:paraId="7567D861" w14:textId="14B72975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7BDE1DAF" w14:textId="77777777" w:rsidTr="00EA3138">
        <w:tc>
          <w:tcPr>
            <w:tcW w:w="722" w:type="dxa"/>
          </w:tcPr>
          <w:p w14:paraId="04617532" w14:textId="1325C99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MT.15</w:t>
            </w:r>
          </w:p>
        </w:tc>
        <w:tc>
          <w:tcPr>
            <w:tcW w:w="5855" w:type="dxa"/>
          </w:tcPr>
          <w:p w14:paraId="724365A5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Default TCI-state for PDSCH in Single-DCI based transmission</w:t>
            </w:r>
          </w:p>
          <w:p w14:paraId="65B8B25C" w14:textId="77777777" w:rsidR="00695482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9D9BA5C" w14:textId="06C6E677" w:rsidR="00695482" w:rsidRPr="006227D3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2265E0">
              <w:rPr>
                <w:sz w:val="18"/>
                <w:szCs w:val="18"/>
              </w:rPr>
              <w:t>ote: discussed in previous meeting, no conclusion</w:t>
            </w:r>
          </w:p>
        </w:tc>
        <w:tc>
          <w:tcPr>
            <w:tcW w:w="2150" w:type="dxa"/>
          </w:tcPr>
          <w:p w14:paraId="20CF21EE" w14:textId="27CDC9EA" w:rsidR="00F56568" w:rsidRPr="006227D3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Vivo, ZTE, LGE</w:t>
            </w:r>
          </w:p>
        </w:tc>
        <w:tc>
          <w:tcPr>
            <w:tcW w:w="1199" w:type="dxa"/>
          </w:tcPr>
          <w:p w14:paraId="45557E61" w14:textId="1CC7D7B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59C3188D" w14:textId="77777777" w:rsidTr="00EA3138">
        <w:tc>
          <w:tcPr>
            <w:tcW w:w="722" w:type="dxa"/>
          </w:tcPr>
          <w:p w14:paraId="64763506" w14:textId="2C91B1DD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MT.16</w:t>
            </w:r>
          </w:p>
        </w:tc>
        <w:tc>
          <w:tcPr>
            <w:tcW w:w="5855" w:type="dxa"/>
          </w:tcPr>
          <w:p w14:paraId="098F51F3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Default QCL for AP CSI-RS in single-DCI based M-TRP</w:t>
            </w:r>
          </w:p>
          <w:p w14:paraId="07A288C5" w14:textId="77777777" w:rsidR="00695482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5DD12B4" w14:textId="01659BF3" w:rsidR="00695482" w:rsidRPr="00A7722B" w:rsidRDefault="00695482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2265E0">
              <w:rPr>
                <w:sz w:val="18"/>
                <w:szCs w:val="18"/>
              </w:rPr>
              <w:t>ote: discussed in previous meeting, no conclusion</w:t>
            </w:r>
          </w:p>
        </w:tc>
        <w:tc>
          <w:tcPr>
            <w:tcW w:w="2150" w:type="dxa"/>
          </w:tcPr>
          <w:p w14:paraId="2D234FF8" w14:textId="15F83CBD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vivo, ZTE, Apple, Ericsson, NTT DOCOMO, Qualcomm, Nokia</w:t>
            </w:r>
            <w:r w:rsidR="00695482">
              <w:rPr>
                <w:sz w:val="18"/>
                <w:szCs w:val="18"/>
              </w:rPr>
              <w:t>/NSB</w:t>
            </w:r>
          </w:p>
        </w:tc>
        <w:tc>
          <w:tcPr>
            <w:tcW w:w="1199" w:type="dxa"/>
          </w:tcPr>
          <w:p w14:paraId="3EBFA8FF" w14:textId="2A5537BF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19454C20" w14:textId="77777777" w:rsidTr="00EA3138">
        <w:tc>
          <w:tcPr>
            <w:tcW w:w="722" w:type="dxa"/>
          </w:tcPr>
          <w:p w14:paraId="57E9C7A1" w14:textId="2216D72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MT.17</w:t>
            </w:r>
          </w:p>
        </w:tc>
        <w:tc>
          <w:tcPr>
            <w:tcW w:w="5855" w:type="dxa"/>
          </w:tcPr>
          <w:p w14:paraId="5C5E49BA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Default TCI-state for PDSCH of cross-carrier scheduling in single-DCI M-TRP</w:t>
            </w:r>
          </w:p>
          <w:p w14:paraId="1EFF0029" w14:textId="77777777" w:rsidR="00450715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E9C4780" w14:textId="37B5F1B2" w:rsidR="00450715" w:rsidRPr="00A7722B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0C6FD571" w14:textId="3B58F7AD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Vivo, Samsung</w:t>
            </w:r>
          </w:p>
        </w:tc>
        <w:tc>
          <w:tcPr>
            <w:tcW w:w="1199" w:type="dxa"/>
          </w:tcPr>
          <w:p w14:paraId="395BFEA8" w14:textId="5F2269C8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79F0AC28" w14:textId="77777777" w:rsidTr="00EA3138">
        <w:tc>
          <w:tcPr>
            <w:tcW w:w="722" w:type="dxa"/>
          </w:tcPr>
          <w:p w14:paraId="65BDE5C9" w14:textId="21097A70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MT.18</w:t>
            </w:r>
          </w:p>
        </w:tc>
        <w:tc>
          <w:tcPr>
            <w:tcW w:w="5855" w:type="dxa"/>
          </w:tcPr>
          <w:p w14:paraId="299487F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Determining RV values for Scheme 4</w:t>
            </w:r>
          </w:p>
          <w:p w14:paraId="7B230DBA" w14:textId="77777777" w:rsidR="00450715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125413D" w14:textId="0AD28E36" w:rsidR="00450715" w:rsidRPr="00A7722B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4D44863E" w14:textId="4B0FEECA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ZTE, CATT</w:t>
            </w:r>
          </w:p>
        </w:tc>
        <w:tc>
          <w:tcPr>
            <w:tcW w:w="1199" w:type="dxa"/>
          </w:tcPr>
          <w:p w14:paraId="58DEE47E" w14:textId="3D48AA5A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4947CD63" w14:textId="77777777" w:rsidTr="00EA3138">
        <w:tc>
          <w:tcPr>
            <w:tcW w:w="722" w:type="dxa"/>
          </w:tcPr>
          <w:p w14:paraId="0D8D6A23" w14:textId="629F2641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MT.19</w:t>
            </w:r>
          </w:p>
        </w:tc>
        <w:tc>
          <w:tcPr>
            <w:tcW w:w="5855" w:type="dxa"/>
          </w:tcPr>
          <w:p w14:paraId="1D7CB3CD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3 CDM groups vs 2 TCI states in Single-DCI based multi-TRP</w:t>
            </w:r>
          </w:p>
          <w:p w14:paraId="3207ED82" w14:textId="77777777" w:rsidR="00450715" w:rsidRDefault="00450715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52D6A27" w14:textId="4E0E1699" w:rsidR="00450715" w:rsidRPr="00450715" w:rsidRDefault="00450715" w:rsidP="00450715">
            <w:pPr>
              <w:snapToGrid w:val="0"/>
              <w:jc w:val="both"/>
              <w:rPr>
                <w:sz w:val="18"/>
                <w:szCs w:val="18"/>
              </w:rPr>
            </w:pPr>
            <w:r w:rsidRPr="00450715">
              <w:rPr>
                <w:sz w:val="18"/>
                <w:szCs w:val="18"/>
              </w:rPr>
              <w:t>Note: Current specification suggest</w:t>
            </w:r>
            <w:r>
              <w:rPr>
                <w:sz w:val="18"/>
                <w:szCs w:val="18"/>
              </w:rPr>
              <w:t>s</w:t>
            </w:r>
            <w:r w:rsidRPr="00450715">
              <w:rPr>
                <w:sz w:val="18"/>
                <w:szCs w:val="18"/>
              </w:rPr>
              <w:t xml:space="preserve"> that when 2 TCI states are indicated, 3 CDM groups cannot be indicated.</w:t>
            </w:r>
          </w:p>
        </w:tc>
        <w:tc>
          <w:tcPr>
            <w:tcW w:w="2150" w:type="dxa"/>
          </w:tcPr>
          <w:p w14:paraId="3A4E1ECE" w14:textId="18439C56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Apple</w:t>
            </w:r>
          </w:p>
        </w:tc>
        <w:tc>
          <w:tcPr>
            <w:tcW w:w="1199" w:type="dxa"/>
          </w:tcPr>
          <w:p w14:paraId="620086FF" w14:textId="74D150BA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546F326B" w14:textId="77777777" w:rsidTr="00EA3138">
        <w:tc>
          <w:tcPr>
            <w:tcW w:w="722" w:type="dxa"/>
          </w:tcPr>
          <w:p w14:paraId="2725090F" w14:textId="48EE1A1F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MT.20</w:t>
            </w:r>
          </w:p>
        </w:tc>
        <w:tc>
          <w:tcPr>
            <w:tcW w:w="5855" w:type="dxa"/>
          </w:tcPr>
          <w:p w14:paraId="77E03C78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SPS transmission in Single-DCI based multi-TRP</w:t>
            </w:r>
          </w:p>
          <w:p w14:paraId="7F098345" w14:textId="77777777" w:rsidR="004A60D3" w:rsidRDefault="004A60D3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2D94077" w14:textId="27399116" w:rsidR="004A60D3" w:rsidRPr="00A7722B" w:rsidRDefault="001E539B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optimization</w:t>
            </w:r>
          </w:p>
        </w:tc>
        <w:tc>
          <w:tcPr>
            <w:tcW w:w="2150" w:type="dxa"/>
          </w:tcPr>
          <w:p w14:paraId="738B0206" w14:textId="7D24F033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 xml:space="preserve">Ericsson and Qualcomm </w:t>
            </w:r>
          </w:p>
        </w:tc>
        <w:tc>
          <w:tcPr>
            <w:tcW w:w="1199" w:type="dxa"/>
          </w:tcPr>
          <w:p w14:paraId="36D9967E" w14:textId="0D1FBF74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20C74AC5" w14:textId="77777777" w:rsidTr="00EA3138">
        <w:tc>
          <w:tcPr>
            <w:tcW w:w="722" w:type="dxa"/>
          </w:tcPr>
          <w:p w14:paraId="2B55D811" w14:textId="188C1B45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MT.21</w:t>
            </w:r>
          </w:p>
        </w:tc>
        <w:tc>
          <w:tcPr>
            <w:tcW w:w="5855" w:type="dxa"/>
          </w:tcPr>
          <w:p w14:paraId="67634493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Time restriction on S and L for TDM scheme A</w:t>
            </w:r>
          </w:p>
          <w:p w14:paraId="5962B9A1" w14:textId="77777777" w:rsidR="004A60D3" w:rsidRDefault="004A60D3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74ED58D" w14:textId="56BDE2D9" w:rsidR="004A60D3" w:rsidRPr="00A7722B" w:rsidRDefault="001E539B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46633FBD" w14:textId="3AD5252F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Ericsson</w:t>
            </w:r>
          </w:p>
        </w:tc>
        <w:tc>
          <w:tcPr>
            <w:tcW w:w="1199" w:type="dxa"/>
          </w:tcPr>
          <w:p w14:paraId="6891145E" w14:textId="1E004B6D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5D706090" w14:textId="77777777" w:rsidTr="00EA3138">
        <w:tc>
          <w:tcPr>
            <w:tcW w:w="722" w:type="dxa"/>
          </w:tcPr>
          <w:p w14:paraId="19E2CB3D" w14:textId="3B356B3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MT.22</w:t>
            </w:r>
          </w:p>
        </w:tc>
        <w:tc>
          <w:tcPr>
            <w:tcW w:w="5855" w:type="dxa"/>
          </w:tcPr>
          <w:p w14:paraId="0F4EBD93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Type-1 HARQ-ACK codebook determination for Scheme 3</w:t>
            </w:r>
          </w:p>
          <w:p w14:paraId="49FF86AD" w14:textId="77777777" w:rsidR="004A60D3" w:rsidRDefault="004A60D3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C9BB296" w14:textId="4DB470A7" w:rsidR="004A60D3" w:rsidRPr="00A7722B" w:rsidRDefault="001E539B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2265E0">
              <w:rPr>
                <w:sz w:val="18"/>
                <w:szCs w:val="18"/>
              </w:rPr>
              <w:t>Note: current spec is clear</w:t>
            </w:r>
          </w:p>
        </w:tc>
        <w:tc>
          <w:tcPr>
            <w:tcW w:w="2150" w:type="dxa"/>
          </w:tcPr>
          <w:p w14:paraId="6C1EECA5" w14:textId="30F1A435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A7722B">
              <w:rPr>
                <w:sz w:val="18"/>
                <w:szCs w:val="18"/>
              </w:rPr>
              <w:t>NTT DOCOMO, Nokia</w:t>
            </w:r>
            <w:r w:rsidR="00FB1CF6">
              <w:rPr>
                <w:sz w:val="18"/>
                <w:szCs w:val="18"/>
              </w:rPr>
              <w:t>/NSB</w:t>
            </w:r>
          </w:p>
        </w:tc>
        <w:tc>
          <w:tcPr>
            <w:tcW w:w="1199" w:type="dxa"/>
          </w:tcPr>
          <w:p w14:paraId="79697312" w14:textId="6114C90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E17A20" w:rsidRPr="00C54222" w14:paraId="36B61DA6" w14:textId="77777777" w:rsidTr="00B00468">
        <w:tc>
          <w:tcPr>
            <w:tcW w:w="9926" w:type="dxa"/>
            <w:gridSpan w:val="4"/>
          </w:tcPr>
          <w:p w14:paraId="4BA93DD6" w14:textId="77777777" w:rsidR="00E17A20" w:rsidRDefault="00E17A20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56568" w:rsidRPr="00C54222" w14:paraId="7DA50B76" w14:textId="77777777" w:rsidTr="00EA3138">
        <w:tc>
          <w:tcPr>
            <w:tcW w:w="722" w:type="dxa"/>
          </w:tcPr>
          <w:p w14:paraId="5269F071" w14:textId="3FB59DCF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lastRenderedPageBreak/>
              <w:t>MU.1</w:t>
            </w:r>
          </w:p>
        </w:tc>
        <w:tc>
          <w:tcPr>
            <w:tcW w:w="5855" w:type="dxa"/>
          </w:tcPr>
          <w:p w14:paraId="3573F66D" w14:textId="77777777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Two</w:t>
            </w:r>
            <w:r w:rsidRPr="00C54222">
              <w:rPr>
                <w:sz w:val="18"/>
                <w:szCs w:val="18"/>
                <w:u w:val="single"/>
              </w:rPr>
              <w:t xml:space="preserve"> clarification</w:t>
            </w:r>
            <w:r>
              <w:rPr>
                <w:sz w:val="18"/>
                <w:szCs w:val="18"/>
                <w:u w:val="single"/>
              </w:rPr>
              <w:t>s</w:t>
            </w:r>
            <w:r w:rsidRPr="00C54222">
              <w:rPr>
                <w:sz w:val="18"/>
                <w:szCs w:val="18"/>
                <w:u w:val="single"/>
              </w:rPr>
              <w:t xml:space="preserve"> for TS38.214</w:t>
            </w:r>
          </w:p>
          <w:p w14:paraId="3CC18079" w14:textId="77777777" w:rsidR="00F56568" w:rsidRPr="00C54222" w:rsidRDefault="00F56568" w:rsidP="00F56568">
            <w:pPr>
              <w:rPr>
                <w:color w:val="000000"/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5.2.2.2.5    </w:t>
            </w:r>
            <w:r w:rsidRPr="00C54222">
              <w:rPr>
                <w:color w:val="000000"/>
                <w:sz w:val="18"/>
                <w:szCs w:val="18"/>
              </w:rPr>
              <w:t>Enhanced Type II Codebook</w:t>
            </w:r>
          </w:p>
          <w:p w14:paraId="666A89BB" w14:textId="77777777" w:rsidR="00F56568" w:rsidRPr="00C54222" w:rsidRDefault="00F56568" w:rsidP="00F56568">
            <w:pPr>
              <w:rPr>
                <w:color w:val="000000"/>
                <w:sz w:val="18"/>
                <w:szCs w:val="18"/>
              </w:rPr>
            </w:pPr>
            <w:r w:rsidRPr="00C54222">
              <w:rPr>
                <w:color w:val="000000"/>
                <w:sz w:val="18"/>
                <w:szCs w:val="18"/>
              </w:rPr>
              <w:t>&lt;Unchanged part omitted&gt;</w:t>
            </w:r>
          </w:p>
          <w:p w14:paraId="2032BABB" w14:textId="77777777" w:rsidR="00F56568" w:rsidRPr="00C54222" w:rsidRDefault="00F56568" w:rsidP="00F56568">
            <w:pPr>
              <w:snapToGrid w:val="0"/>
              <w:jc w:val="both"/>
              <w:rPr>
                <w:rFonts w:eastAsia="Calibri"/>
                <w:sz w:val="18"/>
                <w:szCs w:val="18"/>
                <w:lang w:eastAsia="en-GB"/>
              </w:rPr>
            </w:pPr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The parameter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R</m:t>
              </m:r>
            </m:oMath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 is configured with the higher-layer parameter </w:t>
            </w:r>
            <w:r w:rsidRPr="00C54222">
              <w:rPr>
                <w:i/>
                <w:sz w:val="18"/>
                <w:szCs w:val="18"/>
              </w:rPr>
              <w:t>numberOfPMISubbandsPerCQISubband-r16</w:t>
            </w:r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. This parameter controls the total number of precoding matrices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3</m:t>
                  </m:r>
                </m:sub>
              </m:sSub>
            </m:oMath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 indicated by the PMI as a function of the number of </w:t>
            </w:r>
            <w:r w:rsidRPr="00C54222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configured </w:t>
            </w:r>
            <w:r w:rsidRPr="00C54222">
              <w:rPr>
                <w:rFonts w:eastAsia="Calibri"/>
                <w:sz w:val="18"/>
                <w:szCs w:val="18"/>
                <w:lang w:eastAsia="en-GB"/>
              </w:rPr>
              <w:t xml:space="preserve">subbands in </w:t>
            </w:r>
            <w:r w:rsidRPr="00C54222">
              <w:rPr>
                <w:rFonts w:eastAsia="Calibri"/>
                <w:i/>
                <w:sz w:val="18"/>
                <w:szCs w:val="18"/>
                <w:lang w:eastAsia="en-GB"/>
              </w:rPr>
              <w:t>csi-ReportingBand</w:t>
            </w:r>
            <w:r w:rsidRPr="00C54222">
              <w:rPr>
                <w:rFonts w:eastAsia="Calibri"/>
                <w:sz w:val="18"/>
                <w:szCs w:val="18"/>
                <w:lang w:eastAsia="en-GB"/>
              </w:rPr>
              <w:t>,...</w:t>
            </w:r>
          </w:p>
          <w:p w14:paraId="55324BB5" w14:textId="77777777" w:rsidR="00F56568" w:rsidRPr="00C54222" w:rsidRDefault="00F56568" w:rsidP="00F56568">
            <w:pPr>
              <w:snapToGrid w:val="0"/>
              <w:jc w:val="both"/>
              <w:rPr>
                <w:rFonts w:eastAsia="Calibri"/>
                <w:sz w:val="18"/>
                <w:szCs w:val="18"/>
                <w:lang w:eastAsia="en-GB"/>
              </w:rPr>
            </w:pPr>
          </w:p>
          <w:p w14:paraId="058F4C4E" w14:textId="77777777" w:rsidR="00F56568" w:rsidRDefault="00F56568" w:rsidP="00F5656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54222">
              <w:rPr>
                <w:bCs/>
                <w:sz w:val="18"/>
                <w:szCs w:val="18"/>
              </w:rPr>
              <w:t xml:space="preserve">Add the text </w:t>
            </w:r>
            <w:r w:rsidRPr="00C54222">
              <w:rPr>
                <w:bCs/>
                <w:color w:val="FF0000"/>
                <w:sz w:val="18"/>
                <w:szCs w:val="18"/>
              </w:rPr>
              <w:t>“(if reported)”</w:t>
            </w:r>
            <w:r w:rsidRPr="00C54222">
              <w:rPr>
                <w:bCs/>
                <w:sz w:val="18"/>
                <w:szCs w:val="18"/>
              </w:rPr>
              <w:t xml:space="preserve"> after the FD basis indicator,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1,6,l</m:t>
                  </m:r>
                </m:sub>
              </m:sSub>
            </m:oMath>
            <w:r w:rsidRPr="00C54222">
              <w:rPr>
                <w:bCs/>
                <w:sz w:val="18"/>
                <w:szCs w:val="18"/>
              </w:rPr>
              <w:t xml:space="preserve">, in the description of Group 1 in Sec. 5.2.3 to include the case in which this indicator is not reported, for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ν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=1</m:t>
              </m:r>
            </m:oMath>
            <w:r w:rsidRPr="00C54222">
              <w:rPr>
                <w:bCs/>
                <w:sz w:val="18"/>
                <w:szCs w:val="18"/>
              </w:rPr>
              <w:t>.</w:t>
            </w:r>
          </w:p>
          <w:p w14:paraId="656EEEE0" w14:textId="77777777" w:rsidR="00F56568" w:rsidRDefault="00F56568" w:rsidP="00F56568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  <w:p w14:paraId="4539EE53" w14:textId="6BCEFD76" w:rsidR="00F56568" w:rsidRPr="00A7722B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514C43">
              <w:rPr>
                <w:sz w:val="18"/>
                <w:szCs w:val="18"/>
              </w:rPr>
              <w:t>ote: Obvious</w:t>
            </w:r>
            <w:r>
              <w:rPr>
                <w:sz w:val="18"/>
                <w:szCs w:val="18"/>
              </w:rPr>
              <w:t>ly needed, not controversial</w:t>
            </w:r>
          </w:p>
        </w:tc>
        <w:tc>
          <w:tcPr>
            <w:tcW w:w="2150" w:type="dxa"/>
          </w:tcPr>
          <w:p w14:paraId="5A78C6BC" w14:textId="7EDE7BE5" w:rsidR="00F56568" w:rsidRPr="00A7722B" w:rsidRDefault="00F56568" w:rsidP="00F56568">
            <w:pPr>
              <w:snapToGrid w:val="0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Nokia/NSB, Spreadtrum, vivo</w:t>
            </w:r>
          </w:p>
        </w:tc>
        <w:tc>
          <w:tcPr>
            <w:tcW w:w="1199" w:type="dxa"/>
          </w:tcPr>
          <w:p w14:paraId="666CF94E" w14:textId="3843ECEA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</w:tr>
      <w:tr w:rsidR="00F56568" w:rsidRPr="00C54222" w14:paraId="4A2CFB17" w14:textId="77777777" w:rsidTr="00EA3138">
        <w:tc>
          <w:tcPr>
            <w:tcW w:w="722" w:type="dxa"/>
          </w:tcPr>
          <w:p w14:paraId="4D084213" w14:textId="3AA97A4C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MU.2</w:t>
            </w:r>
          </w:p>
        </w:tc>
        <w:tc>
          <w:tcPr>
            <w:tcW w:w="5855" w:type="dxa"/>
          </w:tcPr>
          <w:p w14:paraId="12C58064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Refinement on CBSR equation </w:t>
            </w:r>
          </w:p>
          <w:p w14:paraId="3DDB3A72" w14:textId="77777777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0DBA6BF" w14:textId="1E5DF125" w:rsidR="00F56568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54222">
              <w:rPr>
                <w:sz w:val="18"/>
                <w:szCs w:val="18"/>
              </w:rPr>
              <w:t xml:space="preserve">Note: previously proposed </w:t>
            </w:r>
            <w:r>
              <w:rPr>
                <w:sz w:val="18"/>
                <w:szCs w:val="18"/>
              </w:rPr>
              <w:t xml:space="preserve">for </w:t>
            </w:r>
            <w:r w:rsidRPr="00C54222">
              <w:rPr>
                <w:sz w:val="18"/>
                <w:szCs w:val="18"/>
              </w:rPr>
              <w:t xml:space="preserve">a few </w:t>
            </w:r>
            <w:r>
              <w:rPr>
                <w:sz w:val="18"/>
                <w:szCs w:val="18"/>
              </w:rPr>
              <w:t>meetings</w:t>
            </w:r>
          </w:p>
        </w:tc>
        <w:tc>
          <w:tcPr>
            <w:tcW w:w="2150" w:type="dxa"/>
          </w:tcPr>
          <w:p w14:paraId="1598D10B" w14:textId="14F8E818" w:rsidR="00F56568" w:rsidRPr="00C54222" w:rsidRDefault="00F56568" w:rsidP="00F56568">
            <w:pPr>
              <w:snapToGrid w:val="0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MotM/Lenovo</w:t>
            </w:r>
          </w:p>
        </w:tc>
        <w:tc>
          <w:tcPr>
            <w:tcW w:w="1199" w:type="dxa"/>
          </w:tcPr>
          <w:p w14:paraId="22985CCD" w14:textId="2BEC976B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N </w:t>
            </w:r>
          </w:p>
        </w:tc>
      </w:tr>
      <w:tr w:rsidR="00F56568" w:rsidRPr="00C54222" w14:paraId="4431B988" w14:textId="77777777" w:rsidTr="00EA3138">
        <w:tc>
          <w:tcPr>
            <w:tcW w:w="722" w:type="dxa"/>
          </w:tcPr>
          <w:p w14:paraId="595F1C45" w14:textId="42A77C9C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MU.3</w:t>
            </w:r>
          </w:p>
        </w:tc>
        <w:tc>
          <w:tcPr>
            <w:tcW w:w="5855" w:type="dxa"/>
          </w:tcPr>
          <w:p w14:paraId="2E643D39" w14:textId="77777777" w:rsidR="00F56568" w:rsidRDefault="00F56568" w:rsidP="00F56568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 w:rsidRPr="00C54222">
              <w:rPr>
                <w:bCs/>
                <w:iCs/>
                <w:sz w:val="18"/>
                <w:szCs w:val="18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&gt;19</m:t>
              </m:r>
            </m:oMath>
            <w:r w:rsidRPr="00C54222">
              <w:rPr>
                <w:bCs/>
                <w:iCs/>
                <w:sz w:val="18"/>
                <w:szCs w:val="18"/>
              </w:rPr>
              <w:t xml:space="preserve">, the size of the intermediate set is give by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bCs/>
                      <w:iCs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d>
            </m:oMath>
            <w:r w:rsidRPr="00C54222">
              <w:rPr>
                <w:bCs/>
                <w:iCs/>
                <w:sz w:val="18"/>
                <w:szCs w:val="18"/>
              </w:rPr>
              <w:t xml:space="preserve"> for RI={1,2,3,4}, where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Pr="00C54222">
              <w:rPr>
                <w:bCs/>
                <w:iCs/>
                <w:sz w:val="18"/>
                <w:szCs w:val="18"/>
              </w:rPr>
              <w:t xml:space="preserve"> is the number of FD bases selected for RI={1,2}.</w:t>
            </w:r>
          </w:p>
          <w:p w14:paraId="568D714C" w14:textId="77777777" w:rsidR="00F56568" w:rsidRPr="00C54222" w:rsidRDefault="00F56568" w:rsidP="00F56568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</w:p>
          <w:p w14:paraId="30CC67C5" w14:textId="0B40564A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bCs/>
                <w:iCs/>
                <w:sz w:val="18"/>
                <w:szCs w:val="18"/>
              </w:rPr>
              <w:t xml:space="preserve">Note: previously proposed </w:t>
            </w:r>
            <w:r>
              <w:rPr>
                <w:bCs/>
                <w:iCs/>
                <w:sz w:val="18"/>
                <w:szCs w:val="18"/>
              </w:rPr>
              <w:t xml:space="preserve">for </w:t>
            </w:r>
            <w:r w:rsidRPr="00C54222">
              <w:rPr>
                <w:bCs/>
                <w:iCs/>
                <w:sz w:val="18"/>
                <w:szCs w:val="18"/>
              </w:rPr>
              <w:t xml:space="preserve">a few </w:t>
            </w:r>
            <w:r>
              <w:rPr>
                <w:bCs/>
                <w:iCs/>
                <w:sz w:val="18"/>
                <w:szCs w:val="18"/>
              </w:rPr>
              <w:t>meetings</w:t>
            </w:r>
          </w:p>
        </w:tc>
        <w:tc>
          <w:tcPr>
            <w:tcW w:w="2150" w:type="dxa"/>
          </w:tcPr>
          <w:p w14:paraId="2CB5CF34" w14:textId="3E3B1B04" w:rsidR="00F56568" w:rsidRPr="00C54222" w:rsidRDefault="00F56568" w:rsidP="00F56568">
            <w:pPr>
              <w:snapToGrid w:val="0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 xml:space="preserve">Qualcomm </w:t>
            </w:r>
          </w:p>
        </w:tc>
        <w:tc>
          <w:tcPr>
            <w:tcW w:w="1199" w:type="dxa"/>
          </w:tcPr>
          <w:p w14:paraId="55DAC12D" w14:textId="7C8842E3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N</w:t>
            </w:r>
          </w:p>
        </w:tc>
      </w:tr>
      <w:tr w:rsidR="00F56568" w:rsidRPr="00C54222" w14:paraId="42EC0D3F" w14:textId="77777777" w:rsidTr="00084B69">
        <w:tc>
          <w:tcPr>
            <w:tcW w:w="9926" w:type="dxa"/>
            <w:gridSpan w:val="4"/>
          </w:tcPr>
          <w:p w14:paraId="73D163BC" w14:textId="77777777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56568" w:rsidRPr="00C54222" w14:paraId="641AD050" w14:textId="77777777" w:rsidTr="00EA3138">
        <w:tc>
          <w:tcPr>
            <w:tcW w:w="722" w:type="dxa"/>
          </w:tcPr>
          <w:p w14:paraId="1BF5202C" w14:textId="73B68326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C54222">
              <w:rPr>
                <w:sz w:val="18"/>
                <w:szCs w:val="18"/>
              </w:rPr>
              <w:t>UL.1</w:t>
            </w:r>
          </w:p>
        </w:tc>
        <w:tc>
          <w:tcPr>
            <w:tcW w:w="5855" w:type="dxa"/>
          </w:tcPr>
          <w:p w14:paraId="3BD22CD6" w14:textId="77777777" w:rsidR="00F56568" w:rsidRPr="0012263C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12263C">
              <w:rPr>
                <w:sz w:val="18"/>
                <w:szCs w:val="18"/>
                <w:u w:val="single"/>
              </w:rPr>
              <w:t>Finalizing TPMI grouping indication for Mode 2</w:t>
            </w:r>
          </w:p>
          <w:p w14:paraId="090ED41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Alt1. Add new TPMI group(s)</w:t>
            </w:r>
          </w:p>
          <w:p w14:paraId="18EBB26E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Alt2. No change in TPMI group, and UE can report &gt;1 TPMI groups</w:t>
            </w:r>
          </w:p>
          <w:p w14:paraId="2528D64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Alt3. Revise at least one TPMI group</w:t>
            </w:r>
          </w:p>
          <w:p w14:paraId="2AB1B4C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5E0016B" w14:textId="7E719666" w:rsidR="00F56568" w:rsidRPr="00C54222" w:rsidRDefault="00F56568" w:rsidP="00F56568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Note: discussed over several meetings, but needed for RAN2 to proceed</w:t>
            </w:r>
          </w:p>
        </w:tc>
        <w:tc>
          <w:tcPr>
            <w:tcW w:w="2150" w:type="dxa"/>
          </w:tcPr>
          <w:p w14:paraId="66A3D245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Alt1. Huawei/HiSi. ZTE, vivo, OPPO, Apple, LGE, Samsung (2</w:t>
            </w:r>
            <w:r w:rsidRPr="0053521E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pref)</w:t>
            </w:r>
          </w:p>
          <w:p w14:paraId="35C68DCA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</w:p>
          <w:p w14:paraId="1D3A475E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Alt2. Samsung (1</w:t>
            </w:r>
            <w:r w:rsidRPr="009A4C5E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pref), OPPO, Apple </w:t>
            </w:r>
          </w:p>
          <w:p w14:paraId="5FD0917A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</w:p>
          <w:p w14:paraId="1DA319A6" w14:textId="5F69D53A" w:rsidR="00F56568" w:rsidRPr="00C54222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Alt3. Qualcomm </w:t>
            </w:r>
          </w:p>
        </w:tc>
        <w:tc>
          <w:tcPr>
            <w:tcW w:w="1199" w:type="dxa"/>
          </w:tcPr>
          <w:p w14:paraId="151BBC7D" w14:textId="7A25FF16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F56568" w:rsidRPr="00C54222" w14:paraId="2FE7DF3F" w14:textId="77777777" w:rsidTr="00EA3138">
        <w:tc>
          <w:tcPr>
            <w:tcW w:w="722" w:type="dxa"/>
          </w:tcPr>
          <w:p w14:paraId="39F0002B" w14:textId="6D6C4BDA" w:rsidR="00F56568" w:rsidRPr="00C54222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UL.2</w:t>
            </w:r>
          </w:p>
        </w:tc>
        <w:tc>
          <w:tcPr>
            <w:tcW w:w="5855" w:type="dxa"/>
          </w:tcPr>
          <w:p w14:paraId="6EA6CD79" w14:textId="77777777" w:rsidR="00F56568" w:rsidRPr="0012263C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12263C">
              <w:rPr>
                <w:sz w:val="18"/>
                <w:szCs w:val="18"/>
                <w:u w:val="single"/>
              </w:rPr>
              <w:t>2-port PTRS for mode 1</w:t>
            </w:r>
          </w:p>
          <w:p w14:paraId="10258EB9" w14:textId="77777777" w:rsidR="00F56568" w:rsidRPr="00F4625B" w:rsidRDefault="00F56568" w:rsidP="00F56568">
            <w:pPr>
              <w:spacing w:after="60"/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</w:pPr>
            <w:r w:rsidRPr="00F4625B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>6.2.3.1</w:t>
            </w:r>
            <w:r w:rsidRPr="00F4625B"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ab/>
              <w:t>UE PT-RS transmission procedure when transform precoding is not enabled</w:t>
            </w:r>
          </w:p>
          <w:p w14:paraId="0BE11B1D" w14:textId="77777777" w:rsidR="00F56568" w:rsidRPr="00EA1E3F" w:rsidRDefault="00F56568" w:rsidP="00F56568">
            <w:pPr>
              <w:pStyle w:val="B1"/>
              <w:spacing w:after="120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…</w:t>
            </w:r>
          </w:p>
          <w:p w14:paraId="55D9DB16" w14:textId="77777777" w:rsidR="00F56568" w:rsidRPr="00EA1E3F" w:rsidRDefault="00F56568" w:rsidP="00F56568">
            <w:pPr>
              <w:pStyle w:val="B1"/>
              <w:spacing w:after="120"/>
              <w:rPr>
                <w:sz w:val="18"/>
                <w:szCs w:val="18"/>
              </w:rPr>
            </w:pPr>
            <w:r w:rsidRPr="00EA1E3F">
              <w:rPr>
                <w:sz w:val="18"/>
                <w:szCs w:val="18"/>
              </w:rPr>
              <w:t>-</w:t>
            </w:r>
            <w:r w:rsidRPr="00EA1E3F">
              <w:rPr>
                <w:sz w:val="18"/>
                <w:szCs w:val="18"/>
              </w:rPr>
              <w:tab/>
              <w:t xml:space="preserve">PUSCH antenna port </w:t>
            </w:r>
            <w:r w:rsidRPr="00EA1E3F">
              <w:rPr>
                <w:sz w:val="18"/>
                <w:szCs w:val="18"/>
                <w:lang w:val="en-US"/>
              </w:rPr>
              <w:t>100</w:t>
            </w:r>
            <w:r w:rsidRPr="00EA1E3F">
              <w:rPr>
                <w:sz w:val="18"/>
                <w:szCs w:val="18"/>
              </w:rPr>
              <w:t xml:space="preserve">0 and </w:t>
            </w:r>
            <w:r w:rsidRPr="00EA1E3F">
              <w:rPr>
                <w:sz w:val="18"/>
                <w:szCs w:val="18"/>
                <w:lang w:val="en-US"/>
              </w:rPr>
              <w:t>100</w:t>
            </w:r>
            <w:r w:rsidRPr="00EA1E3F">
              <w:rPr>
                <w:sz w:val="18"/>
                <w:szCs w:val="18"/>
              </w:rPr>
              <w:t xml:space="preserve">2 in indicated TPMI share PT-RS port 0, and PUSCH antenna port </w:t>
            </w:r>
            <w:r w:rsidRPr="00EA1E3F">
              <w:rPr>
                <w:sz w:val="18"/>
                <w:szCs w:val="18"/>
                <w:lang w:val="en-US"/>
              </w:rPr>
              <w:t>100</w:t>
            </w:r>
            <w:r w:rsidRPr="00EA1E3F">
              <w:rPr>
                <w:sz w:val="18"/>
                <w:szCs w:val="18"/>
              </w:rPr>
              <w:t xml:space="preserve">1 and </w:t>
            </w:r>
            <w:r w:rsidRPr="00EA1E3F">
              <w:rPr>
                <w:sz w:val="18"/>
                <w:szCs w:val="18"/>
                <w:lang w:val="en-US"/>
              </w:rPr>
              <w:t>100</w:t>
            </w:r>
            <w:r w:rsidRPr="00EA1E3F">
              <w:rPr>
                <w:sz w:val="18"/>
                <w:szCs w:val="18"/>
              </w:rPr>
              <w:t>3 in indicated TPMI share PT-RS port 1</w:t>
            </w:r>
            <w:ins w:id="3" w:author="Huawei" w:date="2020-05-12T11:25:00Z">
              <w:r w:rsidRPr="00EA1E3F">
                <w:rPr>
                  <w:sz w:val="18"/>
                  <w:szCs w:val="18"/>
                </w:rPr>
                <w:t xml:space="preserve"> except for the cases that</w:t>
              </w:r>
            </w:ins>
            <w:ins w:id="4" w:author="Huawei" w:date="2020-05-14T15:43:00Z">
              <w:r w:rsidRPr="00EA1E3F">
                <w:rPr>
                  <w:sz w:val="18"/>
                  <w:szCs w:val="18"/>
                </w:rPr>
                <w:t xml:space="preserve"> </w:t>
              </w:r>
              <w:r w:rsidRPr="00EA1E3F">
                <w:rPr>
                  <w:i/>
                  <w:iCs/>
                  <w:sz w:val="18"/>
                  <w:szCs w:val="18"/>
                </w:rPr>
                <w:t xml:space="preserve">ul-FullPowerTransmission </w:t>
              </w:r>
              <w:r w:rsidRPr="00EA1E3F">
                <w:rPr>
                  <w:iCs/>
                  <w:sz w:val="18"/>
                  <w:szCs w:val="18"/>
                </w:rPr>
                <w:t xml:space="preserve">is configured to </w:t>
              </w:r>
              <w:r w:rsidRPr="00EA1E3F">
                <w:rPr>
                  <w:i/>
                  <w:iCs/>
                  <w:sz w:val="18"/>
                  <w:szCs w:val="18"/>
                </w:rPr>
                <w:t>fullpowerMode</w:t>
              </w:r>
            </w:ins>
            <w:ins w:id="5" w:author="Huawei" w:date="2020-05-14T15:44:00Z">
              <w:r w:rsidRPr="00EA1E3F">
                <w:rPr>
                  <w:i/>
                  <w:iCs/>
                  <w:sz w:val="18"/>
                  <w:szCs w:val="18"/>
                </w:rPr>
                <w:t>1</w:t>
              </w:r>
              <w:r w:rsidRPr="00EA1E3F">
                <w:rPr>
                  <w:iCs/>
                  <w:sz w:val="18"/>
                  <w:szCs w:val="18"/>
                </w:rPr>
                <w:t>, and</w:t>
              </w:r>
            </w:ins>
            <w:ins w:id="6" w:author="Huawei" w:date="2020-05-12T11:25:00Z">
              <w:r w:rsidRPr="00EA1E3F">
                <w:rPr>
                  <w:sz w:val="18"/>
                  <w:szCs w:val="18"/>
                </w:rPr>
                <w:t xml:space="preserve"> TPMI=2 in Table 6.3.1.5-1, or one of the TPMI 12-15 in Table 6.3.1.5-2 and Table 6.3.1.5-3 in </w:t>
              </w:r>
            </w:ins>
            <w:ins w:id="7" w:author="Huawei" w:date="2020-08-05T21:05:00Z">
              <w:r w:rsidRPr="00EA1E3F">
                <w:rPr>
                  <w:rFonts w:eastAsiaTheme="minorEastAsia" w:hint="eastAsia"/>
                  <w:sz w:val="18"/>
                  <w:szCs w:val="18"/>
                  <w:lang w:eastAsia="zh-CN"/>
                </w:rPr>
                <w:t>[</w:t>
              </w:r>
              <w:r w:rsidRPr="00EA1E3F">
                <w:rPr>
                  <w:rFonts w:eastAsiaTheme="minorEastAsia"/>
                  <w:sz w:val="18"/>
                  <w:szCs w:val="18"/>
                  <w:lang w:eastAsia="zh-CN"/>
                </w:rPr>
                <w:t>4,</w:t>
              </w:r>
            </w:ins>
            <w:ins w:id="8" w:author="zhangleiming" w:date="2020-08-04T22:20:00Z">
              <w:r w:rsidRPr="00EA1E3F">
                <w:rPr>
                  <w:rFonts w:eastAsiaTheme="minorEastAsia"/>
                  <w:sz w:val="18"/>
                  <w:szCs w:val="18"/>
                  <w:lang w:eastAsia="zh-CN"/>
                </w:rPr>
                <w:t xml:space="preserve"> </w:t>
              </w:r>
            </w:ins>
            <w:ins w:id="9" w:author="Huawei" w:date="2020-05-12T11:25:00Z">
              <w:r w:rsidRPr="00EA1E3F">
                <w:rPr>
                  <w:sz w:val="18"/>
                  <w:szCs w:val="18"/>
                </w:rPr>
                <w:t>TS 38.211</w:t>
              </w:r>
            </w:ins>
            <w:ins w:id="10" w:author="Huawei" w:date="2020-08-05T21:05:00Z">
              <w:r w:rsidRPr="00EA1E3F">
                <w:rPr>
                  <w:sz w:val="18"/>
                  <w:szCs w:val="18"/>
                </w:rPr>
                <w:t>]</w:t>
              </w:r>
            </w:ins>
            <w:ins w:id="11" w:author="Huawei" w:date="2020-05-12T11:25:00Z">
              <w:r w:rsidRPr="00EA1E3F">
                <w:rPr>
                  <w:sz w:val="18"/>
                  <w:szCs w:val="18"/>
                </w:rPr>
                <w:t xml:space="preserve"> is indicated</w:t>
              </w:r>
            </w:ins>
            <w:r w:rsidRPr="00EA1E3F">
              <w:rPr>
                <w:sz w:val="18"/>
                <w:szCs w:val="18"/>
              </w:rPr>
              <w:t>.</w:t>
            </w:r>
          </w:p>
          <w:p w14:paraId="21B6B3A2" w14:textId="77777777" w:rsidR="00F56568" w:rsidRPr="00EA1E3F" w:rsidRDefault="00F56568" w:rsidP="00F56568">
            <w:pPr>
              <w:ind w:left="1134" w:hanging="284"/>
              <w:rPr>
                <w:rFonts w:eastAsia="DengXian"/>
                <w:sz w:val="18"/>
                <w:szCs w:val="18"/>
                <w:lang w:val="x-none"/>
              </w:rPr>
            </w:pPr>
            <w:r w:rsidRPr="00EA1E3F">
              <w:rPr>
                <w:rFonts w:eastAsia="DengXian"/>
                <w:sz w:val="18"/>
                <w:szCs w:val="18"/>
                <w:lang w:val="x-none"/>
              </w:rPr>
              <w:t>-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ab/>
              <w:t xml:space="preserve">UL PT-RS port 0 is associated with the UL layer [x] of layers which are transmitted with PUSCH antenna port </w:t>
            </w:r>
            <w:r w:rsidRPr="00EA1E3F">
              <w:rPr>
                <w:rFonts w:eastAsia="DengXian"/>
                <w:sz w:val="18"/>
                <w:szCs w:val="18"/>
              </w:rPr>
              <w:t>100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0 and PUSCH antenna port </w:t>
            </w:r>
            <w:r w:rsidRPr="00EA1E3F">
              <w:rPr>
                <w:rFonts w:eastAsia="DengXian"/>
                <w:sz w:val="18"/>
                <w:szCs w:val="18"/>
              </w:rPr>
              <w:t>100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2 in indicated TPMI, and UL PT-RS port 1 is associated with the UL layer [y] of layers which are transmitted with PUSCH antenna port </w:t>
            </w:r>
            <w:r w:rsidRPr="00EA1E3F">
              <w:rPr>
                <w:rFonts w:eastAsia="DengXian"/>
                <w:sz w:val="18"/>
                <w:szCs w:val="18"/>
              </w:rPr>
              <w:t>100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1 and PUSCH antenna port </w:t>
            </w:r>
            <w:r w:rsidRPr="00EA1E3F">
              <w:rPr>
                <w:rFonts w:eastAsia="DengXian"/>
                <w:sz w:val="18"/>
                <w:szCs w:val="18"/>
              </w:rPr>
              <w:t>100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3 in indicated TPMI, where [x] and/or [y] are given by DCI parameter </w:t>
            </w:r>
            <w:r w:rsidRPr="00EA1E3F">
              <w:rPr>
                <w:rFonts w:eastAsia="DengXian"/>
                <w:i/>
                <w:sz w:val="18"/>
                <w:szCs w:val="18"/>
                <w:lang w:val="x-none"/>
              </w:rPr>
              <w:t>PTRS-DMRS association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 as shown in DCI format 0_1 described in Clause </w:t>
            </w:r>
            <w:r w:rsidRPr="00EA1E3F">
              <w:rPr>
                <w:rFonts w:eastAsia="DengXian"/>
                <w:sz w:val="18"/>
                <w:szCs w:val="18"/>
                <w:lang w:val="en-GB"/>
              </w:rPr>
              <w:t>7.3.1</w:t>
            </w:r>
            <w:r w:rsidRPr="00EA1E3F">
              <w:rPr>
                <w:rFonts w:eastAsia="DengXian"/>
                <w:sz w:val="18"/>
                <w:szCs w:val="18"/>
                <w:lang w:val="x-none"/>
              </w:rPr>
              <w:t xml:space="preserve"> of [5, TS38.212].</w:t>
            </w:r>
          </w:p>
          <w:p w14:paraId="47434F48" w14:textId="7916231E" w:rsidR="00F56568" w:rsidRPr="0012263C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ins w:id="12" w:author="Huawei" w:date="2020-05-12T11:26:00Z">
              <w:r w:rsidRPr="00EA1E3F">
                <w:rPr>
                  <w:sz w:val="18"/>
                  <w:szCs w:val="18"/>
                </w:rPr>
                <w:t>-</w:t>
              </w:r>
              <w:r w:rsidRPr="00EA1E3F">
                <w:rPr>
                  <w:sz w:val="18"/>
                  <w:szCs w:val="18"/>
                </w:rPr>
                <w:tab/>
              </w:r>
            </w:ins>
            <w:ins w:id="13" w:author="Huawei" w:date="2020-05-12T11:21:00Z">
              <w:r w:rsidRPr="00EA1E3F">
                <w:rPr>
                  <w:sz w:val="18"/>
                  <w:szCs w:val="18"/>
                </w:rPr>
                <w:t xml:space="preserve">For the cases that </w:t>
              </w:r>
            </w:ins>
            <w:ins w:id="14" w:author="Huawei" w:date="2020-05-14T15:48:00Z">
              <w:r w:rsidRPr="00EA1E3F">
                <w:rPr>
                  <w:i/>
                  <w:iCs/>
                  <w:sz w:val="18"/>
                  <w:szCs w:val="18"/>
                </w:rPr>
                <w:t xml:space="preserve">ul-FullPowerTransmission </w:t>
              </w:r>
              <w:r w:rsidRPr="00EA1E3F">
                <w:rPr>
                  <w:iCs/>
                  <w:sz w:val="18"/>
                  <w:szCs w:val="18"/>
                </w:rPr>
                <w:t xml:space="preserve">is configured to </w:t>
              </w:r>
              <w:r w:rsidRPr="00EA1E3F">
                <w:rPr>
                  <w:i/>
                  <w:iCs/>
                  <w:sz w:val="18"/>
                  <w:szCs w:val="18"/>
                </w:rPr>
                <w:t>fullpowerMode1</w:t>
              </w:r>
              <w:r w:rsidRPr="00EA1E3F">
                <w:rPr>
                  <w:iCs/>
                  <w:sz w:val="18"/>
                  <w:szCs w:val="18"/>
                </w:rPr>
                <w:t xml:space="preserve">, and </w:t>
              </w:r>
            </w:ins>
            <w:ins w:id="15" w:author="Huawei" w:date="2020-05-08T20:36:00Z">
              <w:r w:rsidRPr="00EA1E3F">
                <w:rPr>
                  <w:sz w:val="18"/>
                  <w:szCs w:val="18"/>
                </w:rPr>
                <w:t xml:space="preserve">TPMI=2 </w:t>
              </w:r>
            </w:ins>
            <w:ins w:id="16" w:author="Huawei" w:date="2020-05-08T20:42:00Z">
              <w:r w:rsidRPr="00EA1E3F">
                <w:rPr>
                  <w:sz w:val="18"/>
                  <w:szCs w:val="18"/>
                </w:rPr>
                <w:t>in</w:t>
              </w:r>
            </w:ins>
            <w:ins w:id="17" w:author="Huawei" w:date="2020-05-08T20:36:00Z">
              <w:r w:rsidRPr="00EA1E3F">
                <w:rPr>
                  <w:sz w:val="18"/>
                  <w:szCs w:val="18"/>
                </w:rPr>
                <w:t xml:space="preserve"> Table 6.3.1.5-1, </w:t>
              </w:r>
            </w:ins>
            <w:ins w:id="18" w:author="Huawei" w:date="2020-05-12T11:21:00Z">
              <w:r w:rsidRPr="00EA1E3F">
                <w:rPr>
                  <w:sz w:val="18"/>
                  <w:szCs w:val="18"/>
                </w:rPr>
                <w:t xml:space="preserve">or one of the </w:t>
              </w:r>
            </w:ins>
            <w:ins w:id="19" w:author="Huawei" w:date="2020-05-08T20:37:00Z">
              <w:r w:rsidRPr="00EA1E3F">
                <w:rPr>
                  <w:sz w:val="18"/>
                  <w:szCs w:val="18"/>
                </w:rPr>
                <w:t xml:space="preserve">TPMI 12-15 </w:t>
              </w:r>
            </w:ins>
            <w:ins w:id="20" w:author="Huawei" w:date="2020-05-08T20:40:00Z">
              <w:r w:rsidRPr="00EA1E3F">
                <w:rPr>
                  <w:sz w:val="18"/>
                  <w:szCs w:val="18"/>
                </w:rPr>
                <w:t xml:space="preserve">in </w:t>
              </w:r>
            </w:ins>
            <w:ins w:id="21" w:author="Huawei" w:date="2020-05-08T20:37:00Z">
              <w:r w:rsidRPr="00EA1E3F">
                <w:rPr>
                  <w:sz w:val="18"/>
                  <w:szCs w:val="18"/>
                </w:rPr>
                <w:t xml:space="preserve">Table 6.3.1.5-2 and Table 6.3.1.5-3 in </w:t>
              </w:r>
            </w:ins>
            <w:ins w:id="22" w:author="Huawei" w:date="2020-08-05T21:05:00Z">
              <w:r w:rsidRPr="00EA1E3F">
                <w:rPr>
                  <w:rFonts w:hint="eastAsia"/>
                  <w:sz w:val="18"/>
                  <w:szCs w:val="18"/>
                  <w:lang w:eastAsia="zh-CN"/>
                </w:rPr>
                <w:t>[</w:t>
              </w:r>
              <w:r w:rsidRPr="00EA1E3F">
                <w:rPr>
                  <w:sz w:val="18"/>
                  <w:szCs w:val="18"/>
                  <w:lang w:eastAsia="zh-CN"/>
                </w:rPr>
                <w:t xml:space="preserve">4, </w:t>
              </w:r>
              <w:r w:rsidRPr="00EA1E3F">
                <w:rPr>
                  <w:sz w:val="18"/>
                  <w:szCs w:val="18"/>
                </w:rPr>
                <w:t>TS 38.211]</w:t>
              </w:r>
            </w:ins>
            <w:ins w:id="23" w:author="Huawei" w:date="2020-05-08T20:38:00Z">
              <w:r w:rsidRPr="00EA1E3F">
                <w:rPr>
                  <w:sz w:val="18"/>
                  <w:szCs w:val="18"/>
                </w:rPr>
                <w:t xml:space="preserve"> </w:t>
              </w:r>
            </w:ins>
            <w:ins w:id="24" w:author="Huawei" w:date="2020-05-12T11:21:00Z">
              <w:r w:rsidRPr="00EA1E3F">
                <w:rPr>
                  <w:sz w:val="18"/>
                  <w:szCs w:val="18"/>
                </w:rPr>
                <w:t>is</w:t>
              </w:r>
            </w:ins>
            <w:ins w:id="25" w:author="Huawei" w:date="2020-05-08T20:38:00Z">
              <w:r w:rsidRPr="00EA1E3F">
                <w:rPr>
                  <w:sz w:val="18"/>
                  <w:szCs w:val="18"/>
                </w:rPr>
                <w:t xml:space="preserve"> indicated</w:t>
              </w:r>
            </w:ins>
            <w:ins w:id="26" w:author="Huawei" w:date="2020-05-12T11:22:00Z">
              <w:r w:rsidRPr="00EA1E3F">
                <w:rPr>
                  <w:sz w:val="18"/>
                  <w:szCs w:val="18"/>
                </w:rPr>
                <w:t xml:space="preserve">, </w:t>
              </w:r>
            </w:ins>
            <w:ins w:id="27" w:author="Huawei" w:date="2020-05-12T11:25:00Z">
              <w:r w:rsidRPr="00EA1E3F">
                <w:rPr>
                  <w:sz w:val="18"/>
                  <w:szCs w:val="18"/>
                </w:rPr>
                <w:t>PUSCH antenna port 1000, 1001, 1002 and 1003 in the indicated TPMI s</w:t>
              </w:r>
            </w:ins>
            <w:ins w:id="28" w:author="Huawei" w:date="2020-05-12T11:26:00Z">
              <w:r w:rsidRPr="00EA1E3F">
                <w:rPr>
                  <w:sz w:val="18"/>
                  <w:szCs w:val="18"/>
                </w:rPr>
                <w:t>hare PT-RS port 0.</w:t>
              </w:r>
            </w:ins>
          </w:p>
        </w:tc>
        <w:tc>
          <w:tcPr>
            <w:tcW w:w="2150" w:type="dxa"/>
          </w:tcPr>
          <w:p w14:paraId="7C4558F1" w14:textId="614E2ADC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Huawei/HiSi</w:t>
            </w:r>
          </w:p>
        </w:tc>
        <w:tc>
          <w:tcPr>
            <w:tcW w:w="1199" w:type="dxa"/>
          </w:tcPr>
          <w:p w14:paraId="0B7202F3" w14:textId="0ECF2898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:rsidR="00F56568" w:rsidRPr="00C54222" w14:paraId="6447CF0E" w14:textId="77777777" w:rsidTr="00EA3138">
        <w:tc>
          <w:tcPr>
            <w:tcW w:w="722" w:type="dxa"/>
          </w:tcPr>
          <w:p w14:paraId="362B1C86" w14:textId="31DF268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UL.3</w:t>
            </w:r>
          </w:p>
        </w:tc>
        <w:tc>
          <w:tcPr>
            <w:tcW w:w="5855" w:type="dxa"/>
          </w:tcPr>
          <w:p w14:paraId="58D5C5BC" w14:textId="77777777" w:rsidR="00F56568" w:rsidRPr="00557FAB" w:rsidRDefault="00F56568" w:rsidP="00F56568">
            <w:pPr>
              <w:rPr>
                <w:rFonts w:cs="Times"/>
                <w:sz w:val="18"/>
                <w:szCs w:val="18"/>
                <w:lang w:val="en-GB"/>
              </w:rPr>
            </w:pPr>
            <w:r w:rsidRPr="00557FAB">
              <w:rPr>
                <w:sz w:val="18"/>
                <w:szCs w:val="18"/>
              </w:rPr>
              <w:t xml:space="preserve">Align the RRC parameter </w:t>
            </w:r>
            <w:r w:rsidRPr="00557FAB">
              <w:rPr>
                <w:i/>
                <w:iCs/>
                <w:sz w:val="18"/>
                <w:szCs w:val="18"/>
              </w:rPr>
              <w:t>ul-FullPowerTransmission</w:t>
            </w:r>
            <w:r w:rsidRPr="00557FAB">
              <w:rPr>
                <w:i/>
                <w:iCs/>
                <w:color w:val="FF0000"/>
                <w:sz w:val="18"/>
                <w:szCs w:val="18"/>
              </w:rPr>
              <w:t>-r16</w:t>
            </w:r>
          </w:p>
          <w:p w14:paraId="1C0F9C15" w14:textId="77777777" w:rsidR="00F56568" w:rsidRPr="00557FAB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557FAB">
              <w:rPr>
                <w:sz w:val="18"/>
                <w:szCs w:val="18"/>
              </w:rPr>
              <w:t>across specifications</w:t>
            </w:r>
            <w:r>
              <w:rPr>
                <w:sz w:val="18"/>
                <w:szCs w:val="18"/>
              </w:rPr>
              <w:t xml:space="preserve"> TS 38.212, 213, 214</w:t>
            </w:r>
          </w:p>
          <w:p w14:paraId="1DE3A2DB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EF2113B" w14:textId="40EB5B23" w:rsidR="00F56568" w:rsidRPr="0012263C" w:rsidRDefault="00F56568" w:rsidP="00F56568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514C43">
              <w:rPr>
                <w:sz w:val="18"/>
                <w:szCs w:val="18"/>
              </w:rPr>
              <w:t>Note: Obvious</w:t>
            </w:r>
            <w:r>
              <w:rPr>
                <w:sz w:val="18"/>
                <w:szCs w:val="18"/>
              </w:rPr>
              <w:t>ly needed, not controversial</w:t>
            </w:r>
          </w:p>
        </w:tc>
        <w:tc>
          <w:tcPr>
            <w:tcW w:w="2150" w:type="dxa"/>
          </w:tcPr>
          <w:p w14:paraId="178BC207" w14:textId="201434AB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Spreadtrum</w:t>
            </w:r>
          </w:p>
        </w:tc>
        <w:tc>
          <w:tcPr>
            <w:tcW w:w="1199" w:type="dxa"/>
          </w:tcPr>
          <w:p w14:paraId="679F45DB" w14:textId="42354DA0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</w:tr>
      <w:tr w:rsidR="00F56568" w:rsidRPr="00C54222" w14:paraId="777DFD85" w14:textId="77777777" w:rsidTr="00EA3138">
        <w:tc>
          <w:tcPr>
            <w:tcW w:w="722" w:type="dxa"/>
          </w:tcPr>
          <w:p w14:paraId="05E3A039" w14:textId="3773CE4E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UL.4</w:t>
            </w:r>
          </w:p>
        </w:tc>
        <w:tc>
          <w:tcPr>
            <w:tcW w:w="5855" w:type="dxa"/>
          </w:tcPr>
          <w:p w14:paraId="70BE4AE5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for single-port SRS in mode 1</w:t>
            </w:r>
          </w:p>
          <w:p w14:paraId="4F4C14BF" w14:textId="77777777" w:rsidR="00F56568" w:rsidRPr="00590D4A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 w:rsidRPr="00590D4A">
              <w:rPr>
                <w:sz w:val="18"/>
                <w:szCs w:val="18"/>
              </w:rPr>
              <w:t>Alt1 (OPPO). Add “</w:t>
            </w:r>
            <w:r w:rsidRPr="00590D4A">
              <w:rPr>
                <w:color w:val="FF0000"/>
                <w:sz w:val="18"/>
                <w:szCs w:val="18"/>
              </w:rPr>
              <w:t xml:space="preserve">if each SRS resource in the </w:t>
            </w:r>
            <w:r w:rsidRPr="00590D4A">
              <w:rPr>
                <w:i/>
                <w:iCs/>
                <w:color w:val="FF0000"/>
                <w:sz w:val="18"/>
                <w:szCs w:val="18"/>
              </w:rPr>
              <w:t>SRS-ResourceSet</w:t>
            </w:r>
            <w:r w:rsidRPr="00590D4A">
              <w:rPr>
                <w:color w:val="FF0000"/>
                <w:sz w:val="18"/>
                <w:szCs w:val="18"/>
              </w:rPr>
              <w:t xml:space="preserve"> with </w:t>
            </w:r>
            <w:r w:rsidRPr="00590D4A">
              <w:rPr>
                <w:i/>
                <w:iCs/>
                <w:color w:val="FF0000"/>
                <w:sz w:val="18"/>
                <w:szCs w:val="18"/>
              </w:rPr>
              <w:t>usage</w:t>
            </w:r>
            <w:r w:rsidRPr="00590D4A">
              <w:rPr>
                <w:color w:val="FF0000"/>
                <w:sz w:val="18"/>
                <w:szCs w:val="18"/>
              </w:rPr>
              <w:t xml:space="preserve"> set to 'codebook' has one SRS port, </w:t>
            </w:r>
            <m:oMath>
              <m:r>
                <w:rPr>
                  <w:rFonts w:ascii="Cambria Math"/>
                  <w:color w:val="FF0000"/>
                  <w:sz w:val="18"/>
                  <w:szCs w:val="18"/>
                </w:rPr>
                <m:t>s=1</m:t>
              </m:r>
            </m:oMath>
            <w:r w:rsidRPr="00590D4A">
              <w:rPr>
                <w:color w:val="FF0000"/>
                <w:sz w:val="18"/>
                <w:szCs w:val="18"/>
              </w:rPr>
              <w:t>”</w:t>
            </w:r>
          </w:p>
          <w:p w14:paraId="34C4D069" w14:textId="77777777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 w:rsidRPr="00590D4A">
              <w:rPr>
                <w:sz w:val="18"/>
                <w:szCs w:val="18"/>
              </w:rPr>
              <w:t>Alt2 (Spreadtrum).  Add “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>A UE shall not expect to be configured with </w:t>
            </w:r>
            <w:r w:rsidRPr="00590D4A">
              <w:rPr>
                <w:color w:val="FF0000"/>
                <w:sz w:val="18"/>
                <w:szCs w:val="18"/>
              </w:rPr>
              <w:t>higher layer parameter</w:t>
            </w:r>
            <w:r w:rsidRPr="00590D4A">
              <w:rPr>
                <w:rStyle w:val="apple-converted-space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590D4A">
              <w:rPr>
                <w:i/>
                <w:iCs/>
                <w:color w:val="FF0000"/>
                <w:sz w:val="18"/>
                <w:szCs w:val="18"/>
              </w:rPr>
              <w:t>ul-FullPowerTransmission-r16</w:t>
            </w:r>
            <w:r w:rsidRPr="00590D4A">
              <w:rPr>
                <w:rStyle w:val="apple-converted-space"/>
                <w:color w:val="FF0000"/>
                <w:sz w:val="18"/>
                <w:szCs w:val="18"/>
              </w:rPr>
              <w:t xml:space="preserve"> </w:t>
            </w:r>
            <w:r w:rsidRPr="00590D4A">
              <w:rPr>
                <w:color w:val="FF0000"/>
                <w:sz w:val="18"/>
                <w:szCs w:val="18"/>
              </w:rPr>
              <w:t>set to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 xml:space="preserve"> ‘</w:t>
            </w:r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>fullpowerMode1’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 xml:space="preserve"> and </w:t>
            </w:r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>SRS-ResourceSe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 xml:space="preserve">t with </w:t>
            </w:r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 xml:space="preserve">usage 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>set to ‘</w:t>
            </w:r>
            <w:r w:rsidRPr="00590D4A">
              <w:rPr>
                <w:i/>
                <w:iCs/>
                <w:color w:val="FF0000"/>
                <w:sz w:val="18"/>
                <w:szCs w:val="18"/>
                <w:lang w:eastAsia="zh-CN"/>
              </w:rPr>
              <w:t>codebook</w:t>
            </w:r>
            <w:r w:rsidRPr="00590D4A">
              <w:rPr>
                <w:color w:val="FF0000"/>
                <w:sz w:val="18"/>
                <w:szCs w:val="18"/>
                <w:lang w:eastAsia="zh-CN"/>
              </w:rPr>
              <w:t xml:space="preserve">’ with single port SRS resource </w:t>
            </w:r>
            <w:r w:rsidRPr="00590D4A">
              <w:rPr>
                <w:color w:val="FF0000"/>
                <w:sz w:val="18"/>
                <w:szCs w:val="18"/>
              </w:rPr>
              <w:t>simultaneously.</w:t>
            </w:r>
            <w:r w:rsidRPr="00590D4A">
              <w:rPr>
                <w:sz w:val="18"/>
                <w:szCs w:val="18"/>
              </w:rPr>
              <w:t>”</w:t>
            </w:r>
          </w:p>
          <w:p w14:paraId="7D7C0AA2" w14:textId="77777777" w:rsidR="00F56568" w:rsidRPr="00590D4A" w:rsidRDefault="00F56568" w:rsidP="00F56568">
            <w:pPr>
              <w:snapToGrid w:val="0"/>
              <w:rPr>
                <w:color w:val="FF0000"/>
                <w:sz w:val="18"/>
                <w:szCs w:val="18"/>
                <w:lang w:eastAsia="zh-CN"/>
              </w:rPr>
            </w:pPr>
          </w:p>
          <w:p w14:paraId="08865379" w14:textId="1AB0D56D" w:rsidR="00F56568" w:rsidRPr="00557FAB" w:rsidRDefault="00F56568" w:rsidP="00F56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Discussed last meeting, common understanding seems to indicate that  it’s not needed </w:t>
            </w:r>
          </w:p>
        </w:tc>
        <w:tc>
          <w:tcPr>
            <w:tcW w:w="2150" w:type="dxa"/>
          </w:tcPr>
          <w:p w14:paraId="243CF53E" w14:textId="0CF871B8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Spreadtrum, OPPO</w:t>
            </w:r>
          </w:p>
        </w:tc>
        <w:tc>
          <w:tcPr>
            <w:tcW w:w="1199" w:type="dxa"/>
          </w:tcPr>
          <w:p w14:paraId="51990C69" w14:textId="322F5F62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29F44C42" w14:textId="77777777" w:rsidTr="00EA3138">
        <w:tc>
          <w:tcPr>
            <w:tcW w:w="722" w:type="dxa"/>
          </w:tcPr>
          <w:p w14:paraId="106863DC" w14:textId="1C1E4776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UL.5</w:t>
            </w:r>
          </w:p>
        </w:tc>
        <w:tc>
          <w:tcPr>
            <w:tcW w:w="5855" w:type="dxa"/>
          </w:tcPr>
          <w:p w14:paraId="50A83848" w14:textId="77777777" w:rsidR="00F56568" w:rsidRPr="00953307" w:rsidRDefault="00F56568" w:rsidP="00F56568">
            <w:pPr>
              <w:keepNext/>
              <w:snapToGrid w:val="0"/>
              <w:rPr>
                <w:bCs/>
                <w:sz w:val="18"/>
                <w:szCs w:val="20"/>
                <w:u w:val="single"/>
                <w:lang w:val="en-AU" w:eastAsia="zh-CN"/>
              </w:rPr>
            </w:pPr>
            <w:r w:rsidRPr="00953307">
              <w:rPr>
                <w:bCs/>
                <w:sz w:val="18"/>
                <w:szCs w:val="20"/>
                <w:u w:val="single"/>
                <w:lang w:val="en-AU" w:eastAsia="zh-CN"/>
              </w:rPr>
              <w:t>Clarification on port coh</w:t>
            </w:r>
            <w:r>
              <w:rPr>
                <w:bCs/>
                <w:sz w:val="18"/>
                <w:szCs w:val="20"/>
                <w:u w:val="single"/>
                <w:lang w:val="en-AU" w:eastAsia="zh-CN"/>
              </w:rPr>
              <w:t>erence fo</w:t>
            </w:r>
            <w:r w:rsidRPr="00953307">
              <w:rPr>
                <w:bCs/>
                <w:sz w:val="18"/>
                <w:szCs w:val="20"/>
                <w:u w:val="single"/>
                <w:lang w:val="en-AU" w:eastAsia="zh-CN"/>
              </w:rPr>
              <w:t>r</w:t>
            </w:r>
            <w:r>
              <w:rPr>
                <w:bCs/>
                <w:sz w:val="18"/>
                <w:szCs w:val="20"/>
                <w:u w:val="single"/>
                <w:lang w:val="en-AU" w:eastAsia="zh-CN"/>
              </w:rPr>
              <w:t xml:space="preserve"> 2Tx and</w:t>
            </w:r>
            <w:r w:rsidRPr="00953307">
              <w:rPr>
                <w:bCs/>
                <w:sz w:val="18"/>
                <w:szCs w:val="20"/>
                <w:u w:val="single"/>
                <w:lang w:val="en-AU" w:eastAsia="zh-CN"/>
              </w:rPr>
              <w:t xml:space="preserve"> 4Tx partially coherent UE</w:t>
            </w:r>
          </w:p>
          <w:p w14:paraId="608407C2" w14:textId="77777777" w:rsidR="00F56568" w:rsidRPr="00953307" w:rsidRDefault="00F56568" w:rsidP="00F56568">
            <w:pPr>
              <w:keepNext/>
              <w:snapToGrid w:val="0"/>
              <w:rPr>
                <w:sz w:val="18"/>
                <w:szCs w:val="20"/>
                <w:lang w:val="en-AU" w:eastAsia="zh-CN"/>
              </w:rPr>
            </w:pPr>
            <w:r w:rsidRPr="00953307">
              <w:rPr>
                <w:bCs/>
                <w:sz w:val="18"/>
                <w:szCs w:val="20"/>
                <w:lang w:val="en-AU" w:eastAsia="zh-CN"/>
              </w:rPr>
              <w:t>Proposal</w:t>
            </w:r>
            <w:r w:rsidRPr="00953307">
              <w:rPr>
                <w:sz w:val="18"/>
                <w:szCs w:val="20"/>
                <w:lang w:val="en-AU" w:eastAsia="zh-CN"/>
              </w:rPr>
              <w:t>:</w:t>
            </w:r>
          </w:p>
          <w:p w14:paraId="442A8301" w14:textId="77777777" w:rsidR="00F56568" w:rsidRDefault="00F56568" w:rsidP="00F56568">
            <w:pPr>
              <w:pStyle w:val="ListParagraph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3307">
              <w:rPr>
                <w:rFonts w:ascii="Times New Roman" w:hAnsi="Times New Roman" w:cs="Times New Roman"/>
                <w:sz w:val="18"/>
                <w:szCs w:val="20"/>
              </w:rPr>
              <w:t>As a first priority, specify that a UE configured for partially coherent operation in full power Mode 1 is not expected to maintain relative phase between ports 0 and 2 nor between ports 1 and 3</w:t>
            </w:r>
          </w:p>
          <w:p w14:paraId="2DF09BED" w14:textId="77777777" w:rsidR="00F56568" w:rsidRDefault="00F56568" w:rsidP="00F56568">
            <w:pPr>
              <w:pStyle w:val="ListParagraph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E720A">
              <w:rPr>
                <w:rFonts w:ascii="Times New Roman" w:hAnsi="Times New Roman" w:cs="Times New Roman"/>
                <w:sz w:val="18"/>
                <w:szCs w:val="20"/>
              </w:rPr>
              <w:t>As a second priority, specify that a UE configured for noncoherent operation in full power Mode 1 is not expected to maintain phase coherence among any of its ports.</w:t>
            </w:r>
          </w:p>
          <w:p w14:paraId="029A8F6B" w14:textId="77777777" w:rsidR="00F56568" w:rsidRDefault="00F56568" w:rsidP="00F56568">
            <w:pPr>
              <w:pStyle w:val="ListParagraph"/>
              <w:widowControl w:val="0"/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FCBA420" w14:textId="7E7CB7CF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Note: previously proposed</w:t>
            </w:r>
            <w:r>
              <w:rPr>
                <w:sz w:val="18"/>
                <w:szCs w:val="18"/>
              </w:rPr>
              <w:t xml:space="preserve"> common understanding seems to indicate that  it’s not needed</w:t>
            </w:r>
          </w:p>
        </w:tc>
        <w:tc>
          <w:tcPr>
            <w:tcW w:w="2150" w:type="dxa"/>
          </w:tcPr>
          <w:p w14:paraId="126411C1" w14:textId="11A48C65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Ericsson</w:t>
            </w:r>
          </w:p>
        </w:tc>
        <w:tc>
          <w:tcPr>
            <w:tcW w:w="1199" w:type="dxa"/>
          </w:tcPr>
          <w:p w14:paraId="2409E072" w14:textId="70AAC366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F56568" w:rsidRPr="00C54222" w14:paraId="1DD39105" w14:textId="77777777" w:rsidTr="00EA3138">
        <w:tc>
          <w:tcPr>
            <w:tcW w:w="722" w:type="dxa"/>
          </w:tcPr>
          <w:p w14:paraId="1654974C" w14:textId="586F26E2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UL.6</w:t>
            </w:r>
          </w:p>
        </w:tc>
        <w:tc>
          <w:tcPr>
            <w:tcW w:w="5855" w:type="dxa"/>
          </w:tcPr>
          <w:p w14:paraId="3B33A38A" w14:textId="77777777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Clarification on 2Tx codebook subset for 2-port SRS (TS 38.214)</w:t>
            </w:r>
          </w:p>
          <w:p w14:paraId="4715AD24" w14:textId="77777777" w:rsidR="00F56568" w:rsidRPr="00BF3C19" w:rsidRDefault="00F56568" w:rsidP="00F56568">
            <w:pPr>
              <w:rPr>
                <w:color w:val="000000"/>
                <w:sz w:val="18"/>
                <w:szCs w:val="18"/>
              </w:rPr>
            </w:pPr>
            <w:r w:rsidRPr="00BF3C19">
              <w:rPr>
                <w:sz w:val="18"/>
                <w:szCs w:val="18"/>
              </w:rPr>
              <w:t>6.1.1.1</w:t>
            </w:r>
            <w:r w:rsidRPr="00BF3C19">
              <w:rPr>
                <w:sz w:val="18"/>
                <w:szCs w:val="18"/>
              </w:rPr>
              <w:tab/>
            </w:r>
            <w:r w:rsidRPr="00BF3C19">
              <w:rPr>
                <w:color w:val="000000"/>
                <w:sz w:val="18"/>
                <w:szCs w:val="18"/>
              </w:rPr>
              <w:t>Codebook based UL transmission</w:t>
            </w:r>
          </w:p>
          <w:p w14:paraId="25A006E9" w14:textId="77777777" w:rsidR="00F56568" w:rsidRPr="00BF3C19" w:rsidRDefault="00F56568" w:rsidP="00F56568">
            <w:pPr>
              <w:rPr>
                <w:color w:val="000000"/>
                <w:sz w:val="18"/>
                <w:szCs w:val="18"/>
              </w:rPr>
            </w:pPr>
            <w:r w:rsidRPr="00BF3C19">
              <w:rPr>
                <w:color w:val="000000"/>
                <w:sz w:val="18"/>
                <w:szCs w:val="18"/>
              </w:rPr>
              <w:t>&lt;Unchanged part omitted&gt;</w:t>
            </w:r>
          </w:p>
          <w:p w14:paraId="0735E167" w14:textId="77777777" w:rsidR="00F56568" w:rsidRPr="00BF3C19" w:rsidRDefault="00F56568" w:rsidP="00F56568">
            <w:pPr>
              <w:rPr>
                <w:color w:val="000000"/>
                <w:sz w:val="18"/>
                <w:szCs w:val="18"/>
              </w:rPr>
            </w:pPr>
            <w:r w:rsidRPr="00BF3C19">
              <w:rPr>
                <w:color w:val="000000"/>
                <w:sz w:val="18"/>
                <w:szCs w:val="18"/>
              </w:rPr>
              <w:t>A UE reporting its UE capability of '</w:t>
            </w:r>
            <w:r w:rsidRPr="00BF3C19">
              <w:rPr>
                <w:sz w:val="18"/>
                <w:szCs w:val="18"/>
                <w:lang w:eastAsia="zh-CN"/>
              </w:rPr>
              <w:t>partialAndNonCoherent</w:t>
            </w:r>
            <w:r w:rsidRPr="00BF3C19">
              <w:rPr>
                <w:color w:val="000000"/>
                <w:sz w:val="18"/>
                <w:szCs w:val="18"/>
              </w:rPr>
              <w:t xml:space="preserve">' transmission shall not expect to be configured by </w:t>
            </w:r>
            <w:r w:rsidRPr="00BF3C19">
              <w:rPr>
                <w:i/>
                <w:sz w:val="18"/>
                <w:szCs w:val="18"/>
              </w:rPr>
              <w:t>codebookSubset</w:t>
            </w:r>
            <w:r w:rsidRPr="00BF3C19">
              <w:rPr>
                <w:color w:val="000000"/>
                <w:sz w:val="18"/>
                <w:szCs w:val="18"/>
              </w:rPr>
              <w:t xml:space="preserve"> with '</w:t>
            </w:r>
            <w:r w:rsidRPr="00BF3C19">
              <w:rPr>
                <w:rFonts w:eastAsia="Malgun Gothic"/>
                <w:sz w:val="18"/>
                <w:szCs w:val="18"/>
                <w:lang w:eastAsia="zh-CN"/>
              </w:rPr>
              <w:t>fullyAndPartialAndNonCoherent</w:t>
            </w:r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r w:rsidRPr="00BF3C19">
              <w:rPr>
                <w:color w:val="FF0000"/>
                <w:sz w:val="18"/>
                <w:szCs w:val="18"/>
              </w:rPr>
              <w:t xml:space="preserve"> and when higher layer parameter </w:t>
            </w:r>
            <w:r w:rsidRPr="00BF3C19">
              <w:rPr>
                <w:i/>
                <w:color w:val="FF0000"/>
                <w:sz w:val="18"/>
                <w:szCs w:val="18"/>
              </w:rPr>
              <w:t>nrofSRS-Ports</w:t>
            </w:r>
            <w:r w:rsidRPr="00BF3C19">
              <w:rPr>
                <w:color w:val="FF0000"/>
                <w:sz w:val="18"/>
                <w:szCs w:val="18"/>
              </w:rPr>
              <w:t xml:space="preserve"> in an </w:t>
            </w:r>
            <w:r w:rsidRPr="00BF3C19">
              <w:rPr>
                <w:i/>
                <w:color w:val="FF0000"/>
                <w:sz w:val="18"/>
                <w:szCs w:val="18"/>
              </w:rPr>
              <w:t>SRS-ResourceSet</w:t>
            </w:r>
            <w:r w:rsidRPr="00BF3C19">
              <w:rPr>
                <w:color w:val="FF0000"/>
                <w:sz w:val="18"/>
                <w:szCs w:val="18"/>
              </w:rPr>
              <w:t xml:space="preserve"> with </w:t>
            </w:r>
            <w:r w:rsidRPr="00BF3C19">
              <w:rPr>
                <w:i/>
                <w:color w:val="FF0000"/>
                <w:sz w:val="18"/>
                <w:szCs w:val="18"/>
              </w:rPr>
              <w:t>usage</w:t>
            </w:r>
            <w:r w:rsidRPr="00BF3C19">
              <w:rPr>
                <w:color w:val="FF0000"/>
                <w:sz w:val="18"/>
                <w:szCs w:val="18"/>
              </w:rPr>
              <w:t xml:space="preserve"> set to 'codebook' indicates that two SRS antenna ports are configured, the UE shall not expect to be configured by </w:t>
            </w:r>
            <w:r w:rsidRPr="00BF3C19">
              <w:rPr>
                <w:i/>
                <w:iCs/>
                <w:color w:val="FF0000"/>
                <w:sz w:val="18"/>
                <w:szCs w:val="18"/>
              </w:rPr>
              <w:t>codebookSubset</w:t>
            </w:r>
            <w:r w:rsidRPr="00BF3C19">
              <w:rPr>
                <w:color w:val="FF0000"/>
                <w:sz w:val="18"/>
                <w:szCs w:val="18"/>
              </w:rPr>
              <w:t xml:space="preserve"> with 'fullyAndPartialAndNonCoherent</w:t>
            </w:r>
            <w:r w:rsidRPr="00BF3C19">
              <w:rPr>
                <w:i/>
                <w:iCs/>
                <w:color w:val="FF0000"/>
                <w:sz w:val="18"/>
                <w:szCs w:val="18"/>
              </w:rPr>
              <w:t>'</w:t>
            </w:r>
            <w:r w:rsidRPr="00BF3C19">
              <w:rPr>
                <w:color w:val="000000"/>
                <w:sz w:val="18"/>
                <w:szCs w:val="18"/>
              </w:rPr>
              <w:t xml:space="preserve">. </w:t>
            </w:r>
          </w:p>
          <w:p w14:paraId="3914EE35" w14:textId="77777777" w:rsidR="00F56568" w:rsidRPr="00BF3C19" w:rsidRDefault="00F56568" w:rsidP="00F56568">
            <w:pPr>
              <w:rPr>
                <w:color w:val="000000"/>
                <w:sz w:val="18"/>
                <w:szCs w:val="18"/>
              </w:rPr>
            </w:pPr>
            <w:r w:rsidRPr="00BF3C19">
              <w:rPr>
                <w:color w:val="000000"/>
                <w:sz w:val="18"/>
                <w:szCs w:val="18"/>
              </w:rPr>
              <w:t xml:space="preserve">A UE reporting its UE capability of 'nonCoherent' transmission shall not expect to be configured by </w:t>
            </w:r>
            <w:r w:rsidRPr="00BF3C19">
              <w:rPr>
                <w:i/>
                <w:sz w:val="18"/>
                <w:szCs w:val="18"/>
              </w:rPr>
              <w:t>codebookSubset</w:t>
            </w:r>
            <w:r w:rsidRPr="00BF3C19">
              <w:rPr>
                <w:color w:val="000000"/>
                <w:sz w:val="18"/>
                <w:szCs w:val="18"/>
              </w:rPr>
              <w:t xml:space="preserve"> with </w:t>
            </w:r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r w:rsidRPr="00BF3C19">
              <w:rPr>
                <w:rFonts w:eastAsia="Malgun Gothic"/>
                <w:sz w:val="18"/>
                <w:szCs w:val="18"/>
                <w:lang w:eastAsia="zh-CN"/>
              </w:rPr>
              <w:t>fullyAndPartialAndNonCoherent</w:t>
            </w:r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r w:rsidRPr="00BF3C19" w:rsidDel="00233658">
              <w:rPr>
                <w:color w:val="000000"/>
                <w:sz w:val="18"/>
                <w:szCs w:val="18"/>
              </w:rPr>
              <w:t xml:space="preserve"> </w:t>
            </w:r>
            <w:r w:rsidRPr="00BF3C19">
              <w:rPr>
                <w:color w:val="000000"/>
                <w:sz w:val="18"/>
                <w:szCs w:val="18"/>
              </w:rPr>
              <w:t xml:space="preserve">or with </w:t>
            </w:r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r w:rsidRPr="00BF3C19">
              <w:rPr>
                <w:sz w:val="18"/>
                <w:szCs w:val="18"/>
                <w:lang w:eastAsia="zh-CN"/>
              </w:rPr>
              <w:t>partialAndNonCoherent</w:t>
            </w:r>
            <w:r w:rsidRPr="00BF3C19">
              <w:rPr>
                <w:color w:val="000000"/>
                <w:sz w:val="18"/>
                <w:szCs w:val="18"/>
              </w:rPr>
              <w:t>'.</w:t>
            </w:r>
          </w:p>
          <w:p w14:paraId="73032D29" w14:textId="77777777" w:rsidR="00F56568" w:rsidRPr="00BF3C19" w:rsidRDefault="00F56568" w:rsidP="00F56568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BF3C19">
              <w:rPr>
                <w:color w:val="000000"/>
                <w:sz w:val="18"/>
                <w:szCs w:val="18"/>
              </w:rPr>
              <w:t xml:space="preserve">A UE shall not expect to be configured with the higher layer parameter </w:t>
            </w:r>
            <w:r w:rsidRPr="00BF3C19">
              <w:rPr>
                <w:i/>
                <w:sz w:val="18"/>
                <w:szCs w:val="18"/>
              </w:rPr>
              <w:t>codebookSubset</w:t>
            </w:r>
            <w:r w:rsidRPr="00BF3C19">
              <w:rPr>
                <w:color w:val="000000"/>
                <w:sz w:val="18"/>
                <w:szCs w:val="18"/>
              </w:rPr>
              <w:t xml:space="preserve"> set to </w:t>
            </w:r>
            <w:r w:rsidRPr="00BF3C19">
              <w:rPr>
                <w:rFonts w:eastAsia="Malgun Gothic"/>
                <w:i/>
                <w:sz w:val="18"/>
                <w:szCs w:val="18"/>
                <w:lang w:eastAsia="zh-CN"/>
              </w:rPr>
              <w:t>'</w:t>
            </w:r>
            <w:r w:rsidRPr="00BF3C19">
              <w:rPr>
                <w:color w:val="000000"/>
                <w:sz w:val="18"/>
                <w:szCs w:val="18"/>
              </w:rPr>
              <w:t xml:space="preserve">partialAndNonCoherent' when higher layer parameter </w:t>
            </w:r>
            <w:r w:rsidRPr="00BF3C19">
              <w:rPr>
                <w:i/>
                <w:color w:val="000000"/>
                <w:sz w:val="18"/>
                <w:szCs w:val="18"/>
              </w:rPr>
              <w:t>nrofSRS-Ports</w:t>
            </w:r>
            <w:r w:rsidRPr="00BF3C19">
              <w:rPr>
                <w:color w:val="000000"/>
                <w:sz w:val="18"/>
                <w:szCs w:val="18"/>
              </w:rPr>
              <w:t xml:space="preserve"> in an </w:t>
            </w:r>
            <w:r w:rsidRPr="00BF3C19">
              <w:rPr>
                <w:i/>
                <w:color w:val="000000"/>
                <w:sz w:val="18"/>
                <w:szCs w:val="18"/>
              </w:rPr>
              <w:t>SRS-ResourceSet</w:t>
            </w:r>
            <w:r w:rsidRPr="00BF3C19">
              <w:rPr>
                <w:color w:val="000000"/>
                <w:sz w:val="18"/>
                <w:szCs w:val="18"/>
              </w:rPr>
              <w:t xml:space="preserve"> with </w:t>
            </w:r>
            <w:r w:rsidRPr="00BF3C19">
              <w:rPr>
                <w:i/>
                <w:color w:val="000000"/>
                <w:sz w:val="18"/>
                <w:szCs w:val="18"/>
              </w:rPr>
              <w:t>usage</w:t>
            </w:r>
            <w:r w:rsidRPr="00BF3C19">
              <w:rPr>
                <w:color w:val="000000"/>
                <w:sz w:val="18"/>
                <w:szCs w:val="18"/>
              </w:rPr>
              <w:t xml:space="preserve"> set to 'codebook' indicates that two SRS antenna ports are configured.</w:t>
            </w:r>
          </w:p>
          <w:p w14:paraId="5BE869CA" w14:textId="77777777" w:rsidR="00F56568" w:rsidRPr="00BF3C19" w:rsidRDefault="00F56568" w:rsidP="00F56568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  <w:p w14:paraId="463D01F8" w14:textId="7E2F59CC" w:rsidR="00F56568" w:rsidRPr="00953307" w:rsidRDefault="00F56568" w:rsidP="00F56568">
            <w:pPr>
              <w:keepNext/>
              <w:snapToGrid w:val="0"/>
              <w:rPr>
                <w:bCs/>
                <w:sz w:val="18"/>
                <w:szCs w:val="20"/>
                <w:u w:val="single"/>
                <w:lang w:val="en-AU" w:eastAsia="zh-CN"/>
              </w:rPr>
            </w:pPr>
            <w:r w:rsidRPr="00BF3C19">
              <w:rPr>
                <w:color w:val="000000"/>
                <w:sz w:val="18"/>
                <w:szCs w:val="18"/>
              </w:rPr>
              <w:t>Note: Strictly speaking, not ULFPTX issue, the need is unclear (redundant</w:t>
            </w:r>
            <w:r>
              <w:rPr>
                <w:color w:val="000000"/>
                <w:sz w:val="18"/>
                <w:szCs w:val="18"/>
              </w:rPr>
              <w:t xml:space="preserve"> relative to the next two sentences</w:t>
            </w:r>
            <w:r w:rsidRPr="00BF3C19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50" w:type="dxa"/>
          </w:tcPr>
          <w:p w14:paraId="2D816C40" w14:textId="7994EB21" w:rsidR="00F56568" w:rsidRDefault="00F56568" w:rsidP="00F56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</w:t>
            </w:r>
          </w:p>
        </w:tc>
        <w:tc>
          <w:tcPr>
            <w:tcW w:w="1199" w:type="dxa"/>
          </w:tcPr>
          <w:p w14:paraId="59228EF7" w14:textId="610D5349" w:rsidR="00F56568" w:rsidRDefault="00F56568" w:rsidP="00F5656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</w:tbl>
    <w:p w14:paraId="53837704" w14:textId="574112ED" w:rsidR="00112FC9" w:rsidRDefault="00112FC9" w:rsidP="00C86460">
      <w:pPr>
        <w:snapToGrid w:val="0"/>
        <w:spacing w:after="60" w:line="288" w:lineRule="auto"/>
        <w:jc w:val="both"/>
        <w:rPr>
          <w:sz w:val="20"/>
        </w:rPr>
      </w:pPr>
    </w:p>
    <w:p w14:paraId="767FEE27" w14:textId="77777777" w:rsidR="00F56568" w:rsidRDefault="00F56568" w:rsidP="00C86460">
      <w:pPr>
        <w:snapToGrid w:val="0"/>
        <w:spacing w:after="60" w:line="288" w:lineRule="auto"/>
        <w:jc w:val="both"/>
        <w:rPr>
          <w:sz w:val="20"/>
        </w:rPr>
      </w:pPr>
    </w:p>
    <w:p w14:paraId="5DC269F9" w14:textId="5D7CC9AD" w:rsidR="00112FC9" w:rsidRDefault="00112FC9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Conclusion </w:t>
      </w:r>
    </w:p>
    <w:p w14:paraId="5898FF7C" w14:textId="5B08922B" w:rsidR="00112FC9" w:rsidRDefault="00112FC9" w:rsidP="00112FC9">
      <w:pPr>
        <w:snapToGrid w:val="0"/>
        <w:spacing w:after="60" w:line="288" w:lineRule="auto"/>
        <w:jc w:val="both"/>
        <w:rPr>
          <w:sz w:val="20"/>
        </w:rPr>
      </w:pPr>
      <w:r w:rsidRPr="00D825BB">
        <w:rPr>
          <w:sz w:val="20"/>
        </w:rPr>
        <w:t xml:space="preserve">The </w:t>
      </w:r>
      <w:r>
        <w:rPr>
          <w:sz w:val="20"/>
        </w:rPr>
        <w:t xml:space="preserve">above summary will be used </w:t>
      </w:r>
      <w:r w:rsidR="00E10937">
        <w:rPr>
          <w:sz w:val="20"/>
        </w:rPr>
        <w:t>as a starting point of</w:t>
      </w:r>
      <w:r>
        <w:rPr>
          <w:sz w:val="20"/>
        </w:rPr>
        <w:t xml:space="preserve"> the discussion </w:t>
      </w:r>
      <w:r w:rsidR="00A0695E">
        <w:rPr>
          <w:sz w:val="20"/>
        </w:rPr>
        <w:t xml:space="preserve">during </w:t>
      </w:r>
      <w:r>
        <w:rPr>
          <w:sz w:val="20"/>
        </w:rPr>
        <w:t>the preparation week to select up to six (per chairman instruction) email threads for the coming weeks.</w:t>
      </w:r>
    </w:p>
    <w:p w14:paraId="61CE2790" w14:textId="48A70EBC" w:rsidR="00824275" w:rsidRDefault="00824275" w:rsidP="00C86460">
      <w:pPr>
        <w:snapToGrid w:val="0"/>
        <w:spacing w:after="60" w:line="288" w:lineRule="auto"/>
        <w:jc w:val="both"/>
        <w:rPr>
          <w:sz w:val="20"/>
        </w:rPr>
      </w:pPr>
    </w:p>
    <w:p w14:paraId="60383516" w14:textId="6895D71F" w:rsidR="00086151" w:rsidRDefault="00086151" w:rsidP="00086151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>
        <w:rPr>
          <w:sz w:val="28"/>
          <w:lang w:val="en-US"/>
        </w:rPr>
        <w:t>Appendix A: TP for MB.10</w:t>
      </w:r>
    </w:p>
    <w:p w14:paraId="219A485A" w14:textId="5C601A51" w:rsidR="00086151" w:rsidRPr="0017207A" w:rsidRDefault="00086151" w:rsidP="00086151">
      <w:pPr>
        <w:spacing w:beforeLines="50" w:before="120" w:after="120"/>
        <w:rPr>
          <w:rFonts w:eastAsia="SimSun"/>
          <w:b/>
          <w:i/>
          <w:sz w:val="20"/>
          <w:szCs w:val="20"/>
          <w:u w:val="single"/>
        </w:rPr>
      </w:pPr>
      <w:r w:rsidRPr="0017207A">
        <w:rPr>
          <w:rFonts w:eastAsia="SimSun"/>
          <w:b/>
          <w:i/>
          <w:sz w:val="20"/>
          <w:szCs w:val="20"/>
          <w:u w:val="single"/>
        </w:rPr>
        <w:t>TP for 38.212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B62FA" w14:paraId="197A9462" w14:textId="77777777" w:rsidTr="00CF4B80">
        <w:tc>
          <w:tcPr>
            <w:tcW w:w="9010" w:type="dxa"/>
          </w:tcPr>
          <w:p w14:paraId="48871F6A" w14:textId="0C3A139B" w:rsidR="004B62FA" w:rsidRDefault="004B62FA" w:rsidP="00CF4B80">
            <w:pPr>
              <w:pStyle w:val="Heading5"/>
              <w:ind w:left="1008" w:hanging="1008"/>
              <w:outlineLvl w:val="4"/>
              <w:rPr>
                <w:rFonts w:ascii="Arial" w:hAnsi="Arial" w:cs="Arial"/>
                <w:bCs/>
                <w:color w:val="auto"/>
              </w:rPr>
            </w:pPr>
            <w:bookmarkStart w:id="29" w:name="_Toc19798739"/>
            <w:bookmarkStart w:id="30" w:name="_Toc26467210"/>
            <w:bookmarkStart w:id="31" w:name="_Toc29326565"/>
            <w:bookmarkStart w:id="32" w:name="_Toc29327715"/>
            <w:bookmarkStart w:id="33" w:name="_Toc36045905"/>
            <w:bookmarkStart w:id="34" w:name="_Toc36046165"/>
            <w:bookmarkStart w:id="35" w:name="_Toc36046311"/>
            <w:bookmarkStart w:id="36" w:name="_Toc45209228"/>
            <w:r w:rsidRPr="004B62FA">
              <w:rPr>
                <w:rFonts w:ascii="Arial" w:hAnsi="Arial" w:cs="Arial"/>
                <w:bCs/>
                <w:color w:val="auto"/>
              </w:rPr>
              <w:lastRenderedPageBreak/>
              <w:t>6.3.2.1.2</w:t>
            </w:r>
            <w:r w:rsidRPr="004B62FA">
              <w:rPr>
                <w:rFonts w:ascii="Arial" w:hAnsi="Arial" w:cs="Arial"/>
                <w:bCs/>
                <w:color w:val="auto"/>
              </w:rPr>
              <w:tab/>
              <w:t>CSI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r w:rsidRPr="004B62FA">
              <w:rPr>
                <w:rFonts w:ascii="Arial" w:hAnsi="Arial" w:cs="Arial"/>
                <w:bCs/>
                <w:color w:val="auto"/>
              </w:rPr>
              <w:t xml:space="preserve"> </w:t>
            </w:r>
          </w:p>
          <w:p w14:paraId="2B0ECEA4" w14:textId="77777777" w:rsidR="004B62FA" w:rsidRPr="004B62FA" w:rsidRDefault="004B62FA" w:rsidP="004B62FA"/>
          <w:p w14:paraId="02CD142E" w14:textId="77777777" w:rsidR="004B62FA" w:rsidRDefault="004B62FA" w:rsidP="00CF4B80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108BE70E" w14:textId="77777777" w:rsidR="004B62FA" w:rsidRPr="0090477D" w:rsidRDefault="004B62FA" w:rsidP="00CF4B80">
            <w:pPr>
              <w:rPr>
                <w:sz w:val="20"/>
                <w:szCs w:val="20"/>
              </w:rPr>
            </w:pPr>
            <w:r w:rsidRPr="00C842E3">
              <w:rPr>
                <w:sz w:val="20"/>
                <w:szCs w:val="20"/>
              </w:rPr>
              <w:t xml:space="preserve">The mapping order of CSI fields of one report for CRI/RSRP or SSBRI/RSRP reporting is provided in Table 6.3.1.1.2-8. </w:t>
            </w:r>
            <w:ins w:id="37" w:author="Yushu Zhang" w:date="2020-08-03T15:59:00Z">
              <w:r w:rsidRPr="00C842E3">
                <w:rPr>
                  <w:sz w:val="20"/>
                  <w:szCs w:val="20"/>
                </w:rPr>
                <w:t>The mapping order of CSI fields of one report for CRI/</w:t>
              </w:r>
              <w:r>
                <w:rPr>
                  <w:sz w:val="20"/>
                  <w:szCs w:val="20"/>
                </w:rPr>
                <w:t>SINR</w:t>
              </w:r>
              <w:r w:rsidRPr="00C842E3">
                <w:rPr>
                  <w:sz w:val="20"/>
                  <w:szCs w:val="20"/>
                </w:rPr>
                <w:t xml:space="preserve"> or SSBRI/</w:t>
              </w:r>
              <w:r>
                <w:rPr>
                  <w:sz w:val="20"/>
                  <w:szCs w:val="20"/>
                </w:rPr>
                <w:t>SINR</w:t>
              </w:r>
              <w:r w:rsidRPr="00C842E3">
                <w:rPr>
                  <w:sz w:val="20"/>
                  <w:szCs w:val="20"/>
                </w:rPr>
                <w:t xml:space="preserve"> reporting is provided in Table 6.3.1.1.2-8</w:t>
              </w:r>
              <w:r>
                <w:rPr>
                  <w:sz w:val="20"/>
                  <w:szCs w:val="20"/>
                </w:rPr>
                <w:t>A</w:t>
              </w:r>
              <w:r w:rsidRPr="00C842E3">
                <w:rPr>
                  <w:sz w:val="20"/>
                  <w:szCs w:val="20"/>
                </w:rPr>
                <w:t>.</w:t>
              </w:r>
            </w:ins>
            <w:r w:rsidRPr="00C842E3">
              <w:rPr>
                <w:sz w:val="20"/>
                <w:szCs w:val="20"/>
              </w:rPr>
              <w:t>The procedure in clause 6.3.2 described for CSI part 1 is also applicable for one report for CRI/RSRP</w:t>
            </w:r>
            <w:ins w:id="38" w:author="Yushu Zhang" w:date="2020-08-03T16:00:00Z">
              <w:r>
                <w:rPr>
                  <w:sz w:val="20"/>
                  <w:szCs w:val="20"/>
                </w:rPr>
                <w:t>,</w:t>
              </w:r>
            </w:ins>
            <w:del w:id="39" w:author="Yushu Zhang" w:date="2020-08-03T16:00:00Z">
              <w:r w:rsidRPr="00C842E3" w:rsidDel="0090477D">
                <w:rPr>
                  <w:sz w:val="20"/>
                  <w:szCs w:val="20"/>
                </w:rPr>
                <w:delText xml:space="preserve"> or</w:delText>
              </w:r>
            </w:del>
            <w:r w:rsidRPr="00C842E3">
              <w:rPr>
                <w:sz w:val="20"/>
                <w:szCs w:val="20"/>
              </w:rPr>
              <w:t xml:space="preserve"> SSBRI/RSRP</w:t>
            </w:r>
            <w:ins w:id="40" w:author="Yushu Zhang" w:date="2020-08-03T16:00:00Z">
              <w:r>
                <w:rPr>
                  <w:sz w:val="20"/>
                  <w:szCs w:val="20"/>
                </w:rPr>
                <w:t>, CRI/SINR, or SSBRI/SINR</w:t>
              </w:r>
            </w:ins>
            <w:r w:rsidRPr="00C842E3">
              <w:rPr>
                <w:sz w:val="20"/>
                <w:szCs w:val="20"/>
              </w:rPr>
              <w:t xml:space="preserve"> reporting.</w:t>
            </w:r>
          </w:p>
          <w:p w14:paraId="622BBC5C" w14:textId="77777777" w:rsidR="004B62FA" w:rsidRPr="00C842E3" w:rsidRDefault="004B62FA" w:rsidP="00CF4B80">
            <w:pPr>
              <w:rPr>
                <w:sz w:val="20"/>
                <w:szCs w:val="20"/>
              </w:rPr>
            </w:pPr>
          </w:p>
          <w:p w14:paraId="42E5EFB6" w14:textId="77777777" w:rsidR="004B62FA" w:rsidRPr="00C842E3" w:rsidRDefault="004B62FA" w:rsidP="00CF4B80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eastAsia="zh-CN"/>
              </w:rPr>
            </w:pPr>
            <w:r w:rsidRPr="00C842E3">
              <w:rPr>
                <w:rFonts w:ascii="Times New Roman" w:hAnsi="Times New Roman"/>
              </w:rPr>
              <w:t xml:space="preserve">Table </w:t>
            </w:r>
            <w:r w:rsidRPr="00C842E3">
              <w:rPr>
                <w:rFonts w:ascii="Times New Roman" w:hAnsi="Times New Roman"/>
                <w:lang w:eastAsia="zh-CN"/>
              </w:rPr>
              <w:t>6.3.2.1.2-3</w:t>
            </w:r>
            <w:r w:rsidRPr="00C842E3">
              <w:rPr>
                <w:rFonts w:ascii="Times New Roman" w:hAnsi="Times New Roman"/>
              </w:rPr>
              <w:t>:</w:t>
            </w:r>
            <w:r w:rsidRPr="00C842E3">
              <w:rPr>
                <w:rFonts w:ascii="Times New Roman" w:hAnsi="Times New Roman"/>
                <w:lang w:eastAsia="zh-CN"/>
              </w:rPr>
              <w:t xml:space="preserve"> Mapping order of CSI fields of one CSI report, CSI part 1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6"/>
              <w:gridCol w:w="6958"/>
            </w:tblGrid>
            <w:tr w:rsidR="004B62FA" w:rsidRPr="00C842E3" w14:paraId="339A2120" w14:textId="77777777" w:rsidTr="00CF4B80">
              <w:trPr>
                <w:trHeight w:val="641"/>
                <w:jc w:val="center"/>
              </w:trPr>
              <w:tc>
                <w:tcPr>
                  <w:tcW w:w="1943" w:type="dxa"/>
                  <w:shd w:val="clear" w:color="auto" w:fill="E0E0E0"/>
                  <w:vAlign w:val="center"/>
                </w:tcPr>
                <w:p w14:paraId="0A29EE3D" w14:textId="77777777" w:rsidR="004B62FA" w:rsidRPr="00C842E3" w:rsidRDefault="004B62FA" w:rsidP="00CF4B80">
                  <w:pPr>
                    <w:pStyle w:val="TAH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CSI report number</w:t>
                  </w:r>
                </w:p>
              </w:tc>
              <w:tc>
                <w:tcPr>
                  <w:tcW w:w="7688" w:type="dxa"/>
                  <w:shd w:val="clear" w:color="auto" w:fill="E0E0E0"/>
                  <w:vAlign w:val="center"/>
                </w:tcPr>
                <w:p w14:paraId="05A55AD4" w14:textId="77777777" w:rsidR="004B62FA" w:rsidRPr="00C842E3" w:rsidRDefault="004B62FA" w:rsidP="00CF4B80">
                  <w:pPr>
                    <w:pStyle w:val="TAH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CSI fields</w:t>
                  </w:r>
                </w:p>
              </w:tc>
            </w:tr>
            <w:tr w:rsidR="004B62FA" w:rsidRPr="00C842E3" w14:paraId="6A808883" w14:textId="77777777" w:rsidTr="00CF4B80">
              <w:trPr>
                <w:jc w:val="center"/>
              </w:trPr>
              <w:tc>
                <w:tcPr>
                  <w:tcW w:w="1943" w:type="dxa"/>
                  <w:vMerge w:val="restart"/>
                  <w:vAlign w:val="center"/>
                </w:tcPr>
                <w:p w14:paraId="3AF5A59D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val="fr-FR" w:eastAsia="zh-CN"/>
                    </w:rPr>
                  </w:pPr>
                  <w:r w:rsidRPr="00C842E3">
                    <w:rPr>
                      <w:lang w:val="fr-FR" w:eastAsia="zh-CN"/>
                    </w:rPr>
                    <w:t>CSI report #n</w:t>
                  </w:r>
                </w:p>
                <w:p w14:paraId="7CDF3B78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val="fr-FR" w:eastAsia="zh-CN"/>
                    </w:rPr>
                  </w:pPr>
                  <w:r w:rsidRPr="00C842E3">
                    <w:rPr>
                      <w:lang w:val="fr-FR" w:eastAsia="zh-CN"/>
                    </w:rPr>
                    <w:t>CSI part 1</w:t>
                  </w:r>
                </w:p>
              </w:tc>
              <w:tc>
                <w:tcPr>
                  <w:tcW w:w="7688" w:type="dxa"/>
                  <w:vAlign w:val="center"/>
                </w:tcPr>
                <w:p w14:paraId="1AF956B8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CRI as in Tables 6.3.1.1.2-3/4/6, if reported</w:t>
                  </w:r>
                </w:p>
              </w:tc>
            </w:tr>
            <w:tr w:rsidR="004B62FA" w:rsidRPr="00C842E3" w14:paraId="72576C8E" w14:textId="77777777" w:rsidTr="00CF4B80">
              <w:trPr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60020838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49022522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Rank Indicator as in Tables 6.3.1.1.2-3/4/5 or 6.3.2.1.2-8, if reported</w:t>
                  </w:r>
                </w:p>
              </w:tc>
            </w:tr>
            <w:tr w:rsidR="004B62FA" w:rsidRPr="00C842E3" w14:paraId="01097CC7" w14:textId="77777777" w:rsidTr="00CF4B80">
              <w:trPr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1EEC704F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6F9D4FC0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Wideband CQI for the first TB as in Tables 6.3.1.1.2-3/4/5 or 6.3.2.1.2-8, if reported</w:t>
                  </w:r>
                </w:p>
              </w:tc>
            </w:tr>
            <w:tr w:rsidR="004B62FA" w:rsidRPr="00C842E3" w14:paraId="67B811F3" w14:textId="77777777" w:rsidTr="00CF4B80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640493DD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1EA9809F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Subband differential CQI for the first TB with increasing order of subband number as in Tables 6.3.1.1.2-3/4/5 or 6.3.2.1.2-8, if reported</w:t>
                  </w:r>
                </w:p>
              </w:tc>
            </w:tr>
            <w:tr w:rsidR="004B62FA" w:rsidRPr="00C842E3" w14:paraId="4D54D4C9" w14:textId="77777777" w:rsidTr="00CF4B80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1B958E57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53826B22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n</w:t>
                  </w:r>
                  <w:r w:rsidRPr="00C842E3">
                    <w:t xml:space="preserve">umber of non-zero wideband amplitude coefficients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0</m:t>
                        </m:r>
                      </m:sub>
                    </m:sSub>
                  </m:oMath>
                  <w:r w:rsidRPr="00C842E3">
                    <w:rPr>
                      <w:lang w:val="en-US" w:eastAsia="zh-CN"/>
                    </w:rPr>
                    <w:t xml:space="preserve"> for layer </w:t>
                  </w:r>
                  <w:r w:rsidRPr="00C842E3">
                    <w:rPr>
                      <w:rFonts w:eastAsia="Calibri"/>
                      <w:lang w:val="en-US"/>
                    </w:rPr>
                    <w:t>0</w:t>
                  </w:r>
                  <w:r w:rsidRPr="00C842E3">
                    <w:rPr>
                      <w:lang w:eastAsia="zh-CN"/>
                    </w:rPr>
                    <w:t xml:space="preserve"> as in Table 6.3.1.1.2-5</w:t>
                  </w:r>
                  <w:r w:rsidRPr="00C842E3">
                    <w:rPr>
                      <w:lang w:val="en-US" w:eastAsia="zh-CN"/>
                    </w:rPr>
                    <w:t>, if reported</w:t>
                  </w:r>
                </w:p>
              </w:tc>
            </w:tr>
            <w:tr w:rsidR="004B62FA" w:rsidRPr="00C842E3" w14:paraId="71F5A34A" w14:textId="77777777" w:rsidTr="00CF4B80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4A741044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61A0D419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n</w:t>
                  </w:r>
                  <w:r w:rsidRPr="00C842E3">
                    <w:t xml:space="preserve">umber of non-zero wideband amplitude coefficients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1</m:t>
                        </m:r>
                      </m:sub>
                    </m:sSub>
                  </m:oMath>
                  <w:r w:rsidRPr="00C842E3">
                    <w:rPr>
                      <w:lang w:val="en-US" w:eastAsia="zh-CN"/>
                    </w:rPr>
                    <w:t xml:space="preserve"> for layer </w:t>
                  </w:r>
                  <w:r w:rsidRPr="00C842E3">
                    <w:rPr>
                      <w:lang w:val="en-US"/>
                    </w:rPr>
                    <w:t>1</w:t>
                  </w:r>
                  <w:r w:rsidRPr="00C842E3">
                    <w:rPr>
                      <w:lang w:eastAsia="zh-CN"/>
                    </w:rPr>
                    <w:t xml:space="preserve"> as in Table 6.3.1.1.2-5 (i</w:t>
                  </w:r>
                  <w:r w:rsidRPr="00C842E3">
                    <w:rPr>
                      <w:lang w:val="en-US" w:eastAsia="zh-CN"/>
                    </w:rPr>
                    <w:t>f the rank according to the reported RI is equal to one, this field is set to all zeros)</w:t>
                  </w:r>
                  <w:r w:rsidRPr="00C842E3">
                    <w:rPr>
                      <w:lang w:eastAsia="zh-CN"/>
                    </w:rPr>
                    <w:t xml:space="preserve">, if 2-layer PMI reporting is allowed according to the rank restriction in </w:t>
                  </w:r>
                  <w:r w:rsidRPr="00C842E3">
                    <w:rPr>
                      <w:lang w:val="en-US" w:eastAsia="zh-CN"/>
                    </w:rPr>
                    <w:t>Clauses 5.2.2.2.3 and 5.2.2.2.4 [6, TS 38.214] and if reported</w:t>
                  </w:r>
                </w:p>
              </w:tc>
            </w:tr>
            <w:tr w:rsidR="004B62FA" w:rsidRPr="00C842E3" w14:paraId="716F2D63" w14:textId="77777777" w:rsidTr="00CF4B80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77863069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71FC26F3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total n</w:t>
                  </w:r>
                  <w:r w:rsidRPr="00C842E3"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eastAsia="zh-CN"/>
                          </w:rPr>
                          <m:t>NZ</m:t>
                        </m:r>
                      </m:sup>
                    </m:sSup>
                  </m:oMath>
                  <w:r w:rsidRPr="00C842E3">
                    <w:rPr>
                      <w:lang w:eastAsia="zh-CN"/>
                    </w:rPr>
                    <w:t xml:space="preserve"> as in Table 6.3.2.1.2-8</w:t>
                  </w:r>
                  <w:r w:rsidRPr="00C842E3">
                    <w:rPr>
                      <w:lang w:val="en-US" w:eastAsia="zh-CN"/>
                    </w:rPr>
                    <w:t>, if reported</w:t>
                  </w:r>
                </w:p>
              </w:tc>
            </w:tr>
            <w:tr w:rsidR="004B62FA" w:rsidRPr="00C842E3" w14:paraId="490559C1" w14:textId="77777777" w:rsidTr="00CF4B80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512D2B92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4CED5C93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del w:id="41" w:author="Yushu Zhang" w:date="2020-08-03T16:00:00Z">
                    <w:r w:rsidRPr="00C842E3" w:rsidDel="0090477D">
                      <w:delText>SINR as in Table 6.3.1.1.2-6A, if reported</w:delText>
                    </w:r>
                  </w:del>
                </w:p>
              </w:tc>
            </w:tr>
            <w:tr w:rsidR="004B62FA" w:rsidRPr="00C842E3" w14:paraId="20827FAD" w14:textId="77777777" w:rsidTr="00CF4B80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6D511F98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5C360C4B" w14:textId="77777777" w:rsidR="004B62FA" w:rsidRPr="00C842E3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del w:id="42" w:author="Yushu Zhang" w:date="2020-08-03T16:00:00Z">
                    <w:r w:rsidRPr="00C842E3" w:rsidDel="0090477D">
                      <w:delText>Differential SINR as in Table 6.3.1.1.2-6A, if reported</w:delText>
                    </w:r>
                  </w:del>
                </w:p>
              </w:tc>
            </w:tr>
            <w:tr w:rsidR="004B62FA" w:rsidRPr="00C842E3" w14:paraId="54D7A4C7" w14:textId="77777777" w:rsidTr="00CF4B80">
              <w:trPr>
                <w:trHeight w:val="60"/>
                <w:jc w:val="center"/>
              </w:trPr>
              <w:tc>
                <w:tcPr>
                  <w:tcW w:w="9631" w:type="dxa"/>
                  <w:gridSpan w:val="2"/>
                  <w:vAlign w:val="center"/>
                </w:tcPr>
                <w:p w14:paraId="4968CEF0" w14:textId="77777777" w:rsidR="004B62FA" w:rsidRPr="00C842E3" w:rsidRDefault="004B62FA" w:rsidP="00CF4B80">
                  <w:pPr>
                    <w:pStyle w:val="TAN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Note: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ab/>
                    <w:t xml:space="preserve">Subbands for given CSI report </w:t>
                  </w:r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n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indicated by the higher layer parameter </w:t>
                  </w:r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csi-ReportingBand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are numbered continuously in the increasing order with the lowest subband of </w:t>
                  </w:r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csi-ReportingBand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as subband 0.</w:t>
                  </w:r>
                </w:p>
              </w:tc>
            </w:tr>
          </w:tbl>
          <w:p w14:paraId="6FD94D18" w14:textId="77777777" w:rsidR="004B62FA" w:rsidRDefault="004B62FA" w:rsidP="00CF4B80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7E6F73A6" w14:textId="77777777" w:rsidR="004B62FA" w:rsidRDefault="004B62FA" w:rsidP="00CF4B80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14B490BB" w14:textId="77777777" w:rsidR="004B62FA" w:rsidRPr="002625EB" w:rsidRDefault="004B62FA" w:rsidP="00CF4B80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6.3.2.1.2-6</w:t>
            </w:r>
            <w:r w:rsidRPr="002625EB">
              <w:t>:</w:t>
            </w:r>
            <w:r w:rsidRPr="002625EB">
              <w:rPr>
                <w:rFonts w:hint="eastAsia"/>
                <w:lang w:eastAsia="zh-CN"/>
              </w:rPr>
              <w:t xml:space="preserve"> Mapping order of CSI reports to UCI bit sequence </w:t>
            </w:r>
            <w:r w:rsidRPr="002625EB">
              <w:rPr>
                <w:noProof/>
                <w:position w:val="-14"/>
              </w:rPr>
              <w:object w:dxaOrig="2439" w:dyaOrig="400" w14:anchorId="3DE4C0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4.4pt;height:17.7pt;mso-width-percent:0;mso-height-percent:0;mso-width-percent:0;mso-height-percent:0" o:ole="">
                  <v:imagedata r:id="rId14" o:title=""/>
                </v:shape>
                <o:OLEObject Type="Embed" ProgID="Equation.3" ShapeID="_x0000_i1025" DrawAspect="Content" ObjectID="_1658569366" r:id="rId15"/>
              </w:object>
            </w:r>
            <w:r w:rsidRPr="002625EB">
              <w:rPr>
                <w:rFonts w:hint="eastAsia"/>
                <w:lang w:eastAsia="zh-CN"/>
              </w:rPr>
              <w:t xml:space="preserve">, </w:t>
            </w:r>
            <w:r w:rsidRPr="002625EB">
              <w:rPr>
                <w:lang w:eastAsia="zh-CN"/>
              </w:rPr>
              <w:br/>
            </w:r>
            <w:r w:rsidRPr="002625EB">
              <w:rPr>
                <w:rFonts w:hint="eastAsia"/>
                <w:lang w:eastAsia="zh-CN"/>
              </w:rPr>
              <w:t>with two-part CSI report(s)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5288"/>
            </w:tblGrid>
            <w:tr w:rsidR="004B62FA" w:rsidRPr="002625EB" w14:paraId="0C5F3D8B" w14:textId="77777777" w:rsidTr="00CF4B80">
              <w:trPr>
                <w:trHeight w:val="554"/>
                <w:jc w:val="center"/>
              </w:trPr>
              <w:tc>
                <w:tcPr>
                  <w:tcW w:w="1857" w:type="dxa"/>
                  <w:shd w:val="clear" w:color="auto" w:fill="E0E0E0"/>
                  <w:vAlign w:val="center"/>
                </w:tcPr>
                <w:p w14:paraId="6E211F49" w14:textId="77777777" w:rsidR="004B62FA" w:rsidRPr="002625EB" w:rsidRDefault="004B62FA" w:rsidP="00CF4B80">
                  <w:pPr>
                    <w:pStyle w:val="TAH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>UCI bit sequence</w:t>
                  </w:r>
                </w:p>
              </w:tc>
              <w:tc>
                <w:tcPr>
                  <w:tcW w:w="5288" w:type="dxa"/>
                  <w:shd w:val="clear" w:color="auto" w:fill="E0E0E0"/>
                  <w:vAlign w:val="center"/>
                </w:tcPr>
                <w:p w14:paraId="07BA2D0F" w14:textId="77777777" w:rsidR="004B62FA" w:rsidRPr="002625EB" w:rsidRDefault="004B62FA" w:rsidP="00CF4B80">
                  <w:pPr>
                    <w:pStyle w:val="TAH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>CSI report number</w:t>
                  </w:r>
                </w:p>
              </w:tc>
            </w:tr>
            <w:tr w:rsidR="004B62FA" w:rsidRPr="002625EB" w14:paraId="3E75B84C" w14:textId="77777777" w:rsidTr="00CF4B80">
              <w:trPr>
                <w:trHeight w:val="554"/>
                <w:jc w:val="center"/>
              </w:trPr>
              <w:tc>
                <w:tcPr>
                  <w:tcW w:w="1857" w:type="dxa"/>
                  <w:vMerge w:val="restart"/>
                  <w:vAlign w:val="center"/>
                </w:tcPr>
                <w:p w14:paraId="3CC8AD9A" w14:textId="77777777" w:rsidR="004B62FA" w:rsidRPr="002625EB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noProof/>
                      <w:position w:val="-112"/>
                    </w:rPr>
                    <w:object w:dxaOrig="560" w:dyaOrig="2360" w14:anchorId="0BAEB5F5">
                      <v:shape id="_x0000_i1026" type="#_x0000_t75" alt="" style="width:24.65pt;height:100.55pt;mso-width-percent:0;mso-height-percent:0;mso-width-percent:0;mso-height-percent:0" o:ole="">
                        <v:imagedata r:id="rId16" o:title=""/>
                      </v:shape>
                      <o:OLEObject Type="Embed" ProgID="Equation.3" ShapeID="_x0000_i1026" DrawAspect="Content" ObjectID="_1658569367" r:id="rId17"/>
                    </w:object>
                  </w:r>
                </w:p>
              </w:tc>
              <w:tc>
                <w:tcPr>
                  <w:tcW w:w="5288" w:type="dxa"/>
                  <w:vAlign w:val="center"/>
                </w:tcPr>
                <w:p w14:paraId="79B8B7F2" w14:textId="77777777" w:rsidR="004B62FA" w:rsidRPr="002625EB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#1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43" w:author="Yushu Zhang" w:date="2020-08-03T16:00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  <w:tr w:rsidR="004B62FA" w:rsidRPr="002625EB" w14:paraId="4D62E4BC" w14:textId="77777777" w:rsidTr="00CF4B80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452C1F57" w14:textId="77777777" w:rsidR="004B62FA" w:rsidRPr="002625EB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48BB1D61" w14:textId="77777777" w:rsidR="004B62FA" w:rsidRPr="002625EB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#2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44" w:author="Yushu Zhang" w:date="2020-08-03T16:01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  <w:tr w:rsidR="004B62FA" w:rsidRPr="002625EB" w14:paraId="62D0C41E" w14:textId="77777777" w:rsidTr="00CF4B80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65EDD99C" w14:textId="77777777" w:rsidR="004B62FA" w:rsidRPr="002625EB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70C2234A" w14:textId="77777777" w:rsidR="004B62FA" w:rsidRPr="002625EB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lang w:eastAsia="zh-CN"/>
                    </w:rPr>
                    <w:t>…</w:t>
                  </w:r>
                </w:p>
              </w:tc>
            </w:tr>
            <w:tr w:rsidR="004B62FA" w:rsidRPr="002625EB" w14:paraId="6F4B9AFE" w14:textId="77777777" w:rsidTr="00CF4B80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7E00A503" w14:textId="77777777" w:rsidR="004B62FA" w:rsidRPr="002625EB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79C7566D" w14:textId="77777777" w:rsidR="004B62FA" w:rsidRPr="002625EB" w:rsidRDefault="004B62FA" w:rsidP="00CF4B80">
                  <w:pPr>
                    <w:pStyle w:val="TAC"/>
                    <w:ind w:firstLine="440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#n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45" w:author="Yushu Zhang" w:date="2020-08-03T16:01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</w:tbl>
          <w:p w14:paraId="4285E4CE" w14:textId="77777777" w:rsidR="004B62FA" w:rsidRDefault="004B62FA" w:rsidP="00CF4B80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25A78748" w14:textId="77777777" w:rsidR="004B62FA" w:rsidRDefault="004B62FA" w:rsidP="00CF4B80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26FDA3D5" w14:textId="77777777" w:rsidR="004B62FA" w:rsidRDefault="004B62FA" w:rsidP="00CF4B80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6B82F193" w14:textId="77777777" w:rsidR="004B62FA" w:rsidRDefault="004B62FA" w:rsidP="00CF4B80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</w:tr>
    </w:tbl>
    <w:p w14:paraId="6DDE7794" w14:textId="06E2836E" w:rsidR="004B62FA" w:rsidRDefault="004B62FA" w:rsidP="00086151">
      <w:pPr>
        <w:spacing w:beforeLines="50" w:before="120" w:after="120"/>
        <w:rPr>
          <w:rFonts w:eastAsia="SimSun"/>
          <w:b/>
          <w:i/>
          <w:sz w:val="20"/>
          <w:szCs w:val="20"/>
        </w:rPr>
      </w:pPr>
    </w:p>
    <w:p w14:paraId="2A49FC77" w14:textId="4AF2C615" w:rsidR="0017207A" w:rsidRPr="0017207A" w:rsidRDefault="0017207A" w:rsidP="0017207A">
      <w:pPr>
        <w:spacing w:beforeLines="50" w:before="120" w:after="120"/>
        <w:rPr>
          <w:rFonts w:eastAsia="SimSun"/>
          <w:b/>
          <w:i/>
          <w:sz w:val="20"/>
          <w:szCs w:val="20"/>
          <w:u w:val="single"/>
        </w:rPr>
      </w:pPr>
      <w:r w:rsidRPr="0017207A">
        <w:rPr>
          <w:rFonts w:eastAsia="SimSun"/>
          <w:b/>
          <w:i/>
          <w:sz w:val="20"/>
          <w:szCs w:val="20"/>
          <w:u w:val="single"/>
        </w:rPr>
        <w:t>TP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7207A" w14:paraId="4A48A0C2" w14:textId="77777777" w:rsidTr="00CF4B80">
        <w:tc>
          <w:tcPr>
            <w:tcW w:w="9576" w:type="dxa"/>
          </w:tcPr>
          <w:p w14:paraId="5FC1C2DD" w14:textId="77777777" w:rsidR="0017207A" w:rsidRPr="00123D04" w:rsidRDefault="0017207A" w:rsidP="00CF4B80">
            <w:pPr>
              <w:jc w:val="both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123D04">
              <w:rPr>
                <w:rFonts w:eastAsia="MS Mincho"/>
                <w:b/>
                <w:bCs/>
                <w:lang w:eastAsia="ja-JP"/>
              </w:rPr>
              <w:t>6 Link Reconfiguration</w:t>
            </w:r>
          </w:p>
          <w:p w14:paraId="275D8874" w14:textId="77777777" w:rsidR="0017207A" w:rsidRPr="00D67C11" w:rsidRDefault="0017207A" w:rsidP="00CF4B80">
            <w:pPr>
              <w:jc w:val="both"/>
              <w:rPr>
                <w:sz w:val="20"/>
                <w:szCs w:val="20"/>
              </w:rPr>
            </w:pP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D67C11">
              <w:rPr>
                <w:sz w:val="20"/>
                <w:szCs w:val="20"/>
              </w:rPr>
              <w:t xml:space="preserve">UE can be provided, for each BWP of a serving cell, a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F4C0B6A" wp14:editId="035ED2A7">
                  <wp:extent cx="180975" cy="1809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D67C11">
              <w:rPr>
                <w:i/>
                <w:sz w:val="20"/>
                <w:szCs w:val="20"/>
              </w:rPr>
              <w:t>failureDetectionResources</w:t>
            </w:r>
            <w:r w:rsidRPr="00D67C11">
              <w:rPr>
                <w:iCs/>
                <w:sz w:val="20"/>
                <w:szCs w:val="20"/>
              </w:rPr>
              <w:t xml:space="preserve"> and </w:t>
            </w:r>
            <w:r w:rsidRPr="00D67C11">
              <w:rPr>
                <w:sz w:val="20"/>
                <w:szCs w:val="20"/>
              </w:rPr>
              <w:t xml:space="preserve">a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40EC8" wp14:editId="6777FEBF">
                  <wp:extent cx="180975" cy="1809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</w:t>
            </w:r>
            <w:r w:rsidRPr="00D67C11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D67C11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r w:rsidRPr="00D67C11">
              <w:rPr>
                <w:i/>
                <w:sz w:val="20"/>
                <w:szCs w:val="20"/>
              </w:rPr>
              <w:t xml:space="preserve">candidateBeamRSListExt-r16 </w:t>
            </w:r>
            <w:r w:rsidRPr="00D67C11">
              <w:rPr>
                <w:iCs/>
                <w:sz w:val="20"/>
                <w:szCs w:val="20"/>
              </w:rPr>
              <w:t>or</w:t>
            </w: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D67C11">
              <w:rPr>
                <w:rFonts w:eastAsia="MS Mincho"/>
                <w:i/>
                <w:sz w:val="20"/>
                <w:szCs w:val="20"/>
                <w:lang w:eastAsia="ja-JP"/>
              </w:rPr>
              <w:t>candidateBeamRSSCellList-r16</w:t>
            </w:r>
            <w:r w:rsidRPr="00D67C11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73174BBF">
                <v:shape id="_x0000_i1027" type="#_x0000_t75" alt="" style="width:15pt;height:15pt;mso-width-percent:0;mso-height-percent:0;mso-width-percent:0;mso-height-percent:0" o:ole="">
                  <v:imagedata r:id="rId20" o:title=""/>
                </v:shape>
                <o:OLEObject Type="Embed" ProgID="Equation.3" ShapeID="_x0000_i1027" DrawAspect="Content" ObjectID="_1658569368" r:id="rId21"/>
              </w:object>
            </w:r>
            <w:r w:rsidRPr="00D67C11">
              <w:rPr>
                <w:iCs/>
                <w:sz w:val="20"/>
                <w:szCs w:val="20"/>
              </w:rPr>
              <w:t xml:space="preserve"> by</w:t>
            </w:r>
            <w:r w:rsidRPr="00D67C11">
              <w:rPr>
                <w:sz w:val="20"/>
                <w:szCs w:val="20"/>
              </w:rPr>
              <w:t xml:space="preserve"> </w:t>
            </w:r>
            <w:r w:rsidRPr="00D67C11">
              <w:rPr>
                <w:i/>
                <w:sz w:val="20"/>
                <w:szCs w:val="20"/>
              </w:rPr>
              <w:t xml:space="preserve">failureDetectionResources </w:t>
            </w:r>
            <w:del w:id="46" w:author="ZTE" w:date="2020-08-05T14:04:00Z">
              <w:r w:rsidRPr="00D67C11" w:rsidDel="00D67C11">
                <w:rPr>
                  <w:iCs/>
                  <w:sz w:val="20"/>
                  <w:szCs w:val="20"/>
                </w:rPr>
                <w:delText xml:space="preserve">or </w:delText>
              </w:r>
              <w:r w:rsidRPr="00D67C11" w:rsidDel="00D67C11">
                <w:rPr>
                  <w:i/>
                  <w:sz w:val="20"/>
                  <w:szCs w:val="20"/>
                </w:rPr>
                <w:delText>beamFailureDetectionResourceList</w:delText>
              </w:r>
              <w:r w:rsidRPr="00D67C11" w:rsidDel="00D67C11">
                <w:rPr>
                  <w:sz w:val="20"/>
                  <w:szCs w:val="20"/>
                </w:rPr>
                <w:delText xml:space="preserve"> </w:delText>
              </w:r>
            </w:del>
            <w:r w:rsidRPr="00D67C11">
              <w:rPr>
                <w:sz w:val="20"/>
                <w:szCs w:val="20"/>
              </w:rPr>
              <w:t>for a BWP of the serving cell</w:t>
            </w:r>
            <w:r w:rsidRPr="00D67C11">
              <w:rPr>
                <w:iCs/>
                <w:sz w:val="20"/>
                <w:szCs w:val="20"/>
              </w:rPr>
              <w:t xml:space="preserve">, the UE determines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174DB67" wp14:editId="7B11B51D">
                  <wp:extent cx="180975" cy="18097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D67C11">
              <w:rPr>
                <w:sz w:val="20"/>
                <w:szCs w:val="20"/>
              </w:rPr>
              <w:t xml:space="preserve"> </w:t>
            </w:r>
            <w:r w:rsidRPr="00D67C11">
              <w:rPr>
                <w:i/>
                <w:sz w:val="20"/>
                <w:szCs w:val="20"/>
              </w:rPr>
              <w:t>TCI-State</w:t>
            </w:r>
            <w:r w:rsidRPr="00D67C11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5E0A4D" wp14:editId="3FBE1F96">
                  <wp:extent cx="180975" cy="18097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BCEA1D1" wp14:editId="4122D772">
                  <wp:extent cx="180975" cy="18097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D67C11">
              <w:rPr>
                <w:iCs/>
                <w:sz w:val="20"/>
                <w:szCs w:val="20"/>
              </w:rPr>
              <w:t xml:space="preserve">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B00874" wp14:editId="2C413464">
                  <wp:extent cx="180975" cy="1809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>.</w:t>
            </w:r>
            <w:r w:rsidRPr="00D67C11">
              <w:rPr>
                <w:sz w:val="20"/>
                <w:szCs w:val="20"/>
              </w:rPr>
              <w:t xml:space="preserve"> The UE expects single-port or two-port CSI-RS with frequency density equal to 1 or 3 REs per RB in the set </w:t>
            </w:r>
            <w:r w:rsidRPr="00D67C11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C83A9AE" wp14:editId="421171BF">
                  <wp:extent cx="180975" cy="180975"/>
                  <wp:effectExtent l="0" t="0" r="9525" b="9525"/>
                  <wp:docPr id="4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>.</w:t>
            </w:r>
          </w:p>
        </w:tc>
      </w:tr>
    </w:tbl>
    <w:p w14:paraId="3AD8CD55" w14:textId="512743D6" w:rsidR="0017207A" w:rsidRDefault="0017207A" w:rsidP="00086151">
      <w:pPr>
        <w:spacing w:beforeLines="50" w:before="120" w:after="120"/>
        <w:rPr>
          <w:rFonts w:eastAsia="SimSun"/>
          <w:b/>
          <w:i/>
          <w:sz w:val="20"/>
          <w:szCs w:val="20"/>
        </w:rPr>
      </w:pPr>
      <w:r w:rsidRPr="0074595D">
        <w:rPr>
          <w:noProof/>
          <w:szCs w:val="22"/>
        </w:rPr>
        <mc:AlternateContent>
          <mc:Choice Requires="wps">
            <w:drawing>
              <wp:inline distT="0" distB="0" distL="0" distR="0" wp14:anchorId="6A623B29" wp14:editId="55848C9A">
                <wp:extent cx="5928995" cy="1404620"/>
                <wp:effectExtent l="0" t="0" r="14605" b="14605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21855" w14:textId="77777777" w:rsidR="0017207A" w:rsidRPr="00FC22FC" w:rsidRDefault="0017207A" w:rsidP="0017207A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/>
                                <w:sz w:val="20"/>
                                <w:szCs w:val="20"/>
                              </w:rPr>
                              <w:t xml:space="preserve">TS 38.213 Section 9.2.4 </w:t>
                            </w:r>
                          </w:p>
                          <w:p w14:paraId="654C3624" w14:textId="77777777" w:rsidR="0017207A" w:rsidRPr="00FC22FC" w:rsidRDefault="0017207A" w:rsidP="0017207A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37C5E4EF" w14:textId="77777777" w:rsidR="0017207A" w:rsidRPr="00FC22FC" w:rsidRDefault="0017207A" w:rsidP="00172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A UE can be configured by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SchedulingRequestResourceConfig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a set of configurations for SR in a PUCCH transmission using either PUCCH format 0 or PUCCH format 1. A UE can be configured by </w:t>
                            </w:r>
                            <w:ins w:id="47" w:author="Chia-Hao Yu" w:date="2020-08-04T20:19:00Z">
                              <w:r w:rsidRPr="00FC22FC">
                                <w:rPr>
                                  <w:rFonts w:eastAsia="DengXian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48" w:author="Chia-Hao Yu" w:date="2020-08-04T20:19:00Z">
                              <w:r w:rsidRPr="00FC22FC" w:rsidDel="00972CB1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a configuration for LRR in a PUCCH transmission using either PUCCH format 0 or PUCCH format 1. The UE can be provided, by </w:t>
                            </w:r>
                            <w:r w:rsidRPr="00FC22F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phy-PriorityIndex-r16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SchedulingRequestResourceConfig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>, a priority index 0 or a priority index 1 for the SR. If the UE is not provided a priority index for SR, the priority index is 0.</w:t>
                            </w:r>
                          </w:p>
                          <w:p w14:paraId="3DEC8735" w14:textId="77777777" w:rsidR="0017207A" w:rsidRPr="00FC22FC" w:rsidRDefault="0017207A" w:rsidP="00172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>The UE</w:t>
                            </w:r>
                            <w:r w:rsidRPr="00FC22FC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is configured a PUCCH resource by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, or by </w:t>
                            </w:r>
                            <w:ins w:id="49" w:author="Chia-Hao Yu" w:date="2020-08-04T20:19:00Z">
                              <w:r w:rsidRPr="00FC22FC">
                                <w:rPr>
                                  <w:rFonts w:eastAsia="DengXian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50" w:author="Chia-Hao Yu" w:date="2020-08-04T20:19:00Z">
                              <w:r w:rsidRPr="00FC22FC" w:rsidDel="00972CB1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providing a PUCCH format 0 resource or a PUCCH format 1 resource as described in Clause 9.2.1. The UE is also configured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 periodicity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33E05B3" wp14:editId="5D6D9B76">
                                  <wp:extent cx="638175" cy="180975"/>
                                  <wp:effectExtent l="0" t="0" r="9525" b="9525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in symbols or slots and an offset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F1EC3C" wp14:editId="6C00A8FD">
                                  <wp:extent cx="457200" cy="180975"/>
                                  <wp:effectExtent l="0" t="0" r="0" b="9525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in slots by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periodicityAndOffset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for a PUCCH transmission conveying SR. If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5FE107" wp14:editId="2948B1C5">
                                  <wp:extent cx="638175" cy="180975"/>
                                  <wp:effectExtent l="0" t="0" r="9525" b="9525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is larger than one slot, the UE determines a SR transmission occasion in a PUCCH to be </w:t>
                            </w:r>
                            <w:r w:rsidRPr="00FC22FC">
                              <w:rPr>
                                <w:rFonts w:eastAsia="Yu Mincho"/>
                                <w:sz w:val="20"/>
                                <w:szCs w:val="20"/>
                              </w:rPr>
                              <w:t xml:space="preserve">in a slot with number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4D89F84" wp14:editId="656C79B2">
                                  <wp:extent cx="276225" cy="257175"/>
                                  <wp:effectExtent l="0" t="0" r="0" b="9525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[4, TS 38.211] in a frame with number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858D57" wp14:editId="578BF6C1">
                                  <wp:extent cx="180975" cy="238125"/>
                                  <wp:effectExtent l="0" t="0" r="9525" b="9525"/>
                                  <wp:docPr id="17" name="圖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863423" wp14:editId="4A8AFD61">
                                  <wp:extent cx="2733675" cy="247650"/>
                                  <wp:effectExtent l="0" t="0" r="9525" b="0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0BC2B0" w14:textId="77777777" w:rsidR="0017207A" w:rsidRPr="00FC22FC" w:rsidRDefault="0017207A" w:rsidP="0017207A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7C38A9E2" w14:textId="77777777" w:rsidR="0017207A" w:rsidRDefault="0017207A" w:rsidP="0017207A">
                            <w:pPr>
                              <w:tabs>
                                <w:tab w:val="left" w:pos="2116"/>
                              </w:tabs>
                              <w:rPr>
                                <w:iCs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623B29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width:466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">
                <v:textbox style="mso-fit-shape-to-text:t">
                  <w:txbxContent>
                    <w:p w14:paraId="03621855" w14:textId="77777777" w:rsidR="0017207A" w:rsidRPr="00FC22FC" w:rsidRDefault="0017207A" w:rsidP="0017207A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/>
                          <w:sz w:val="20"/>
                          <w:szCs w:val="20"/>
                        </w:rPr>
                        <w:t xml:space="preserve">TS 38.213 Section 9.2.4 </w:t>
                      </w:r>
                    </w:p>
                    <w:p w14:paraId="654C3624" w14:textId="77777777" w:rsidR="0017207A" w:rsidRPr="00FC22FC" w:rsidRDefault="0017207A" w:rsidP="0017207A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37C5E4EF" w14:textId="77777777" w:rsidR="0017207A" w:rsidRPr="00FC22FC" w:rsidRDefault="0017207A" w:rsidP="0017207A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A UE can be configured by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SchedulingRequestResourceConfig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a set of configurations for SR in a PUCCH transmission using either PUCCH format 0 or PUCCH format 1. A UE can be configured by </w:t>
                      </w:r>
                      <w:ins w:id="50" w:author="Chia-Hao Yu" w:date="2020-08-04T20:19:00Z">
                        <w:r w:rsidRPr="00FC22FC">
                          <w:rPr>
                            <w:rFonts w:eastAsia="DengXian"/>
                            <w:i/>
                            <w:iCs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51" w:author="Chia-Hao Yu" w:date="2020-08-04T20:19:00Z">
                        <w:r w:rsidRPr="00FC22FC" w:rsidDel="00972CB1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a configuration for LRR in a PUCCH transmission using either PUCCH format 0 or PUCCH format 1. The UE can be provided, by </w:t>
                      </w:r>
                      <w:r w:rsidRPr="00FC22FC">
                        <w:rPr>
                          <w:i/>
                          <w:iCs/>
                          <w:sz w:val="20"/>
                          <w:szCs w:val="20"/>
                        </w:rPr>
                        <w:t>phy-PriorityIndex-r16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in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SchedulingRequestResourceConfig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>, a priority index 0 or a priority index 1 for the SR. If the UE is not provided a priority index for SR, the priority index is 0.</w:t>
                      </w:r>
                    </w:p>
                    <w:p w14:paraId="3DEC8735" w14:textId="77777777" w:rsidR="0017207A" w:rsidRPr="00FC22FC" w:rsidRDefault="0017207A" w:rsidP="0017207A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noProof/>
                          <w:sz w:val="20"/>
                          <w:szCs w:val="20"/>
                        </w:rPr>
                        <w:t>The UE</w:t>
                      </w:r>
                      <w:r w:rsidRPr="00FC22FC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is configured a PUCCH resource by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, or by </w:t>
                      </w:r>
                      <w:ins w:id="52" w:author="Chia-Hao Yu" w:date="2020-08-04T20:19:00Z">
                        <w:r w:rsidRPr="00FC22FC">
                          <w:rPr>
                            <w:rFonts w:eastAsia="DengXian"/>
                            <w:i/>
                            <w:iCs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53" w:author="Chia-Hao Yu" w:date="2020-08-04T20:19:00Z">
                        <w:r w:rsidRPr="00FC22FC" w:rsidDel="00972CB1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providing a PUCCH format 0 resource or a PUCCH format 1 resource as described in Clause 9.2.1. The UE is also configured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 periodicity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633E05B3" wp14:editId="5D6D9B76">
                            <wp:extent cx="638175" cy="180975"/>
                            <wp:effectExtent l="0" t="0" r="9525" b="9525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in symbols or slots and an offset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50F1EC3C" wp14:editId="6C00A8FD">
                            <wp:extent cx="457200" cy="180975"/>
                            <wp:effectExtent l="0" t="0" r="0" b="9525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in slots by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periodicityAndOffset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for a PUCCH transmission conveying SR. If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705FE107" wp14:editId="2948B1C5">
                            <wp:extent cx="638175" cy="180975"/>
                            <wp:effectExtent l="0" t="0" r="9525" b="9525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is larger than one slot, the UE determines a SR transmission occasion in a PUCCH to be </w:t>
                      </w:r>
                      <w:r w:rsidRPr="00FC22FC">
                        <w:rPr>
                          <w:rFonts w:eastAsia="Yu Mincho"/>
                          <w:sz w:val="20"/>
                          <w:szCs w:val="20"/>
                        </w:rPr>
                        <w:t xml:space="preserve">in a slot with number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64D89F84" wp14:editId="656C79B2">
                            <wp:extent cx="276225" cy="257175"/>
                            <wp:effectExtent l="0" t="0" r="0" b="9525"/>
                            <wp:docPr id="16" name="圖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[4, TS 38.211] in a frame with number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0D858D57" wp14:editId="578BF6C1">
                            <wp:extent cx="180975" cy="238125"/>
                            <wp:effectExtent l="0" t="0" r="9525" b="9525"/>
                            <wp:docPr id="17" name="圖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if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2F863423" wp14:editId="4A8AFD61">
                            <wp:extent cx="2733675" cy="247650"/>
                            <wp:effectExtent l="0" t="0" r="9525" b="0"/>
                            <wp:docPr id="18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60BC2B0" w14:textId="77777777" w:rsidR="0017207A" w:rsidRPr="00FC22FC" w:rsidRDefault="0017207A" w:rsidP="0017207A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7C38A9E2" w14:textId="77777777" w:rsidR="0017207A" w:rsidRDefault="0017207A" w:rsidP="0017207A">
                      <w:pPr>
                        <w:tabs>
                          <w:tab w:val="left" w:pos="2116"/>
                        </w:tabs>
                        <w:rPr>
                          <w:iCs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9CDB6A" w14:textId="2AEA0687" w:rsidR="00086151" w:rsidRDefault="0017207A" w:rsidP="00086151">
      <w:pPr>
        <w:spacing w:beforeLines="50" w:before="120" w:after="120"/>
        <w:rPr>
          <w:rFonts w:eastAsia="SimSun"/>
          <w:b/>
          <w:i/>
          <w:sz w:val="20"/>
          <w:szCs w:val="20"/>
        </w:rPr>
      </w:pPr>
      <w:r w:rsidRPr="0074595D">
        <w:rPr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092967" wp14:editId="4D8655BE">
                <wp:simplePos x="0" y="0"/>
                <wp:positionH relativeFrom="margin">
                  <wp:posOffset>0</wp:posOffset>
                </wp:positionH>
                <wp:positionV relativeFrom="paragraph">
                  <wp:posOffset>267335</wp:posOffset>
                </wp:positionV>
                <wp:extent cx="5928995" cy="1404620"/>
                <wp:effectExtent l="0" t="0" r="14605" b="22860"/>
                <wp:wrapTopAndBottom/>
                <wp:docPr id="198" name="文字方塊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41E08" w14:textId="77777777" w:rsidR="0017207A" w:rsidRPr="00FC22FC" w:rsidRDefault="0017207A" w:rsidP="0017207A">
                            <w:pPr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/>
                                <w:sz w:val="20"/>
                                <w:szCs w:val="20"/>
                              </w:rPr>
                              <w:t xml:space="preserve">TS 38.213 Section 9.2.5.1 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>UE procedure for multiplexing HARQ-ACK or CSI and SR in a PUCCH</w:t>
                            </w:r>
                          </w:p>
                          <w:p w14:paraId="0F60D2C1" w14:textId="77777777" w:rsidR="0017207A" w:rsidRPr="00FC22FC" w:rsidRDefault="0017207A" w:rsidP="00172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In the following, a UE is configured to transmit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7246AF1" wp14:editId="4B2799E9">
                                  <wp:extent cx="180975" cy="161925"/>
                                  <wp:effectExtent l="0" t="0" r="9525" b="9525"/>
                                  <wp:docPr id="199" name="圖片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PUCCHs for respective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484AF2" wp14:editId="757014CE">
                                  <wp:extent cx="180975" cy="161925"/>
                                  <wp:effectExtent l="0" t="0" r="9525" b="9525"/>
                                  <wp:docPr id="200" name="圖片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 in a slot, as determined by a set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ins w:id="51" w:author="Chia-Hao Yu" w:date="2020-08-04T21:14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52" w:author="Chia-Hao Yu" w:date="2020-08-04T21:14:00Z">
                              <w:r w:rsidRPr="00FC22FC" w:rsidDel="002732B5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>, with SR transmission occasions that would overlap with a transmission of a PUCCH with HARQ-ACK information from the UE in the slot or with a transmission of a PUCCH with CSI report(s) from the UE in the slot.</w:t>
                            </w:r>
                          </w:p>
                          <w:p w14:paraId="1081F249" w14:textId="77777777" w:rsidR="0017207A" w:rsidRPr="00FC22FC" w:rsidRDefault="0017207A" w:rsidP="0017207A">
                            <w:pPr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64388886" w14:textId="77777777" w:rsidR="0017207A" w:rsidRPr="00FC22FC" w:rsidRDefault="0017207A" w:rsidP="0017207A">
                            <w:pPr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7DA6ABF" w14:textId="77777777" w:rsidR="0017207A" w:rsidRPr="00FC22FC" w:rsidRDefault="0017207A" w:rsidP="00172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a UE would transmit a PUCCH with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7DB1C71" wp14:editId="5BDF13C2">
                                  <wp:extent cx="276225" cy="180975"/>
                                  <wp:effectExtent l="0" t="0" r="9525" b="9525"/>
                                  <wp:docPr id="201" name="圖片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HARQ-ACK information bits in a resource using PUCCH format 2 or PUCCH format 3 or PUCCH format 4 in a slot, as described in Clauses 9.2.1 and 9.2.3,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05EB38" wp14:editId="361D92D8">
                                  <wp:extent cx="733425" cy="180975"/>
                                  <wp:effectExtent l="0" t="0" r="9525" b="9525"/>
                                  <wp:docPr id="202" name="圖片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representing a negative or positive SR, in ascending order of the values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C22FC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ins w:id="53" w:author="Chia-Hao Yu" w:date="2020-08-04T21:16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54" w:author="Chia-Hao Yu" w:date="2020-08-04T21:16:00Z">
                              <w:r w:rsidRPr="00FC22FC" w:rsidDel="00FF491A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, are appended to the HARQ-ACK information bits and the UE transmits the combined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973798" wp14:editId="6F3C94DD">
                                  <wp:extent cx="1276350" cy="219075"/>
                                  <wp:effectExtent l="0" t="0" r="0" b="9525"/>
                                  <wp:docPr id="203" name="圖片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UCI bits in a PUCCH using a resource with PUCCH format 2 or PUCCH format 3 or PUCCH format 4 that the UE determines as described in Clauses 9.2.1 and 9.2.3. If one of the SRs is a positive LRR, the value of the </w:t>
                            </w:r>
                            <w:r w:rsidRPr="004605ED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object w:dxaOrig="1152" w:dyaOrig="288" w14:anchorId="61762E47">
                                <v:shape id="_x0000_i1029" type="#_x0000_t75" alt="" style="width:57.35pt;height:14.65pt;mso-width-percent:0;mso-height-percent:0;mso-width-percent:0;mso-height-percent:0" o:ole="">
                                  <v:imagedata r:id="rId37" o:title=""/>
                                </v:shape>
                                <o:OLEObject Type="Embed" ProgID="Equation.3" ShapeID="_x0000_i1029" DrawAspect="Content" ObjectID="_1658569369" r:id="rId38"/>
                              </w:objec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indicates the positive LRR. An all-zero value for the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27C98A" wp14:editId="4B6B724C">
                                  <wp:extent cx="733425" cy="180975"/>
                                  <wp:effectExtent l="0" t="0" r="9525" b="9525"/>
                                  <wp:docPr id="204" name="圖片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represents a negative SR value across all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40CAC2B" wp14:editId="2535E74E">
                                  <wp:extent cx="180975" cy="161925"/>
                                  <wp:effectExtent l="0" t="0" r="9525" b="9525"/>
                                  <wp:docPr id="205" name="圖片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SRs. </w:t>
                            </w:r>
                          </w:p>
                          <w:p w14:paraId="413E1B12" w14:textId="77777777" w:rsidR="0017207A" w:rsidRPr="00FC22FC" w:rsidRDefault="0017207A" w:rsidP="0017207A">
                            <w:pPr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a UE would transmit a PUCCH with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F77494" wp14:editId="7340120D">
                                  <wp:extent cx="200025" cy="190500"/>
                                  <wp:effectExtent l="0" t="0" r="9525" b="0"/>
                                  <wp:docPr id="206" name="圖片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CSI report bits in a resource using PUCCH format 2 or PUCCH format 3 or PUCCH format 4 in a slot,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017714" wp14:editId="5F422BEE">
                                  <wp:extent cx="733425" cy="180975"/>
                                  <wp:effectExtent l="0" t="0" r="9525" b="9525"/>
                                  <wp:docPr id="207" name="圖片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representing corresponding negative or positive SR, in ascending order of the values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ins w:id="55" w:author="Chia-Hao Yu" w:date="2020-08-04T21:16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56" w:author="Chia-Hao Yu" w:date="2020-08-04T21:16:00Z">
                              <w:r w:rsidRPr="00FC22FC" w:rsidDel="00FF491A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, are prepended to the CSI information bits as described in Clause 9.2.5.2 and the UE transmits a PUCCH with the combined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9C386F" wp14:editId="6C2DAE2C">
                                  <wp:extent cx="1276350" cy="209550"/>
                                  <wp:effectExtent l="0" t="0" r="0" b="0"/>
                                  <wp:docPr id="208" name="圖片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UCI bits in a resource using the PUCCH format 2 or PUCCH format 3 or PUCCH format 4 for CSI reporting. If one of the SRs is a positive LRR, the value of the </w:t>
                            </w:r>
                            <w:r w:rsidRPr="004605ED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object w:dxaOrig="1152" w:dyaOrig="288" w14:anchorId="0DDA470B">
                                <v:shape id="_x0000_i1031" type="#_x0000_t75" alt="" style="width:57.35pt;height:14.65pt;mso-width-percent:0;mso-height-percent:0;mso-width-percent:0;mso-height-percent:0" o:ole="">
                                  <v:imagedata r:id="rId37" o:title=""/>
                                </v:shape>
                                <o:OLEObject Type="Embed" ProgID="Equation.3" ShapeID="_x0000_i1031" DrawAspect="Content" ObjectID="_1658569370" r:id="rId42"/>
                              </w:objec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indicates the positive LRR. An all-zero value for the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7FC280" wp14:editId="53556D5C">
                                  <wp:extent cx="733425" cy="209550"/>
                                  <wp:effectExtent l="0" t="0" r="9525" b="0"/>
                                  <wp:docPr id="209" name="圖片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represents a negative SR value across all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51397E" wp14:editId="3A174CCC">
                                  <wp:extent cx="180975" cy="161925"/>
                                  <wp:effectExtent l="0" t="0" r="9525" b="9525"/>
                                  <wp:docPr id="210" name="圖片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092967" id="文字方塊 198" o:spid="_x0000_s1027" type="#_x0000_t202" style="position:absolute;margin-left:0;margin-top:21.05pt;width:466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">
                <v:textbox style="mso-fit-shape-to-text:t">
                  <w:txbxContent>
                    <w:p w14:paraId="09E41E08" w14:textId="77777777" w:rsidR="0017207A" w:rsidRPr="00FC22FC" w:rsidRDefault="0017207A" w:rsidP="0017207A">
                      <w:pPr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/>
                          <w:sz w:val="20"/>
                          <w:szCs w:val="20"/>
                        </w:rPr>
                        <w:t xml:space="preserve">TS 38.213 Section 9.2.5.1 </w:t>
                      </w:r>
                      <w:r w:rsidRPr="00FC22FC">
                        <w:rPr>
                          <w:sz w:val="20"/>
                          <w:szCs w:val="20"/>
                        </w:rPr>
                        <w:t>UE procedure for multiplexing HARQ-ACK or CSI and SR in a PUCCH</w:t>
                      </w:r>
                    </w:p>
                    <w:p w14:paraId="0F60D2C1" w14:textId="77777777" w:rsidR="0017207A" w:rsidRPr="00FC22FC" w:rsidRDefault="0017207A" w:rsidP="0017207A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In the following, a UE is configured to transmit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77246AF1" wp14:editId="4B2799E9">
                            <wp:extent cx="180975" cy="161925"/>
                            <wp:effectExtent l="0" t="0" r="9525" b="9525"/>
                            <wp:docPr id="199" name="圖片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PUCCHs for respective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49484AF2" wp14:editId="757014CE">
                            <wp:extent cx="180975" cy="161925"/>
                            <wp:effectExtent l="0" t="0" r="9525" b="9525"/>
                            <wp:docPr id="200" name="圖片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 in a slot, as determined by a set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 </w:t>
                      </w:r>
                      <w:ins w:id="60" w:author="Chia-Hao Yu" w:date="2020-08-04T21:14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61" w:author="Chia-Hao Yu" w:date="2020-08-04T21:14:00Z">
                        <w:r w:rsidRPr="00FC22FC" w:rsidDel="002732B5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>, with SR transmission occasions that would overlap with a transmission of a PUCCH with HARQ-ACK information from the UE in the slot or with a transmission of a PUCCH with CSI report(s) from the UE in the slot.</w:t>
                      </w:r>
                    </w:p>
                    <w:p w14:paraId="1081F249" w14:textId="77777777" w:rsidR="0017207A" w:rsidRPr="00FC22FC" w:rsidRDefault="0017207A" w:rsidP="0017207A">
                      <w:pPr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64388886" w14:textId="77777777" w:rsidR="0017207A" w:rsidRPr="00FC22FC" w:rsidRDefault="0017207A" w:rsidP="0017207A">
                      <w:pPr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67DA6ABF" w14:textId="77777777" w:rsidR="0017207A" w:rsidRPr="00FC22FC" w:rsidRDefault="0017207A" w:rsidP="0017207A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If a UE would transmit a PUCCH with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67DB1C71" wp14:editId="5BDF13C2">
                            <wp:extent cx="276225" cy="180975"/>
                            <wp:effectExtent l="0" t="0" r="9525" b="9525"/>
                            <wp:docPr id="201" name="圖片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HARQ-ACK information bits in a resource using PUCCH format 2 or PUCCH format 3 or PUCCH format 4 in a slot, as described in Clauses 9.2.1 and 9.2.3,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1805EB38" wp14:editId="361D92D8">
                            <wp:extent cx="733425" cy="180975"/>
                            <wp:effectExtent l="0" t="0" r="9525" b="9525"/>
                            <wp:docPr id="202" name="圖片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representing a negative or positive SR, in ascending order of the values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C22FC">
                        <w:rPr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ins w:id="62" w:author="Chia-Hao Yu" w:date="2020-08-04T21:16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63" w:author="Chia-Hao Yu" w:date="2020-08-04T21:16:00Z">
                        <w:r w:rsidRPr="00FC22FC" w:rsidDel="00FF491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 xml:space="preserve">, are appended to the HARQ-ACK information bits and the UE transmits the combined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27973798" wp14:editId="6F3C94DD">
                            <wp:extent cx="1276350" cy="219075"/>
                            <wp:effectExtent l="0" t="0" r="0" b="9525"/>
                            <wp:docPr id="203" name="圖片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UCI bits in a PUCCH using a resource with PUCCH format 2 or PUCCH format 3 or PUCCH format 4 that the UE determines as described in Clauses 9.2.1 and 9.2.3. If one of the SRs is a positive LRR, the value of the </w:t>
                      </w:r>
                      <w:r w:rsidRPr="004605ED">
                        <w:rPr>
                          <w:noProof/>
                          <w:position w:val="-10"/>
                          <w:sz w:val="20"/>
                          <w:szCs w:val="20"/>
                        </w:rPr>
                        <w:object w:dxaOrig="1152" w:dyaOrig="288" w14:anchorId="61762E47">
                          <v:shape id="_x0000_i1043" type="#_x0000_t75" alt="" style="width:57.35pt;height:14.65pt;mso-width-percent:0;mso-height-percent:0;mso-width-percent:0;mso-height-percent:0" o:ole="">
                            <v:imagedata r:id="rId47" o:title=""/>
                          </v:shape>
                          <o:OLEObject Type="Embed" ProgID="Equation.3" ShapeID="_x0000_i1043" DrawAspect="Content" ObjectID="_1658535237" r:id="rId48"/>
                        </w:objec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indicates the positive LRR. An all-zero value for the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0227C98A" wp14:editId="4B6B724C">
                            <wp:extent cx="733425" cy="180975"/>
                            <wp:effectExtent l="0" t="0" r="9525" b="9525"/>
                            <wp:docPr id="204" name="圖片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represents a negative SR value across all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740CAC2B" wp14:editId="2535E74E">
                            <wp:extent cx="180975" cy="161925"/>
                            <wp:effectExtent l="0" t="0" r="9525" b="9525"/>
                            <wp:docPr id="205" name="圖片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SRs. </w:t>
                      </w:r>
                    </w:p>
                    <w:p w14:paraId="413E1B12" w14:textId="77777777" w:rsidR="0017207A" w:rsidRPr="00FC22FC" w:rsidRDefault="0017207A" w:rsidP="0017207A">
                      <w:pPr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If a UE would transmit a PUCCH with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1FF77494" wp14:editId="7340120D">
                            <wp:extent cx="200025" cy="190500"/>
                            <wp:effectExtent l="0" t="0" r="9525" b="0"/>
                            <wp:docPr id="206" name="圖片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CSI report bits in a resource using PUCCH format 2 or PUCCH format 3 or PUCCH format 4 in a slot,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7C017714" wp14:editId="5F422BEE">
                            <wp:extent cx="733425" cy="180975"/>
                            <wp:effectExtent l="0" t="0" r="9525" b="9525"/>
                            <wp:docPr id="207" name="圖片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representing corresponding negative or positive SR, in ascending order of the values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 </w:t>
                      </w:r>
                      <w:ins w:id="64" w:author="Chia-Hao Yu" w:date="2020-08-04T21:16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65" w:author="Chia-Hao Yu" w:date="2020-08-04T21:16:00Z">
                        <w:r w:rsidRPr="00FC22FC" w:rsidDel="00FF491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 xml:space="preserve">, are prepended to the CSI information bits as described in Clause 9.2.5.2 and the UE transmits a PUCCH with the combined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089C386F" wp14:editId="6C2DAE2C">
                            <wp:extent cx="1276350" cy="209550"/>
                            <wp:effectExtent l="0" t="0" r="0" b="0"/>
                            <wp:docPr id="208" name="圖片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UCI bits in a resource using the PUCCH format 2 or PUCCH format 3 or PUCCH format 4 for CSI reporting. If one of the SRs is a positive LRR, the value of the </w:t>
                      </w:r>
                      <w:r w:rsidRPr="004605ED">
                        <w:rPr>
                          <w:noProof/>
                          <w:position w:val="-10"/>
                          <w:sz w:val="20"/>
                          <w:szCs w:val="20"/>
                        </w:rPr>
                        <w:object w:dxaOrig="1152" w:dyaOrig="288" w14:anchorId="0DDA470B">
                          <v:shape id="_x0000_i1044" type="#_x0000_t75" alt="" style="width:57.35pt;height:14.65pt;mso-width-percent:0;mso-height-percent:0;mso-width-percent:0;mso-height-percent:0" o:ole="">
                            <v:imagedata r:id="rId47" o:title=""/>
                          </v:shape>
                          <o:OLEObject Type="Embed" ProgID="Equation.3" ShapeID="_x0000_i1044" DrawAspect="Content" ObjectID="_1658535238" r:id="rId52"/>
                        </w:objec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indicates the positive LRR. An all-zero value for the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2F7FC280" wp14:editId="53556D5C">
                            <wp:extent cx="733425" cy="209550"/>
                            <wp:effectExtent l="0" t="0" r="9525" b="0"/>
                            <wp:docPr id="209" name="圖片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represents a negative SR value across all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0F51397E" wp14:editId="3A174CCC">
                            <wp:extent cx="180975" cy="161925"/>
                            <wp:effectExtent l="0" t="0" r="9525" b="9525"/>
                            <wp:docPr id="210" name="圖片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8D54D1" w14:textId="77777777" w:rsidR="0017207A" w:rsidRDefault="0017207A" w:rsidP="00086151">
      <w:pPr>
        <w:spacing w:beforeLines="50" w:before="120" w:after="120"/>
        <w:rPr>
          <w:rFonts w:eastAsia="SimSun"/>
          <w:b/>
          <w:i/>
          <w:sz w:val="20"/>
          <w:szCs w:val="20"/>
        </w:rPr>
      </w:pPr>
    </w:p>
    <w:p w14:paraId="7DB8D61D" w14:textId="2C709C73" w:rsidR="00086151" w:rsidRPr="0017207A" w:rsidRDefault="00086151" w:rsidP="0017207A">
      <w:pPr>
        <w:spacing w:beforeLines="50" w:before="120" w:after="120"/>
        <w:rPr>
          <w:rFonts w:eastAsia="SimSun"/>
          <w:b/>
          <w:i/>
          <w:sz w:val="20"/>
          <w:szCs w:val="20"/>
          <w:u w:val="single"/>
        </w:rPr>
      </w:pPr>
      <w:r w:rsidRPr="0017207A">
        <w:rPr>
          <w:rFonts w:eastAsia="SimSun"/>
          <w:b/>
          <w:i/>
          <w:sz w:val="20"/>
          <w:szCs w:val="20"/>
          <w:u w:val="single"/>
        </w:rPr>
        <w:t>TP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086151" w:rsidRPr="00673F53" w14:paraId="68027643" w14:textId="77777777" w:rsidTr="00CF4B80">
        <w:tc>
          <w:tcPr>
            <w:tcW w:w="9307" w:type="dxa"/>
          </w:tcPr>
          <w:p w14:paraId="36FB0881" w14:textId="77777777" w:rsidR="00086151" w:rsidRPr="00821C7A" w:rsidRDefault="00086151" w:rsidP="00CF4B80">
            <w:pPr>
              <w:spacing w:after="80"/>
              <w:ind w:left="33"/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</w:t>
            </w:r>
            <w:r>
              <w:rPr>
                <w:color w:val="FF0000"/>
                <w:sz w:val="20"/>
                <w:szCs w:val="20"/>
              </w:rPr>
              <w:t>f the text proposal on TS 38.214</w:t>
            </w:r>
            <w:r w:rsidRPr="00821C7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v16.2.0 </w:t>
            </w:r>
            <w:r w:rsidRPr="00821C7A">
              <w:rPr>
                <w:color w:val="FF0000"/>
                <w:sz w:val="20"/>
                <w:szCs w:val="20"/>
              </w:rPr>
              <w:t xml:space="preserve">section </w:t>
            </w:r>
            <w:r>
              <w:rPr>
                <w:color w:val="FF0000"/>
                <w:sz w:val="20"/>
                <w:szCs w:val="20"/>
              </w:rPr>
              <w:t>5.6.1.6</w:t>
            </w:r>
            <w:r w:rsidRPr="00821C7A">
              <w:rPr>
                <w:color w:val="FF0000"/>
                <w:sz w:val="20"/>
                <w:szCs w:val="20"/>
              </w:rPr>
              <w:t>&gt;</w:t>
            </w:r>
          </w:p>
          <w:p w14:paraId="5781FAFA" w14:textId="77777777" w:rsidR="00086151" w:rsidRDefault="00086151" w:rsidP="00CF4B80">
            <w:pPr>
              <w:keepNext/>
              <w:keepLines/>
              <w:spacing w:after="80"/>
              <w:ind w:left="33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8638EA" w14:textId="77777777" w:rsidR="00086151" w:rsidRPr="00A84094" w:rsidRDefault="00086151" w:rsidP="00CF4B80">
            <w:pPr>
              <w:keepNext/>
              <w:keepLines/>
              <w:spacing w:before="120"/>
              <w:ind w:left="33"/>
              <w:outlineLvl w:val="3"/>
              <w:rPr>
                <w:rFonts w:ascii="Arial" w:hAnsi="Arial" w:cs="Arial"/>
                <w:szCs w:val="20"/>
              </w:rPr>
            </w:pPr>
            <w:r w:rsidRPr="00A84094">
              <w:rPr>
                <w:rFonts w:ascii="Arial" w:hAnsi="Arial" w:cs="Arial"/>
                <w:szCs w:val="20"/>
              </w:rPr>
              <w:t xml:space="preserve">5.1.6.1 </w:t>
            </w:r>
            <w:r w:rsidRPr="00A84094">
              <w:rPr>
                <w:rFonts w:ascii="Arial" w:hAnsi="Arial" w:cs="Arial"/>
                <w:szCs w:val="20"/>
              </w:rPr>
              <w:tab/>
              <w:t>CSI-RS reception procedure</w:t>
            </w:r>
          </w:p>
          <w:p w14:paraId="284238A9" w14:textId="77777777" w:rsidR="00086151" w:rsidRPr="005500B6" w:rsidRDefault="00086151" w:rsidP="00CF4B80">
            <w:pPr>
              <w:keepNext/>
              <w:keepLines/>
              <w:spacing w:before="120"/>
              <w:ind w:left="33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A84094">
              <w:rPr>
                <w:sz w:val="20"/>
                <w:szCs w:val="20"/>
              </w:rPr>
              <w:t>The CSI-RS defined in Clause 7.4.1.5 of [4, TS 38.211], may be used for time/frequency tracking, CSI computation, L1-RSRP computation</w:t>
            </w:r>
            <w:ins w:id="57" w:author="Cao, Jeffrey" w:date="2020-08-03T11:35:00Z">
              <w:r>
                <w:rPr>
                  <w:sz w:val="20"/>
                  <w:szCs w:val="20"/>
                </w:rPr>
                <w:t>, L1-SINR computation</w:t>
              </w:r>
            </w:ins>
            <w:r w:rsidRPr="00A84094">
              <w:rPr>
                <w:sz w:val="20"/>
                <w:szCs w:val="20"/>
              </w:rPr>
              <w:t xml:space="preserve"> and mobility.</w:t>
            </w:r>
            <w:r w:rsidRPr="005500B6">
              <w:rPr>
                <w:color w:val="FF0000"/>
                <w:sz w:val="20"/>
                <w:szCs w:val="20"/>
              </w:rPr>
              <w:t xml:space="preserve"> </w:t>
            </w:r>
          </w:p>
          <w:p w14:paraId="0F846218" w14:textId="77777777" w:rsidR="00086151" w:rsidRPr="00821C7A" w:rsidRDefault="00086151" w:rsidP="00CF4B80">
            <w:pPr>
              <w:spacing w:after="80"/>
              <w:ind w:left="33"/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4B3FD1F" w14:textId="77777777" w:rsidR="00086151" w:rsidRPr="005779EF" w:rsidRDefault="00086151" w:rsidP="00CF4B80">
            <w:pPr>
              <w:spacing w:after="80"/>
              <w:ind w:left="33"/>
              <w:jc w:val="center"/>
            </w:pPr>
            <w:r w:rsidRPr="00821C7A">
              <w:rPr>
                <w:color w:val="FF0000"/>
                <w:sz w:val="20"/>
                <w:szCs w:val="20"/>
              </w:rPr>
              <w:t xml:space="preserve">&lt; End of the text proposal on </w:t>
            </w:r>
            <w:r>
              <w:rPr>
                <w:color w:val="FF0000"/>
                <w:sz w:val="20"/>
                <w:szCs w:val="20"/>
              </w:rPr>
              <w:t>TS 38.214</w:t>
            </w:r>
            <w:r w:rsidRPr="00821C7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v16.2.0 </w:t>
            </w:r>
            <w:r w:rsidRPr="00821C7A">
              <w:rPr>
                <w:color w:val="FF0000"/>
                <w:sz w:val="20"/>
                <w:szCs w:val="20"/>
              </w:rPr>
              <w:t xml:space="preserve">section </w:t>
            </w:r>
            <w:r>
              <w:rPr>
                <w:color w:val="FF0000"/>
                <w:sz w:val="20"/>
                <w:szCs w:val="20"/>
              </w:rPr>
              <w:t>5.6.1.6</w:t>
            </w:r>
            <w:r w:rsidRPr="00821C7A">
              <w:rPr>
                <w:color w:val="FF0000"/>
                <w:sz w:val="20"/>
                <w:szCs w:val="20"/>
              </w:rPr>
              <w:t>&gt;</w:t>
            </w:r>
          </w:p>
        </w:tc>
      </w:tr>
    </w:tbl>
    <w:p w14:paraId="417FC6AD" w14:textId="706961B2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6151" w14:paraId="08393C74" w14:textId="77777777" w:rsidTr="00CF4B80">
        <w:tc>
          <w:tcPr>
            <w:tcW w:w="9350" w:type="dxa"/>
          </w:tcPr>
          <w:p w14:paraId="4629ED0E" w14:textId="77777777" w:rsidR="00086151" w:rsidRPr="00E761C1" w:rsidRDefault="00086151" w:rsidP="00CF4B80">
            <w:pPr>
              <w:spacing w:before="120"/>
              <w:rPr>
                <w:rFonts w:ascii="Arial" w:hAnsi="Arial" w:cs="Arial"/>
                <w:szCs w:val="22"/>
              </w:rPr>
            </w:pPr>
            <w:r w:rsidRPr="00E761C1">
              <w:rPr>
                <w:rFonts w:ascii="Arial" w:hAnsi="Arial" w:cs="Arial"/>
                <w:szCs w:val="22"/>
              </w:rPr>
              <w:t>5.</w:t>
            </w:r>
            <w:r>
              <w:rPr>
                <w:rFonts w:ascii="Arial" w:hAnsi="Arial" w:cs="Arial"/>
                <w:szCs w:val="22"/>
              </w:rPr>
              <w:t>2.1.4.1</w:t>
            </w:r>
            <w:r w:rsidRPr="00E761C1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 xml:space="preserve">       Resource Setting configuration</w:t>
            </w:r>
          </w:p>
          <w:p w14:paraId="51781C09" w14:textId="77777777" w:rsidR="00086151" w:rsidRDefault="00086151" w:rsidP="00CF4B80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07D858F8" w14:textId="77777777" w:rsidR="00086151" w:rsidRPr="008C69E5" w:rsidRDefault="00086151" w:rsidP="00CF4B80">
            <w:pPr>
              <w:adjustRightInd w:val="0"/>
              <w:snapToGrid w:val="0"/>
              <w:jc w:val="both"/>
              <w:rPr>
                <w:color w:val="000000"/>
                <w:sz w:val="20"/>
              </w:rPr>
            </w:pPr>
            <w:r w:rsidRPr="008C69E5">
              <w:rPr>
                <w:rFonts w:eastAsia="Microsoft YaHei"/>
                <w:iCs/>
                <w:sz w:val="20"/>
              </w:rPr>
              <w:t xml:space="preserve">For semi-persistent or periodic CSI, </w:t>
            </w:r>
            <w:r w:rsidRPr="008C69E5">
              <w:rPr>
                <w:color w:val="000000"/>
                <w:sz w:val="20"/>
              </w:rPr>
              <w:t xml:space="preserve">each </w:t>
            </w:r>
            <w:r w:rsidRPr="008C69E5">
              <w:rPr>
                <w:i/>
                <w:color w:val="000000"/>
                <w:sz w:val="20"/>
              </w:rPr>
              <w:t>CSI-ReportConfig</w:t>
            </w:r>
            <w:r w:rsidRPr="008C69E5">
              <w:rPr>
                <w:color w:val="000000"/>
                <w:sz w:val="20"/>
              </w:rPr>
              <w:t xml:space="preserve"> is linked to periodic or semi-persistent Resource Setting(s):</w:t>
            </w:r>
          </w:p>
          <w:p w14:paraId="11D9D174" w14:textId="77777777" w:rsidR="00086151" w:rsidRPr="008C69E5" w:rsidRDefault="00086151" w:rsidP="00CF4B80">
            <w:pPr>
              <w:pStyle w:val="B1"/>
            </w:pPr>
            <w:r w:rsidRPr="008C69E5">
              <w:t>-</w:t>
            </w:r>
            <w:r w:rsidRPr="008C69E5">
              <w:tab/>
              <w:t xml:space="preserve">When one Resource Setting (given by higher layer parameter </w:t>
            </w:r>
            <w:r w:rsidRPr="008C69E5">
              <w:rPr>
                <w:i/>
              </w:rPr>
              <w:t>resourcesForChannelMeasurement</w:t>
            </w:r>
            <w:r w:rsidRPr="008C69E5">
              <w:t>) is configured, the Resource Setting is for channel measurement for L1-RSRP or for channel and interference measurement for L1-SINR computation.</w:t>
            </w:r>
          </w:p>
          <w:p w14:paraId="6C44FAD2" w14:textId="77777777" w:rsidR="00086151" w:rsidRPr="008C69E5" w:rsidRDefault="00086151" w:rsidP="00CF4B80">
            <w:pPr>
              <w:pStyle w:val="B1"/>
            </w:pPr>
            <w:r w:rsidRPr="008C69E5">
              <w:t>-</w:t>
            </w:r>
            <w:r w:rsidRPr="008C69E5">
              <w:tab/>
              <w:t xml:space="preserve">When two Resource Settings are configured, the first Resource Setting (given by higher layer parameter </w:t>
            </w:r>
            <w:r w:rsidRPr="008C69E5">
              <w:rPr>
                <w:i/>
              </w:rPr>
              <w:t>resourcesForChannelMeasurement</w:t>
            </w:r>
            <w:r w:rsidRPr="008C69E5">
              <w:t xml:space="preserve">) is for channel measurement and the second Resource Setting (given by higher layer parameter </w:t>
            </w:r>
            <w:r w:rsidRPr="008C69E5">
              <w:rPr>
                <w:i/>
              </w:rPr>
              <w:t>csi-IM-ResourcesForInterference</w:t>
            </w:r>
            <w:del w:id="58" w:author="Author">
              <w:r w:rsidRPr="008C69E5" w:rsidDel="008C69E5">
                <w:rPr>
                  <w:i/>
                </w:rPr>
                <w:delText xml:space="preserve"> </w:delText>
              </w:r>
              <w:r w:rsidRPr="008C69E5" w:rsidDel="008C69E5">
                <w:delText xml:space="preserve">or higher layer parameter </w:delText>
              </w:r>
              <w:r w:rsidRPr="008C69E5" w:rsidDel="008C69E5">
                <w:rPr>
                  <w:i/>
                </w:rPr>
                <w:delText>nzp-CSI-RS-ResourceForInterference</w:delText>
              </w:r>
            </w:del>
            <w:r w:rsidRPr="008C69E5">
              <w:t>) is used for interference measurement performed on CSI-IM</w:t>
            </w:r>
            <w:del w:id="59" w:author="Author">
              <w:r w:rsidRPr="008C69E5" w:rsidDel="008C69E5">
                <w:delText xml:space="preserve"> or on NZP CSI-RS</w:delText>
              </w:r>
            </w:del>
            <w:r w:rsidRPr="008C69E5">
              <w:t>.</w:t>
            </w:r>
            <w:r>
              <w:t xml:space="preserve"> </w:t>
            </w:r>
            <w:ins w:id="60" w:author="Author">
              <w:r>
                <w:t xml:space="preserve">For L1-SINR computation, </w:t>
              </w:r>
              <w:r w:rsidRPr="008C69E5">
                <w:t xml:space="preserve">the second Resource Setting (given by higher layer parameter </w:t>
              </w:r>
              <w:r w:rsidRPr="008C69E5">
                <w:rPr>
                  <w:i/>
                </w:rPr>
                <w:t>csi-</w:t>
              </w:r>
              <w:r w:rsidRPr="008C69E5">
                <w:rPr>
                  <w:i/>
                </w:rPr>
                <w:lastRenderedPageBreak/>
                <w:t xml:space="preserve">IM-ResourcesForInterference </w:t>
              </w:r>
              <w:r w:rsidRPr="008C69E5">
                <w:t xml:space="preserve">or higher layer parameter </w:t>
              </w:r>
              <w:r w:rsidRPr="008C69E5">
                <w:rPr>
                  <w:i/>
                </w:rPr>
                <w:t>nzp-CSI-RS-ResourceForInterference</w:t>
              </w:r>
              <w:r w:rsidRPr="008C69E5">
                <w:t>) is used for interference measurement performed on CSI-IM or on NZP CSI-RS.</w:t>
              </w:r>
            </w:ins>
          </w:p>
          <w:p w14:paraId="2D574686" w14:textId="77777777" w:rsidR="00086151" w:rsidRPr="008C69E5" w:rsidRDefault="00086151" w:rsidP="00CF4B80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</w:tc>
      </w:tr>
    </w:tbl>
    <w:p w14:paraId="15D5CD19" w14:textId="77777777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33E9E378" w14:textId="77777777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1889DF9E" w14:textId="7B7F6523" w:rsidR="00086151" w:rsidRPr="0017207A" w:rsidRDefault="00086151" w:rsidP="00086151">
      <w:pPr>
        <w:spacing w:line="360" w:lineRule="auto"/>
        <w:rPr>
          <w:b/>
          <w:u w:val="single"/>
        </w:rPr>
      </w:pPr>
      <w:r w:rsidRPr="0017207A">
        <w:rPr>
          <w:rFonts w:eastAsia="SimSun"/>
          <w:b/>
          <w:i/>
          <w:sz w:val="20"/>
          <w:szCs w:val="20"/>
          <w:u w:val="single"/>
        </w:rPr>
        <w:t>TP for 38.215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6"/>
      </w:tblGrid>
      <w:tr w:rsidR="00086151" w14:paraId="32F24EF7" w14:textId="77777777" w:rsidTr="00CF4B80">
        <w:tc>
          <w:tcPr>
            <w:tcW w:w="9636" w:type="dxa"/>
          </w:tcPr>
          <w:p w14:paraId="7C546EF6" w14:textId="77777777" w:rsidR="00086151" w:rsidRPr="00E761C1" w:rsidRDefault="00086151" w:rsidP="00CF4B80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E761C1">
              <w:rPr>
                <w:rFonts w:ascii="Arial" w:hAnsi="Arial" w:cs="Arial"/>
                <w:sz w:val="28"/>
                <w:szCs w:val="28"/>
              </w:rPr>
              <w:t>5.1.6      CSI signal-to-noise and interference ratio (CSI-SINR)</w:t>
            </w:r>
          </w:p>
          <w:p w14:paraId="4E31C6E8" w14:textId="77777777" w:rsidR="00086151" w:rsidRDefault="00086151" w:rsidP="00CF4B80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66A88FB7" w14:textId="77777777" w:rsidR="00086151" w:rsidRPr="00AF577A" w:rsidRDefault="00086151" w:rsidP="00CF4B80">
            <w:pPr>
              <w:keepNext/>
              <w:keepLines/>
              <w:overflowPunct w:val="0"/>
              <w:textAlignment w:val="baseline"/>
              <w:rPr>
                <w:color w:val="FF0000"/>
                <w:sz w:val="20"/>
                <w:lang w:val="en-GB"/>
              </w:rPr>
            </w:pPr>
            <w:r w:rsidRPr="00ED7D5B">
              <w:rPr>
                <w:sz w:val="20"/>
                <w:lang w:val="en-GB"/>
              </w:rPr>
              <w:t xml:space="preserve">For CSI-SINR determination CSI reference signals transmitted on antenna port 3000 according to TS 38.211 [4] shall be used. If CSI-SINR is used for L1-SINR, CSI reference signals transmitted on </w:t>
            </w:r>
            <w:del w:id="61" w:author="Author">
              <w:r w:rsidRPr="00ED7D5B" w:rsidDel="00ED7D5B">
                <w:rPr>
                  <w:sz w:val="20"/>
                  <w:lang w:val="en-GB"/>
                </w:rPr>
                <w:delText>all configured antenna</w:delText>
              </w:r>
            </w:del>
            <w:r w:rsidRPr="00ED7D5B">
              <w:rPr>
                <w:sz w:val="20"/>
                <w:lang w:val="en-GB"/>
              </w:rPr>
              <w:t xml:space="preserve"> ports </w:t>
            </w:r>
            <w:ins w:id="62" w:author="Author">
              <w:r>
                <w:rPr>
                  <w:sz w:val="20"/>
                  <w:lang w:val="en-GB"/>
                </w:rPr>
                <w:t xml:space="preserve">3000, 3001 </w:t>
              </w:r>
            </w:ins>
            <w:r w:rsidRPr="00ED7D5B">
              <w:rPr>
                <w:sz w:val="20"/>
                <w:lang w:val="en-GB"/>
              </w:rPr>
              <w:t>can be used for CSI-SINR determination.</w:t>
            </w:r>
          </w:p>
          <w:p w14:paraId="6B9E4CB9" w14:textId="77777777" w:rsidR="00086151" w:rsidRDefault="00086151" w:rsidP="00CF4B80">
            <w:pPr>
              <w:tabs>
                <w:tab w:val="left" w:pos="3737"/>
                <w:tab w:val="center" w:pos="4707"/>
              </w:tabs>
              <w:jc w:val="center"/>
              <w:rPr>
                <w:rFonts w:eastAsia="SimSun"/>
                <w:color w:val="00000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</w:tc>
      </w:tr>
    </w:tbl>
    <w:p w14:paraId="14CC3A04" w14:textId="77777777" w:rsidR="00086151" w:rsidRPr="008A18B0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3AAD3832" w14:textId="2D3082B1" w:rsidR="00386144" w:rsidRDefault="00386144" w:rsidP="00386144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>
        <w:rPr>
          <w:sz w:val="28"/>
          <w:lang w:val="en-US"/>
        </w:rPr>
        <w:t>Appendix B: TP for MT.3</w:t>
      </w:r>
    </w:p>
    <w:p w14:paraId="18C35468" w14:textId="3FFC724E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5"/>
        <w:gridCol w:w="6390"/>
        <w:gridCol w:w="2250"/>
      </w:tblGrid>
      <w:tr w:rsidR="00C67673" w:rsidRPr="00C67673" w14:paraId="4E1F31FB" w14:textId="77777777" w:rsidTr="00386144">
        <w:tc>
          <w:tcPr>
            <w:tcW w:w="985" w:type="dxa"/>
            <w:shd w:val="clear" w:color="auto" w:fill="D9D9D9" w:themeFill="background1" w:themeFillShade="D9"/>
          </w:tcPr>
          <w:p w14:paraId="6B8F2F27" w14:textId="739F3655" w:rsidR="00C67673" w:rsidRPr="00386144" w:rsidRDefault="00386144" w:rsidP="00CF4B80">
            <w:pPr>
              <w:rPr>
                <w:b/>
                <w:sz w:val="20"/>
                <w:szCs w:val="20"/>
              </w:rPr>
            </w:pPr>
            <w:r w:rsidRPr="00386144">
              <w:rPr>
                <w:b/>
                <w:sz w:val="20"/>
                <w:szCs w:val="20"/>
              </w:rPr>
              <w:t>MT.3 index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F10D3C4" w14:textId="76D3EAE5" w:rsidR="00C67673" w:rsidRPr="00386144" w:rsidRDefault="00386144" w:rsidP="00CF4B80">
            <w:pPr>
              <w:rPr>
                <w:b/>
                <w:sz w:val="20"/>
                <w:szCs w:val="20"/>
              </w:rPr>
            </w:pPr>
            <w:r w:rsidRPr="00386144">
              <w:rPr>
                <w:b/>
                <w:sz w:val="20"/>
                <w:szCs w:val="20"/>
              </w:rPr>
              <w:t>Summary of TP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398F5EB" w14:textId="02577797" w:rsidR="00C67673" w:rsidRPr="00386144" w:rsidRDefault="00386144" w:rsidP="00CF4B80">
            <w:pPr>
              <w:rPr>
                <w:b/>
                <w:sz w:val="20"/>
                <w:szCs w:val="20"/>
              </w:rPr>
            </w:pPr>
            <w:r w:rsidRPr="00386144">
              <w:rPr>
                <w:b/>
                <w:sz w:val="20"/>
                <w:szCs w:val="20"/>
              </w:rPr>
              <w:t>Proposing companies</w:t>
            </w:r>
          </w:p>
        </w:tc>
      </w:tr>
      <w:tr w:rsidR="00C67673" w:rsidRPr="00C67673" w14:paraId="4D1F79B8" w14:textId="77777777" w:rsidTr="00386144">
        <w:tc>
          <w:tcPr>
            <w:tcW w:w="985" w:type="dxa"/>
          </w:tcPr>
          <w:p w14:paraId="4DC7981A" w14:textId="47F65358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</w:t>
            </w:r>
          </w:p>
        </w:tc>
        <w:tc>
          <w:tcPr>
            <w:tcW w:w="6390" w:type="dxa"/>
          </w:tcPr>
          <w:p w14:paraId="7D2302AC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Align the RRC parameter names</w:t>
            </w:r>
          </w:p>
        </w:tc>
        <w:tc>
          <w:tcPr>
            <w:tcW w:w="2250" w:type="dxa"/>
          </w:tcPr>
          <w:p w14:paraId="432A6989" w14:textId="4466EB40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Vivo, S</w:t>
            </w:r>
            <w:r w:rsidR="00C67673" w:rsidRPr="00C67673">
              <w:rPr>
                <w:sz w:val="20"/>
                <w:szCs w:val="20"/>
              </w:rPr>
              <w:t>preadtrum, Sharp</w:t>
            </w:r>
          </w:p>
        </w:tc>
      </w:tr>
      <w:tr w:rsidR="00C67673" w:rsidRPr="00C67673" w14:paraId="13A94498" w14:textId="77777777" w:rsidTr="00386144">
        <w:tc>
          <w:tcPr>
            <w:tcW w:w="985" w:type="dxa"/>
          </w:tcPr>
          <w:p w14:paraId="4B8D7696" w14:textId="23D68E53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2</w:t>
            </w:r>
          </w:p>
        </w:tc>
        <w:tc>
          <w:tcPr>
            <w:tcW w:w="6390" w:type="dxa"/>
          </w:tcPr>
          <w:p w14:paraId="0D0B442B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Default QCL for DCI format 1_2</w:t>
            </w:r>
          </w:p>
        </w:tc>
        <w:tc>
          <w:tcPr>
            <w:tcW w:w="2250" w:type="dxa"/>
          </w:tcPr>
          <w:p w14:paraId="0442D9C6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vivo</w:t>
            </w:r>
          </w:p>
        </w:tc>
      </w:tr>
      <w:tr w:rsidR="00C67673" w:rsidRPr="00C67673" w14:paraId="5A43A74E" w14:textId="77777777" w:rsidTr="00386144">
        <w:tc>
          <w:tcPr>
            <w:tcW w:w="985" w:type="dxa"/>
          </w:tcPr>
          <w:p w14:paraId="5FB92F84" w14:textId="2FD76CB5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3</w:t>
            </w:r>
          </w:p>
        </w:tc>
        <w:tc>
          <w:tcPr>
            <w:tcW w:w="6390" w:type="dxa"/>
          </w:tcPr>
          <w:p w14:paraId="5E60D2E9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TCI states for inter-slot PDSCH repetition</w:t>
            </w:r>
          </w:p>
        </w:tc>
        <w:tc>
          <w:tcPr>
            <w:tcW w:w="2250" w:type="dxa"/>
          </w:tcPr>
          <w:p w14:paraId="43882D6E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vivo</w:t>
            </w:r>
          </w:p>
        </w:tc>
      </w:tr>
      <w:tr w:rsidR="00C67673" w:rsidRPr="00C67673" w14:paraId="6E393E08" w14:textId="77777777" w:rsidTr="00386144">
        <w:tc>
          <w:tcPr>
            <w:tcW w:w="985" w:type="dxa"/>
          </w:tcPr>
          <w:p w14:paraId="70764D13" w14:textId="1342FF24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4</w:t>
            </w:r>
          </w:p>
        </w:tc>
        <w:tc>
          <w:tcPr>
            <w:tcW w:w="6390" w:type="dxa"/>
          </w:tcPr>
          <w:p w14:paraId="0577C7C5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Clarify UL transmission from different TRP shall be TDMed</w:t>
            </w:r>
          </w:p>
        </w:tc>
        <w:tc>
          <w:tcPr>
            <w:tcW w:w="2250" w:type="dxa"/>
          </w:tcPr>
          <w:p w14:paraId="5F377967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ZTE</w:t>
            </w:r>
          </w:p>
        </w:tc>
      </w:tr>
      <w:tr w:rsidR="00C67673" w:rsidRPr="00C67673" w14:paraId="18C0945E" w14:textId="77777777" w:rsidTr="00386144">
        <w:tc>
          <w:tcPr>
            <w:tcW w:w="985" w:type="dxa"/>
          </w:tcPr>
          <w:p w14:paraId="250D9C0A" w14:textId="76BA8CE9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5</w:t>
            </w:r>
          </w:p>
        </w:tc>
        <w:tc>
          <w:tcPr>
            <w:tcW w:w="6390" w:type="dxa"/>
          </w:tcPr>
          <w:p w14:paraId="1627EB1A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Type 1 HARQ codebook</w:t>
            </w:r>
          </w:p>
        </w:tc>
        <w:tc>
          <w:tcPr>
            <w:tcW w:w="2250" w:type="dxa"/>
          </w:tcPr>
          <w:p w14:paraId="1472F228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ZTE</w:t>
            </w:r>
          </w:p>
        </w:tc>
      </w:tr>
      <w:tr w:rsidR="00C67673" w:rsidRPr="00C67673" w14:paraId="6182AAD7" w14:textId="77777777" w:rsidTr="00386144">
        <w:tc>
          <w:tcPr>
            <w:tcW w:w="985" w:type="dxa"/>
          </w:tcPr>
          <w:p w14:paraId="2F089797" w14:textId="7D508E25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6</w:t>
            </w:r>
          </w:p>
        </w:tc>
        <w:tc>
          <w:tcPr>
            <w:tcW w:w="6390" w:type="dxa"/>
          </w:tcPr>
          <w:p w14:paraId="77AC5398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TBS determination for Scheme 3</w:t>
            </w:r>
          </w:p>
        </w:tc>
        <w:tc>
          <w:tcPr>
            <w:tcW w:w="2250" w:type="dxa"/>
          </w:tcPr>
          <w:p w14:paraId="290FE2F5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ZTE</w:t>
            </w:r>
          </w:p>
        </w:tc>
      </w:tr>
      <w:tr w:rsidR="00C67673" w:rsidRPr="00C67673" w14:paraId="55C190E9" w14:textId="77777777" w:rsidTr="00386144">
        <w:tc>
          <w:tcPr>
            <w:tcW w:w="985" w:type="dxa"/>
          </w:tcPr>
          <w:p w14:paraId="6CE0F223" w14:textId="014BC0AD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7</w:t>
            </w:r>
          </w:p>
        </w:tc>
        <w:tc>
          <w:tcPr>
            <w:tcW w:w="6390" w:type="dxa"/>
          </w:tcPr>
          <w:p w14:paraId="0CB62879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Wideband PRG for Scheme 2a/2b</w:t>
            </w:r>
          </w:p>
        </w:tc>
        <w:tc>
          <w:tcPr>
            <w:tcW w:w="2250" w:type="dxa"/>
          </w:tcPr>
          <w:p w14:paraId="433B51E5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ZTE</w:t>
            </w:r>
          </w:p>
        </w:tc>
      </w:tr>
      <w:tr w:rsidR="00C67673" w:rsidRPr="00C67673" w14:paraId="56E278EA" w14:textId="77777777" w:rsidTr="00386144">
        <w:tc>
          <w:tcPr>
            <w:tcW w:w="985" w:type="dxa"/>
          </w:tcPr>
          <w:p w14:paraId="7DE128DC" w14:textId="6249A249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8</w:t>
            </w:r>
          </w:p>
        </w:tc>
        <w:tc>
          <w:tcPr>
            <w:tcW w:w="6390" w:type="dxa"/>
          </w:tcPr>
          <w:p w14:paraId="41E9878B" w14:textId="77777777" w:rsidR="00C67673" w:rsidRPr="00C67673" w:rsidRDefault="00C67673" w:rsidP="00CF4B80">
            <w:pPr>
              <w:pStyle w:val="02"/>
              <w:tabs>
                <w:tab w:val="clear" w:pos="567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673">
              <w:rPr>
                <w:rFonts w:ascii="Times New Roman" w:hAnsi="Times New Roman" w:cs="Times New Roman"/>
                <w:sz w:val="20"/>
                <w:szCs w:val="20"/>
              </w:rPr>
              <w:t>A missing condition for two default TCI state for Multi-DCI based system in TS 38.214</w:t>
            </w:r>
          </w:p>
        </w:tc>
        <w:tc>
          <w:tcPr>
            <w:tcW w:w="2250" w:type="dxa"/>
          </w:tcPr>
          <w:p w14:paraId="3701B0A5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OPPO</w:t>
            </w:r>
          </w:p>
        </w:tc>
      </w:tr>
      <w:tr w:rsidR="00C67673" w:rsidRPr="00C67673" w14:paraId="0E2D607A" w14:textId="77777777" w:rsidTr="00386144">
        <w:tc>
          <w:tcPr>
            <w:tcW w:w="985" w:type="dxa"/>
          </w:tcPr>
          <w:p w14:paraId="49459415" w14:textId="62951E8A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9</w:t>
            </w:r>
          </w:p>
        </w:tc>
        <w:tc>
          <w:tcPr>
            <w:tcW w:w="6390" w:type="dxa"/>
          </w:tcPr>
          <w:p w14:paraId="0D4EB2C3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One part in the agreement made in RAN1#101e was not captured in TP</w:t>
            </w:r>
          </w:p>
        </w:tc>
        <w:tc>
          <w:tcPr>
            <w:tcW w:w="2250" w:type="dxa"/>
          </w:tcPr>
          <w:p w14:paraId="1F2CA11C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OPPO</w:t>
            </w:r>
          </w:p>
        </w:tc>
      </w:tr>
      <w:tr w:rsidR="00C67673" w:rsidRPr="00C67673" w14:paraId="6D9A3C85" w14:textId="77777777" w:rsidTr="00386144">
        <w:tc>
          <w:tcPr>
            <w:tcW w:w="985" w:type="dxa"/>
          </w:tcPr>
          <w:p w14:paraId="7DDAEFB9" w14:textId="52036B5A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10</w:t>
            </w:r>
          </w:p>
        </w:tc>
        <w:tc>
          <w:tcPr>
            <w:tcW w:w="6390" w:type="dxa"/>
          </w:tcPr>
          <w:p w14:paraId="532B9061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TP to capture the case “is not provided with CORESETPoolIndex” in TS 38.213</w:t>
            </w:r>
          </w:p>
        </w:tc>
        <w:tc>
          <w:tcPr>
            <w:tcW w:w="2250" w:type="dxa"/>
          </w:tcPr>
          <w:p w14:paraId="494EC2F6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Spreadtrum</w:t>
            </w:r>
          </w:p>
        </w:tc>
      </w:tr>
      <w:tr w:rsidR="00C67673" w:rsidRPr="00C67673" w14:paraId="35484094" w14:textId="77777777" w:rsidTr="00386144">
        <w:tc>
          <w:tcPr>
            <w:tcW w:w="985" w:type="dxa"/>
          </w:tcPr>
          <w:p w14:paraId="51109C66" w14:textId="1B782234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11</w:t>
            </w:r>
          </w:p>
        </w:tc>
        <w:tc>
          <w:tcPr>
            <w:tcW w:w="6390" w:type="dxa"/>
          </w:tcPr>
          <w:p w14:paraId="054CC60E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One Typo correction</w:t>
            </w:r>
          </w:p>
        </w:tc>
        <w:tc>
          <w:tcPr>
            <w:tcW w:w="2250" w:type="dxa"/>
          </w:tcPr>
          <w:p w14:paraId="6D56C81F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CATT</w:t>
            </w:r>
          </w:p>
        </w:tc>
      </w:tr>
      <w:tr w:rsidR="00C67673" w:rsidRPr="00C67673" w14:paraId="59220A96" w14:textId="77777777" w:rsidTr="00386144">
        <w:tc>
          <w:tcPr>
            <w:tcW w:w="985" w:type="dxa"/>
          </w:tcPr>
          <w:p w14:paraId="2FE23639" w14:textId="1F2B831D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12</w:t>
            </w:r>
          </w:p>
        </w:tc>
        <w:tc>
          <w:tcPr>
            <w:tcW w:w="6390" w:type="dxa"/>
          </w:tcPr>
          <w:p w14:paraId="1446F4FD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TP for the case “</w:t>
            </w:r>
            <w:r w:rsidRPr="00C67673">
              <w:rPr>
                <w:i/>
                <w:sz w:val="20"/>
                <w:szCs w:val="20"/>
              </w:rPr>
              <w:t>startingSymbolOffset  is</w:t>
            </w:r>
            <w:r w:rsidRPr="00C67673">
              <w:rPr>
                <w:sz w:val="20"/>
                <w:szCs w:val="20"/>
              </w:rPr>
              <w:t xml:space="preserve"> not configured”</w:t>
            </w:r>
          </w:p>
        </w:tc>
        <w:tc>
          <w:tcPr>
            <w:tcW w:w="2250" w:type="dxa"/>
          </w:tcPr>
          <w:p w14:paraId="01313DF1" w14:textId="77777777" w:rsidR="00C67673" w:rsidRPr="00C67673" w:rsidRDefault="00C67673" w:rsidP="00CF4B80">
            <w:pPr>
              <w:rPr>
                <w:sz w:val="20"/>
                <w:szCs w:val="20"/>
              </w:rPr>
            </w:pPr>
            <w:r w:rsidRPr="00C67673">
              <w:rPr>
                <w:sz w:val="20"/>
                <w:szCs w:val="20"/>
              </w:rPr>
              <w:t>LGE</w:t>
            </w:r>
          </w:p>
        </w:tc>
      </w:tr>
      <w:tr w:rsidR="00C67673" w:rsidRPr="00C67673" w14:paraId="1DF9753C" w14:textId="77777777" w:rsidTr="00386144">
        <w:tc>
          <w:tcPr>
            <w:tcW w:w="985" w:type="dxa"/>
          </w:tcPr>
          <w:p w14:paraId="09FCF3A3" w14:textId="4EB67273" w:rsidR="00C67673" w:rsidRPr="00C67673" w:rsidRDefault="00386144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MT.3.</w:t>
            </w:r>
            <w:r w:rsidR="00C67673" w:rsidRPr="00C67673">
              <w:rPr>
                <w:sz w:val="20"/>
                <w:szCs w:val="20"/>
              </w:rPr>
              <w:t>13</w:t>
            </w:r>
          </w:p>
        </w:tc>
        <w:tc>
          <w:tcPr>
            <w:tcW w:w="6390" w:type="dxa"/>
          </w:tcPr>
          <w:p w14:paraId="481B7CAC" w14:textId="77777777" w:rsidR="00C67673" w:rsidRPr="00C67673" w:rsidRDefault="00C67673" w:rsidP="00CF4B80">
            <w:pPr>
              <w:pStyle w:val="00Text"/>
              <w:spacing w:before="0" w:after="0"/>
              <w:ind w:firstLine="0"/>
              <w:rPr>
                <w:szCs w:val="20"/>
              </w:rPr>
            </w:pPr>
            <w:r w:rsidRPr="00C67673">
              <w:rPr>
                <w:szCs w:val="20"/>
              </w:rPr>
              <w:t xml:space="preserve">determine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szCs w:val="20"/>
                    </w:rPr>
                    <m:t>HARQ-ACK</m:t>
                  </m:r>
                  <m:ctrlPr>
                    <w:rPr>
                      <w:rFonts w:ascii="Cambria Math" w:hAnsi="Cambria Math"/>
                      <w:szCs w:val="20"/>
                    </w:rPr>
                  </m:ctrlPr>
                </m:sub>
              </m:sSub>
            </m:oMath>
            <w:r w:rsidRPr="00C67673">
              <w:rPr>
                <w:szCs w:val="20"/>
              </w:rPr>
              <w:t xml:space="preserve"> for PUCCH transmission in M-DCI M-TRP</w:t>
            </w:r>
          </w:p>
        </w:tc>
        <w:tc>
          <w:tcPr>
            <w:tcW w:w="2250" w:type="dxa"/>
          </w:tcPr>
          <w:p w14:paraId="618A9EC2" w14:textId="1F90F67E" w:rsidR="00C67673" w:rsidRPr="00C67673" w:rsidRDefault="00C67673" w:rsidP="00CF4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Huawei/HiSi</w:t>
            </w:r>
          </w:p>
        </w:tc>
      </w:tr>
    </w:tbl>
    <w:p w14:paraId="4BED0DD3" w14:textId="1F33F0A4" w:rsidR="00086151" w:rsidRDefault="00086151" w:rsidP="00C86460">
      <w:pPr>
        <w:snapToGrid w:val="0"/>
        <w:spacing w:after="60" w:line="288" w:lineRule="auto"/>
        <w:jc w:val="both"/>
        <w:rPr>
          <w:sz w:val="20"/>
        </w:rPr>
      </w:pPr>
    </w:p>
    <w:p w14:paraId="7A16310F" w14:textId="77777777" w:rsidR="00824275" w:rsidRPr="00824275" w:rsidRDefault="00824275" w:rsidP="008242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 w:rsidRPr="00824275">
        <w:rPr>
          <w:sz w:val="28"/>
          <w:lang w:val="en-US"/>
        </w:rPr>
        <w:t>References</w:t>
      </w:r>
    </w:p>
    <w:p w14:paraId="3CF0E6A5" w14:textId="02E73489" w:rsidR="0032207E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R1-2005353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 beam operation</w:t>
      </w:r>
      <w:r w:rsidRPr="000A6970">
        <w:rPr>
          <w:rFonts w:cs="Times New Roman"/>
          <w:sz w:val="20"/>
          <w:lang w:eastAsia="ko-KR"/>
        </w:rPr>
        <w:tab/>
        <w:t>vivo</w:t>
      </w:r>
    </w:p>
    <w:p w14:paraId="7E3530AE" w14:textId="7E688EED" w:rsidR="0032207E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R1-2005354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 TRP operation</w:t>
      </w:r>
      <w:r w:rsidRPr="000A6970">
        <w:rPr>
          <w:rFonts w:cs="Times New Roman"/>
          <w:sz w:val="20"/>
          <w:lang w:eastAsia="ko-KR"/>
        </w:rPr>
        <w:tab/>
        <w:t xml:space="preserve">vivo </w:t>
      </w:r>
    </w:p>
    <w:p w14:paraId="52E4D7BE" w14:textId="461A83AE" w:rsidR="006369C5" w:rsidRPr="000A6970" w:rsidRDefault="00FC4F40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R1-2005355</w:t>
      </w:r>
      <w:r w:rsidRPr="000A6970">
        <w:rPr>
          <w:rFonts w:cs="Times New Roman"/>
          <w:sz w:val="20"/>
          <w:lang w:eastAsia="ko-KR"/>
        </w:rPr>
        <w:tab/>
        <w:t>Miscella</w:t>
      </w:r>
      <w:r w:rsidR="00824275" w:rsidRPr="000A6970">
        <w:rPr>
          <w:rFonts w:cs="Times New Roman"/>
          <w:sz w:val="20"/>
          <w:lang w:eastAsia="ko-KR"/>
        </w:rPr>
        <w:t>neous corrections on Rel-16  MIMO</w:t>
      </w:r>
      <w:r w:rsidR="00824275" w:rsidRPr="000A6970">
        <w:rPr>
          <w:rFonts w:cs="Times New Roman"/>
          <w:sz w:val="20"/>
          <w:lang w:eastAsia="ko-KR"/>
        </w:rPr>
        <w:tab/>
        <w:t>vivo</w:t>
      </w:r>
    </w:p>
    <w:p w14:paraId="11CAD2E5" w14:textId="468EC6CB" w:rsidR="0032207E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R1-2005449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Maintenance of multi-beam operation</w:t>
      </w:r>
      <w:r w:rsidRPr="000A6970">
        <w:rPr>
          <w:rFonts w:cs="Times New Roman"/>
          <w:sz w:val="20"/>
          <w:lang w:eastAsia="ko-KR"/>
        </w:rPr>
        <w:tab/>
        <w:t>ZTE</w:t>
      </w:r>
    </w:p>
    <w:p w14:paraId="6F0BB00D" w14:textId="77777777" w:rsidR="0032207E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R1-2005450</w:t>
      </w:r>
      <w:r w:rsidRPr="000A6970">
        <w:rPr>
          <w:rFonts w:cs="Times New Roman"/>
          <w:sz w:val="20"/>
          <w:lang w:eastAsia="ko-KR"/>
        </w:rPr>
        <w:tab/>
        <w:t>Maintenance of full power UL transmission</w:t>
      </w:r>
      <w:r w:rsidRPr="000A6970">
        <w:rPr>
          <w:rFonts w:cs="Times New Roman"/>
          <w:sz w:val="20"/>
          <w:lang w:eastAsia="ko-KR"/>
        </w:rPr>
        <w:tab/>
        <w:t xml:space="preserve">ZTE </w:t>
      </w:r>
    </w:p>
    <w:p w14:paraId="54983B3E" w14:textId="40C5A68D" w:rsidR="006369C5" w:rsidRPr="000A6970" w:rsidRDefault="0032207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R1-2005451</w:t>
      </w:r>
      <w:r w:rsidR="00824275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Maintenance of Multi-TRP enhancements</w:t>
      </w:r>
      <w:r w:rsidR="00824275" w:rsidRPr="000A6970">
        <w:rPr>
          <w:rFonts w:cs="Times New Roman"/>
          <w:sz w:val="20"/>
          <w:lang w:eastAsia="ko-KR"/>
        </w:rPr>
        <w:tab/>
        <w:t>ZTE</w:t>
      </w:r>
    </w:p>
    <w:p w14:paraId="30495DE3" w14:textId="04A1BF2A" w:rsidR="001F13B3" w:rsidRPr="000A6970" w:rsidRDefault="001F13B3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R1-2005554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NR MIMO</w:t>
      </w:r>
      <w:r w:rsidRPr="000A6970">
        <w:rPr>
          <w:rFonts w:cs="Times New Roman"/>
          <w:sz w:val="20"/>
          <w:lang w:eastAsia="ko-KR"/>
        </w:rPr>
        <w:tab/>
        <w:t>Interdigital Inc.</w:t>
      </w:r>
    </w:p>
    <w:p w14:paraId="25DECC4E" w14:textId="00693EAB" w:rsidR="0025216F" w:rsidRPr="000A6970" w:rsidRDefault="0025216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R1-2005559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multi-beam operation</w:t>
      </w:r>
      <w:r w:rsidRPr="000A6970">
        <w:rPr>
          <w:rFonts w:cs="Times New Roman"/>
          <w:sz w:val="20"/>
          <w:lang w:eastAsia="ko-KR"/>
        </w:rPr>
        <w:tab/>
        <w:t xml:space="preserve">Sony </w:t>
      </w:r>
    </w:p>
    <w:p w14:paraId="7EA07204" w14:textId="63E8C270" w:rsidR="0025216F" w:rsidRPr="000A6970" w:rsidRDefault="0025216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R1-2005624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multi-beam operation</w:t>
      </w:r>
      <w:r w:rsidRPr="000A6970">
        <w:rPr>
          <w:rFonts w:cs="Times New Roman"/>
          <w:sz w:val="20"/>
          <w:lang w:eastAsia="ko-KR"/>
        </w:rPr>
        <w:tab/>
        <w:t xml:space="preserve">Mediatek Inc. </w:t>
      </w:r>
    </w:p>
    <w:p w14:paraId="61628B7D" w14:textId="5C569F47" w:rsidR="002769F1" w:rsidRPr="000A6970" w:rsidRDefault="002769F1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lastRenderedPageBreak/>
        <w:t>R1-2005679</w:t>
      </w:r>
      <w:r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multi-beam operation enhancement</w:t>
      </w:r>
      <w:r w:rsidRPr="000A6970">
        <w:rPr>
          <w:rFonts w:cs="Times New Roman"/>
          <w:sz w:val="20"/>
          <w:lang w:eastAsia="ko-KR"/>
        </w:rPr>
        <w:tab/>
        <w:t>CATT</w:t>
      </w:r>
    </w:p>
    <w:p w14:paraId="02293BB1" w14:textId="19269F54" w:rsidR="00681DDD" w:rsidRPr="00FD0932" w:rsidRDefault="00681DDD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</w:t>
      </w:r>
      <w:r w:rsidRPr="00FD0932">
        <w:rPr>
          <w:rFonts w:cs="Times New Roman"/>
          <w:sz w:val="20"/>
          <w:lang w:eastAsia="ko-KR"/>
        </w:rPr>
        <w:t>2006588</w:t>
      </w:r>
      <w:r w:rsidRPr="00FD0932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Discussion on remaining issues of multi-TRP/panel transmission</w:t>
      </w:r>
      <w:r w:rsidRPr="00FD0932">
        <w:rPr>
          <w:rFonts w:cs="Times New Roman"/>
          <w:sz w:val="20"/>
          <w:lang w:eastAsia="ko-KR"/>
        </w:rPr>
        <w:tab/>
        <w:t>CATT</w:t>
      </w:r>
    </w:p>
    <w:p w14:paraId="4DF32552" w14:textId="0BE77386" w:rsidR="006369C5" w:rsidRPr="00FD0932" w:rsidRDefault="00830C3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FD0932">
        <w:rPr>
          <w:rFonts w:cs="Times New Roman"/>
          <w:sz w:val="20"/>
          <w:lang w:eastAsia="ko-KR"/>
        </w:rPr>
        <w:t>R1-2005819</w:t>
      </w:r>
      <w:r w:rsidR="00824275" w:rsidRPr="00FD0932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Maintenance on multi-TRP operation</w:t>
      </w:r>
      <w:r w:rsidR="00824275" w:rsidRPr="00FD0932">
        <w:rPr>
          <w:rFonts w:cs="Times New Roman"/>
          <w:sz w:val="20"/>
          <w:lang w:eastAsia="ko-KR"/>
        </w:rPr>
        <w:tab/>
        <w:t>Lenovo, Motorola Mobility</w:t>
      </w:r>
    </w:p>
    <w:p w14:paraId="1F13E3B0" w14:textId="01043F0B" w:rsidR="00830C3F" w:rsidRPr="00FD0932" w:rsidRDefault="00830C3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FD0932">
        <w:rPr>
          <w:rFonts w:cs="Times New Roman"/>
          <w:sz w:val="20"/>
          <w:lang w:eastAsia="ko-KR"/>
        </w:rPr>
        <w:t>R1-2005924</w:t>
      </w:r>
      <w:r w:rsidRPr="00FD0932">
        <w:rPr>
          <w:rFonts w:cs="Times New Roman"/>
          <w:sz w:val="20"/>
          <w:lang w:eastAsia="ko-KR"/>
        </w:rPr>
        <w:tab/>
        <w:t>Maintenance on MU-CSI Enhancements</w:t>
      </w:r>
      <w:r w:rsidRPr="00FD0932">
        <w:rPr>
          <w:rFonts w:cs="Times New Roman"/>
          <w:sz w:val="20"/>
          <w:lang w:eastAsia="ko-KR"/>
        </w:rPr>
        <w:tab/>
        <w:t>Lenovo, Motorola Mobility</w:t>
      </w:r>
    </w:p>
    <w:p w14:paraId="2E89E242" w14:textId="1617E3B0" w:rsidR="00716642" w:rsidRPr="00FD0932" w:rsidRDefault="00830C3F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FD0932">
        <w:rPr>
          <w:rFonts w:cs="Times New Roman"/>
          <w:sz w:val="20"/>
          <w:lang w:eastAsia="ko-KR"/>
        </w:rPr>
        <w:t>R1-2005853</w:t>
      </w:r>
      <w:r w:rsidRPr="00FD0932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Corrections to multi TRP</w:t>
      </w:r>
      <w:r w:rsidRPr="00FD0932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Intel Corporation</w:t>
      </w:r>
    </w:p>
    <w:p w14:paraId="30AFDB9E" w14:textId="3A9F2610" w:rsidR="006369C5" w:rsidRPr="000A6970" w:rsidRDefault="00F90CF7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R1-2005975</w:t>
      </w:r>
      <w:r w:rsidR="00824275" w:rsidRPr="000A6970">
        <w:rPr>
          <w:rFonts w:cs="Times New Roman"/>
          <w:sz w:val="20"/>
          <w:lang w:eastAsia="ko-KR"/>
        </w:rPr>
        <w:tab/>
      </w:r>
      <w:r w:rsidR="00852A13" w:rsidRPr="00081377">
        <w:rPr>
          <w:rFonts w:eastAsia="Times New Roman" w:cs="Times New Roman"/>
          <w:sz w:val="20"/>
          <w:lang w:val="en-US" w:eastAsia="ko-KR"/>
        </w:rPr>
        <w:t>Text proposals for enhancements on multi-TRP and panel Transmission</w:t>
      </w:r>
      <w:r w:rsidR="00824275" w:rsidRPr="000A6970">
        <w:rPr>
          <w:rFonts w:cs="Times New Roman"/>
          <w:sz w:val="20"/>
          <w:lang w:eastAsia="ko-KR"/>
        </w:rPr>
        <w:tab/>
        <w:t>OPPO</w:t>
      </w:r>
    </w:p>
    <w:p w14:paraId="58C74FD1" w14:textId="5AF8A200" w:rsidR="00F90CF7" w:rsidRPr="000A6970" w:rsidRDefault="00F90CF7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R1-2005976</w:t>
      </w:r>
      <w:r w:rsidRPr="000A6970">
        <w:rPr>
          <w:rFonts w:cs="Times New Roman"/>
          <w:sz w:val="20"/>
          <w:lang w:eastAsia="ko-KR"/>
        </w:rPr>
        <w:tab/>
      </w:r>
      <w:r w:rsidR="00852A13" w:rsidRPr="00081377">
        <w:rPr>
          <w:rFonts w:eastAsia="Times New Roman" w:cs="Times New Roman"/>
          <w:sz w:val="20"/>
          <w:lang w:val="en-US" w:eastAsia="ko-KR"/>
        </w:rPr>
        <w:t>Text proposals for Multi-beam Operation Enhancement</w:t>
      </w:r>
      <w:r w:rsidRPr="000A6970">
        <w:rPr>
          <w:rFonts w:cs="Times New Roman"/>
          <w:sz w:val="20"/>
          <w:lang w:eastAsia="ko-KR"/>
        </w:rPr>
        <w:tab/>
        <w:t>OPPO</w:t>
      </w:r>
    </w:p>
    <w:p w14:paraId="569AD2DD" w14:textId="22F081C7" w:rsidR="00F90CF7" w:rsidRPr="000A6970" w:rsidRDefault="00F90CF7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R1-2005977</w:t>
      </w:r>
      <w:r w:rsidRPr="000A6970">
        <w:rPr>
          <w:rFonts w:cs="Times New Roman"/>
          <w:sz w:val="20"/>
          <w:lang w:eastAsia="ko-KR"/>
        </w:rPr>
        <w:tab/>
        <w:t>Discussion and Text proposals for full TX power UL transmission</w:t>
      </w:r>
      <w:r w:rsidRPr="000A6970">
        <w:rPr>
          <w:rFonts w:cs="Times New Roman"/>
          <w:sz w:val="20"/>
          <w:lang w:eastAsia="ko-KR"/>
        </w:rPr>
        <w:tab/>
        <w:t>OPPO</w:t>
      </w:r>
    </w:p>
    <w:p w14:paraId="1177EC4D" w14:textId="2C3A60A8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R1-2006115</w:t>
      </w:r>
      <w:r w:rsidRPr="000A6970">
        <w:rPr>
          <w:rFonts w:cs="Times New Roman"/>
          <w:sz w:val="20"/>
          <w:lang w:eastAsia="ko-KR"/>
        </w:rPr>
        <w:tab/>
        <w:t>On maintenance of Rel.16 MU CSI enhancements and multi-beam operation</w:t>
      </w:r>
      <w:r w:rsidRPr="000A6970">
        <w:rPr>
          <w:rFonts w:cs="Times New Roman"/>
          <w:sz w:val="20"/>
          <w:lang w:eastAsia="ko-KR"/>
        </w:rPr>
        <w:tab/>
        <w:t>Samsung</w:t>
      </w:r>
    </w:p>
    <w:p w14:paraId="357B894C" w14:textId="59FA6DAF" w:rsidR="006369C5" w:rsidRPr="000A6970" w:rsidRDefault="00852A13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R1-2006117</w:t>
      </w:r>
      <w:r w:rsidR="00824275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On Rel.16 multi-TRP/panel transmission</w:t>
      </w:r>
      <w:r w:rsidR="00824275" w:rsidRPr="000A6970">
        <w:rPr>
          <w:rFonts w:cs="Times New Roman"/>
          <w:sz w:val="20"/>
          <w:lang w:eastAsia="ko-KR"/>
        </w:rPr>
        <w:tab/>
      </w:r>
      <w:r w:rsidR="00FF2D19" w:rsidRPr="000A6970">
        <w:rPr>
          <w:rFonts w:cs="Times New Roman"/>
          <w:sz w:val="20"/>
          <w:lang w:eastAsia="ko-KR"/>
        </w:rPr>
        <w:tab/>
      </w:r>
      <w:r w:rsidR="00824275" w:rsidRPr="000A6970">
        <w:rPr>
          <w:rFonts w:cs="Times New Roman"/>
          <w:sz w:val="20"/>
          <w:lang w:eastAsia="ko-KR"/>
        </w:rPr>
        <w:t>Samsung</w:t>
      </w:r>
    </w:p>
    <w:p w14:paraId="32240DAD" w14:textId="755FD4CF" w:rsidR="00852A13" w:rsidRPr="000A6970" w:rsidRDefault="00852A13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R1-2006118</w:t>
      </w:r>
      <w:r w:rsidRPr="000A6970">
        <w:rPr>
          <w:rFonts w:cs="Times New Roman"/>
          <w:sz w:val="20"/>
          <w:lang w:eastAsia="ko-KR"/>
        </w:rPr>
        <w:tab/>
        <w:t>On UL full power transmission</w:t>
      </w:r>
      <w:r w:rsidRPr="000A6970">
        <w:rPr>
          <w:rFonts w:cs="Times New Roman"/>
          <w:sz w:val="20"/>
          <w:lang w:eastAsia="ko-KR"/>
        </w:rPr>
        <w:tab/>
        <w:t>Samsung</w:t>
      </w:r>
    </w:p>
    <w:p w14:paraId="6E4E3E38" w14:textId="0F6BB5A4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R1-2006249</w:t>
      </w:r>
      <w:r w:rsidRPr="000A6970">
        <w:rPr>
          <w:rFonts w:cs="Times New Roman"/>
          <w:sz w:val="20"/>
          <w:lang w:eastAsia="ko-KR"/>
        </w:rPr>
        <w:tab/>
        <w:t>Remaining issues on CSI enhancement for MU-MIMO</w:t>
      </w:r>
      <w:r w:rsidRPr="000A6970">
        <w:rPr>
          <w:rFonts w:cs="Times New Roman"/>
          <w:sz w:val="20"/>
          <w:lang w:eastAsia="ko-KR"/>
        </w:rPr>
        <w:tab/>
        <w:t>Spreadtrum Communications</w:t>
      </w:r>
    </w:p>
    <w:p w14:paraId="65D810F4" w14:textId="5A5D3611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R1-2006256</w:t>
      </w:r>
      <w:r w:rsidRPr="000A6970">
        <w:rPr>
          <w:rFonts w:cs="Times New Roman"/>
          <w:sz w:val="20"/>
          <w:lang w:eastAsia="ko-KR"/>
        </w:rPr>
        <w:tab/>
        <w:t>Discussion on remaining issues on UL full power transmission</w:t>
      </w:r>
      <w:r w:rsidRPr="000A6970">
        <w:rPr>
          <w:rFonts w:cs="Times New Roman"/>
          <w:sz w:val="20"/>
          <w:lang w:eastAsia="ko-KR"/>
        </w:rPr>
        <w:tab/>
      </w:r>
      <w:r w:rsidR="007F71ED" w:rsidRPr="000A6970">
        <w:rPr>
          <w:rFonts w:cs="Times New Roman"/>
          <w:sz w:val="20"/>
          <w:lang w:eastAsia="ko-KR"/>
        </w:rPr>
        <w:tab/>
      </w:r>
      <w:r w:rsidRPr="000A6970">
        <w:rPr>
          <w:rFonts w:cs="Times New Roman"/>
          <w:sz w:val="20"/>
          <w:lang w:eastAsia="ko-KR"/>
        </w:rPr>
        <w:t>Spreadtrum Communications</w:t>
      </w:r>
    </w:p>
    <w:p w14:paraId="23137A26" w14:textId="7B5B9C8F" w:rsidR="007A6495" w:rsidRPr="000A6970" w:rsidRDefault="007A649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R1-2006257</w:t>
      </w:r>
      <w:r w:rsidRPr="000A6970">
        <w:rPr>
          <w:rFonts w:cs="Times New Roman"/>
          <w:sz w:val="20"/>
          <w:lang w:eastAsia="ko-KR"/>
        </w:rPr>
        <w:tab/>
      </w:r>
      <w:r w:rsidR="00BF34A1" w:rsidRPr="00081377">
        <w:rPr>
          <w:rFonts w:eastAsia="Times New Roman" w:cs="Times New Roman"/>
          <w:sz w:val="20"/>
          <w:lang w:val="en-US" w:eastAsia="ko-KR"/>
        </w:rPr>
        <w:t>Discussion on remaining issues for multi-TRP operation</w:t>
      </w:r>
      <w:r w:rsidRPr="000A6970">
        <w:rPr>
          <w:rFonts w:cs="Times New Roman"/>
          <w:sz w:val="20"/>
          <w:lang w:eastAsia="ko-KR"/>
        </w:rPr>
        <w:tab/>
        <w:t>Spreadtrum Communications</w:t>
      </w:r>
    </w:p>
    <w:p w14:paraId="727A4C84" w14:textId="3456EF28" w:rsidR="006369C5" w:rsidRPr="000A6970" w:rsidRDefault="00B80B78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R1-2006395</w:t>
      </w:r>
      <w:r w:rsidR="00824275" w:rsidRPr="000A6970">
        <w:rPr>
          <w:rFonts w:cs="Times New Roman"/>
          <w:sz w:val="20"/>
          <w:lang w:eastAsia="ko-KR"/>
        </w:rPr>
        <w:tab/>
      </w:r>
      <w:r w:rsidR="00621AB7" w:rsidRPr="00081377">
        <w:rPr>
          <w:rFonts w:eastAsia="Times New Roman" w:cs="Times New Roman"/>
          <w:sz w:val="20"/>
          <w:lang w:val="en-US" w:eastAsia="ko-KR"/>
        </w:rPr>
        <w:t>Remaining issues for Multi-TRP in Rel-16</w:t>
      </w:r>
      <w:r w:rsidR="00824275" w:rsidRPr="000A6970">
        <w:rPr>
          <w:rFonts w:cs="Times New Roman"/>
          <w:sz w:val="20"/>
          <w:lang w:eastAsia="ko-KR"/>
        </w:rPr>
        <w:tab/>
        <w:t>Huawei, HiSilicon</w:t>
      </w:r>
    </w:p>
    <w:p w14:paraId="3F8BAEEA" w14:textId="147F0EDB" w:rsidR="00275C64" w:rsidRPr="000A6970" w:rsidRDefault="00B80B78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R1-2006396</w:t>
      </w:r>
      <w:r w:rsidRPr="000A6970">
        <w:rPr>
          <w:rFonts w:cs="Times New Roman"/>
          <w:sz w:val="20"/>
          <w:lang w:eastAsia="ko-KR"/>
        </w:rPr>
        <w:tab/>
      </w:r>
      <w:r w:rsidR="00621AB7" w:rsidRPr="00081377">
        <w:rPr>
          <w:rFonts w:eastAsia="Times New Roman" w:cs="Times New Roman"/>
          <w:sz w:val="20"/>
          <w:lang w:val="en-US" w:eastAsia="ko-KR"/>
        </w:rPr>
        <w:t>Remaining issues on multi-beam enhancements in R16</w:t>
      </w:r>
      <w:r w:rsidRPr="000A6970">
        <w:rPr>
          <w:rFonts w:cs="Times New Roman"/>
          <w:sz w:val="20"/>
          <w:lang w:eastAsia="ko-KR"/>
        </w:rPr>
        <w:tab/>
        <w:t>Huawei, HiSilicon</w:t>
      </w:r>
    </w:p>
    <w:p w14:paraId="6E47D871" w14:textId="3E625F5E" w:rsidR="00275C64" w:rsidRPr="000A6970" w:rsidRDefault="00B80B78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R1-2006397</w:t>
      </w:r>
      <w:r w:rsidRPr="000A6970">
        <w:rPr>
          <w:rFonts w:cs="Times New Roman"/>
          <w:sz w:val="20"/>
          <w:lang w:eastAsia="ko-KR"/>
        </w:rPr>
        <w:tab/>
        <w:t>Remaining issues on UL full power transmission in R16</w:t>
      </w:r>
      <w:r w:rsidRPr="000A6970">
        <w:rPr>
          <w:rFonts w:cs="Times New Roman"/>
          <w:sz w:val="20"/>
          <w:lang w:eastAsia="ko-KR"/>
        </w:rPr>
        <w:tab/>
        <w:t>Huawei, HiSilicon</w:t>
      </w:r>
    </w:p>
    <w:p w14:paraId="5EF1625A" w14:textId="60D616FF" w:rsidR="00D24041" w:rsidRPr="000A6970" w:rsidRDefault="00CE1B6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R1-2006494</w:t>
      </w:r>
      <w:r w:rsidRPr="000A6970">
        <w:rPr>
          <w:rFonts w:cs="Times New Roman"/>
          <w:sz w:val="20"/>
          <w:lang w:eastAsia="ko-KR"/>
        </w:rPr>
        <w:tab/>
      </w:r>
      <w:r w:rsidR="00AB0336" w:rsidRPr="00081377">
        <w:rPr>
          <w:rFonts w:eastAsia="Times New Roman" w:cs="Times New Roman"/>
          <w:sz w:val="20"/>
          <w:lang w:val="en-US" w:eastAsia="ko-KR"/>
        </w:rPr>
        <w:t>Remaining issues on Multi-TRP enhancement</w:t>
      </w:r>
      <w:r w:rsidRPr="000A6970">
        <w:rPr>
          <w:rFonts w:cs="Times New Roman"/>
          <w:sz w:val="20"/>
          <w:lang w:eastAsia="ko-KR"/>
        </w:rPr>
        <w:tab/>
        <w:t>Apple</w:t>
      </w:r>
    </w:p>
    <w:p w14:paraId="3DFFCACB" w14:textId="1B9E559C" w:rsidR="00D24041" w:rsidRPr="000A6970" w:rsidRDefault="00CE1B6E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R1-2006495</w:t>
      </w:r>
      <w:r w:rsidRPr="000A6970">
        <w:rPr>
          <w:rFonts w:cs="Times New Roman"/>
          <w:sz w:val="20"/>
          <w:lang w:eastAsia="ko-KR"/>
        </w:rPr>
        <w:tab/>
      </w:r>
      <w:r w:rsidR="00AB0336" w:rsidRPr="00081377">
        <w:rPr>
          <w:rFonts w:eastAsia="Times New Roman" w:cs="Times New Roman"/>
          <w:sz w:val="20"/>
          <w:lang w:val="en-US" w:eastAsia="ko-KR"/>
        </w:rPr>
        <w:t>Remaining issues on Beam Management</w:t>
      </w:r>
      <w:r w:rsidRPr="000A6970">
        <w:rPr>
          <w:rFonts w:cs="Times New Roman"/>
          <w:sz w:val="20"/>
          <w:lang w:eastAsia="ko-KR"/>
        </w:rPr>
        <w:tab/>
        <w:t>Apple</w:t>
      </w:r>
    </w:p>
    <w:p w14:paraId="4B01DE05" w14:textId="6683D4C9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R1-2006496</w:t>
      </w:r>
      <w:r w:rsidRPr="000A6970">
        <w:rPr>
          <w:rFonts w:cs="Times New Roman"/>
          <w:sz w:val="20"/>
          <w:lang w:eastAsia="ko-KR"/>
        </w:rPr>
        <w:tab/>
        <w:t>Remaining issues on Rel-16 full power transmission</w:t>
      </w:r>
      <w:r w:rsidRPr="000A6970">
        <w:rPr>
          <w:rFonts w:cs="Times New Roman"/>
          <w:sz w:val="20"/>
          <w:lang w:eastAsia="ko-KR"/>
        </w:rPr>
        <w:tab/>
        <w:t>Apple</w:t>
      </w:r>
    </w:p>
    <w:p w14:paraId="6A871C53" w14:textId="142E6678" w:rsidR="00681DDD" w:rsidRPr="000A6970" w:rsidRDefault="00226540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R1-2006551</w:t>
      </w:r>
      <w:r w:rsidR="00C6562D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Corrections for enhancements on MIMO for NR</w:t>
      </w:r>
      <w:r w:rsidR="00C6562D" w:rsidRPr="000A6970">
        <w:rPr>
          <w:rFonts w:cs="Times New Roman"/>
          <w:sz w:val="20"/>
          <w:lang w:eastAsia="ko-KR"/>
        </w:rPr>
        <w:tab/>
        <w:t>Sharp</w:t>
      </w:r>
    </w:p>
    <w:p w14:paraId="777CD784" w14:textId="51CB242E" w:rsidR="007B35E5" w:rsidRPr="000A6970" w:rsidRDefault="00D06AF9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R1-2006593</w:t>
      </w:r>
      <w:r w:rsidR="007B35E5" w:rsidRPr="000A6970">
        <w:rPr>
          <w:rFonts w:cs="Times New Roman"/>
          <w:sz w:val="20"/>
          <w:lang w:eastAsia="ko-KR"/>
        </w:rPr>
        <w:tab/>
      </w:r>
      <w:r w:rsidRPr="000A6970">
        <w:rPr>
          <w:rFonts w:cs="Times New Roman"/>
          <w:sz w:val="20"/>
          <w:lang w:eastAsia="ko-KR"/>
        </w:rPr>
        <w:t>T</w:t>
      </w:r>
      <w:r w:rsidRPr="00081377">
        <w:rPr>
          <w:rFonts w:eastAsia="Times New Roman" w:cs="Times New Roman"/>
          <w:sz w:val="20"/>
          <w:lang w:val="en-US" w:eastAsia="ko-KR"/>
        </w:rPr>
        <w:t>ext proposals on enhancements on multi-TRP/panel transmission</w:t>
      </w:r>
      <w:r w:rsidR="007B35E5" w:rsidRPr="000A6970">
        <w:rPr>
          <w:rFonts w:cs="Times New Roman"/>
          <w:sz w:val="20"/>
          <w:lang w:eastAsia="ko-KR"/>
        </w:rPr>
        <w:tab/>
        <w:t>LG Electronics</w:t>
      </w:r>
    </w:p>
    <w:p w14:paraId="19FEABE2" w14:textId="023DFC37" w:rsidR="00F7569A" w:rsidRPr="000A6970" w:rsidRDefault="00D06AF9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R1-2006594</w:t>
      </w:r>
      <w:r w:rsidR="007B35E5" w:rsidRPr="000A6970">
        <w:rPr>
          <w:rFonts w:cs="Times New Roman"/>
          <w:sz w:val="20"/>
          <w:lang w:eastAsia="ko-KR"/>
        </w:rPr>
        <w:tab/>
      </w:r>
      <w:r w:rsidR="00797B6D" w:rsidRPr="00081377">
        <w:rPr>
          <w:rFonts w:eastAsia="Times New Roman" w:cs="Times New Roman"/>
          <w:sz w:val="20"/>
          <w:lang w:val="en-US" w:eastAsia="ko-KR"/>
        </w:rPr>
        <w:t>Remaining issues on multi beam operation</w:t>
      </w:r>
      <w:r w:rsidR="007B35E5" w:rsidRPr="000A6970">
        <w:rPr>
          <w:rFonts w:cs="Times New Roman"/>
          <w:sz w:val="20"/>
          <w:lang w:eastAsia="ko-KR"/>
        </w:rPr>
        <w:tab/>
        <w:t>LG Electronics</w:t>
      </w:r>
    </w:p>
    <w:p w14:paraId="179F0002" w14:textId="03060BC8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R1-2006595</w:t>
      </w:r>
      <w:r w:rsidRPr="000A6970">
        <w:rPr>
          <w:rFonts w:cs="Times New Roman"/>
          <w:sz w:val="20"/>
          <w:lang w:eastAsia="ko-KR"/>
        </w:rPr>
        <w:tab/>
        <w:t>Discussions on full Tx power UL transmission</w:t>
      </w:r>
      <w:r w:rsidRPr="000A6970">
        <w:rPr>
          <w:rFonts w:cs="Times New Roman"/>
          <w:sz w:val="20"/>
          <w:lang w:eastAsia="ko-KR"/>
        </w:rPr>
        <w:tab/>
        <w:t>LG Electronics</w:t>
      </w:r>
    </w:p>
    <w:p w14:paraId="0D02F1D0" w14:textId="0E51C189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R1-2006608</w:t>
      </w:r>
      <w:r w:rsidRPr="000A6970">
        <w:rPr>
          <w:rFonts w:cs="Times New Roman"/>
          <w:sz w:val="20"/>
          <w:lang w:eastAsia="ko-KR"/>
        </w:rPr>
        <w:tab/>
        <w:t>Corrections for Full Power UL Transmission</w:t>
      </w:r>
      <w:r w:rsidR="007F71ED" w:rsidRPr="000A6970">
        <w:rPr>
          <w:rFonts w:cs="Times New Roman"/>
          <w:sz w:val="20"/>
          <w:lang w:eastAsia="ko-KR"/>
        </w:rPr>
        <w:tab/>
      </w:r>
      <w:r w:rsidRPr="000A6970">
        <w:rPr>
          <w:rFonts w:cs="Times New Roman"/>
          <w:sz w:val="20"/>
          <w:lang w:eastAsia="ko-KR"/>
        </w:rPr>
        <w:tab/>
        <w:t>Ericsson</w:t>
      </w:r>
    </w:p>
    <w:p w14:paraId="717A5C24" w14:textId="1FF11731" w:rsidR="00476FE6" w:rsidRPr="000A6970" w:rsidRDefault="00316774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R1-200668</w:t>
      </w:r>
      <w:r w:rsidR="00C811BE" w:rsidRPr="000A6970">
        <w:rPr>
          <w:rFonts w:cs="Times New Roman"/>
          <w:sz w:val="20"/>
          <w:lang w:eastAsia="ko-KR"/>
        </w:rPr>
        <w:t>8</w:t>
      </w:r>
      <w:r w:rsidR="00C811BE" w:rsidRPr="000A6970">
        <w:rPr>
          <w:rFonts w:cs="Times New Roman"/>
          <w:sz w:val="20"/>
          <w:lang w:eastAsia="ko-KR"/>
        </w:rPr>
        <w:tab/>
      </w:r>
      <w:r w:rsidR="00C811BE" w:rsidRPr="00081377">
        <w:rPr>
          <w:rFonts w:eastAsia="Times New Roman" w:cs="Times New Roman"/>
          <w:sz w:val="20"/>
          <w:lang w:val="en-US" w:eastAsia="ko-KR"/>
        </w:rPr>
        <w:t>Remaining issues on single-DCI based Multi-TRP</w:t>
      </w:r>
      <w:r w:rsidR="00C811BE" w:rsidRPr="000A6970">
        <w:rPr>
          <w:rFonts w:cs="Times New Roman"/>
          <w:sz w:val="20"/>
          <w:lang w:eastAsia="ko-KR"/>
        </w:rPr>
        <w:tab/>
        <w:t>Ericsson</w:t>
      </w:r>
    </w:p>
    <w:p w14:paraId="435325F9" w14:textId="5B892051" w:rsidR="00476FE6" w:rsidRPr="000A6970" w:rsidRDefault="00316774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R1-20066</w:t>
      </w:r>
      <w:r w:rsidR="00C811BE" w:rsidRPr="000A6970">
        <w:rPr>
          <w:rFonts w:cs="Times New Roman"/>
          <w:sz w:val="20"/>
          <w:lang w:eastAsia="ko-KR"/>
        </w:rPr>
        <w:t>8</w:t>
      </w:r>
      <w:r w:rsidRPr="000A6970">
        <w:rPr>
          <w:rFonts w:cs="Times New Roman"/>
          <w:sz w:val="20"/>
          <w:lang w:eastAsia="ko-KR"/>
        </w:rPr>
        <w:t>9</w:t>
      </w:r>
      <w:r w:rsidR="00C811BE" w:rsidRPr="000A6970">
        <w:rPr>
          <w:rFonts w:cs="Times New Roman"/>
          <w:sz w:val="20"/>
          <w:lang w:eastAsia="ko-KR"/>
        </w:rPr>
        <w:tab/>
      </w:r>
      <w:r w:rsidR="00C811BE" w:rsidRPr="00081377">
        <w:rPr>
          <w:rFonts w:eastAsia="Times New Roman" w:cs="Times New Roman"/>
          <w:sz w:val="20"/>
          <w:lang w:val="en-US" w:eastAsia="ko-KR"/>
        </w:rPr>
        <w:t>Remaining issues on multi-DCI based Multi-TRP</w:t>
      </w:r>
      <w:r w:rsidR="00C811BE" w:rsidRPr="000A6970">
        <w:rPr>
          <w:rFonts w:cs="Times New Roman"/>
          <w:sz w:val="20"/>
          <w:lang w:eastAsia="ko-KR"/>
        </w:rPr>
        <w:tab/>
        <w:t>Ericsson</w:t>
      </w:r>
    </w:p>
    <w:p w14:paraId="36A9A522" w14:textId="7DB14B0C" w:rsidR="00DB640F" w:rsidRPr="000A6970" w:rsidRDefault="00913C09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R1-20066</w:t>
      </w:r>
      <w:r w:rsidR="00087B46" w:rsidRPr="000A6970">
        <w:rPr>
          <w:rFonts w:cs="Times New Roman"/>
          <w:sz w:val="20"/>
          <w:lang w:eastAsia="ko-KR"/>
        </w:rPr>
        <w:t>35</w:t>
      </w:r>
      <w:r w:rsidRPr="000A6970">
        <w:rPr>
          <w:rFonts w:cs="Times New Roman"/>
          <w:sz w:val="20"/>
          <w:lang w:eastAsia="ko-KR"/>
        </w:rPr>
        <w:tab/>
      </w:r>
      <w:r w:rsidR="00087B46" w:rsidRPr="00081377">
        <w:rPr>
          <w:rFonts w:eastAsia="Times New Roman" w:cs="Times New Roman"/>
          <w:sz w:val="20"/>
          <w:lang w:val="en-US" w:eastAsia="ko-KR"/>
        </w:rPr>
        <w:t>Maintenance of SCell Beam Failure Recovery</w:t>
      </w:r>
      <w:r w:rsidRPr="000A6970">
        <w:rPr>
          <w:rFonts w:cs="Times New Roman"/>
          <w:sz w:val="20"/>
          <w:lang w:eastAsia="ko-KR"/>
        </w:rPr>
        <w:tab/>
      </w:r>
      <w:r w:rsidR="00E94E3A" w:rsidRPr="00081377">
        <w:rPr>
          <w:rFonts w:eastAsia="Times New Roman" w:cs="Times New Roman"/>
          <w:sz w:val="20"/>
          <w:lang w:val="en-US" w:eastAsia="ko-KR"/>
        </w:rPr>
        <w:t>Asia Pacific Telecom co. Ltd</w:t>
      </w:r>
    </w:p>
    <w:p w14:paraId="2CF9A14D" w14:textId="1EA5898F" w:rsidR="00E81C97" w:rsidRPr="000A6970" w:rsidRDefault="008B375A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R1-2006700</w:t>
      </w:r>
      <w:r w:rsidR="00F07A6B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Remaining issues on multi-TRP/panel transmission</w:t>
      </w:r>
      <w:r w:rsidR="00F07A6B" w:rsidRPr="000A6970">
        <w:rPr>
          <w:rFonts w:cs="Times New Roman"/>
          <w:sz w:val="20"/>
          <w:lang w:eastAsia="ko-KR"/>
        </w:rPr>
        <w:tab/>
      </w:r>
      <w:r w:rsidR="00544C74" w:rsidRPr="00081377">
        <w:rPr>
          <w:rFonts w:eastAsia="Times New Roman" w:cs="Times New Roman"/>
          <w:sz w:val="20"/>
          <w:lang w:val="en-US" w:eastAsia="ko-KR"/>
        </w:rPr>
        <w:t>NTT DOCOMO, INC.</w:t>
      </w:r>
    </w:p>
    <w:p w14:paraId="4CE6D99D" w14:textId="1B5044B6" w:rsidR="00E81C97" w:rsidRPr="000A6970" w:rsidRDefault="00544C74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R1-2006701</w:t>
      </w:r>
      <w:r w:rsidR="00F07A6B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PUCCH/PDCCH beam after CBRA-BFR in Rel.16</w:t>
      </w:r>
      <w:r w:rsidR="00F07A6B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NTT DOCOMO, INC., Nokia, Nokia Shanghai Bell, Ericsson</w:t>
      </w:r>
    </w:p>
    <w:p w14:paraId="382AAD7A" w14:textId="7FADE2E8" w:rsidR="006369C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R1-2006780</w:t>
      </w:r>
      <w:r w:rsidRPr="000A6970">
        <w:rPr>
          <w:rFonts w:cs="Times New Roman"/>
          <w:sz w:val="20"/>
          <w:lang w:eastAsia="ko-KR"/>
        </w:rPr>
        <w:tab/>
        <w:t>Remaining issues on MU-CSI enhancement, UL full power, and low PAPR RS</w:t>
      </w:r>
      <w:r w:rsidRPr="000A6970">
        <w:rPr>
          <w:rFonts w:cs="Times New Roman"/>
          <w:sz w:val="20"/>
          <w:lang w:eastAsia="ko-KR"/>
        </w:rPr>
        <w:tab/>
        <w:t>Qualcomm Incorporated</w:t>
      </w:r>
    </w:p>
    <w:p w14:paraId="299E0217" w14:textId="19744DCC" w:rsidR="0052469C" w:rsidRPr="000A6970" w:rsidRDefault="0002069A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R1-2006781</w:t>
      </w:r>
      <w:r w:rsidR="0052469C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Multi-TRP Enhancements</w:t>
      </w:r>
      <w:r w:rsidR="0052469C" w:rsidRPr="000A6970">
        <w:rPr>
          <w:rFonts w:cs="Times New Roman"/>
          <w:sz w:val="20"/>
          <w:lang w:eastAsia="ko-KR"/>
        </w:rPr>
        <w:tab/>
        <w:t>Qualcomm Incorporated</w:t>
      </w:r>
    </w:p>
    <w:p w14:paraId="0B9F2055" w14:textId="3410ECD4" w:rsidR="00685E67" w:rsidRPr="000A6970" w:rsidRDefault="00BF6770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R1-2006782</w:t>
      </w:r>
      <w:r w:rsidR="0052469C" w:rsidRPr="000A6970">
        <w:rPr>
          <w:rFonts w:cs="Times New Roman"/>
          <w:sz w:val="20"/>
          <w:lang w:eastAsia="ko-KR"/>
        </w:rPr>
        <w:tab/>
      </w:r>
      <w:r w:rsidRPr="00081377">
        <w:rPr>
          <w:rFonts w:eastAsia="Times New Roman" w:cs="Times New Roman"/>
          <w:sz w:val="20"/>
          <w:lang w:val="en-US" w:eastAsia="ko-KR"/>
        </w:rPr>
        <w:t>Enhancements on Multi-beam Operation</w:t>
      </w:r>
      <w:r w:rsidR="0052469C" w:rsidRPr="000A6970">
        <w:rPr>
          <w:rFonts w:cs="Times New Roman"/>
          <w:sz w:val="20"/>
          <w:lang w:eastAsia="ko-KR"/>
        </w:rPr>
        <w:tab/>
      </w:r>
      <w:r w:rsidR="007E03B4" w:rsidRPr="000A6970">
        <w:rPr>
          <w:rFonts w:cs="Times New Roman"/>
          <w:sz w:val="20"/>
          <w:lang w:eastAsia="ko-KR"/>
        </w:rPr>
        <w:tab/>
      </w:r>
      <w:r w:rsidR="0052469C" w:rsidRPr="000A6970">
        <w:rPr>
          <w:rFonts w:cs="Times New Roman"/>
          <w:sz w:val="20"/>
          <w:lang w:eastAsia="ko-KR"/>
        </w:rPr>
        <w:t>Qualcomm Incorporated</w:t>
      </w:r>
    </w:p>
    <w:p w14:paraId="32719CC9" w14:textId="15036C34" w:rsidR="00685E67" w:rsidRPr="000A6970" w:rsidRDefault="002443C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lastRenderedPageBreak/>
        <w:t>R1-2006840</w:t>
      </w:r>
      <w:r w:rsidR="00BF6770" w:rsidRPr="000A6970">
        <w:rPr>
          <w:rFonts w:cs="Times New Roman"/>
          <w:sz w:val="20"/>
          <w:lang w:eastAsia="ko-KR"/>
        </w:rPr>
        <w:tab/>
      </w:r>
      <w:r w:rsidR="005452A4" w:rsidRPr="00081377">
        <w:rPr>
          <w:rFonts w:eastAsia="Times New Roman" w:cs="Times New Roman"/>
          <w:sz w:val="20"/>
          <w:lang w:val="en-US" w:eastAsia="ko-KR"/>
        </w:rPr>
        <w:t>Correction of RRC parameter name for AP-TRS</w:t>
      </w:r>
      <w:r w:rsidR="00BF6770" w:rsidRPr="000A6970">
        <w:rPr>
          <w:rFonts w:cs="Times New Roman"/>
          <w:sz w:val="20"/>
          <w:lang w:eastAsia="ko-KR"/>
        </w:rPr>
        <w:tab/>
      </w:r>
      <w:r w:rsidR="007E03B4" w:rsidRPr="000A6970">
        <w:rPr>
          <w:rFonts w:cs="Times New Roman"/>
          <w:sz w:val="20"/>
          <w:lang w:eastAsia="ko-KR"/>
        </w:rPr>
        <w:tab/>
      </w:r>
      <w:r w:rsidR="005452A4" w:rsidRPr="000A6970">
        <w:rPr>
          <w:rFonts w:cs="Times New Roman"/>
          <w:sz w:val="20"/>
          <w:lang w:eastAsia="ko-KR"/>
        </w:rPr>
        <w:t>Nokia, Nokia Shanghai Bell</w:t>
      </w:r>
    </w:p>
    <w:p w14:paraId="70A44632" w14:textId="16535DD5" w:rsidR="00824275" w:rsidRPr="000A6970" w:rsidRDefault="00824275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R1-2006841</w:t>
      </w:r>
      <w:r w:rsidRPr="000A6970">
        <w:rPr>
          <w:rFonts w:cs="Times New Roman"/>
          <w:sz w:val="20"/>
          <w:lang w:eastAsia="ko-KR"/>
        </w:rPr>
        <w:tab/>
        <w:t>Maintenance of Rel-16 CSI enhancement</w:t>
      </w:r>
      <w:r w:rsidRPr="000A6970">
        <w:rPr>
          <w:rFonts w:cs="Times New Roman"/>
          <w:sz w:val="20"/>
          <w:lang w:eastAsia="ko-KR"/>
        </w:rPr>
        <w:tab/>
        <w:t>Nokia, Nokia Shanghai Bell</w:t>
      </w:r>
    </w:p>
    <w:p w14:paraId="5931F87D" w14:textId="556B8432" w:rsidR="00885C45" w:rsidRPr="00B20CCA" w:rsidRDefault="005452A4" w:rsidP="001F1072">
      <w:pPr>
        <w:pStyle w:val="2222"/>
        <w:numPr>
          <w:ilvl w:val="0"/>
          <w:numId w:val="5"/>
        </w:numPr>
        <w:spacing w:after="120" w:line="288" w:lineRule="auto"/>
        <w:ind w:firstLineChars="0"/>
        <w:rPr>
          <w:rFonts w:cs="Times New Roman"/>
          <w:sz w:val="20"/>
          <w:lang w:val="en-US" w:eastAsia="ko-KR"/>
        </w:rPr>
      </w:pPr>
      <w:r w:rsidRPr="000A6970">
        <w:rPr>
          <w:rFonts w:cs="Times New Roman"/>
          <w:sz w:val="20"/>
          <w:lang w:eastAsia="ko-KR"/>
        </w:rPr>
        <w:t>R1-2006842</w:t>
      </w:r>
      <w:r w:rsidRPr="000A6970">
        <w:rPr>
          <w:rFonts w:cs="Times New Roman"/>
          <w:sz w:val="20"/>
          <w:lang w:eastAsia="ko-KR"/>
        </w:rPr>
        <w:tab/>
      </w:r>
      <w:r w:rsidR="000A28DF" w:rsidRPr="00081377">
        <w:rPr>
          <w:rFonts w:eastAsia="Times New Roman" w:cs="Times New Roman"/>
          <w:sz w:val="20"/>
          <w:lang w:val="en-US" w:eastAsia="ko-KR"/>
        </w:rPr>
        <w:t>Maintenance of Rel-16 Multi-TRP operation</w:t>
      </w:r>
      <w:r w:rsidRPr="000A6970">
        <w:rPr>
          <w:rFonts w:cs="Times New Roman"/>
          <w:sz w:val="20"/>
          <w:lang w:eastAsia="ko-KR"/>
        </w:rPr>
        <w:tab/>
        <w:t>Nokia, Nokia Shanghai Bell</w:t>
      </w:r>
    </w:p>
    <w:sectPr w:rsidR="00885C45" w:rsidRPr="00B20CCA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D59FE" w14:textId="77777777" w:rsidR="00A15B45" w:rsidRDefault="00A15B45" w:rsidP="00FE429F">
      <w:r>
        <w:separator/>
      </w:r>
    </w:p>
  </w:endnote>
  <w:endnote w:type="continuationSeparator" w:id="0">
    <w:p w14:paraId="3486B94B" w14:textId="77777777" w:rsidR="00A15B45" w:rsidRDefault="00A15B45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algun Gothic Semilight"/>
    <w:charset w:val="88"/>
    <w:family w:val="auto"/>
    <w:pitch w:val="default"/>
    <w:sig w:usb0="00000000" w:usb1="00000000" w:usb2="00000010" w:usb3="00000000" w:csb0="001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37BB1" w14:textId="77777777" w:rsidR="00A15B45" w:rsidRDefault="00A15B45" w:rsidP="00FE429F">
      <w:r>
        <w:separator/>
      </w:r>
    </w:p>
  </w:footnote>
  <w:footnote w:type="continuationSeparator" w:id="0">
    <w:p w14:paraId="33765AE5" w14:textId="77777777" w:rsidR="00A15B45" w:rsidRDefault="00A15B45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1CED7676"/>
    <w:multiLevelType w:val="hybridMultilevel"/>
    <w:tmpl w:val="96DC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14E4"/>
    <w:multiLevelType w:val="hybridMultilevel"/>
    <w:tmpl w:val="65E2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54FA"/>
    <w:multiLevelType w:val="hybridMultilevel"/>
    <w:tmpl w:val="104A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5" w15:restartNumberingAfterBreak="0">
    <w:nsid w:val="4FF828AE"/>
    <w:multiLevelType w:val="hybridMultilevel"/>
    <w:tmpl w:val="CB226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2565F"/>
    <w:multiLevelType w:val="hybridMultilevel"/>
    <w:tmpl w:val="8C62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1A84573"/>
    <w:multiLevelType w:val="hybridMultilevel"/>
    <w:tmpl w:val="018E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CF8"/>
    <w:multiLevelType w:val="hybridMultilevel"/>
    <w:tmpl w:val="65340460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zhangleiming">
    <w15:presenceInfo w15:providerId="None" w15:userId="zhangleiming"/>
  </w15:person>
  <w15:person w15:author="Yushu Zhang">
    <w15:presenceInfo w15:providerId="AD" w15:userId="S::yushu_zhang@apple.com::57f8f6f2-1a72-42c1-902a-e376415f82dc"/>
  </w15:person>
  <w15:person w15:author="Chia-Hao Yu">
    <w15:presenceInfo w15:providerId="AD" w15:userId="S::chia-hao.yu@fginnov.com::6c123b41-c098-419f-8dd8-0b5155c49c66"/>
  </w15:person>
  <w15:person w15:author="Cao, Jeffrey">
    <w15:presenceInfo w15:providerId="AD" w15:userId="S-1-5-21-376907524-191846188-1232828436-501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39A0"/>
    <w:rsid w:val="00003CB2"/>
    <w:rsid w:val="0001148B"/>
    <w:rsid w:val="000114EF"/>
    <w:rsid w:val="000117B5"/>
    <w:rsid w:val="0001286B"/>
    <w:rsid w:val="00013727"/>
    <w:rsid w:val="00014BAC"/>
    <w:rsid w:val="000179FF"/>
    <w:rsid w:val="0002069A"/>
    <w:rsid w:val="00023F3D"/>
    <w:rsid w:val="00025DAF"/>
    <w:rsid w:val="00025E58"/>
    <w:rsid w:val="000310D1"/>
    <w:rsid w:val="00033012"/>
    <w:rsid w:val="00033B1F"/>
    <w:rsid w:val="00044518"/>
    <w:rsid w:val="0004622E"/>
    <w:rsid w:val="0005094E"/>
    <w:rsid w:val="000521E1"/>
    <w:rsid w:val="00063F07"/>
    <w:rsid w:val="0006422D"/>
    <w:rsid w:val="00071C78"/>
    <w:rsid w:val="000829E3"/>
    <w:rsid w:val="00082A90"/>
    <w:rsid w:val="00083D1C"/>
    <w:rsid w:val="00084798"/>
    <w:rsid w:val="00086151"/>
    <w:rsid w:val="00087B46"/>
    <w:rsid w:val="0009045E"/>
    <w:rsid w:val="00090C35"/>
    <w:rsid w:val="00093811"/>
    <w:rsid w:val="0009417C"/>
    <w:rsid w:val="000A28DF"/>
    <w:rsid w:val="000A6970"/>
    <w:rsid w:val="000A77E0"/>
    <w:rsid w:val="000B11F9"/>
    <w:rsid w:val="000B4F17"/>
    <w:rsid w:val="000B700D"/>
    <w:rsid w:val="000C2CF4"/>
    <w:rsid w:val="000C779C"/>
    <w:rsid w:val="000D13E8"/>
    <w:rsid w:val="000E085E"/>
    <w:rsid w:val="000F141A"/>
    <w:rsid w:val="000F176C"/>
    <w:rsid w:val="000F448A"/>
    <w:rsid w:val="000F6723"/>
    <w:rsid w:val="000F77F5"/>
    <w:rsid w:val="00103718"/>
    <w:rsid w:val="001107D9"/>
    <w:rsid w:val="00112FC9"/>
    <w:rsid w:val="00113F4F"/>
    <w:rsid w:val="00115FF1"/>
    <w:rsid w:val="0012263C"/>
    <w:rsid w:val="00122A18"/>
    <w:rsid w:val="00122A43"/>
    <w:rsid w:val="001245FC"/>
    <w:rsid w:val="00125EB9"/>
    <w:rsid w:val="001317CD"/>
    <w:rsid w:val="00132C2B"/>
    <w:rsid w:val="001340CF"/>
    <w:rsid w:val="00137738"/>
    <w:rsid w:val="00143B72"/>
    <w:rsid w:val="0014706A"/>
    <w:rsid w:val="001477E9"/>
    <w:rsid w:val="00147BBF"/>
    <w:rsid w:val="001516C5"/>
    <w:rsid w:val="00151C16"/>
    <w:rsid w:val="0015655A"/>
    <w:rsid w:val="00160D43"/>
    <w:rsid w:val="00163B98"/>
    <w:rsid w:val="00166F4D"/>
    <w:rsid w:val="00171FBD"/>
    <w:rsid w:val="0017207A"/>
    <w:rsid w:val="001724B9"/>
    <w:rsid w:val="00176316"/>
    <w:rsid w:val="0017734C"/>
    <w:rsid w:val="00177D64"/>
    <w:rsid w:val="0018176D"/>
    <w:rsid w:val="00185D8C"/>
    <w:rsid w:val="001967E5"/>
    <w:rsid w:val="001976EE"/>
    <w:rsid w:val="00197C3E"/>
    <w:rsid w:val="001A27E0"/>
    <w:rsid w:val="001A35D7"/>
    <w:rsid w:val="001B3020"/>
    <w:rsid w:val="001B58C7"/>
    <w:rsid w:val="001B5D44"/>
    <w:rsid w:val="001B7E47"/>
    <w:rsid w:val="001C04F6"/>
    <w:rsid w:val="001C0973"/>
    <w:rsid w:val="001D31F2"/>
    <w:rsid w:val="001E2905"/>
    <w:rsid w:val="001E539B"/>
    <w:rsid w:val="001E7284"/>
    <w:rsid w:val="001F1072"/>
    <w:rsid w:val="001F13B3"/>
    <w:rsid w:val="001F3B0A"/>
    <w:rsid w:val="001F476C"/>
    <w:rsid w:val="001F4B96"/>
    <w:rsid w:val="001F5EBC"/>
    <w:rsid w:val="001F7375"/>
    <w:rsid w:val="002015D1"/>
    <w:rsid w:val="00204B19"/>
    <w:rsid w:val="002125F0"/>
    <w:rsid w:val="0021333F"/>
    <w:rsid w:val="002151B8"/>
    <w:rsid w:val="002168EA"/>
    <w:rsid w:val="00224BEF"/>
    <w:rsid w:val="00226540"/>
    <w:rsid w:val="002265E0"/>
    <w:rsid w:val="0023052E"/>
    <w:rsid w:val="00230C20"/>
    <w:rsid w:val="00231201"/>
    <w:rsid w:val="0023293E"/>
    <w:rsid w:val="00236C8C"/>
    <w:rsid w:val="0023796D"/>
    <w:rsid w:val="00241AE3"/>
    <w:rsid w:val="002443C5"/>
    <w:rsid w:val="0024453E"/>
    <w:rsid w:val="0025216F"/>
    <w:rsid w:val="002534FF"/>
    <w:rsid w:val="00253E49"/>
    <w:rsid w:val="00255E9A"/>
    <w:rsid w:val="00257ECA"/>
    <w:rsid w:val="00264B42"/>
    <w:rsid w:val="00267A83"/>
    <w:rsid w:val="00274E9F"/>
    <w:rsid w:val="00275C64"/>
    <w:rsid w:val="0027684E"/>
    <w:rsid w:val="002769F1"/>
    <w:rsid w:val="0027730E"/>
    <w:rsid w:val="00277B0D"/>
    <w:rsid w:val="00281971"/>
    <w:rsid w:val="00282FC1"/>
    <w:rsid w:val="0028369F"/>
    <w:rsid w:val="002873E9"/>
    <w:rsid w:val="002945F0"/>
    <w:rsid w:val="002A029F"/>
    <w:rsid w:val="002A03FF"/>
    <w:rsid w:val="002C0540"/>
    <w:rsid w:val="002C06F9"/>
    <w:rsid w:val="002C2F10"/>
    <w:rsid w:val="002C6C6B"/>
    <w:rsid w:val="002D3B3B"/>
    <w:rsid w:val="002D5625"/>
    <w:rsid w:val="002E04C9"/>
    <w:rsid w:val="002E4D9E"/>
    <w:rsid w:val="002E79D2"/>
    <w:rsid w:val="002F1A3D"/>
    <w:rsid w:val="002F3399"/>
    <w:rsid w:val="002F5C32"/>
    <w:rsid w:val="002F6B6E"/>
    <w:rsid w:val="00302ADB"/>
    <w:rsid w:val="00305247"/>
    <w:rsid w:val="00310173"/>
    <w:rsid w:val="00310DDE"/>
    <w:rsid w:val="003140F9"/>
    <w:rsid w:val="00316774"/>
    <w:rsid w:val="003218FF"/>
    <w:rsid w:val="0032207E"/>
    <w:rsid w:val="00325C13"/>
    <w:rsid w:val="00327000"/>
    <w:rsid w:val="00332B86"/>
    <w:rsid w:val="00334116"/>
    <w:rsid w:val="00334C65"/>
    <w:rsid w:val="00337F17"/>
    <w:rsid w:val="003403BC"/>
    <w:rsid w:val="00355A51"/>
    <w:rsid w:val="00356C98"/>
    <w:rsid w:val="00362666"/>
    <w:rsid w:val="003626AA"/>
    <w:rsid w:val="003634F0"/>
    <w:rsid w:val="00370BF1"/>
    <w:rsid w:val="00386144"/>
    <w:rsid w:val="00386AEA"/>
    <w:rsid w:val="00394B53"/>
    <w:rsid w:val="003A34A6"/>
    <w:rsid w:val="003A5744"/>
    <w:rsid w:val="003B0510"/>
    <w:rsid w:val="003B2679"/>
    <w:rsid w:val="003B29D8"/>
    <w:rsid w:val="003B43A1"/>
    <w:rsid w:val="003B4D5C"/>
    <w:rsid w:val="003B5F0E"/>
    <w:rsid w:val="003B6EAE"/>
    <w:rsid w:val="003C00A7"/>
    <w:rsid w:val="003C066D"/>
    <w:rsid w:val="003C4561"/>
    <w:rsid w:val="003C4840"/>
    <w:rsid w:val="003C61C2"/>
    <w:rsid w:val="003D0364"/>
    <w:rsid w:val="003D4D26"/>
    <w:rsid w:val="003E6CCD"/>
    <w:rsid w:val="003E7D9C"/>
    <w:rsid w:val="003F00EF"/>
    <w:rsid w:val="003F72BA"/>
    <w:rsid w:val="00401BD1"/>
    <w:rsid w:val="00405B70"/>
    <w:rsid w:val="00413806"/>
    <w:rsid w:val="00415E63"/>
    <w:rsid w:val="0042502A"/>
    <w:rsid w:val="004275C3"/>
    <w:rsid w:val="00431DF4"/>
    <w:rsid w:val="004331A0"/>
    <w:rsid w:val="00440471"/>
    <w:rsid w:val="00441FCD"/>
    <w:rsid w:val="004422ED"/>
    <w:rsid w:val="00444D35"/>
    <w:rsid w:val="004460D4"/>
    <w:rsid w:val="00446936"/>
    <w:rsid w:val="00446CEE"/>
    <w:rsid w:val="00446F02"/>
    <w:rsid w:val="004470D2"/>
    <w:rsid w:val="0044792D"/>
    <w:rsid w:val="00450715"/>
    <w:rsid w:val="00451B79"/>
    <w:rsid w:val="00452A32"/>
    <w:rsid w:val="00453319"/>
    <w:rsid w:val="00461002"/>
    <w:rsid w:val="00466B5F"/>
    <w:rsid w:val="00476FE6"/>
    <w:rsid w:val="0047709D"/>
    <w:rsid w:val="0048099E"/>
    <w:rsid w:val="00481D03"/>
    <w:rsid w:val="0048433A"/>
    <w:rsid w:val="00486597"/>
    <w:rsid w:val="0049158E"/>
    <w:rsid w:val="004921E6"/>
    <w:rsid w:val="00492EA5"/>
    <w:rsid w:val="00493107"/>
    <w:rsid w:val="004A01BD"/>
    <w:rsid w:val="004A60D3"/>
    <w:rsid w:val="004B62FA"/>
    <w:rsid w:val="004B6AB7"/>
    <w:rsid w:val="004C1E46"/>
    <w:rsid w:val="004C39BF"/>
    <w:rsid w:val="004C7048"/>
    <w:rsid w:val="004D04DF"/>
    <w:rsid w:val="004D7D46"/>
    <w:rsid w:val="004E66F2"/>
    <w:rsid w:val="004E720A"/>
    <w:rsid w:val="004F3562"/>
    <w:rsid w:val="004F4098"/>
    <w:rsid w:val="004F6D3C"/>
    <w:rsid w:val="005118D2"/>
    <w:rsid w:val="005125FE"/>
    <w:rsid w:val="00514C43"/>
    <w:rsid w:val="00515351"/>
    <w:rsid w:val="00515644"/>
    <w:rsid w:val="0052011D"/>
    <w:rsid w:val="00520705"/>
    <w:rsid w:val="005217A6"/>
    <w:rsid w:val="0052469C"/>
    <w:rsid w:val="00531F8E"/>
    <w:rsid w:val="00532456"/>
    <w:rsid w:val="00533120"/>
    <w:rsid w:val="0053521E"/>
    <w:rsid w:val="00543C60"/>
    <w:rsid w:val="00544C74"/>
    <w:rsid w:val="00544C75"/>
    <w:rsid w:val="005452A4"/>
    <w:rsid w:val="00551EB8"/>
    <w:rsid w:val="00552572"/>
    <w:rsid w:val="005555CA"/>
    <w:rsid w:val="00557FAB"/>
    <w:rsid w:val="00561599"/>
    <w:rsid w:val="00563169"/>
    <w:rsid w:val="0056703D"/>
    <w:rsid w:val="005670BF"/>
    <w:rsid w:val="0057259D"/>
    <w:rsid w:val="005747A5"/>
    <w:rsid w:val="005848D4"/>
    <w:rsid w:val="00590AB3"/>
    <w:rsid w:val="00590D4A"/>
    <w:rsid w:val="00591B38"/>
    <w:rsid w:val="00594BD6"/>
    <w:rsid w:val="00594FCD"/>
    <w:rsid w:val="0059634F"/>
    <w:rsid w:val="005A1074"/>
    <w:rsid w:val="005A3BB3"/>
    <w:rsid w:val="005A515B"/>
    <w:rsid w:val="005B03DA"/>
    <w:rsid w:val="005B0652"/>
    <w:rsid w:val="005B38E1"/>
    <w:rsid w:val="005B446D"/>
    <w:rsid w:val="005C3F1F"/>
    <w:rsid w:val="005D6865"/>
    <w:rsid w:val="005D710A"/>
    <w:rsid w:val="005F0FA6"/>
    <w:rsid w:val="005F7693"/>
    <w:rsid w:val="005F7EA1"/>
    <w:rsid w:val="00602101"/>
    <w:rsid w:val="00604A58"/>
    <w:rsid w:val="006050B4"/>
    <w:rsid w:val="00611163"/>
    <w:rsid w:val="00614B83"/>
    <w:rsid w:val="00617D83"/>
    <w:rsid w:val="00621040"/>
    <w:rsid w:val="00621AB7"/>
    <w:rsid w:val="006227D3"/>
    <w:rsid w:val="00631DD1"/>
    <w:rsid w:val="00634488"/>
    <w:rsid w:val="00636221"/>
    <w:rsid w:val="006369C5"/>
    <w:rsid w:val="00637438"/>
    <w:rsid w:val="00640BF8"/>
    <w:rsid w:val="00641CFE"/>
    <w:rsid w:val="00643A95"/>
    <w:rsid w:val="00644942"/>
    <w:rsid w:val="00656B14"/>
    <w:rsid w:val="00662975"/>
    <w:rsid w:val="00671DF7"/>
    <w:rsid w:val="006722CC"/>
    <w:rsid w:val="00672E72"/>
    <w:rsid w:val="0067313D"/>
    <w:rsid w:val="00674560"/>
    <w:rsid w:val="00681254"/>
    <w:rsid w:val="00681DDD"/>
    <w:rsid w:val="00684171"/>
    <w:rsid w:val="00685E67"/>
    <w:rsid w:val="0069057E"/>
    <w:rsid w:val="00693147"/>
    <w:rsid w:val="006932DD"/>
    <w:rsid w:val="0069517D"/>
    <w:rsid w:val="00695482"/>
    <w:rsid w:val="006966DC"/>
    <w:rsid w:val="006A38C3"/>
    <w:rsid w:val="006A747E"/>
    <w:rsid w:val="006B2D8B"/>
    <w:rsid w:val="006B2EF2"/>
    <w:rsid w:val="006B57BB"/>
    <w:rsid w:val="006B70C3"/>
    <w:rsid w:val="006B767B"/>
    <w:rsid w:val="006C13B9"/>
    <w:rsid w:val="006C2308"/>
    <w:rsid w:val="006C5075"/>
    <w:rsid w:val="006D40C7"/>
    <w:rsid w:val="006D4E8B"/>
    <w:rsid w:val="006D5B5B"/>
    <w:rsid w:val="006D5EA2"/>
    <w:rsid w:val="006D68DB"/>
    <w:rsid w:val="006E2646"/>
    <w:rsid w:val="006E5031"/>
    <w:rsid w:val="006F756D"/>
    <w:rsid w:val="007026AC"/>
    <w:rsid w:val="00703FF4"/>
    <w:rsid w:val="00706532"/>
    <w:rsid w:val="00715377"/>
    <w:rsid w:val="00715E62"/>
    <w:rsid w:val="00716642"/>
    <w:rsid w:val="00717639"/>
    <w:rsid w:val="00722BDA"/>
    <w:rsid w:val="00723482"/>
    <w:rsid w:val="00723CF1"/>
    <w:rsid w:val="007243AE"/>
    <w:rsid w:val="007245FB"/>
    <w:rsid w:val="00725115"/>
    <w:rsid w:val="00726327"/>
    <w:rsid w:val="00726851"/>
    <w:rsid w:val="00726EBC"/>
    <w:rsid w:val="0073052A"/>
    <w:rsid w:val="00730A46"/>
    <w:rsid w:val="00732F26"/>
    <w:rsid w:val="007347F9"/>
    <w:rsid w:val="00735112"/>
    <w:rsid w:val="00736B41"/>
    <w:rsid w:val="0073761A"/>
    <w:rsid w:val="00752BF0"/>
    <w:rsid w:val="00761C3A"/>
    <w:rsid w:val="00762D30"/>
    <w:rsid w:val="007651E5"/>
    <w:rsid w:val="00765665"/>
    <w:rsid w:val="0077397B"/>
    <w:rsid w:val="00774E35"/>
    <w:rsid w:val="00775253"/>
    <w:rsid w:val="00777BE5"/>
    <w:rsid w:val="00781160"/>
    <w:rsid w:val="00785BA5"/>
    <w:rsid w:val="00787AE9"/>
    <w:rsid w:val="00790CE0"/>
    <w:rsid w:val="00791513"/>
    <w:rsid w:val="007929EB"/>
    <w:rsid w:val="00794328"/>
    <w:rsid w:val="00797B6D"/>
    <w:rsid w:val="007A588C"/>
    <w:rsid w:val="007A6495"/>
    <w:rsid w:val="007B28D1"/>
    <w:rsid w:val="007B35E5"/>
    <w:rsid w:val="007B3C15"/>
    <w:rsid w:val="007B64DF"/>
    <w:rsid w:val="007C218A"/>
    <w:rsid w:val="007C218F"/>
    <w:rsid w:val="007C60A7"/>
    <w:rsid w:val="007C77BD"/>
    <w:rsid w:val="007D6EC7"/>
    <w:rsid w:val="007E03B4"/>
    <w:rsid w:val="007E19FD"/>
    <w:rsid w:val="007E499A"/>
    <w:rsid w:val="007F0DA8"/>
    <w:rsid w:val="007F23B4"/>
    <w:rsid w:val="007F6AC3"/>
    <w:rsid w:val="007F71ED"/>
    <w:rsid w:val="00812AF1"/>
    <w:rsid w:val="00814DFA"/>
    <w:rsid w:val="00815C04"/>
    <w:rsid w:val="00820373"/>
    <w:rsid w:val="008208EA"/>
    <w:rsid w:val="00821B44"/>
    <w:rsid w:val="00821C0C"/>
    <w:rsid w:val="00824275"/>
    <w:rsid w:val="00824969"/>
    <w:rsid w:val="00826FDC"/>
    <w:rsid w:val="00830C3F"/>
    <w:rsid w:val="0083153D"/>
    <w:rsid w:val="00835383"/>
    <w:rsid w:val="008371AE"/>
    <w:rsid w:val="008446BB"/>
    <w:rsid w:val="008501D7"/>
    <w:rsid w:val="00850B38"/>
    <w:rsid w:val="00850E93"/>
    <w:rsid w:val="00852787"/>
    <w:rsid w:val="008528B8"/>
    <w:rsid w:val="00852A13"/>
    <w:rsid w:val="008535CF"/>
    <w:rsid w:val="00853F97"/>
    <w:rsid w:val="00855F26"/>
    <w:rsid w:val="0085682A"/>
    <w:rsid w:val="0086164B"/>
    <w:rsid w:val="00862BBF"/>
    <w:rsid w:val="00863129"/>
    <w:rsid w:val="00867744"/>
    <w:rsid w:val="00867EAF"/>
    <w:rsid w:val="008715AD"/>
    <w:rsid w:val="00872857"/>
    <w:rsid w:val="0088112F"/>
    <w:rsid w:val="008822B0"/>
    <w:rsid w:val="00882F31"/>
    <w:rsid w:val="00883348"/>
    <w:rsid w:val="008844A8"/>
    <w:rsid w:val="00884F3F"/>
    <w:rsid w:val="008850C1"/>
    <w:rsid w:val="00885C45"/>
    <w:rsid w:val="008903E4"/>
    <w:rsid w:val="008920FF"/>
    <w:rsid w:val="00893320"/>
    <w:rsid w:val="00893F57"/>
    <w:rsid w:val="008942C0"/>
    <w:rsid w:val="008A250E"/>
    <w:rsid w:val="008B0A17"/>
    <w:rsid w:val="008B240D"/>
    <w:rsid w:val="008B2948"/>
    <w:rsid w:val="008B375A"/>
    <w:rsid w:val="008B4639"/>
    <w:rsid w:val="008B48E6"/>
    <w:rsid w:val="008C5C2A"/>
    <w:rsid w:val="008E3801"/>
    <w:rsid w:val="008E6837"/>
    <w:rsid w:val="008E6BA7"/>
    <w:rsid w:val="008F086A"/>
    <w:rsid w:val="008F2C77"/>
    <w:rsid w:val="008F4DAB"/>
    <w:rsid w:val="00900C02"/>
    <w:rsid w:val="00901DD6"/>
    <w:rsid w:val="0090427F"/>
    <w:rsid w:val="00910786"/>
    <w:rsid w:val="00913C09"/>
    <w:rsid w:val="0091517E"/>
    <w:rsid w:val="00915F0C"/>
    <w:rsid w:val="009261D6"/>
    <w:rsid w:val="00936916"/>
    <w:rsid w:val="009423ED"/>
    <w:rsid w:val="00953307"/>
    <w:rsid w:val="00953A0D"/>
    <w:rsid w:val="00957BEE"/>
    <w:rsid w:val="00970ABD"/>
    <w:rsid w:val="009721B7"/>
    <w:rsid w:val="00974BD2"/>
    <w:rsid w:val="009766C5"/>
    <w:rsid w:val="009772BB"/>
    <w:rsid w:val="0097794B"/>
    <w:rsid w:val="00980467"/>
    <w:rsid w:val="0098621D"/>
    <w:rsid w:val="009877AD"/>
    <w:rsid w:val="00990C31"/>
    <w:rsid w:val="009940FA"/>
    <w:rsid w:val="00994B80"/>
    <w:rsid w:val="009A0912"/>
    <w:rsid w:val="009A096E"/>
    <w:rsid w:val="009A314E"/>
    <w:rsid w:val="009A4C5E"/>
    <w:rsid w:val="009A558A"/>
    <w:rsid w:val="009A6FF7"/>
    <w:rsid w:val="009A70C4"/>
    <w:rsid w:val="009B13B3"/>
    <w:rsid w:val="009B45AF"/>
    <w:rsid w:val="009C0092"/>
    <w:rsid w:val="009C1D5A"/>
    <w:rsid w:val="009C2AC9"/>
    <w:rsid w:val="009C6962"/>
    <w:rsid w:val="009D285E"/>
    <w:rsid w:val="009D4B82"/>
    <w:rsid w:val="009D4E91"/>
    <w:rsid w:val="009D6C3F"/>
    <w:rsid w:val="009E0A56"/>
    <w:rsid w:val="009E4D01"/>
    <w:rsid w:val="009E5754"/>
    <w:rsid w:val="009E589E"/>
    <w:rsid w:val="009F180B"/>
    <w:rsid w:val="009F3367"/>
    <w:rsid w:val="009F39EF"/>
    <w:rsid w:val="009F4C72"/>
    <w:rsid w:val="009F5A4D"/>
    <w:rsid w:val="00A02640"/>
    <w:rsid w:val="00A03BC2"/>
    <w:rsid w:val="00A055DC"/>
    <w:rsid w:val="00A0695E"/>
    <w:rsid w:val="00A146EC"/>
    <w:rsid w:val="00A14B75"/>
    <w:rsid w:val="00A15B45"/>
    <w:rsid w:val="00A16F43"/>
    <w:rsid w:val="00A20FD7"/>
    <w:rsid w:val="00A224BA"/>
    <w:rsid w:val="00A24C9F"/>
    <w:rsid w:val="00A25954"/>
    <w:rsid w:val="00A31E9C"/>
    <w:rsid w:val="00A32229"/>
    <w:rsid w:val="00A32987"/>
    <w:rsid w:val="00A3399F"/>
    <w:rsid w:val="00A346D4"/>
    <w:rsid w:val="00A35FE7"/>
    <w:rsid w:val="00A41A7F"/>
    <w:rsid w:val="00A43C67"/>
    <w:rsid w:val="00A46E19"/>
    <w:rsid w:val="00A55656"/>
    <w:rsid w:val="00A569CF"/>
    <w:rsid w:val="00A57DF4"/>
    <w:rsid w:val="00A60664"/>
    <w:rsid w:val="00A6306A"/>
    <w:rsid w:val="00A64671"/>
    <w:rsid w:val="00A672F8"/>
    <w:rsid w:val="00A70C31"/>
    <w:rsid w:val="00A7164A"/>
    <w:rsid w:val="00A7166D"/>
    <w:rsid w:val="00A725A8"/>
    <w:rsid w:val="00A7722B"/>
    <w:rsid w:val="00A8277F"/>
    <w:rsid w:val="00A84BFA"/>
    <w:rsid w:val="00A87DEE"/>
    <w:rsid w:val="00A92B14"/>
    <w:rsid w:val="00A95571"/>
    <w:rsid w:val="00A96A73"/>
    <w:rsid w:val="00AA2EB4"/>
    <w:rsid w:val="00AA31ED"/>
    <w:rsid w:val="00AA4F37"/>
    <w:rsid w:val="00AA5FE5"/>
    <w:rsid w:val="00AA7D37"/>
    <w:rsid w:val="00AB0336"/>
    <w:rsid w:val="00AB1668"/>
    <w:rsid w:val="00AB61C3"/>
    <w:rsid w:val="00AB6885"/>
    <w:rsid w:val="00AC2520"/>
    <w:rsid w:val="00AC5BD2"/>
    <w:rsid w:val="00AC5D8B"/>
    <w:rsid w:val="00AD2953"/>
    <w:rsid w:val="00AD3707"/>
    <w:rsid w:val="00AD4976"/>
    <w:rsid w:val="00AD663D"/>
    <w:rsid w:val="00AE0607"/>
    <w:rsid w:val="00AE2697"/>
    <w:rsid w:val="00AE2F63"/>
    <w:rsid w:val="00AF0A38"/>
    <w:rsid w:val="00AF201E"/>
    <w:rsid w:val="00AF5D1D"/>
    <w:rsid w:val="00B00D61"/>
    <w:rsid w:val="00B016B8"/>
    <w:rsid w:val="00B02BBB"/>
    <w:rsid w:val="00B114E6"/>
    <w:rsid w:val="00B17FF5"/>
    <w:rsid w:val="00B20CCA"/>
    <w:rsid w:val="00B22A5A"/>
    <w:rsid w:val="00B23727"/>
    <w:rsid w:val="00B23B1E"/>
    <w:rsid w:val="00B300DF"/>
    <w:rsid w:val="00B30156"/>
    <w:rsid w:val="00B32B62"/>
    <w:rsid w:val="00B37C04"/>
    <w:rsid w:val="00B40463"/>
    <w:rsid w:val="00B41798"/>
    <w:rsid w:val="00B41D46"/>
    <w:rsid w:val="00B42A28"/>
    <w:rsid w:val="00B4412D"/>
    <w:rsid w:val="00B44EAB"/>
    <w:rsid w:val="00B45A37"/>
    <w:rsid w:val="00B509FD"/>
    <w:rsid w:val="00B54CB0"/>
    <w:rsid w:val="00B557E2"/>
    <w:rsid w:val="00B55875"/>
    <w:rsid w:val="00B60777"/>
    <w:rsid w:val="00B63453"/>
    <w:rsid w:val="00B712CD"/>
    <w:rsid w:val="00B74813"/>
    <w:rsid w:val="00B7495B"/>
    <w:rsid w:val="00B75F51"/>
    <w:rsid w:val="00B80B78"/>
    <w:rsid w:val="00B80EFC"/>
    <w:rsid w:val="00B96435"/>
    <w:rsid w:val="00B9763B"/>
    <w:rsid w:val="00BA4E1E"/>
    <w:rsid w:val="00BA5535"/>
    <w:rsid w:val="00BA69AC"/>
    <w:rsid w:val="00BB2BC6"/>
    <w:rsid w:val="00BB545B"/>
    <w:rsid w:val="00BC0ECB"/>
    <w:rsid w:val="00BC6B12"/>
    <w:rsid w:val="00BD1669"/>
    <w:rsid w:val="00BD43D7"/>
    <w:rsid w:val="00BD7C81"/>
    <w:rsid w:val="00BD7F95"/>
    <w:rsid w:val="00BE5ECF"/>
    <w:rsid w:val="00BF11AA"/>
    <w:rsid w:val="00BF34A1"/>
    <w:rsid w:val="00BF34C8"/>
    <w:rsid w:val="00BF3C19"/>
    <w:rsid w:val="00BF6770"/>
    <w:rsid w:val="00C02171"/>
    <w:rsid w:val="00C02F20"/>
    <w:rsid w:val="00C06199"/>
    <w:rsid w:val="00C10996"/>
    <w:rsid w:val="00C121B7"/>
    <w:rsid w:val="00C124D1"/>
    <w:rsid w:val="00C15953"/>
    <w:rsid w:val="00C21745"/>
    <w:rsid w:val="00C22C7A"/>
    <w:rsid w:val="00C22D80"/>
    <w:rsid w:val="00C234B0"/>
    <w:rsid w:val="00C25E7E"/>
    <w:rsid w:val="00C33FE0"/>
    <w:rsid w:val="00C3486E"/>
    <w:rsid w:val="00C47D7B"/>
    <w:rsid w:val="00C54222"/>
    <w:rsid w:val="00C55CC2"/>
    <w:rsid w:val="00C56FE6"/>
    <w:rsid w:val="00C61EDB"/>
    <w:rsid w:val="00C64BBD"/>
    <w:rsid w:val="00C6562D"/>
    <w:rsid w:val="00C66298"/>
    <w:rsid w:val="00C67673"/>
    <w:rsid w:val="00C71DE0"/>
    <w:rsid w:val="00C811BE"/>
    <w:rsid w:val="00C81C88"/>
    <w:rsid w:val="00C828B4"/>
    <w:rsid w:val="00C83AFF"/>
    <w:rsid w:val="00C83FAD"/>
    <w:rsid w:val="00C843BD"/>
    <w:rsid w:val="00C86460"/>
    <w:rsid w:val="00C91266"/>
    <w:rsid w:val="00C95432"/>
    <w:rsid w:val="00C95ADA"/>
    <w:rsid w:val="00C964D3"/>
    <w:rsid w:val="00CA5E69"/>
    <w:rsid w:val="00CA60B9"/>
    <w:rsid w:val="00CA7C34"/>
    <w:rsid w:val="00CB1529"/>
    <w:rsid w:val="00CB612C"/>
    <w:rsid w:val="00CC1277"/>
    <w:rsid w:val="00CC2B63"/>
    <w:rsid w:val="00CC329B"/>
    <w:rsid w:val="00CD12CC"/>
    <w:rsid w:val="00CD39B0"/>
    <w:rsid w:val="00CD516A"/>
    <w:rsid w:val="00CE1B6E"/>
    <w:rsid w:val="00CE26A3"/>
    <w:rsid w:val="00CE57EA"/>
    <w:rsid w:val="00CF560A"/>
    <w:rsid w:val="00CF58F5"/>
    <w:rsid w:val="00CF6000"/>
    <w:rsid w:val="00CF71B1"/>
    <w:rsid w:val="00D007B5"/>
    <w:rsid w:val="00D054DC"/>
    <w:rsid w:val="00D06AF9"/>
    <w:rsid w:val="00D12256"/>
    <w:rsid w:val="00D123D7"/>
    <w:rsid w:val="00D22E23"/>
    <w:rsid w:val="00D24041"/>
    <w:rsid w:val="00D244A9"/>
    <w:rsid w:val="00D33099"/>
    <w:rsid w:val="00D33FA0"/>
    <w:rsid w:val="00D34F47"/>
    <w:rsid w:val="00D41971"/>
    <w:rsid w:val="00D44058"/>
    <w:rsid w:val="00D45D8B"/>
    <w:rsid w:val="00D466C6"/>
    <w:rsid w:val="00D522BC"/>
    <w:rsid w:val="00D617ED"/>
    <w:rsid w:val="00D65092"/>
    <w:rsid w:val="00D66608"/>
    <w:rsid w:val="00D677F2"/>
    <w:rsid w:val="00D70540"/>
    <w:rsid w:val="00D71B81"/>
    <w:rsid w:val="00D72414"/>
    <w:rsid w:val="00D74409"/>
    <w:rsid w:val="00D7685F"/>
    <w:rsid w:val="00D80D76"/>
    <w:rsid w:val="00D811E7"/>
    <w:rsid w:val="00D812F6"/>
    <w:rsid w:val="00D825BB"/>
    <w:rsid w:val="00D83159"/>
    <w:rsid w:val="00D8581C"/>
    <w:rsid w:val="00D85D41"/>
    <w:rsid w:val="00D864EC"/>
    <w:rsid w:val="00D92C3A"/>
    <w:rsid w:val="00DA260C"/>
    <w:rsid w:val="00DA4167"/>
    <w:rsid w:val="00DA418C"/>
    <w:rsid w:val="00DB4114"/>
    <w:rsid w:val="00DB56C4"/>
    <w:rsid w:val="00DB640F"/>
    <w:rsid w:val="00DC102C"/>
    <w:rsid w:val="00DC60AB"/>
    <w:rsid w:val="00DC7F64"/>
    <w:rsid w:val="00DD319A"/>
    <w:rsid w:val="00DE16C9"/>
    <w:rsid w:val="00DE51CC"/>
    <w:rsid w:val="00DF18F0"/>
    <w:rsid w:val="00DF3774"/>
    <w:rsid w:val="00DF442F"/>
    <w:rsid w:val="00DF4F95"/>
    <w:rsid w:val="00E01812"/>
    <w:rsid w:val="00E03DAF"/>
    <w:rsid w:val="00E06DC2"/>
    <w:rsid w:val="00E10937"/>
    <w:rsid w:val="00E13119"/>
    <w:rsid w:val="00E16625"/>
    <w:rsid w:val="00E17A20"/>
    <w:rsid w:val="00E24BF7"/>
    <w:rsid w:val="00E30157"/>
    <w:rsid w:val="00E31F60"/>
    <w:rsid w:val="00E3774F"/>
    <w:rsid w:val="00E416BA"/>
    <w:rsid w:val="00E4743A"/>
    <w:rsid w:val="00E478B2"/>
    <w:rsid w:val="00E52BFB"/>
    <w:rsid w:val="00E52C56"/>
    <w:rsid w:val="00E5486E"/>
    <w:rsid w:val="00E566E5"/>
    <w:rsid w:val="00E56BEA"/>
    <w:rsid w:val="00E56C22"/>
    <w:rsid w:val="00E60D58"/>
    <w:rsid w:val="00E6254D"/>
    <w:rsid w:val="00E63FD4"/>
    <w:rsid w:val="00E80213"/>
    <w:rsid w:val="00E81C97"/>
    <w:rsid w:val="00E83CD9"/>
    <w:rsid w:val="00E86420"/>
    <w:rsid w:val="00E90553"/>
    <w:rsid w:val="00E90A32"/>
    <w:rsid w:val="00E94AD5"/>
    <w:rsid w:val="00E94E3A"/>
    <w:rsid w:val="00E96702"/>
    <w:rsid w:val="00E967A4"/>
    <w:rsid w:val="00EA1E3F"/>
    <w:rsid w:val="00EA3138"/>
    <w:rsid w:val="00EA6405"/>
    <w:rsid w:val="00EA7A8B"/>
    <w:rsid w:val="00EB209A"/>
    <w:rsid w:val="00EB6CB0"/>
    <w:rsid w:val="00EC2532"/>
    <w:rsid w:val="00EC3AE7"/>
    <w:rsid w:val="00EC42E2"/>
    <w:rsid w:val="00EC4912"/>
    <w:rsid w:val="00EC6387"/>
    <w:rsid w:val="00ED46E3"/>
    <w:rsid w:val="00ED70B4"/>
    <w:rsid w:val="00ED721E"/>
    <w:rsid w:val="00EE24E3"/>
    <w:rsid w:val="00EE4A3F"/>
    <w:rsid w:val="00EE5844"/>
    <w:rsid w:val="00EF02CB"/>
    <w:rsid w:val="00EF0FBB"/>
    <w:rsid w:val="00EF5933"/>
    <w:rsid w:val="00EF6F9B"/>
    <w:rsid w:val="00EF7CA6"/>
    <w:rsid w:val="00F02197"/>
    <w:rsid w:val="00F0221B"/>
    <w:rsid w:val="00F0515E"/>
    <w:rsid w:val="00F06F6B"/>
    <w:rsid w:val="00F06FF4"/>
    <w:rsid w:val="00F07A6B"/>
    <w:rsid w:val="00F13416"/>
    <w:rsid w:val="00F144B7"/>
    <w:rsid w:val="00F300E4"/>
    <w:rsid w:val="00F353C3"/>
    <w:rsid w:val="00F36434"/>
    <w:rsid w:val="00F36FCD"/>
    <w:rsid w:val="00F42D10"/>
    <w:rsid w:val="00F448AB"/>
    <w:rsid w:val="00F4625B"/>
    <w:rsid w:val="00F539C0"/>
    <w:rsid w:val="00F5466C"/>
    <w:rsid w:val="00F55AE6"/>
    <w:rsid w:val="00F56568"/>
    <w:rsid w:val="00F61265"/>
    <w:rsid w:val="00F617FE"/>
    <w:rsid w:val="00F64CD2"/>
    <w:rsid w:val="00F670F8"/>
    <w:rsid w:val="00F74406"/>
    <w:rsid w:val="00F74857"/>
    <w:rsid w:val="00F7569A"/>
    <w:rsid w:val="00F765B0"/>
    <w:rsid w:val="00F80BDC"/>
    <w:rsid w:val="00F825ED"/>
    <w:rsid w:val="00F82D96"/>
    <w:rsid w:val="00F83F12"/>
    <w:rsid w:val="00F848CE"/>
    <w:rsid w:val="00F903B2"/>
    <w:rsid w:val="00F90404"/>
    <w:rsid w:val="00F90CF7"/>
    <w:rsid w:val="00F92591"/>
    <w:rsid w:val="00F92F01"/>
    <w:rsid w:val="00F95289"/>
    <w:rsid w:val="00FA3F34"/>
    <w:rsid w:val="00FA42E7"/>
    <w:rsid w:val="00FA58F7"/>
    <w:rsid w:val="00FB19A1"/>
    <w:rsid w:val="00FB1CF6"/>
    <w:rsid w:val="00FB4521"/>
    <w:rsid w:val="00FB5A11"/>
    <w:rsid w:val="00FB75AE"/>
    <w:rsid w:val="00FC0F32"/>
    <w:rsid w:val="00FC1ED0"/>
    <w:rsid w:val="00FC278E"/>
    <w:rsid w:val="00FC30EF"/>
    <w:rsid w:val="00FC4AFC"/>
    <w:rsid w:val="00FC4F40"/>
    <w:rsid w:val="00FC7FDD"/>
    <w:rsid w:val="00FD0932"/>
    <w:rsid w:val="00FD4138"/>
    <w:rsid w:val="00FE0B74"/>
    <w:rsid w:val="00FE14BA"/>
    <w:rsid w:val="00FE429F"/>
    <w:rsid w:val="00FF2D19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E3FC"/>
  <w15:docId w15:val="{AD1668DD-FC04-46F7-9AFD-C6516B2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标题 1,Alt+1,Alt+11,Alt+12"/>
    <w:next w:val="Normal"/>
    <w:link w:val="Heading1Char"/>
    <w:qFormat/>
    <w:rsid w:val="008242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B62FA"/>
    <w:pPr>
      <w:numPr>
        <w:numId w:val="0"/>
      </w:numPr>
      <w:tabs>
        <w:tab w:val="clear" w:pos="426"/>
        <w:tab w:val="num" w:pos="576"/>
      </w:tabs>
      <w:spacing w:before="180" w:after="180" w:line="240" w:lineRule="auto"/>
      <w:ind w:left="576" w:hanging="576"/>
      <w:outlineLvl w:val="1"/>
    </w:pPr>
    <w:rPr>
      <w:rFonts w:ascii="Times New Roman" w:eastAsia="Malgun Gothic" w:hAnsi="Times New Roman"/>
      <w:lang w:val="en-US" w:eastAsia="zh-CN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B62FA"/>
    <w:pPr>
      <w:tabs>
        <w:tab w:val="clear" w:pos="576"/>
        <w:tab w:val="num" w:pos="720"/>
      </w:tabs>
      <w:spacing w:before="120"/>
      <w:ind w:left="720" w:hanging="7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B62FA"/>
    <w:pPr>
      <w:tabs>
        <w:tab w:val="clear" w:pos="720"/>
        <w:tab w:val="num" w:pos="864"/>
      </w:tabs>
      <w:ind w:left="864" w:hanging="864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4B6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4B62FA"/>
    <w:pPr>
      <w:keepNext/>
      <w:keepLines/>
      <w:tabs>
        <w:tab w:val="num" w:pos="1152"/>
      </w:tabs>
      <w:spacing w:before="120"/>
      <w:ind w:left="1152" w:hanging="1152"/>
      <w:outlineLvl w:val="5"/>
    </w:pPr>
    <w:rPr>
      <w:rFonts w:eastAsia="Times New Roman" w:cs="Arial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B62FA"/>
    <w:pPr>
      <w:keepNext/>
      <w:keepLines/>
      <w:tabs>
        <w:tab w:val="num" w:pos="1296"/>
      </w:tabs>
      <w:spacing w:before="120"/>
      <w:ind w:left="1296" w:hanging="1296"/>
      <w:outlineLvl w:val="6"/>
    </w:pPr>
    <w:rPr>
      <w:rFonts w:eastAsia="Times New Roman" w:cs="Arial"/>
      <w:lang w:eastAsia="zh-CN"/>
    </w:rPr>
  </w:style>
  <w:style w:type="paragraph" w:styleId="Heading8">
    <w:name w:val="heading 8"/>
    <w:basedOn w:val="Heading7"/>
    <w:next w:val="Normal"/>
    <w:link w:val="Heading8Char"/>
    <w:qFormat/>
    <w:rsid w:val="004B62FA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B62FA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出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qFormat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qFormat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paragraph" w:customStyle="1" w:styleId="0Maintext">
    <w:name w:val="0 Main text"/>
    <w:basedOn w:val="Normal"/>
    <w:link w:val="0MaintextChar"/>
    <w:qFormat/>
    <w:rsid w:val="00E13119"/>
    <w:pPr>
      <w:spacing w:after="100" w:afterAutospacing="1" w:line="288" w:lineRule="auto"/>
      <w:ind w:firstLine="360"/>
      <w:jc w:val="both"/>
    </w:pPr>
    <w:rPr>
      <w:rFonts w:eastAsia="Malgun Gothic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E13119"/>
    <w:rPr>
      <w:rFonts w:ascii="Times New Roman" w:eastAsia="Malgun Gothic" w:hAnsi="Times New Roman" w:cs="Batang"/>
      <w:sz w:val="20"/>
      <w:szCs w:val="20"/>
      <w:lang w:val="en-GB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8242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6369C5"/>
    <w:pPr>
      <w:spacing w:after="180" w:line="336" w:lineRule="auto"/>
      <w:ind w:firstLineChars="200" w:firstLine="200"/>
      <w:jc w:val="both"/>
    </w:pPr>
    <w:rPr>
      <w:rFonts w:eastAsia="Malgun Gothic" w:cs="Batang"/>
      <w:sz w:val="22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6369C5"/>
    <w:rPr>
      <w:rFonts w:ascii="Times New Roman" w:eastAsia="Malgun Gothic" w:hAnsi="Times New Roman" w:cs="Batang"/>
      <w:szCs w:val="20"/>
      <w:lang w:val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35"/>
    <w:rsid w:val="00112FC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apple-converted-space">
    <w:name w:val="apple-converted-space"/>
    <w:basedOn w:val="DefaultParagraphFont"/>
    <w:qFormat/>
    <w:rsid w:val="00590D4A"/>
  </w:style>
  <w:style w:type="paragraph" w:customStyle="1" w:styleId="B1">
    <w:name w:val="B1"/>
    <w:basedOn w:val="List"/>
    <w:link w:val="B10"/>
    <w:qFormat/>
    <w:rsid w:val="00EA1E3F"/>
    <w:pPr>
      <w:overflowPunct w:val="0"/>
      <w:autoSpaceDE w:val="0"/>
      <w:autoSpaceDN w:val="0"/>
      <w:adjustRightInd w:val="0"/>
      <w:spacing w:after="180"/>
      <w:ind w:left="568" w:hanging="284"/>
      <w:contextualSpacing w:val="0"/>
      <w:jc w:val="both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0">
    <w:name w:val="B1 (文字)"/>
    <w:link w:val="B1"/>
    <w:qFormat/>
    <w:rsid w:val="00EA1E3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EA1E3F"/>
    <w:pPr>
      <w:ind w:left="360" w:hanging="360"/>
      <w:contextualSpacing/>
    </w:pPr>
  </w:style>
  <w:style w:type="character" w:customStyle="1" w:styleId="B1Zchn">
    <w:name w:val="B1 Zchn"/>
    <w:qFormat/>
    <w:rsid w:val="0008615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4B62F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ko-KR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4B62FA"/>
    <w:rPr>
      <w:rFonts w:ascii="Times New Roman" w:eastAsia="Malgun Gothic" w:hAnsi="Times New Roman" w:cs="Times New Roman"/>
      <w:sz w:val="32"/>
      <w:szCs w:val="32"/>
      <w:lang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4B62FA"/>
    <w:rPr>
      <w:rFonts w:ascii="Times New Roman" w:eastAsia="Malgun Gothic" w:hAnsi="Times New Roman" w:cs="Times New Roman"/>
      <w:sz w:val="28"/>
      <w:szCs w:val="28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4B62FA"/>
    <w:rPr>
      <w:rFonts w:ascii="Times New Roman" w:eastAsia="Malgun Gothic" w:hAnsi="Times New Roman" w:cs="Times New Roman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TAC">
    <w:name w:val="TAC"/>
    <w:basedOn w:val="Normal"/>
    <w:link w:val="TACChar"/>
    <w:qFormat/>
    <w:rsid w:val="004B62FA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character" w:customStyle="1" w:styleId="TACChar">
    <w:name w:val="TAC Char"/>
    <w:link w:val="TAC"/>
    <w:qFormat/>
    <w:rsid w:val="004B62FA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TH">
    <w:name w:val="TH"/>
    <w:basedOn w:val="Normal"/>
    <w:link w:val="THChar"/>
    <w:qFormat/>
    <w:rsid w:val="004B62FA"/>
    <w:pPr>
      <w:keepNext/>
      <w:keepLines/>
      <w:spacing w:before="60" w:after="180"/>
      <w:jc w:val="center"/>
    </w:pPr>
    <w:rPr>
      <w:rFonts w:ascii="Arial" w:eastAsia="Times New Roman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4B62FA"/>
    <w:rPr>
      <w:rFonts w:ascii="Arial" w:eastAsia="Times New Roman" w:hAnsi="Arial" w:cs="Times New Roman"/>
      <w:b/>
      <w:sz w:val="20"/>
      <w:szCs w:val="20"/>
      <w:lang w:val="x-none"/>
    </w:rPr>
  </w:style>
  <w:style w:type="paragraph" w:customStyle="1" w:styleId="TAN">
    <w:name w:val="TAN"/>
    <w:basedOn w:val="TAL"/>
    <w:rsid w:val="004B62FA"/>
    <w:pPr>
      <w:keepLines/>
      <w:ind w:left="851" w:hanging="851"/>
    </w:pPr>
    <w:rPr>
      <w:rFonts w:eastAsia="SimSun" w:cs="Times New Roman"/>
      <w:sz w:val="18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014BAC"/>
    <w:pPr>
      <w:spacing w:after="120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014B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C67673"/>
    <w:pPr>
      <w:spacing w:before="120" w:after="120" w:line="264" w:lineRule="auto"/>
      <w:ind w:firstLine="360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C67673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2">
    <w:name w:val="02"/>
    <w:basedOn w:val="Normal"/>
    <w:link w:val="02Char"/>
    <w:qFormat/>
    <w:rsid w:val="00C67673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2Char">
    <w:name w:val="02 Char"/>
    <w:link w:val="02"/>
    <w:rsid w:val="00C67673"/>
    <w:rPr>
      <w:rFonts w:ascii="Arial" w:eastAsia="MS Mincho" w:hAnsi="Arial" w:cs="Arial"/>
      <w:bCs/>
      <w:i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3.wmf"/><Relationship Id="rId39" Type="http://schemas.openxmlformats.org/officeDocument/2006/relationships/image" Target="media/image20.wmf"/><Relationship Id="rId21" Type="http://schemas.openxmlformats.org/officeDocument/2006/relationships/oleObject" Target="embeddings/oleObject3.bin"/><Relationship Id="rId34" Type="http://schemas.openxmlformats.org/officeDocument/2006/relationships/image" Target="media/image16.wmf"/><Relationship Id="rId42" Type="http://schemas.openxmlformats.org/officeDocument/2006/relationships/oleObject" Target="embeddings/oleObject5.bin"/><Relationship Id="rId47" Type="http://schemas.openxmlformats.org/officeDocument/2006/relationships/image" Target="media/image160.wmf"/><Relationship Id="rId50" Type="http://schemas.openxmlformats.org/officeDocument/2006/relationships/image" Target="media/image180.wmf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2.bin"/><Relationship Id="rId25" Type="http://schemas.openxmlformats.org/officeDocument/2006/relationships/image" Target="media/image12.wmf"/><Relationship Id="rId33" Type="http://schemas.openxmlformats.org/officeDocument/2006/relationships/image" Target="media/image15.wmf"/><Relationship Id="rId38" Type="http://schemas.openxmlformats.org/officeDocument/2006/relationships/oleObject" Target="embeddings/oleObject4.bin"/><Relationship Id="rId46" Type="http://schemas.openxmlformats.org/officeDocument/2006/relationships/image" Target="media/image150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29" Type="http://schemas.openxmlformats.org/officeDocument/2006/relationships/image" Target="media/image80.wmf"/><Relationship Id="rId41" Type="http://schemas.openxmlformats.org/officeDocument/2006/relationships/image" Target="media/image22.wmf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1.wmf"/><Relationship Id="rId32" Type="http://schemas.openxmlformats.org/officeDocument/2006/relationships/image" Target="media/image110.wmf"/><Relationship Id="rId37" Type="http://schemas.openxmlformats.org/officeDocument/2006/relationships/image" Target="media/image19.wmf"/><Relationship Id="rId40" Type="http://schemas.openxmlformats.org/officeDocument/2006/relationships/image" Target="media/image21.wmf"/><Relationship Id="rId45" Type="http://schemas.openxmlformats.org/officeDocument/2006/relationships/image" Target="media/image140.wmf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70.wmf"/><Relationship Id="rId36" Type="http://schemas.openxmlformats.org/officeDocument/2006/relationships/image" Target="media/image18.wmf"/><Relationship Id="rId49" Type="http://schemas.openxmlformats.org/officeDocument/2006/relationships/image" Target="media/image170.wmf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image" Target="media/image100.wmf"/><Relationship Id="rId44" Type="http://schemas.openxmlformats.org/officeDocument/2006/relationships/image" Target="media/image130.wmf"/><Relationship Id="rId52" Type="http://schemas.openxmlformats.org/officeDocument/2006/relationships/oleObject" Target="embeddings/oleObject7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90.wmf"/><Relationship Id="rId35" Type="http://schemas.openxmlformats.org/officeDocument/2006/relationships/image" Target="media/image17.wmf"/><Relationship Id="rId43" Type="http://schemas.openxmlformats.org/officeDocument/2006/relationships/image" Target="media/image120.wmf"/><Relationship Id="rId48" Type="http://schemas.openxmlformats.org/officeDocument/2006/relationships/oleObject" Target="embeddings/oleObject6.bin"/><Relationship Id="rId8" Type="http://schemas.openxmlformats.org/officeDocument/2006/relationships/webSettings" Target="webSettings.xml"/><Relationship Id="rId51" Type="http://schemas.openxmlformats.org/officeDocument/2006/relationships/image" Target="media/image190.wmf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bad7a974e1ea52b8b355ca48abb2da2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6cf5d9564230f6b6ea501c952b5ba615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300AC-50F3-4B44-8D59-C4A4A7265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A2867-B47C-4543-9797-7BCE4EB8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3734</Words>
  <Characters>21289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Research America Inc</Company>
  <LinksUpToDate>false</LinksUpToDate>
  <CharactersWithSpaces>24974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Saifur Rahman/Communication Standards /SRA/Staff Engineer/Samsung Electronics (STA)</dc:creator>
  <cp:keywords>CTPClassification=CTP_NT</cp:keywords>
  <dc:description/>
  <cp:lastModifiedBy>Eko Onggosanusi</cp:lastModifiedBy>
  <cp:revision>10</cp:revision>
  <dcterms:created xsi:type="dcterms:W3CDTF">2020-08-10T08:59:00Z</dcterms:created>
  <dcterms:modified xsi:type="dcterms:W3CDTF">2020-08-10T17:48:00Z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