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r>
        <w:rPr>
          <w:rFonts w:ascii="Arial" w:hAnsi="Arial" w:cs="Arial"/>
        </w:rPr>
        <w:t>eMeeting,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Heading1"/>
        <w:jc w:val="both"/>
      </w:pPr>
      <w:bookmarkStart w:id="0" w:name="_Ref178064866"/>
      <w:r>
        <w:t>1</w:t>
      </w:r>
      <w:r>
        <w:tab/>
        <w:t>List of issues for discussion</w:t>
      </w:r>
    </w:p>
    <w:p w14:paraId="26691D81" w14:textId="77777777" w:rsidR="00AD32A7" w:rsidRDefault="00FB10F1">
      <w:pPr>
        <w:rPr>
          <w:rFonts w:ascii="宋体" w:eastAsia="宋体" w:hAnsi="宋体"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HARQ reporting to gNB</w:t>
      </w:r>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reports to the gNB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Editorial corrections and clarifications for HARQ reporting to gNB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Whether the gNB needs to be aware of SL HARQ RTT (Z = a + b) or alternative assumptions or behaviour,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Heading1"/>
        <w:jc w:val="both"/>
      </w:pPr>
      <w:r>
        <w:t>Discussion</w:t>
      </w:r>
    </w:p>
    <w:p w14:paraId="1341235F" w14:textId="77777777" w:rsidR="00AD32A7" w:rsidRDefault="00FB10F1">
      <w:pPr>
        <w:pStyle w:val="Heading2"/>
      </w:pPr>
      <w:r>
        <w:t>1.3</w:t>
      </w:r>
      <w:r>
        <w:tab/>
        <w:t>HARQ reporting to gNB</w:t>
      </w:r>
    </w:p>
    <w:p w14:paraId="44F6B66C" w14:textId="77777777" w:rsidR="00AD32A7" w:rsidRDefault="00FB10F1">
      <w:pPr>
        <w:pStyle w:val="Heading3"/>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ListParagraph"/>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Please provide your views on the the need for a TP using the table.</w:t>
      </w:r>
    </w:p>
    <w:tbl>
      <w:tblPr>
        <w:tblStyle w:val="TableGrid"/>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19B65A25"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4BEF3B3B" w14:textId="77777777">
        <w:tc>
          <w:tcPr>
            <w:tcW w:w="1696" w:type="dxa"/>
          </w:tcPr>
          <w:p w14:paraId="1CCE571B" w14:textId="77777777" w:rsidR="00AD32A7" w:rsidRDefault="00FB10F1">
            <w:pPr>
              <w:rPr>
                <w:lang w:val="en-GB"/>
              </w:rPr>
            </w:pPr>
            <w:r>
              <w:rPr>
                <w:lang w:val="en-GB"/>
              </w:rPr>
              <w:t>Huawei, HiSilicon</w:t>
            </w:r>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Heading3"/>
        <w:ind w:left="0" w:firstLine="0"/>
      </w:pPr>
      <w:r>
        <w:t>Issue 1.3-2</w:t>
      </w:r>
      <w:r>
        <w:tab/>
        <w:t>Other exceptional reports to the gNB</w:t>
      </w:r>
    </w:p>
    <w:p w14:paraId="23CCF784" w14:textId="77777777" w:rsidR="00AD32A7" w:rsidRDefault="00FB10F1">
      <w:pPr>
        <w:rPr>
          <w:b/>
          <w:bCs/>
        </w:rPr>
      </w:pPr>
      <w:r>
        <w:rPr>
          <w:b/>
          <w:bCs/>
        </w:rPr>
        <w:t>Are there are other exceptional reports to the gNB (e.g., nothing to transmit for DG, etc.)?</w:t>
      </w:r>
    </w:p>
    <w:p w14:paraId="09403D40" w14:textId="77777777" w:rsidR="00AD32A7" w:rsidRDefault="00FB10F1">
      <w:pPr>
        <w:pStyle w:val="ListParagraph"/>
        <w:numPr>
          <w:ilvl w:val="0"/>
          <w:numId w:val="16"/>
        </w:numPr>
        <w:rPr>
          <w:b/>
          <w:bCs/>
        </w:rPr>
      </w:pPr>
      <w:r>
        <w:rPr>
          <w:b/>
          <w:bCs/>
        </w:rPr>
        <w:t>Yes (please provide details).</w:t>
      </w:r>
    </w:p>
    <w:p w14:paraId="007A7FDE" w14:textId="77777777" w:rsidR="00AD32A7" w:rsidRDefault="00FB10F1">
      <w:pPr>
        <w:pStyle w:val="ListParagraph"/>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ListParagraph"/>
        <w:numPr>
          <w:ilvl w:val="0"/>
          <w:numId w:val="17"/>
        </w:numPr>
        <w:spacing w:before="240"/>
      </w:pPr>
      <w:r>
        <w:t>A majority of companies is supportive of not having any further specification.</w:t>
      </w:r>
    </w:p>
    <w:p w14:paraId="40A27548" w14:textId="77777777" w:rsidR="00AD32A7" w:rsidRDefault="00FB10F1">
      <w:pPr>
        <w:pStyle w:val="ListParagraph"/>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ListParagraph"/>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ListParagraph"/>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ListParagraph"/>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ListParagraph"/>
        <w:numPr>
          <w:ilvl w:val="0"/>
          <w:numId w:val="18"/>
        </w:numPr>
        <w:spacing w:before="240"/>
      </w:pPr>
      <w:r>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Author" w:date="1901-01-01T00:00:00Z"/>
          <w:b/>
          <w:bCs/>
        </w:rPr>
      </w:pPr>
      <w:del w:id="3" w:author="Author">
        <w:r>
          <w:rPr>
            <w:b/>
            <w:bCs/>
            <w:highlight w:val="yellow"/>
          </w:rPr>
          <w:delText>Proposed conclusion:</w:delText>
        </w:r>
      </w:del>
    </w:p>
    <w:p w14:paraId="3EC5AE21" w14:textId="77777777" w:rsidR="00AD32A7" w:rsidRDefault="00FB10F1">
      <w:pPr>
        <w:pStyle w:val="ListParagraph"/>
        <w:numPr>
          <w:ilvl w:val="0"/>
          <w:numId w:val="19"/>
        </w:numPr>
        <w:spacing w:before="240"/>
      </w:pPr>
      <w:del w:id="4" w:author="Author">
        <w:r>
          <w:delText>No additional expceptional reports to the gNB are specified at this point.</w:delText>
        </w:r>
      </w:del>
    </w:p>
    <w:tbl>
      <w:tblPr>
        <w:tblStyle w:val="TableGrid"/>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When a dynamic grant is provided to a UE, but if the UE skips the corresponding SL transmission, the UE should report ACK to gNB.</w:t>
            </w:r>
          </w:p>
          <w:p w14:paraId="5F3640D0" w14:textId="77777777" w:rsidR="00AD32A7" w:rsidRDefault="00FB10F1">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 xml:space="preserve">a. In our understaning, the skip mechanism is captured in 38.321. In section 5.22.1.3.1.3, </w:t>
            </w:r>
            <w:r>
              <w:rPr>
                <w:rFonts w:eastAsia="Yu Mincho"/>
                <w:color w:val="0070C0"/>
                <w:lang w:val="en-GB"/>
              </w:rPr>
              <w:lastRenderedPageBreak/>
              <w:t>there is the following description, which comes from Uu description in 5.4.3.1.3. Therefore, the skip situation can occur. Meanwhile, we cannot find RAN2 agreement for this...</w:t>
            </w:r>
          </w:p>
          <w:tbl>
            <w:tblPr>
              <w:tblStyle w:val="TableGrid"/>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80CB119" w14:textId="77777777" w:rsidR="00AD32A7" w:rsidRDefault="00FB10F1">
            <w:pPr>
              <w:rPr>
                <w:rFonts w:eastAsia="等线"/>
                <w:lang w:val="en-GB"/>
              </w:rPr>
            </w:pPr>
            <w:r>
              <w:rPr>
                <w:rFonts w:eastAsia="等线"/>
                <w:lang w:val="en-GB"/>
              </w:rPr>
              <w:t>Option B. No.</w:t>
            </w:r>
          </w:p>
          <w:p w14:paraId="39F2D8BC" w14:textId="77777777" w:rsidR="00AD32A7" w:rsidRDefault="00FB10F1">
            <w:pPr>
              <w:rPr>
                <w:rFonts w:eastAsia="等线"/>
                <w:lang w:val="en-GB"/>
              </w:rPr>
            </w:pPr>
            <w:r>
              <w:rPr>
                <w:rFonts w:eastAsia="等线"/>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14:paraId="3471772B" w14:textId="77777777" w:rsidR="00AD32A7" w:rsidRDefault="00AD32A7">
            <w:pPr>
              <w:rPr>
                <w:rFonts w:eastAsia="等线"/>
                <w:lang w:val="en-GB"/>
              </w:rPr>
            </w:pPr>
          </w:p>
          <w:p w14:paraId="7FF58269" w14:textId="77777777" w:rsidR="00AD32A7" w:rsidRDefault="00FB10F1">
            <w:pPr>
              <w:rPr>
                <w:rFonts w:eastAsia="等线"/>
                <w:lang w:val="en-GB"/>
              </w:rPr>
            </w:pPr>
            <w:r>
              <w:rPr>
                <w:rFonts w:eastAsia="等线"/>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等线"/>
                <w:lang w:val="en-GB"/>
              </w:rPr>
            </w:pPr>
          </w:p>
          <w:p w14:paraId="6F0FE76D" w14:textId="77777777" w:rsidR="00AD32A7" w:rsidRDefault="00FB10F1">
            <w:pPr>
              <w:rPr>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370FBB0B" w14:textId="77777777" w:rsidR="00AD32A7" w:rsidRDefault="00FB10F1">
            <w:pPr>
              <w:rPr>
                <w:rFonts w:eastAsia="等线"/>
                <w:lang w:val="en-GB"/>
              </w:rPr>
            </w:pPr>
            <w:r>
              <w:rPr>
                <w:rFonts w:eastAsia="等线" w:hint="eastAsia"/>
                <w:lang w:val="en-GB"/>
              </w:rPr>
              <w:t>Y</w:t>
            </w:r>
            <w:r>
              <w:rPr>
                <w:rFonts w:eastAsia="等线"/>
                <w:lang w:val="en-GB"/>
              </w:rPr>
              <w:t>es.</w:t>
            </w:r>
          </w:p>
          <w:p w14:paraId="71875535" w14:textId="77777777" w:rsidR="00AD32A7" w:rsidRDefault="00FB10F1">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 xml:space="preserve">At this moment, it is not clear that the current MAC specification supports the mechanism </w:t>
            </w:r>
            <w:r>
              <w:rPr>
                <w:rFonts w:eastAsiaTheme="minorEastAsia"/>
                <w:lang w:val="en-GB"/>
              </w:rPr>
              <w:lastRenderedPageBreak/>
              <w:t>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lastRenderedPageBreak/>
              <w:t>ZTE, Sanechips</w:t>
            </w:r>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434F89B" w14:textId="77777777" w:rsidR="00AD32A7" w:rsidRDefault="00FB10F1">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56B32FDA" w14:textId="77777777" w:rsidR="00AD32A7" w:rsidRDefault="00FB10F1">
            <w:pPr>
              <w:rPr>
                <w:rFonts w:eastAsia="等线"/>
                <w:lang w:val="en-GB"/>
              </w:rPr>
            </w:pPr>
            <w:r>
              <w:rPr>
                <w:rFonts w:eastAsia="等线" w:hint="eastAsia"/>
                <w:lang w:val="en-GB"/>
              </w:rPr>
              <w:t>W</w:t>
            </w:r>
            <w:r>
              <w:rPr>
                <w:rFonts w:eastAsia="等线"/>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等线" w:hint="eastAsia"/>
                <w:lang w:val="en-GB"/>
              </w:rPr>
              <w:t>CATT</w:t>
            </w:r>
          </w:p>
        </w:tc>
        <w:tc>
          <w:tcPr>
            <w:tcW w:w="7933" w:type="dxa"/>
          </w:tcPr>
          <w:p w14:paraId="08A26178" w14:textId="77777777" w:rsidR="00AD32A7" w:rsidRDefault="00FB10F1">
            <w:pPr>
              <w:rPr>
                <w:rFonts w:eastAsia="等线"/>
                <w:lang w:val="en-GB"/>
              </w:rPr>
            </w:pPr>
            <w:r>
              <w:rPr>
                <w:rFonts w:eastAsia="等线" w:hint="eastAsia"/>
                <w:lang w:val="en-GB"/>
              </w:rPr>
              <w:t>Option B.</w:t>
            </w:r>
          </w:p>
          <w:p w14:paraId="5881E2C7" w14:textId="77777777" w:rsidR="00AD32A7" w:rsidRDefault="00FB10F1">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Huawei, HiSilicon</w:t>
            </w:r>
          </w:p>
        </w:tc>
        <w:tc>
          <w:tcPr>
            <w:tcW w:w="7933" w:type="dxa"/>
          </w:tcPr>
          <w:p w14:paraId="2DB8F5A4" w14:textId="77777777" w:rsidR="00AD32A7" w:rsidRDefault="00FB10F1">
            <w:pPr>
              <w:rPr>
                <w:rFonts w:eastAsia="等线"/>
                <w:lang w:val="en-GB"/>
              </w:rPr>
            </w:pPr>
            <w:r>
              <w:rPr>
                <w:rFonts w:eastAsia="等线"/>
                <w:lang w:val="en-GB"/>
              </w:rPr>
              <w:t>Option B.</w:t>
            </w:r>
          </w:p>
          <w:p w14:paraId="2BB45146" w14:textId="77777777" w:rsidR="00AD32A7" w:rsidRDefault="00FB10F1">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A321CD1" w14:textId="77777777" w:rsidR="00AD32A7" w:rsidRDefault="00FB10F1">
            <w:pPr>
              <w:rPr>
                <w:rFonts w:eastAsia="等线"/>
                <w:lang w:val="en-GB"/>
              </w:rPr>
            </w:pPr>
            <w:r>
              <w:rPr>
                <w:rFonts w:eastAsia="等线" w:hint="eastAsia"/>
                <w:lang w:val="en-GB"/>
              </w:rPr>
              <w:t>O</w:t>
            </w:r>
            <w:r>
              <w:rPr>
                <w:rFonts w:eastAsia="等线"/>
                <w:lang w:val="en-GB"/>
              </w:rPr>
              <w:t>ption B.</w:t>
            </w:r>
          </w:p>
          <w:p w14:paraId="5F883E83" w14:textId="77777777" w:rsidR="00AD32A7" w:rsidRDefault="00FB10F1">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r>
              <w:rPr>
                <w:lang w:val="en-GB"/>
              </w:rPr>
              <w:t>Futurewei</w:t>
            </w:r>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r>
              <w:rPr>
                <w:rFonts w:eastAsia="等线" w:hint="eastAsia"/>
                <w:lang w:val="en-GB"/>
              </w:rPr>
              <w:t>Spreadtrum</w:t>
            </w:r>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Heading3"/>
        <w:ind w:left="0" w:firstLine="0"/>
      </w:pPr>
      <w:r>
        <w:t>1.3.3</w:t>
      </w:r>
      <w:r>
        <w:tab/>
        <w:t>Other TPs with editorial/minor corrections</w:t>
      </w:r>
    </w:p>
    <w:p w14:paraId="45045A38" w14:textId="77777777" w:rsidR="00AD32A7" w:rsidRDefault="00FB10F1">
      <w:pPr>
        <w:pStyle w:val="Heading4"/>
      </w:pPr>
      <w:r>
        <w:t>TP 1.3.3-1</w:t>
      </w:r>
    </w:p>
    <w:p w14:paraId="5305E05F" w14:textId="77777777" w:rsidR="00AD32A7" w:rsidRDefault="00FB10F1">
      <w:pPr>
        <w:rPr>
          <w:lang w:val="en-GB"/>
        </w:rPr>
      </w:pPr>
      <w:r>
        <w:rPr>
          <w:lang w:val="en-GB"/>
        </w:rPr>
        <w:t>Several contributions (R1-2005668, R1-2005797, R1-2006100, R1-2006263, R1-2006434, R1-2006867) have similar editorial corrections for TS 38.213 Clause 16.5. They are captured in the following TP:</w:t>
      </w:r>
    </w:p>
    <w:tbl>
      <w:tblPr>
        <w:tblStyle w:val="TableGrid"/>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lastRenderedPageBreak/>
              <w:t>&lt;Unchanged parts omitted&gt;</w:t>
            </w:r>
          </w:p>
          <w:p w14:paraId="0BC689BD" w14:textId="77777777" w:rsidR="00AD32A7" w:rsidRDefault="00FB10F1">
            <w:pPr>
              <w:pStyle w:val="Heading2"/>
              <w:spacing w:before="0"/>
              <w:ind w:left="1136" w:hanging="1136"/>
              <w:outlineLvl w:val="1"/>
              <w:rPr>
                <w:rFonts w:eastAsia="宋体"/>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宋体"/>
                <w:lang w:val="en-US"/>
              </w:rPr>
              <w:t>16.5</w:t>
            </w:r>
            <w:r>
              <w:rPr>
                <w:rFonts w:eastAsia="宋体"/>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宋体"/>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Author">
              <w:r>
                <w:rPr>
                  <w:iCs/>
                </w:rPr>
                <w:delText xml:space="preserve">receptions </w:delText>
              </w:r>
            </w:del>
            <w:ins w:id="18" w:author="Author">
              <w:r>
                <w:rPr>
                  <w:iCs/>
                </w:rPr>
                <w:t xml:space="preserve">transmissions </w:t>
              </w:r>
            </w:ins>
            <w:r>
              <w:rPr>
                <w:iCs/>
              </w:rPr>
              <w:t>by a UE within a time period provided by</w:t>
            </w:r>
            <w:del w:id="19" w:author="Author">
              <w:r>
                <w:rPr>
                  <w:iCs/>
                </w:rPr>
                <w:delText xml:space="preserve"> </w:delText>
              </w:r>
              <w:r>
                <w:rPr>
                  <w:i/>
                  <w:iCs/>
                </w:rPr>
                <w:delText>periodSlCG</w:delText>
              </w:r>
            </w:del>
            <w:ins w:id="20" w:author="Author">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Author">
              <w:r>
                <w:rPr>
                  <w:i/>
                </w:rPr>
                <w:t>sl-PSFCH-ToPUCCH-CG-Type1</w:t>
              </w:r>
            </w:ins>
            <w:del w:id="22" w:author="Author">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42C9D322" w:rsidR="00AD32A7" w:rsidRDefault="00FB10F1">
            <w:pPr>
              <w:rPr>
                <w:iCs/>
              </w:rPr>
            </w:pPr>
            <w:r>
              <w:rPr>
                <w:color w:val="000000"/>
                <w:lang w:eastAsia="zh-CN"/>
              </w:rPr>
              <w:t xml:space="preserve">For a </w:t>
            </w:r>
            <w:r>
              <w:rPr>
                <w:lang w:eastAsia="zh-CN"/>
              </w:rPr>
              <w:t xml:space="preserve">PSSCH </w:t>
            </w:r>
            <w:del w:id="23" w:author="Author">
              <w:r>
                <w:rPr>
                  <w:lang w:eastAsia="zh-CN"/>
                </w:rPr>
                <w:delText xml:space="preserve">reception </w:delText>
              </w:r>
            </w:del>
            <w:ins w:id="24" w:author="Author">
              <w:r>
                <w:rPr>
                  <w:lang w:eastAsia="zh-CN"/>
                </w:rPr>
                <w:t xml:space="preserve">transmission </w:t>
              </w:r>
            </w:ins>
            <w:r>
              <w:rPr>
                <w:lang w:eastAsia="zh-CN"/>
              </w:rPr>
              <w:t>by a UE that is scheduled by a DCI format, or</w:t>
            </w:r>
            <w:r>
              <w:t xml:space="preserve"> for a SL configured grant Type 2 </w:t>
            </w:r>
            <w:del w:id="25" w:author="Author">
              <w:r>
                <w:delText xml:space="preserve">PSCCH </w:delText>
              </w:r>
            </w:del>
            <w:ins w:id="26" w:author="Author">
              <w:r>
                <w:t xml:space="preserve">PSSCH </w:t>
              </w:r>
            </w:ins>
            <w:del w:id="27" w:author="Author">
              <w:r>
                <w:delText xml:space="preserve">reception </w:delText>
              </w:r>
            </w:del>
            <w:ins w:id="28" w:author="Author">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Author">
              <w:r>
                <w:rPr>
                  <w:iCs/>
                </w:rPr>
                <w:delText>reception</w:delText>
              </w:r>
            </w:del>
            <w:ins w:id="30" w:author="Author">
              <w:r>
                <w:rPr>
                  <w:iCs/>
                </w:rPr>
                <w:t>transmission</w:t>
              </w:r>
            </w:ins>
            <w:r>
              <w:rPr>
                <w:iCs/>
              </w:rPr>
              <w:t xml:space="preserve">, a PUCCH resource can be provided </w:t>
            </w:r>
            <w:del w:id="31" w:author="Author">
              <w:r>
                <w:rPr>
                  <w:i/>
                  <w:iCs/>
                </w:rPr>
                <w:delText>PUCCH-SL-Config</w:delText>
              </w:r>
            </w:del>
            <w:ins w:id="32" w:author="Author">
              <w:r>
                <w:t xml:space="preserve">by </w:t>
              </w:r>
              <w:r>
                <w:rPr>
                  <w:rFonts w:eastAsiaTheme="minorEastAsia" w:hint="eastAsia"/>
                  <w:i/>
                  <w:iCs/>
                </w:rPr>
                <w:t>sl-N1PUCCH-AN</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2785603D" w:rsidR="00AD32A7" w:rsidRDefault="00FB10F1">
      <w:pPr>
        <w:spacing w:before="240"/>
        <w:rPr>
          <w:b/>
          <w:bCs/>
        </w:rPr>
      </w:pPr>
      <w:r>
        <w:rPr>
          <w:b/>
          <w:bCs/>
        </w:rPr>
        <w:lastRenderedPageBreak/>
        <w:t>FL summary (25/8/2020</w:t>
      </w:r>
      <w:r w:rsidR="008045B4">
        <w:rPr>
          <w:b/>
          <w:bCs/>
        </w:rPr>
        <w:t xml:space="preserve"> and 26/8/2020</w:t>
      </w:r>
      <w:r>
        <w:rPr>
          <w:b/>
          <w:bCs/>
        </w:rPr>
        <w:t>)</w:t>
      </w:r>
      <w:r w:rsidR="008045B4">
        <w:rPr>
          <w:b/>
          <w:bCs/>
        </w:rPr>
        <w:t xml:space="preserve"> </w:t>
      </w:r>
    </w:p>
    <w:p w14:paraId="39E3F91D" w14:textId="77777777" w:rsidR="00AD32A7" w:rsidRDefault="00FB10F1">
      <w:pPr>
        <w:pStyle w:val="ListParagraph"/>
        <w:numPr>
          <w:ilvl w:val="0"/>
          <w:numId w:val="19"/>
        </w:numPr>
        <w:spacing w:before="240"/>
      </w:pPr>
      <w:r>
        <w:t>I have removed the ’-r16’ from the parameter names.</w:t>
      </w:r>
    </w:p>
    <w:p w14:paraId="79D89816"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等线"/>
                <w:lang w:val="en-GB"/>
              </w:rPr>
            </w:pPr>
            <w:r>
              <w:rPr>
                <w:rFonts w:eastAsia="等线" w:hint="eastAsia"/>
                <w:lang w:val="en-GB"/>
              </w:rPr>
              <w:t>v</w:t>
            </w:r>
            <w:r>
              <w:rPr>
                <w:rFonts w:eastAsia="等线"/>
                <w:lang w:val="en-GB"/>
              </w:rPr>
              <w:t>ivo</w:t>
            </w:r>
          </w:p>
        </w:tc>
        <w:tc>
          <w:tcPr>
            <w:tcW w:w="7933" w:type="dxa"/>
          </w:tcPr>
          <w:p w14:paraId="3E34B85F"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0791EFDA"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685C47B3"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189E746A" w14:textId="77777777">
        <w:tc>
          <w:tcPr>
            <w:tcW w:w="1696" w:type="dxa"/>
          </w:tcPr>
          <w:p w14:paraId="68BBB1C3" w14:textId="77777777" w:rsidR="00AD32A7" w:rsidRDefault="00FB10F1">
            <w:pPr>
              <w:rPr>
                <w:lang w:val="en-GB"/>
              </w:rPr>
            </w:pPr>
            <w:r>
              <w:rPr>
                <w:lang w:val="en-GB"/>
              </w:rPr>
              <w:t>Huawei, HiSilicon</w:t>
            </w:r>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LG Electroincs</w:t>
            </w:r>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17457FB2" w14:textId="77777777" w:rsidR="00AD32A7" w:rsidRDefault="00FB10F1">
            <w:pPr>
              <w:rPr>
                <w:rFonts w:eastAsiaTheme="minorEastAsia"/>
                <w:color w:val="4472C4" w:themeColor="accent1"/>
                <w:lang w:val="en-GB"/>
              </w:rPr>
            </w:pPr>
            <w:r>
              <w:rPr>
                <w:rFonts w:eastAsiaTheme="minorEastAsia"/>
                <w:color w:val="4472C4" w:themeColor="accent1"/>
                <w:lang w:val="en-GB"/>
              </w:rPr>
              <w:t>[DCM2] Thank you, but one ‘-r16’ is remaining (last part of the TP).</w:t>
            </w:r>
          </w:p>
          <w:p w14:paraId="60409BB7" w14:textId="77777777" w:rsidR="00073E8E" w:rsidRDefault="00073E8E" w:rsidP="00073E8E">
            <w:pPr>
              <w:rPr>
                <w:color w:val="FF0000"/>
                <w:lang w:val="en-GB"/>
              </w:rPr>
            </w:pPr>
            <w:r>
              <w:rPr>
                <w:rFonts w:eastAsiaTheme="minorEastAsia"/>
                <w:color w:val="FF0000"/>
                <w:lang w:val="en-GB"/>
              </w:rPr>
              <w:t>FL reply 25/8/2020:</w:t>
            </w:r>
          </w:p>
          <w:p w14:paraId="3BC97DB6" w14:textId="3791F08E" w:rsidR="00073E8E" w:rsidRDefault="00073E8E" w:rsidP="00073E8E">
            <w:pPr>
              <w:rPr>
                <w:lang w:val="en-GB"/>
              </w:rPr>
            </w:pPr>
            <w:r>
              <w:rPr>
                <w:rFonts w:eastAsiaTheme="minorEastAsia"/>
                <w:color w:val="FF0000"/>
                <w:lang w:val="en-GB"/>
              </w:rPr>
              <w:t>Thanks. Done.</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Heading4"/>
      </w:pPr>
      <w:r>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following TP addresses the issues. R1-2006867 also has one TP covering part of these corrections.</w:t>
      </w:r>
    </w:p>
    <w:tbl>
      <w:tblPr>
        <w:tblStyle w:val="TableGrid"/>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Heading4"/>
              <w:outlineLvl w:val="3"/>
              <w:rPr>
                <w:lang w:val="de-DE"/>
              </w:rPr>
            </w:pPr>
            <w:r>
              <w:rPr>
                <w:lang w:val="de-DE"/>
              </w:rPr>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5E38819E"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Author">
              <w:r>
                <w:delText>PSFCH reception</w:delText>
              </w:r>
            </w:del>
            <w:ins w:id="35" w:author="Author" w:date="2020-08-26T11:30:00Z">
              <w:r w:rsidR="002578B9">
                <w:t xml:space="preserve">occasions for </w:t>
              </w:r>
            </w:ins>
            <w:ins w:id="36" w:author="Author">
              <w:r>
                <w:t>candidate PSSCH transmission</w:t>
              </w:r>
            </w:ins>
            <w:ins w:id="37" w:author="Author" w:date="2020-08-26T11:30:00Z">
              <w:r w:rsidR="002578B9">
                <w:t>s</w:t>
              </w:r>
            </w:ins>
            <w:del w:id="38" w:author="Author" w:date="2020-08-26T11:30:00Z">
              <w:r w:rsidDel="002578B9">
                <w:delText xml:space="preserve"> occasions</w:delText>
              </w:r>
            </w:del>
            <w:r>
              <w:t xml:space="preserve">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9" w:author="Author">
              <w:r>
                <w:t xml:space="preserve"> with index </w:t>
              </w:r>
              <m:oMath>
                <m:r>
                  <w:rPr>
                    <w:rFonts w:ascii="Cambria Math"/>
                  </w:rPr>
                  <m:t>j</m:t>
                </m:r>
              </m:oMath>
            </w:ins>
            <w:r>
              <w:t xml:space="preserve"> with corresponding PSFCH reception</w:t>
            </w:r>
            <w:del w:id="40" w:author="Author">
              <w:r>
                <w:delText xml:space="preserve"> with index </w:delText>
              </w:r>
              <m:oMath>
                <m:r>
                  <w:rPr>
                    <w:rFonts w:ascii="Cambria Math"/>
                  </w:rPr>
                  <m:t>j</m:t>
                </m:r>
              </m:oMath>
            </w:del>
            <w:r>
              <w:t xml:space="preserve">, for  </w:t>
            </w:r>
            <m:oMath>
              <m:r>
                <m:rPr>
                  <m:sty m:val="p"/>
                </m:rPr>
                <w:rPr>
                  <w:rFonts w:ascii="Cambria Math" w:hAnsi="Cambria Math"/>
                </w:rPr>
                <m:t>0 ≤</m:t>
              </m:r>
              <m:r>
                <w:rPr>
                  <w:rFonts w:ascii="Cambria Math"/>
                </w:rPr>
                <m:t>j&lt;M</m:t>
              </m:r>
            </m:oMath>
            <w:r>
              <w:t xml:space="preserve">, as described in Clause 16.5. If the UE does not </w:t>
            </w:r>
            <w:del w:id="41" w:author="Author">
              <w:r>
                <w:delText xml:space="preserve">receive </w:delText>
              </w:r>
            </w:del>
            <w:ins w:id="42" w:author="Author">
              <w:r>
                <w:t xml:space="preserve">transmit </w:t>
              </w:r>
            </w:ins>
            <w:r>
              <w:t xml:space="preserve">a </w:t>
            </w:r>
            <w:del w:id="43" w:author="Author">
              <w:r>
                <w:delText xml:space="preserve">PSFCH </w:delText>
              </w:r>
            </w:del>
            <w:ins w:id="44" w:author="Author">
              <w:r>
                <w:t xml:space="preserve">PSSCH </w:t>
              </w:r>
            </w:ins>
            <w:r>
              <w:t>in a</w:t>
            </w:r>
            <w:ins w:id="45" w:author="Author" w:date="2020-08-26T11:34:00Z">
              <w:r w:rsidR="00143528">
                <w:t>n</w:t>
              </w:r>
            </w:ins>
            <w:r>
              <w:t xml:space="preserve"> </w:t>
            </w:r>
            <w:ins w:id="46" w:author="Author" w:date="2020-08-26T11:30:00Z">
              <w:r w:rsidR="002578B9">
                <w:t xml:space="preserve">occasion for </w:t>
              </w:r>
            </w:ins>
            <w:del w:id="47" w:author="Author">
              <w:r>
                <w:delText xml:space="preserve">PSFCH </w:delText>
              </w:r>
            </w:del>
            <w:ins w:id="48" w:author="Author">
              <w:r>
                <w:t xml:space="preserve">PSSCH </w:t>
              </w:r>
            </w:ins>
            <w:del w:id="49" w:author="Author">
              <w:r>
                <w:delText xml:space="preserve">reception </w:delText>
              </w:r>
            </w:del>
            <w:ins w:id="50" w:author="Author">
              <w:r>
                <w:t>transmission</w:t>
              </w:r>
              <w:del w:id="51" w:author="Author" w:date="2020-08-26T11:30:00Z">
                <w:r w:rsidDel="002578B9">
                  <w:delText xml:space="preserve"> </w:delText>
                </w:r>
              </w:del>
            </w:ins>
            <w:del w:id="52" w:author="Author" w:date="2020-08-26T11:30:00Z">
              <w:r w:rsidDel="002578B9">
                <w:delText>occasion</w:delText>
              </w:r>
            </w:del>
            <w:r>
              <w:t xml:space="preserve">, due to the UE not detecting a corresponding DCI format 3_0, the UE generates a NACK value for the </w:t>
            </w:r>
            <w:ins w:id="53" w:author="Author" w:date="2020-08-26T11:31:00Z">
              <w:r w:rsidR="002578B9">
                <w:t xml:space="preserve">occasion for </w:t>
              </w:r>
            </w:ins>
            <w:del w:id="54" w:author="Author">
              <w:r>
                <w:delText xml:space="preserve">PSFCH </w:delText>
              </w:r>
            </w:del>
            <w:ins w:id="55" w:author="Author">
              <w:r>
                <w:t xml:space="preserve">PSSCH </w:t>
              </w:r>
            </w:ins>
            <w:del w:id="56" w:author="Author">
              <w:r>
                <w:delText xml:space="preserve">reception </w:delText>
              </w:r>
            </w:del>
            <w:ins w:id="57" w:author="Author">
              <w:r>
                <w:t>transmission</w:t>
              </w:r>
              <w:del w:id="58" w:author="Author" w:date="2020-08-26T11:31:00Z">
                <w:r w:rsidDel="002578B9">
                  <w:delText xml:space="preserve"> </w:delText>
                </w:r>
              </w:del>
            </w:ins>
            <w:del w:id="59" w:author="Author" w:date="2020-08-26T11:31:00Z">
              <w:r w:rsidDel="002578B9">
                <w:delText>occasion</w:delText>
              </w:r>
            </w:del>
            <w:r>
              <w:t xml:space="preserve">.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t>FL summary (25/8/2020)</w:t>
      </w:r>
    </w:p>
    <w:p w14:paraId="26C7067E" w14:textId="1D5953D5" w:rsidR="00AD32A7" w:rsidRDefault="00FB10F1">
      <w:pPr>
        <w:pStyle w:val="ListParagraph"/>
        <w:numPr>
          <w:ilvl w:val="0"/>
          <w:numId w:val="19"/>
        </w:numPr>
        <w:spacing w:before="240"/>
      </w:pPr>
      <w:bookmarkStart w:id="60" w:name="_Hlk49257560"/>
      <w:r>
        <w:t>I have kept the TP, let’s see if we can have a common understanding on the changes.</w:t>
      </w:r>
    </w:p>
    <w:p w14:paraId="44A4675D" w14:textId="7E39B657" w:rsidR="002578B9" w:rsidRDefault="002578B9" w:rsidP="002578B9">
      <w:pPr>
        <w:spacing w:before="240"/>
        <w:rPr>
          <w:b/>
          <w:bCs/>
        </w:rPr>
      </w:pPr>
      <w:r>
        <w:rPr>
          <w:b/>
          <w:bCs/>
        </w:rPr>
        <w:t>FL summary (26/8/2020)</w:t>
      </w:r>
    </w:p>
    <w:p w14:paraId="721E3778" w14:textId="187F3818" w:rsidR="002578B9" w:rsidRDefault="002578B9" w:rsidP="002578B9">
      <w:pPr>
        <w:pStyle w:val="ListParagraph"/>
        <w:numPr>
          <w:ilvl w:val="0"/>
          <w:numId w:val="19"/>
        </w:numPr>
        <w:spacing w:before="240"/>
      </w:pPr>
      <w:r>
        <w:t>I have changed the wording ”candidate PSSCH transmssion occasion” for ”occasion for candidate PSSCH transmssion”, like in the rest of the spec, as suggested by Sharp.</w:t>
      </w:r>
    </w:p>
    <w:bookmarkEnd w:id="60"/>
    <w:p w14:paraId="3C50C486"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498764C6"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6A31EA67" w14:textId="77777777" w:rsidR="00AD32A7" w:rsidRDefault="00FB10F1">
            <w:pPr>
              <w:rPr>
                <w:rFonts w:eastAsia="等线"/>
                <w:lang w:val="en-GB"/>
              </w:rPr>
            </w:pPr>
            <w:r>
              <w:rPr>
                <w:rFonts w:eastAsia="等线"/>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等线"/>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等线"/>
                <w:lang w:val="en-GB"/>
              </w:rPr>
            </w:pPr>
            <w:r>
              <w:rPr>
                <w:rFonts w:eastAsia="等线"/>
                <w:lang w:val="en-GB"/>
              </w:rPr>
              <w:t>Sharp</w:t>
            </w:r>
          </w:p>
        </w:tc>
        <w:tc>
          <w:tcPr>
            <w:tcW w:w="7933" w:type="dxa"/>
          </w:tcPr>
          <w:p w14:paraId="54725EDE" w14:textId="77777777" w:rsidR="00AD32A7" w:rsidRDefault="00FB10F1">
            <w:pPr>
              <w:pStyle w:val="ListParagraph"/>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14:paraId="42AE47EF" w14:textId="77777777" w:rsidR="00AD32A7" w:rsidRDefault="00FB10F1">
            <w:pPr>
              <w:pStyle w:val="ListParagraph"/>
              <w:numPr>
                <w:ilvl w:val="0"/>
                <w:numId w:val="20"/>
              </w:numPr>
              <w:rPr>
                <w:rFonts w:eastAsia="等线"/>
                <w:lang w:val="en-GB"/>
              </w:rPr>
            </w:pPr>
            <w:r>
              <w:rPr>
                <w:rFonts w:eastAsia="等线"/>
                <w:lang w:val="en-GB"/>
              </w:rPr>
              <w:lastRenderedPageBreak/>
              <w:t xml:space="preserve">In the last sentence, specification of the priority of the generated NACK value is missing. (Normally the priority value of a HARQ-ACK bit is same as that of the associated PSSCH transmission, but here there is not even any detected DCI, not to mention an associated PSSCH transmission) </w:t>
            </w:r>
          </w:p>
          <w:p w14:paraId="330A7B22" w14:textId="77777777" w:rsidR="00AD32A7" w:rsidRDefault="00FB10F1">
            <w:pPr>
              <w:rPr>
                <w:rFonts w:eastAsia="等线"/>
                <w:color w:val="FF0000"/>
                <w:lang w:val="en-GB"/>
              </w:rPr>
            </w:pPr>
            <w:r>
              <w:rPr>
                <w:rFonts w:eastAsia="等线"/>
                <w:color w:val="FF0000"/>
                <w:lang w:val="en-GB"/>
              </w:rPr>
              <w:t>FL reply 25/8/2020:</w:t>
            </w:r>
          </w:p>
          <w:p w14:paraId="3422A2FD" w14:textId="4A0BAA7C" w:rsidR="00AD32A7" w:rsidRDefault="00FB10F1">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等线"/>
                <w:color w:val="0070C0"/>
                <w:lang w:val="en-GB"/>
              </w:rPr>
            </w:pPr>
            <w:r w:rsidRPr="007404AB">
              <w:rPr>
                <w:rFonts w:eastAsia="等线"/>
                <w:color w:val="0070C0"/>
                <w:lang w:val="en-GB"/>
              </w:rPr>
              <w:t>Sharp 26/8/2020</w:t>
            </w:r>
            <w:r w:rsidR="00160D85">
              <w:rPr>
                <w:rFonts w:eastAsia="等线"/>
                <w:color w:val="0070C0"/>
                <w:lang w:val="en-GB"/>
              </w:rPr>
              <w:t>:</w:t>
            </w:r>
          </w:p>
          <w:p w14:paraId="749B6F8A" w14:textId="6433B83E" w:rsidR="007404AB" w:rsidRDefault="00B6274C">
            <w:pPr>
              <w:rPr>
                <w:rFonts w:eastAsia="等线"/>
                <w:color w:val="0070C0"/>
                <w:lang w:val="en-GB"/>
              </w:rPr>
            </w:pPr>
            <w:r>
              <w:rPr>
                <w:rFonts w:eastAsia="等线"/>
                <w:color w:val="0070C0"/>
                <w:lang w:val="en-GB"/>
              </w:rPr>
              <w:t>Sorry for the confusion. I meant when describing “occasion” in the set M_A, we should always sa</w:t>
            </w:r>
            <w:r w:rsidRPr="00B6274C">
              <w:rPr>
                <w:rFonts w:eastAsia="等线"/>
                <w:color w:val="0070C0"/>
                <w:lang w:val="en-GB"/>
              </w:rPr>
              <w:t>y “</w:t>
            </w:r>
            <w:r w:rsidRPr="00B6274C">
              <w:rPr>
                <w:rFonts w:cs="Arial"/>
                <w:color w:val="0070C0"/>
              </w:rPr>
              <w:t>occasion for candidate PSSCH transmission</w:t>
            </w:r>
            <w:r w:rsidRPr="00B6274C">
              <w:rPr>
                <w:rFonts w:eastAsia="等线"/>
                <w:color w:val="0070C0"/>
                <w:lang w:val="en-GB"/>
              </w:rPr>
              <w:t>”, to align with other</w:t>
            </w:r>
            <w:r>
              <w:rPr>
                <w:rFonts w:eastAsia="等线"/>
                <w:color w:val="0070C0"/>
                <w:lang w:val="en-GB"/>
              </w:rPr>
              <w:t xml:space="preserve"> places of the spec (not “other changes in the TP”). </w:t>
            </w:r>
            <w:r w:rsidR="007404AB">
              <w:rPr>
                <w:rFonts w:eastAsia="等线"/>
                <w:color w:val="0070C0"/>
                <w:lang w:val="en-GB"/>
              </w:rPr>
              <w:t xml:space="preserve">Let me quote some text in the current spec, below. In our understanding, for example, the first change in the TP should be like this: remove “PSFCH reception” and add </w:t>
            </w:r>
            <w:r w:rsidR="007404AB" w:rsidRPr="007404AB">
              <w:rPr>
                <w:rFonts w:eastAsia="等线"/>
                <w:color w:val="0070C0"/>
                <w:lang w:val="en-GB"/>
              </w:rPr>
              <w:t>“</w:t>
            </w:r>
            <w:r w:rsidR="007404AB" w:rsidRPr="007404AB">
              <w:rPr>
                <w:rFonts w:ascii="Times New Roman" w:eastAsia="宋体" w:hAnsi="Times New Roman" w:cs="Times New Roman"/>
                <w:color w:val="0070C0"/>
                <w:sz w:val="20"/>
                <w:szCs w:val="20"/>
                <w:lang w:val="en-GB"/>
              </w:rPr>
              <w:t>for candidate PSSCH transmissions</w:t>
            </w:r>
            <w:r w:rsidR="007404AB" w:rsidRPr="007404AB">
              <w:rPr>
                <w:rFonts w:eastAsia="等线"/>
                <w:color w:val="0070C0"/>
                <w:lang w:val="en-GB"/>
              </w:rPr>
              <w:t>” after “o</w:t>
            </w:r>
            <w:r w:rsidR="007404AB">
              <w:rPr>
                <w:rFonts w:eastAsia="等线"/>
                <w:color w:val="0070C0"/>
                <w:lang w:val="en-GB"/>
              </w:rPr>
              <w:t>ccasions”</w:t>
            </w:r>
            <w:r w:rsidR="00160D85">
              <w:rPr>
                <w:rFonts w:eastAsia="等线"/>
                <w:color w:val="0070C0"/>
                <w:lang w:val="en-GB"/>
              </w:rPr>
              <w:t xml:space="preserve">. And the same should be applied to the last two changes </w:t>
            </w:r>
            <w:r>
              <w:rPr>
                <w:rFonts w:eastAsia="等线"/>
                <w:color w:val="0070C0"/>
                <w:lang w:val="en-GB"/>
              </w:rPr>
              <w:t xml:space="preserve">in the TP </w:t>
            </w:r>
            <w:r w:rsidR="00160D85">
              <w:rPr>
                <w:rFonts w:eastAsia="等线"/>
                <w:color w:val="0070C0"/>
                <w:lang w:val="en-GB"/>
              </w:rPr>
              <w:t>involving “occasion”.</w:t>
            </w:r>
            <w:r>
              <w:rPr>
                <w:rFonts w:eastAsia="等线"/>
                <w:color w:val="0070C0"/>
                <w:lang w:val="en-GB"/>
              </w:rPr>
              <w:t xml:space="preserve"> I hope that clarifies.</w:t>
            </w:r>
          </w:p>
          <w:tbl>
            <w:tblPr>
              <w:tblStyle w:val="TableGrid"/>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spacing w:before="120" w:after="180"/>
                    <w:ind w:left="1134" w:hanging="1134"/>
                    <w:outlineLvl w:val="2"/>
                    <w:rPr>
                      <w:rFonts w:ascii="Arial" w:eastAsia="宋体" w:hAnsi="Arial" w:cs="Times New Roman"/>
                      <w:sz w:val="28"/>
                      <w:szCs w:val="20"/>
                      <w:lang w:val="en-GB"/>
                    </w:rPr>
                  </w:pPr>
                  <w:r w:rsidRPr="007404AB">
                    <w:rPr>
                      <w:rFonts w:ascii="Arial" w:eastAsia="宋体" w:hAnsi="Arial" w:cs="Times New Roman"/>
                      <w:sz w:val="28"/>
                      <w:szCs w:val="20"/>
                      <w:lang w:val="en-GB"/>
                    </w:rPr>
                    <w:t>16.5.1</w:t>
                  </w:r>
                  <w:r w:rsidRPr="007404AB">
                    <w:rPr>
                      <w:rFonts w:ascii="Arial" w:eastAsia="宋体" w:hAnsi="Arial" w:cs="Times New Roman"/>
                      <w:sz w:val="28"/>
                      <w:szCs w:val="20"/>
                      <w:lang w:val="en-GB"/>
                    </w:rPr>
                    <w:tab/>
                    <w:t>Type-1 HARQ-ACK codebook</w:t>
                  </w:r>
                  <w:r w:rsidRPr="007404AB">
                    <w:rPr>
                      <w:rFonts w:ascii="Arial" w:eastAsia="宋体" w:hAnsi="Arial" w:cs="Times New Roman" w:hint="eastAsia"/>
                      <w:sz w:val="28"/>
                      <w:szCs w:val="20"/>
                      <w:lang w:val="en-GB"/>
                    </w:rPr>
                    <w:t xml:space="preserve"> </w:t>
                  </w:r>
                  <w:r w:rsidRPr="007404AB">
                    <w:rPr>
                      <w:rFonts w:ascii="Arial" w:eastAsia="宋体" w:hAnsi="Arial" w:cs="Times New Roman"/>
                      <w:sz w:val="28"/>
                      <w:szCs w:val="20"/>
                      <w:lang w:val="en-GB"/>
                    </w:rPr>
                    <w:t xml:space="preserve">determination </w:t>
                  </w:r>
                </w:p>
                <w:p w14:paraId="466D257C" w14:textId="7C2198A4" w:rsidR="007404AB" w:rsidRDefault="007404AB" w:rsidP="007404AB">
                  <w:pPr>
                    <w:spacing w:after="18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w:t>
                  </w:r>
                </w:p>
                <w:p w14:paraId="15A63E68" w14:textId="2FE9B408"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 xml:space="preserve">If a UE reports HARQ-ACK information in a PUCCH </w:t>
                  </w:r>
                  <w:r w:rsidRPr="007404AB">
                    <w:rPr>
                      <w:rFonts w:ascii="Times New Roman" w:eastAsia="宋体" w:hAnsi="Times New Roman" w:cs="Times New Roman"/>
                      <w:sz w:val="20"/>
                      <w:szCs w:val="20"/>
                      <w:lang w:val="en-GB"/>
                    </w:rPr>
                    <w:t xml:space="preserve">only for </w:t>
                  </w:r>
                </w:p>
                <w:p w14:paraId="33AC527A" w14:textId="56445082"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p w14:paraId="32ACF03E" w14:textId="38A9776C" w:rsidR="007404AB" w:rsidRPr="007404AB" w:rsidRDefault="007404AB" w:rsidP="007404AB">
                  <w:pPr>
                    <w:spacing w:after="180"/>
                    <w:rPr>
                      <w:rFonts w:ascii="Times New Roman" w:eastAsia="宋体" w:hAnsi="Times New Roman" w:cs="Times New Roman"/>
                      <w:sz w:val="20"/>
                      <w:szCs w:val="20"/>
                      <w:lang w:val="en-GB" w:eastAsia="x-none"/>
                    </w:rPr>
                  </w:pPr>
                  <w:r w:rsidRPr="007404AB">
                    <w:rPr>
                      <w:rFonts w:ascii="Times New Roman" w:eastAsia="宋体" w:hAnsi="Times New Roman" w:cs="Times New Roman"/>
                      <w:sz w:val="20"/>
                      <w:szCs w:val="20"/>
                    </w:rPr>
                    <w:t xml:space="preserve">within the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r w:rsidRPr="007404AB">
                    <w:rPr>
                      <w:rFonts w:ascii="Times New Roman" w:eastAsia="宋体" w:hAnsi="Times New Roman" w:cs="Times New Roman"/>
                      <w:sz w:val="20"/>
                      <w:szCs w:val="20"/>
                      <w:highlight w:val="yellow"/>
                      <w:lang w:val="en-GB"/>
                    </w:rPr>
                    <w:t>occasions for candidate PSSCH transmissions</w:t>
                  </w:r>
                  <w:r w:rsidRPr="007404AB">
                    <w:rPr>
                      <w:rFonts w:ascii="Times New Roman" w:eastAsia="宋体" w:hAnsi="Times New Roman" w:cs="Times New Roman"/>
                      <w:sz w:val="20"/>
                      <w:szCs w:val="20"/>
                      <w:lang w:val="en-GB"/>
                    </w:rPr>
                    <w:t xml:space="preserve"> with corresponding PSFCH reception occasions as determined in Clause 16.5.1.1</w:t>
                  </w:r>
                  <w:r w:rsidRPr="007404AB">
                    <w:rPr>
                      <w:rFonts w:ascii="Times New Roman" w:eastAsia="宋体" w:hAnsi="Times New Roman" w:cs="Times New Roman"/>
                      <w:sz w:val="20"/>
                      <w:szCs w:val="20"/>
                    </w:rPr>
                    <w:t>,</w:t>
                  </w:r>
                  <w:r w:rsidRPr="007404AB">
                    <w:rPr>
                      <w:rFonts w:ascii="Times New Roman" w:eastAsia="宋体" w:hAnsi="Times New Roman" w:cs="Times New Roman"/>
                      <w:sz w:val="20"/>
                      <w:szCs w:val="20"/>
                      <w:lang w:val="en-GB"/>
                    </w:rPr>
                    <w:t xml:space="preserve"> </w:t>
                  </w:r>
                  <w:r>
                    <w:rPr>
                      <w:rFonts w:ascii="Times New Roman" w:eastAsia="宋体" w:hAnsi="Times New Roman" w:cs="Times New Roman"/>
                      <w:sz w:val="20"/>
                      <w:szCs w:val="20"/>
                      <w:lang w:val="en-GB" w:eastAsia="x-none"/>
                    </w:rPr>
                    <w:t>[…]</w:t>
                  </w:r>
                  <w:r w:rsidRPr="007404AB">
                    <w:rPr>
                      <w:rFonts w:ascii="Times New Roman" w:eastAsia="宋体" w:hAnsi="Times New Roman" w:cs="Times New Roman"/>
                      <w:sz w:val="20"/>
                      <w:szCs w:val="20"/>
                      <w:lang w:val="en-GB" w:eastAsia="x-none"/>
                    </w:rPr>
                    <w:t>.</w:t>
                  </w:r>
                </w:p>
                <w:p w14:paraId="2F8946E0" w14:textId="77777777" w:rsidR="007404AB" w:rsidRPr="007404AB" w:rsidRDefault="007404AB" w:rsidP="007404AB">
                  <w:pPr>
                    <w:keepNext/>
                    <w:keepLines/>
                    <w:spacing w:before="120" w:after="180"/>
                    <w:ind w:left="1418" w:hanging="1418"/>
                    <w:outlineLvl w:val="3"/>
                    <w:rPr>
                      <w:rFonts w:ascii="Arial" w:eastAsia="宋体" w:hAnsi="Arial" w:cs="Times New Roman"/>
                      <w:sz w:val="24"/>
                      <w:szCs w:val="20"/>
                      <w:lang w:val="en-GB"/>
                    </w:rPr>
                  </w:pPr>
                  <w:r w:rsidRPr="007404AB">
                    <w:rPr>
                      <w:rFonts w:ascii="Arial" w:eastAsia="宋体" w:hAnsi="Arial" w:cs="Times New Roman"/>
                      <w:sz w:val="24"/>
                      <w:szCs w:val="20"/>
                      <w:lang w:val="en-GB"/>
                    </w:rPr>
                    <w:t>16.5.1.1</w:t>
                  </w:r>
                  <w:r w:rsidRPr="007404AB">
                    <w:rPr>
                      <w:rFonts w:ascii="Arial" w:eastAsia="宋体" w:hAnsi="Arial" w:cs="Times New Roman" w:hint="eastAsia"/>
                      <w:sz w:val="24"/>
                      <w:szCs w:val="20"/>
                      <w:lang w:val="en-GB"/>
                    </w:rPr>
                    <w:tab/>
                  </w:r>
                  <w:r w:rsidRPr="007404AB">
                    <w:rPr>
                      <w:rFonts w:ascii="Arial" w:eastAsia="宋体" w:hAnsi="Arial" w:cs="Times New Roman"/>
                      <w:sz w:val="24"/>
                      <w:szCs w:val="20"/>
                      <w:lang w:val="en-GB"/>
                    </w:rPr>
                    <w:t>Type-1 HARQ-ACK codebook in physical uplink control channel</w:t>
                  </w:r>
                </w:p>
                <w:p w14:paraId="4070DCBC" w14:textId="1AB4442E" w:rsidR="007404AB" w:rsidRPr="007404AB" w:rsidRDefault="007404AB" w:rsidP="007404AB">
                  <w:pPr>
                    <w:spacing w:after="180"/>
                    <w:rPr>
                      <w:rFonts w:ascii="Times New Roman" w:eastAsia="宋体" w:hAnsi="Times New Roman" w:cs="Arial"/>
                      <w:sz w:val="20"/>
                      <w:szCs w:val="20"/>
                    </w:rPr>
                  </w:pPr>
                  <w:r w:rsidRPr="007404AB">
                    <w:rPr>
                      <w:rFonts w:ascii="Times New Roman" w:eastAsia="宋体" w:hAnsi="Times New Roman" w:cs="Times New Roman"/>
                      <w:sz w:val="20"/>
                      <w:szCs w:val="20"/>
                    </w:rPr>
                    <w:t xml:space="preserve">For a SL BWP on a serving cell </w:t>
                  </w:r>
                  <m:oMath>
                    <m:r>
                      <w:rPr>
                        <w:rFonts w:ascii="Cambria Math" w:eastAsia="宋体" w:hAnsi="Cambria Math" w:cs="Times New Roman"/>
                        <w:sz w:val="20"/>
                        <w:szCs w:val="20"/>
                      </w:rPr>
                      <m:t>c</m:t>
                    </m:r>
                  </m:oMath>
                  <w:r w:rsidRPr="007404AB">
                    <w:rPr>
                      <w:rFonts w:ascii="Times New Roman" w:eastAsia="宋体" w:hAnsi="Times New Roman" w:cs="Times New Roman"/>
                      <w:sz w:val="20"/>
                      <w:szCs w:val="20"/>
                    </w:rPr>
                    <w:t xml:space="preserve"> and an active UL BWP on the primary cell, as described in Clause 12, a UE determines a set of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Arial"/>
                      <w:sz w:val="20"/>
                      <w:szCs w:val="20"/>
                      <w:lang w:val="en-GB"/>
                    </w:rPr>
                    <w:t xml:space="preserve"> </w:t>
                  </w:r>
                  <w:r w:rsidRPr="007404AB">
                    <w:rPr>
                      <w:rFonts w:ascii="Times New Roman" w:eastAsia="宋体" w:hAnsi="Times New Roman" w:cs="Arial"/>
                      <w:sz w:val="20"/>
                      <w:szCs w:val="20"/>
                      <w:highlight w:val="yellow"/>
                      <w:lang w:val="en-GB"/>
                    </w:rPr>
                    <w:t>occasions for candidate PSSCH transmissions</w:t>
                  </w:r>
                  <w:r w:rsidRPr="007404AB">
                    <w:rPr>
                      <w:rFonts w:ascii="Times New Roman" w:eastAsia="宋体" w:hAnsi="Times New Roman" w:cs="Arial"/>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n</m:t>
                        </m:r>
                      </m:e>
                      <m:sub>
                        <m:r>
                          <w:rPr>
                            <w:rFonts w:ascii="Cambria Math" w:eastAsia="宋体" w:hAnsi="Cambria Math" w:cs="Arial"/>
                            <w:sz w:val="20"/>
                            <w:szCs w:val="20"/>
                            <w:lang w:val="en-GB"/>
                          </w:rPr>
                          <m:t>U</m:t>
                        </m:r>
                      </m:sub>
                    </m:sSub>
                  </m:oMath>
                  <w:r w:rsidRPr="007404AB">
                    <w:rPr>
                      <w:rFonts w:ascii="Times New Roman" w:eastAsia="宋体" w:hAnsi="Times New Roman" w:cs="Arial"/>
                      <w:sz w:val="20"/>
                      <w:szCs w:val="20"/>
                      <w:lang w:val="en-GB"/>
                    </w:rPr>
                    <w:t xml:space="preserve">. </w:t>
                  </w:r>
                  <w:r>
                    <w:rPr>
                      <w:rFonts w:ascii="Times New Roman" w:eastAsia="宋体" w:hAnsi="Times New Roman" w:cs="Arial"/>
                      <w:sz w:val="20"/>
                      <w:szCs w:val="20"/>
                      <w:lang w:val="en-GB"/>
                    </w:rPr>
                    <w:t>[…]</w:t>
                  </w:r>
                </w:p>
                <w:p w14:paraId="45C24FF1" w14:textId="2769EBF2" w:rsidR="007404AB" w:rsidRPr="007404AB" w:rsidRDefault="007404AB" w:rsidP="007404AB">
                  <w:pPr>
                    <w:spacing w:after="180"/>
                    <w:rPr>
                      <w:rFonts w:ascii="Times New Roman" w:eastAsia="宋体" w:hAnsi="Times New Roman" w:cs="Arial"/>
                      <w:sz w:val="20"/>
                      <w:szCs w:val="20"/>
                      <w:lang w:eastAsia="zh-CN"/>
                    </w:rPr>
                  </w:pPr>
                  <w:r>
                    <w:rPr>
                      <w:rFonts w:ascii="Times New Roman" w:eastAsia="宋体" w:hAnsi="Times New Roman" w:cs="Arial" w:hint="eastAsia"/>
                      <w:sz w:val="20"/>
                      <w:szCs w:val="20"/>
                      <w:lang w:eastAsia="zh-CN"/>
                    </w:rPr>
                    <w:t>[</w:t>
                  </w:r>
                  <w:r>
                    <w:rPr>
                      <w:rFonts w:ascii="Times New Roman" w:eastAsia="宋体" w:hAnsi="Times New Roman" w:cs="Arial"/>
                      <w:sz w:val="20"/>
                      <w:szCs w:val="20"/>
                      <w:lang w:eastAsia="zh-CN"/>
                    </w:rPr>
                    <w:t>...]</w:t>
                  </w:r>
                </w:p>
                <w:p w14:paraId="5FA2F280" w14:textId="77777777" w:rsidR="007404AB" w:rsidRDefault="007404AB" w:rsidP="007404AB">
                  <w:pPr>
                    <w:spacing w:after="180"/>
                    <w:rPr>
                      <w:rFonts w:ascii="Times New Roman" w:eastAsia="宋体" w:hAnsi="Times New Roman" w:cs="Times New Roman"/>
                      <w:sz w:val="20"/>
                      <w:szCs w:val="20"/>
                      <w:lang w:val="en-GB"/>
                    </w:rPr>
                  </w:pPr>
                  <w:r w:rsidRPr="007404AB">
                    <w:rPr>
                      <w:rFonts w:ascii="Times New Roman" w:eastAsia="宋体" w:hAnsi="Times New Roman" w:cs="Times New Roman"/>
                      <w:sz w:val="20"/>
                      <w:szCs w:val="20"/>
                    </w:rPr>
                    <w:t>For</w:t>
                  </w:r>
                  <w:r w:rsidRPr="007404AB">
                    <w:rPr>
                      <w:rFonts w:ascii="Times New Roman" w:eastAsia="宋体" w:hAnsi="Times New Roman" w:cs="Times New Roman" w:hint="eastAsia"/>
                      <w:sz w:val="20"/>
                      <w:szCs w:val="20"/>
                    </w:rPr>
                    <w:t xml:space="preserve"> </w:t>
                  </w:r>
                  <w:r w:rsidRPr="007404AB">
                    <w:rPr>
                      <w:rFonts w:ascii="Times New Roman" w:eastAsia="宋体" w:hAnsi="Times New Roman" w:cs="Times New Roman"/>
                      <w:sz w:val="20"/>
                      <w:szCs w:val="20"/>
                    </w:rPr>
                    <w:t>the set of slot timing values</w:t>
                  </w:r>
                  <w:r w:rsidRPr="007404AB">
                    <w:rPr>
                      <w:rFonts w:ascii="Times New Roman" w:eastAsia="宋体" w:hAnsi="Times New Roman" w:cs="Times New Roman" w:hint="eastAsia"/>
                      <w:sz w:val="20"/>
                      <w:szCs w:val="20"/>
                      <w:vertAlign w:val="subscript"/>
                    </w:rPr>
                    <w:t xml:space="preserve"> </w:t>
                  </w:r>
                  <m:oMath>
                    <m:sSub>
                      <m:sSubPr>
                        <m:ctrlPr>
                          <w:rPr>
                            <w:rFonts w:ascii="Cambria Math" w:eastAsia="宋体" w:hAnsi="Cambria Math" w:cs="Arial"/>
                            <w:i/>
                            <w:sz w:val="20"/>
                            <w:szCs w:val="20"/>
                            <w:lang w:val="en-GB"/>
                          </w:rPr>
                        </m:ctrlPr>
                      </m:sSubPr>
                      <m:e>
                        <m:r>
                          <w:rPr>
                            <w:rFonts w:ascii="Cambria Math" w:eastAsia="宋体" w:hAnsi="Cambria Math" w:cs="Arial"/>
                            <w:sz w:val="20"/>
                            <w:szCs w:val="20"/>
                            <w:lang w:val="en-GB"/>
                          </w:rPr>
                          <m:t>K</m:t>
                        </m:r>
                      </m:e>
                      <m:sub>
                        <m:r>
                          <w:rPr>
                            <w:rFonts w:ascii="Cambria Math" w:eastAsia="宋体" w:hAnsi="Cambria Math" w:cs="Arial"/>
                            <w:sz w:val="20"/>
                            <w:szCs w:val="20"/>
                            <w:lang w:val="en-GB"/>
                          </w:rPr>
                          <m:t>1</m:t>
                        </m:r>
                      </m:sub>
                    </m:sSub>
                  </m:oMath>
                  <w:r w:rsidRPr="007404AB">
                    <w:rPr>
                      <w:rFonts w:ascii="Times New Roman" w:eastAsia="宋体" w:hAnsi="Times New Roman" w:cs="Times New Roman" w:hint="eastAsia"/>
                      <w:sz w:val="20"/>
                      <w:szCs w:val="20"/>
                    </w:rPr>
                    <w:t>,</w:t>
                  </w:r>
                  <w:r w:rsidRPr="007404AB">
                    <w:rPr>
                      <w:rFonts w:ascii="Times New Roman" w:eastAsia="宋体" w:hAnsi="Times New Roman" w:cs="Times New Roman"/>
                      <w:sz w:val="20"/>
                      <w:szCs w:val="20"/>
                    </w:rPr>
                    <w:t xml:space="preserve"> the UE determines a set of</w:t>
                  </w:r>
                  <w:r w:rsidRPr="007404AB">
                    <w:rPr>
                      <w:rFonts w:ascii="Times New Roman" w:eastAsia="宋体" w:hAnsi="Times New Roman" w:cs="Times New Roman" w:hint="eastAsia"/>
                      <w:sz w:val="20"/>
                      <w:szCs w:val="20"/>
                    </w:rPr>
                    <w:t xml:space="preserve"> </w:t>
                  </w:r>
                  <m:oMath>
                    <m:sSub>
                      <m:sSubPr>
                        <m:ctrlPr>
                          <w:rPr>
                            <w:rFonts w:ascii="Cambria Math" w:eastAsia="宋体" w:hAnsi="Cambria Math" w:cs="Arial"/>
                            <w:i/>
                            <w:sz w:val="20"/>
                            <w:szCs w:val="20"/>
                            <w:lang w:val="en-GB"/>
                          </w:rPr>
                        </m:ctrlPr>
                      </m:sSubPr>
                      <m:e>
                        <m:r>
                          <w:rPr>
                            <w:rFonts w:ascii="Cambria Math" w:eastAsia="宋体" w:hAnsi="Times New Roman" w:cs="Arial"/>
                            <w:sz w:val="20"/>
                            <w:szCs w:val="20"/>
                            <w:lang w:val="en-GB"/>
                          </w:rPr>
                          <m:t>M</m:t>
                        </m:r>
                      </m:e>
                      <m:sub>
                        <m:r>
                          <w:rPr>
                            <w:rFonts w:ascii="Cambria Math" w:eastAsia="宋体" w:hAnsi="Times New Roman" w:cs="Arial"/>
                            <w:sz w:val="20"/>
                            <w:szCs w:val="20"/>
                            <w:lang w:val="en-GB"/>
                          </w:rPr>
                          <m:t>A</m:t>
                        </m:r>
                      </m:sub>
                    </m:sSub>
                  </m:oMath>
                  <w:r w:rsidRPr="007404AB">
                    <w:rPr>
                      <w:rFonts w:ascii="Times New Roman" w:eastAsia="宋体" w:hAnsi="Times New Roman" w:cs="Times New Roman"/>
                      <w:sz w:val="20"/>
                      <w:szCs w:val="20"/>
                      <w:lang w:val="en-GB"/>
                    </w:rPr>
                    <w:t xml:space="preserve"> </w:t>
                  </w:r>
                  <w:r w:rsidRPr="007404AB">
                    <w:rPr>
                      <w:rFonts w:ascii="Times New Roman" w:eastAsia="宋体" w:hAnsi="Times New Roman" w:cs="Times New Roman"/>
                      <w:sz w:val="20"/>
                      <w:szCs w:val="20"/>
                      <w:highlight w:val="yellow"/>
                      <w:lang w:val="en-GB"/>
                    </w:rPr>
                    <w:t>occasions for candidate PSSCH transmissions</w:t>
                  </w:r>
                  <w:r w:rsidRPr="007404AB">
                    <w:rPr>
                      <w:rFonts w:ascii="Times New Roman" w:eastAsia="宋体" w:hAnsi="Times New Roman" w:cs="Times New Roman"/>
                      <w:sz w:val="20"/>
                      <w:szCs w:val="20"/>
                      <w:lang w:val="en-GB"/>
                    </w:rPr>
                    <w:t xml:space="preserve"> with corresponding PSFCH reception occasions </w:t>
                  </w:r>
                  <w:r w:rsidRPr="007404AB">
                    <w:rPr>
                      <w:rFonts w:ascii="Times New Roman" w:eastAsia="宋体" w:hAnsi="Times New Roman" w:cs="Times New Roman" w:hint="eastAsia"/>
                      <w:sz w:val="20"/>
                      <w:szCs w:val="20"/>
                      <w:lang w:val="en-GB"/>
                    </w:rPr>
                    <w:t>according to the following pseudo</w:t>
                  </w:r>
                  <w:r w:rsidRPr="007404AB">
                    <w:rPr>
                      <w:rFonts w:ascii="Times New Roman" w:eastAsia="宋体" w:hAnsi="Times New Roman" w:cs="Times New Roman"/>
                      <w:sz w:val="20"/>
                      <w:szCs w:val="20"/>
                      <w:lang w:val="en-GB"/>
                    </w:rPr>
                    <w:t>-</w:t>
                  </w:r>
                  <w:r>
                    <w:rPr>
                      <w:rFonts w:ascii="Times New Roman" w:eastAsia="宋体" w:hAnsi="Times New Roman" w:cs="Times New Roman" w:hint="eastAsia"/>
                      <w:sz w:val="20"/>
                      <w:szCs w:val="20"/>
                      <w:lang w:val="en-GB"/>
                    </w:rPr>
                    <w:t>code.</w:t>
                  </w:r>
                </w:p>
                <w:p w14:paraId="6BFB2633" w14:textId="3357DE85" w:rsidR="007404AB" w:rsidRPr="007404AB" w:rsidRDefault="007404AB" w:rsidP="007404AB">
                  <w:pPr>
                    <w:spacing w:after="180"/>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w:t>
                  </w:r>
                </w:p>
              </w:tc>
            </w:tr>
          </w:tbl>
          <w:p w14:paraId="7D24AAAA" w14:textId="77777777" w:rsidR="007404AB" w:rsidRDefault="007404AB">
            <w:pPr>
              <w:rPr>
                <w:rFonts w:eastAsia="等线"/>
                <w:color w:val="0070C0"/>
                <w:lang w:val="en-GB" w:eastAsia="zh-CN"/>
              </w:rPr>
            </w:pPr>
          </w:p>
          <w:p w14:paraId="48F9DDAF" w14:textId="281E6513" w:rsidR="006A6518" w:rsidRPr="006A6518" w:rsidRDefault="006A6518" w:rsidP="006A6518">
            <w:pPr>
              <w:rPr>
                <w:rFonts w:eastAsia="等线"/>
                <w:color w:val="806000" w:themeColor="accent4" w:themeShade="80"/>
                <w:lang w:val="en-GB"/>
              </w:rPr>
            </w:pPr>
            <w:r w:rsidRPr="006A6518">
              <w:rPr>
                <w:rFonts w:eastAsia="等线"/>
                <w:color w:val="806000" w:themeColor="accent4" w:themeShade="80"/>
                <w:lang w:val="en-GB"/>
              </w:rPr>
              <w:t>Sharp 2</w:t>
            </w:r>
            <w:r w:rsidRPr="006A6518">
              <w:rPr>
                <w:rFonts w:eastAsia="等线" w:hint="eastAsia"/>
                <w:color w:val="806000" w:themeColor="accent4" w:themeShade="80"/>
                <w:lang w:val="en-GB" w:eastAsia="zh-CN"/>
              </w:rPr>
              <w:t>7</w:t>
            </w:r>
            <w:r w:rsidRPr="006A6518">
              <w:rPr>
                <w:rFonts w:eastAsia="等线"/>
                <w:color w:val="806000" w:themeColor="accent4" w:themeShade="80"/>
                <w:lang w:val="en-GB"/>
              </w:rPr>
              <w:t>/8/2020:</w:t>
            </w:r>
          </w:p>
          <w:p w14:paraId="4363066A" w14:textId="45E1E5EE" w:rsidR="006A6518" w:rsidRDefault="006A6518">
            <w:pPr>
              <w:rPr>
                <w:rFonts w:eastAsia="等线"/>
                <w:color w:val="806000" w:themeColor="accent4" w:themeShade="80"/>
                <w:lang w:val="en-GB" w:eastAsia="zh-CN"/>
              </w:rPr>
            </w:pPr>
            <w:r>
              <w:rPr>
                <w:rFonts w:eastAsia="等线"/>
                <w:color w:val="806000" w:themeColor="accent4" w:themeShade="80"/>
                <w:lang w:val="en-GB" w:eastAsia="zh-CN"/>
              </w:rPr>
              <w:t xml:space="preserve">Just one small comment: </w:t>
            </w:r>
            <w:r>
              <w:rPr>
                <w:rFonts w:eastAsia="等线" w:hint="eastAsia"/>
                <w:color w:val="806000" w:themeColor="accent4" w:themeShade="80"/>
                <w:lang w:val="en-GB" w:eastAsia="zh-CN"/>
              </w:rPr>
              <w:t xml:space="preserve">in the latest TP, </w:t>
            </w:r>
            <w:r>
              <w:rPr>
                <w:rFonts w:eastAsia="等线"/>
                <w:color w:val="806000" w:themeColor="accent4" w:themeShade="80"/>
                <w:lang w:val="en-GB" w:eastAsia="zh-CN"/>
              </w:rPr>
              <w:t>the word “</w:t>
            </w:r>
            <w:r>
              <w:rPr>
                <w:rFonts w:eastAsia="等线" w:hint="eastAsia"/>
                <w:color w:val="806000" w:themeColor="accent4" w:themeShade="80"/>
                <w:lang w:val="en-GB" w:eastAsia="zh-CN"/>
              </w:rPr>
              <w:t>candidate</w:t>
            </w:r>
            <w:r>
              <w:rPr>
                <w:rFonts w:eastAsia="等线"/>
                <w:color w:val="806000" w:themeColor="accent4" w:themeShade="80"/>
                <w:lang w:val="en-GB" w:eastAsia="zh-CN"/>
              </w:rPr>
              <w:t>”</w:t>
            </w:r>
            <w:r>
              <w:rPr>
                <w:rFonts w:eastAsia="等线" w:hint="eastAsia"/>
                <w:color w:val="806000" w:themeColor="accent4" w:themeShade="80"/>
                <w:lang w:val="en-GB" w:eastAsia="zh-CN"/>
              </w:rPr>
              <w:t xml:space="preserve"> before </w:t>
            </w:r>
            <w:r>
              <w:rPr>
                <w:rFonts w:eastAsia="等线"/>
                <w:color w:val="806000" w:themeColor="accent4" w:themeShade="80"/>
                <w:lang w:val="en-GB" w:eastAsia="zh-CN"/>
              </w:rPr>
              <w:t>“</w:t>
            </w:r>
            <w:r>
              <w:rPr>
                <w:rFonts w:eastAsia="等线" w:hint="eastAsia"/>
                <w:color w:val="806000" w:themeColor="accent4" w:themeShade="80"/>
                <w:lang w:val="en-GB" w:eastAsia="zh-CN"/>
              </w:rPr>
              <w:t>PSSCH</w:t>
            </w:r>
            <w:r>
              <w:rPr>
                <w:rFonts w:eastAsia="等线"/>
                <w:color w:val="806000" w:themeColor="accent4" w:themeShade="80"/>
                <w:lang w:val="en-GB" w:eastAsia="zh-CN"/>
              </w:rPr>
              <w:t>”</w:t>
            </w:r>
            <w:r>
              <w:rPr>
                <w:rFonts w:eastAsia="等线" w:hint="eastAsia"/>
                <w:color w:val="806000" w:themeColor="accent4" w:themeShade="80"/>
                <w:lang w:val="en-GB" w:eastAsia="zh-CN"/>
              </w:rPr>
              <w:t xml:space="preserve"> is missing in the last two </w:t>
            </w:r>
            <w:r>
              <w:rPr>
                <w:rFonts w:eastAsia="等线"/>
                <w:color w:val="806000" w:themeColor="accent4" w:themeShade="80"/>
                <w:lang w:val="en-GB" w:eastAsia="zh-CN"/>
              </w:rPr>
              <w:t>“</w:t>
            </w:r>
            <w:r>
              <w:rPr>
                <w:rFonts w:eastAsia="等线" w:hint="eastAsia"/>
                <w:color w:val="806000" w:themeColor="accent4" w:themeShade="80"/>
                <w:lang w:val="en-GB" w:eastAsia="zh-CN"/>
              </w:rPr>
              <w:t>occasion</w:t>
            </w:r>
            <w:r>
              <w:rPr>
                <w:rFonts w:eastAsia="等线"/>
                <w:color w:val="806000" w:themeColor="accent4" w:themeShade="80"/>
                <w:lang w:val="en-GB" w:eastAsia="zh-CN"/>
              </w:rPr>
              <w:t>”</w:t>
            </w:r>
            <w:r>
              <w:rPr>
                <w:rFonts w:eastAsia="等线" w:hint="eastAsia"/>
                <w:color w:val="806000" w:themeColor="accent4" w:themeShade="80"/>
                <w:lang w:val="en-GB" w:eastAsia="zh-CN"/>
              </w:rPr>
              <w:t>s.</w:t>
            </w:r>
          </w:p>
          <w:p w14:paraId="13634EF0" w14:textId="77777777" w:rsidR="006A6518" w:rsidRPr="006A6518" w:rsidRDefault="006A6518">
            <w:pPr>
              <w:rPr>
                <w:rFonts w:eastAsia="等线"/>
                <w:color w:val="806000" w:themeColor="accent4" w:themeShade="80"/>
                <w:lang w:val="en-GB" w:eastAsia="zh-CN"/>
              </w:rPr>
            </w:pPr>
          </w:p>
          <w:p w14:paraId="2FD3A35F" w14:textId="77777777" w:rsidR="00AD32A7" w:rsidRDefault="00FB10F1">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Huawei, HiSilicon</w:t>
            </w:r>
          </w:p>
        </w:tc>
        <w:tc>
          <w:tcPr>
            <w:tcW w:w="7933" w:type="dxa"/>
          </w:tcPr>
          <w:p w14:paraId="1528CF90" w14:textId="77777777" w:rsidR="00AD32A7" w:rsidRDefault="00FB10F1">
            <w:pPr>
              <w:rPr>
                <w:lang w:val="en-GB"/>
              </w:rPr>
            </w:pPr>
            <w:r>
              <w:rPr>
                <w:lang w:val="en-GB"/>
              </w:rPr>
              <w:t>Disagree. Based on the logic to generate the Type-1 HARQ-ACK codebook, the pseudo code part explains how to determine occasions with PSFCH resources, so it should be the PSFCH reception occasions, rather thant PSSCH occasions.</w:t>
            </w:r>
          </w:p>
          <w:p w14:paraId="59AF711F" w14:textId="77777777" w:rsidR="00AD32A7" w:rsidRDefault="00FB10F1">
            <w:pPr>
              <w:rPr>
                <w:color w:val="FF0000"/>
                <w:lang w:val="en-GB"/>
              </w:rPr>
            </w:pPr>
            <w:r>
              <w:rPr>
                <w:color w:val="FF0000"/>
                <w:lang w:val="en-GB"/>
              </w:rPr>
              <w:t>FL reply 25/8/2020:</w:t>
            </w:r>
          </w:p>
          <w:p w14:paraId="7B2181CF" w14:textId="77777777" w:rsidR="00AD32A7" w:rsidRDefault="00FB10F1">
            <w:pPr>
              <w:rPr>
                <w:color w:val="FF0000"/>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p w14:paraId="1895532B" w14:textId="77777777" w:rsidR="00FC4BDB" w:rsidRDefault="00FC4BDB">
            <w:pPr>
              <w:rPr>
                <w:color w:val="FF0000"/>
                <w:lang w:val="en-GB"/>
              </w:rPr>
            </w:pPr>
          </w:p>
          <w:p w14:paraId="4F7DCAB9" w14:textId="77777777" w:rsidR="00FC4BDB" w:rsidRPr="00704DE8" w:rsidRDefault="00FC4BDB" w:rsidP="00FC4BDB">
            <w:pPr>
              <w:rPr>
                <w:color w:val="00B050"/>
                <w:lang w:val="en-GB"/>
              </w:rPr>
            </w:pPr>
            <w:r w:rsidRPr="00704DE8">
              <w:rPr>
                <w:color w:val="00B050"/>
                <w:lang w:val="en-GB"/>
              </w:rPr>
              <w:t>[HW, HiSi_2] (08/26/2020)</w:t>
            </w:r>
          </w:p>
          <w:p w14:paraId="27D70409" w14:textId="77777777" w:rsidR="00FC4BDB" w:rsidRPr="00704DE8" w:rsidRDefault="00FC4BDB" w:rsidP="00FC4BDB">
            <w:pPr>
              <w:rPr>
                <w:color w:val="00B050"/>
                <w:lang w:val="en-GB"/>
              </w:rPr>
            </w:pPr>
            <w:r w:rsidRPr="00704DE8">
              <w:rPr>
                <w:color w:val="00B050"/>
                <w:lang w:val="en-GB"/>
              </w:rPr>
              <w:t>Let me try to explain our understanding and logic. We have two “occasions” in the spec, one is the PSSCH occasion and the other one is PSFCH occasion. So we use the K1 set, which indicate the slot offset between PSFCH and PUCCH, SCS, RP bitmap and period of PSFCH to determine both occasions. It means two steps here</w:t>
            </w:r>
          </w:p>
          <w:p w14:paraId="7EC2852A" w14:textId="77777777" w:rsidR="00FC4BDB" w:rsidRPr="00704DE8" w:rsidRDefault="00FC4BDB" w:rsidP="00FC4BDB">
            <w:pPr>
              <w:pStyle w:val="ListParagraph"/>
              <w:numPr>
                <w:ilvl w:val="0"/>
                <w:numId w:val="47"/>
              </w:numPr>
              <w:rPr>
                <w:color w:val="00B050"/>
                <w:lang w:val="en-GB"/>
              </w:rPr>
            </w:pPr>
            <w:r w:rsidRPr="00704DE8">
              <w:rPr>
                <w:color w:val="00B050"/>
                <w:lang w:val="en-GB"/>
              </w:rPr>
              <w:t>According to the PUCCH slots, to find which slots have PSFCH resource, i.e. find the PSFCH occasion;</w:t>
            </w:r>
          </w:p>
          <w:p w14:paraId="077B896F" w14:textId="77777777" w:rsidR="00FC4BDB" w:rsidRPr="00704DE8" w:rsidRDefault="00FC4BDB" w:rsidP="00FC4BDB">
            <w:pPr>
              <w:pStyle w:val="ListParagraph"/>
              <w:numPr>
                <w:ilvl w:val="0"/>
                <w:numId w:val="47"/>
              </w:numPr>
              <w:rPr>
                <w:color w:val="00B050"/>
                <w:lang w:val="en-GB"/>
              </w:rPr>
            </w:pPr>
            <w:r w:rsidRPr="00704DE8">
              <w:rPr>
                <w:color w:val="00B050"/>
                <w:lang w:val="en-GB"/>
              </w:rPr>
              <w:t>Based on the confirmed PSFCH resource, to find corresponding slots for PSSCH transmission, i.e. find PSSCH occasion.</w:t>
            </w:r>
          </w:p>
          <w:p w14:paraId="4C33493A" w14:textId="77777777" w:rsidR="00FC4BDB" w:rsidRDefault="00FC4BDB" w:rsidP="00FC4BDB">
            <w:pPr>
              <w:rPr>
                <w:color w:val="00B050"/>
                <w:lang w:val="en-GB"/>
              </w:rPr>
            </w:pPr>
            <w:r w:rsidRPr="00704DE8">
              <w:rPr>
                <w:color w:val="00B050"/>
                <w:lang w:val="en-GB"/>
              </w:rPr>
              <w:t>Therefore, without the first step, we cannot find the PSSCH occasion. That is why we think it is not totally appropriate to change M_A as PSSCH occasion only. If we keep it as original wording, it can still work but would have some redundant bits.</w:t>
            </w:r>
          </w:p>
          <w:p w14:paraId="668D1860" w14:textId="77777777" w:rsidR="00743F6E" w:rsidRPr="00E25782" w:rsidRDefault="00743F6E" w:rsidP="00743F6E">
            <w:pPr>
              <w:rPr>
                <w:rFonts w:eastAsia="等线"/>
                <w:color w:val="7030A0"/>
                <w:lang w:val="en-GB" w:eastAsia="zh-CN"/>
              </w:rPr>
            </w:pPr>
            <w:r w:rsidRPr="00E25782">
              <w:rPr>
                <w:rFonts w:eastAsia="等线" w:hint="eastAsia"/>
                <w:color w:val="7030A0"/>
                <w:lang w:val="en-GB" w:eastAsia="zh-CN"/>
              </w:rPr>
              <w:t>[</w:t>
            </w:r>
            <w:r w:rsidRPr="00E25782">
              <w:rPr>
                <w:rFonts w:eastAsia="等线"/>
                <w:color w:val="7030A0"/>
                <w:lang w:val="en-GB" w:eastAsia="zh-CN"/>
              </w:rPr>
              <w:t>vivo 2020/08/26]</w:t>
            </w:r>
          </w:p>
          <w:p w14:paraId="4DED00B4" w14:textId="77777777" w:rsidR="00743F6E" w:rsidRDefault="00743F6E" w:rsidP="00743F6E">
            <w:pPr>
              <w:rPr>
                <w:rFonts w:eastAsia="等线"/>
                <w:color w:val="7030A0"/>
                <w:lang w:val="en-GB" w:eastAsia="zh-CN"/>
              </w:rPr>
            </w:pPr>
            <w:r w:rsidRPr="00E25782">
              <w:rPr>
                <w:rFonts w:eastAsia="等线"/>
                <w:color w:val="7030A0"/>
                <w:lang w:val="en-GB" w:eastAsia="zh-CN"/>
              </w:rPr>
              <w:t>Thanks for your reply</w:t>
            </w:r>
            <w:r>
              <w:rPr>
                <w:rFonts w:eastAsia="等线"/>
                <w:color w:val="7030A0"/>
                <w:lang w:val="en-GB" w:eastAsia="zh-CN"/>
              </w:rPr>
              <w:t>.</w:t>
            </w:r>
          </w:p>
          <w:p w14:paraId="1840CD77" w14:textId="77777777" w:rsidR="00743F6E" w:rsidRDefault="00743F6E" w:rsidP="00743F6E">
            <w:pPr>
              <w:rPr>
                <w:rFonts w:eastAsia="等线"/>
                <w:color w:val="7030A0"/>
                <w:lang w:val="en-GB" w:eastAsia="zh-CN"/>
              </w:rPr>
            </w:pPr>
            <w:r>
              <w:rPr>
                <w:rFonts w:eastAsia="等线"/>
                <w:color w:val="7030A0"/>
                <w:lang w:val="en-GB" w:eastAsia="zh-CN"/>
              </w:rPr>
              <w:t xml:space="preserve">We have similar understanding with you on the two steps determine M_A. </w:t>
            </w:r>
          </w:p>
          <w:p w14:paraId="0916FA11" w14:textId="77777777" w:rsidR="00743F6E" w:rsidRDefault="00743F6E" w:rsidP="00743F6E">
            <w:pPr>
              <w:rPr>
                <w:rFonts w:eastAsia="等线"/>
                <w:color w:val="7030A0"/>
                <w:lang w:val="en-GB" w:eastAsia="zh-CN"/>
              </w:rPr>
            </w:pPr>
            <w:r>
              <w:rPr>
                <w:rFonts w:eastAsia="等线"/>
                <w:color w:val="7030A0"/>
                <w:lang w:val="en-GB" w:eastAsia="zh-CN"/>
              </w:rPr>
              <w:t>R</w:t>
            </w:r>
            <w:r>
              <w:rPr>
                <w:rFonts w:eastAsia="等线" w:hint="eastAsia"/>
                <w:color w:val="7030A0"/>
                <w:lang w:val="en-GB" w:eastAsia="zh-CN"/>
              </w:rPr>
              <w:t>egarding</w:t>
            </w:r>
            <w:r>
              <w:rPr>
                <w:rFonts w:eastAsia="等线"/>
                <w:color w:val="7030A0"/>
                <w:lang w:val="en-GB" w:eastAsia="zh-CN"/>
              </w:rPr>
              <w:t xml:space="preserve"> your comment </w:t>
            </w:r>
            <w:r w:rsidRPr="00704DE8">
              <w:rPr>
                <w:color w:val="00B050"/>
                <w:lang w:val="en-GB"/>
              </w:rPr>
              <w:t>it can still work but would have some redundant bits</w:t>
            </w:r>
          </w:p>
          <w:p w14:paraId="51841B9E" w14:textId="77777777" w:rsidR="00743F6E" w:rsidRDefault="00743F6E" w:rsidP="00743F6E">
            <w:pPr>
              <w:rPr>
                <w:rFonts w:eastAsia="等线"/>
                <w:color w:val="7030A0"/>
                <w:lang w:val="en-GB" w:eastAsia="zh-CN"/>
              </w:rPr>
            </w:pPr>
            <w:r>
              <w:rPr>
                <w:rFonts w:eastAsia="等线"/>
                <w:color w:val="7030A0"/>
                <w:lang w:val="en-GB" w:eastAsia="zh-CN"/>
              </w:rPr>
              <w:t xml:space="preserve">I am afraid we have different understandings. If we keep the wording as it is, then the HARQ-ACK reporting is broken. For example, there are 4 PSFCH occasions involved in a type 1 codebook, each PSFCH occasion has 4 associated PSSCH slots (because PSFCH period =4). Then there are 16 bits to be reported because these 16 PSSCH slots may be used for different TBs. But if we follow the current wording that M is the number Of PSFCH occasion(i.e., M=4), then only 4 bits will be reported, which means 12 HARQ-ACK bits have to be dropped. </w:t>
            </w:r>
          </w:p>
          <w:p w14:paraId="54245423" w14:textId="77777777" w:rsidR="00743F6E" w:rsidRDefault="00743F6E" w:rsidP="00743F6E">
            <w:pPr>
              <w:rPr>
                <w:rFonts w:eastAsia="宋体" w:cstheme="minorHAnsi"/>
                <w:color w:val="7030A0"/>
                <w:sz w:val="22"/>
                <w:lang w:val="en-GB" w:eastAsia="zh-CN"/>
              </w:rPr>
            </w:pPr>
            <w:r>
              <w:rPr>
                <w:rFonts w:eastAsia="等线"/>
                <w:color w:val="7030A0"/>
                <w:lang w:val="en-GB" w:eastAsia="zh-CN"/>
              </w:rPr>
              <w:t>Regarding the definition of M_A you metioned, I share the same view with you that the determination of M_A is related to PSFCH reception occasion as well as PSSCH occasion. Maybe we can try to align the wording with M_A (</w:t>
            </w:r>
            <m:oMath>
              <m:sSub>
                <m:sSubPr>
                  <m:ctrlPr>
                    <w:rPr>
                      <w:rFonts w:ascii="Cambria Math" w:eastAsia="宋体" w:hAnsi="Cambria Math" w:cs="Arial"/>
                      <w:i/>
                      <w:sz w:val="20"/>
                      <w:szCs w:val="20"/>
                      <w:highlight w:val="yellow"/>
                      <w:lang w:val="en-GB"/>
                    </w:rPr>
                  </m:ctrlPr>
                </m:sSubPr>
                <m:e>
                  <m:r>
                    <w:rPr>
                      <w:rFonts w:ascii="Cambria Math" w:eastAsia="宋体" w:hAnsi="Times New Roman" w:cs="Arial"/>
                      <w:sz w:val="20"/>
                      <w:szCs w:val="20"/>
                      <w:highlight w:val="yellow"/>
                      <w:lang w:val="en-GB"/>
                    </w:rPr>
                    <m:t>M</m:t>
                  </m:r>
                </m:e>
                <m:sub>
                  <m:r>
                    <w:rPr>
                      <w:rFonts w:ascii="Cambria Math" w:eastAsia="宋体" w:hAnsi="Times New Roman" w:cs="Arial"/>
                      <w:sz w:val="20"/>
                      <w:szCs w:val="20"/>
                      <w:highlight w:val="yellow"/>
                      <w:lang w:val="en-GB"/>
                    </w:rPr>
                    <m:t>A</m:t>
                  </m:r>
                </m:sub>
              </m:sSub>
            </m:oMath>
            <w:r w:rsidRPr="004645BB">
              <w:rPr>
                <w:rFonts w:ascii="Times New Roman" w:eastAsia="宋体" w:hAnsi="Times New Roman" w:cs="Arial"/>
                <w:sz w:val="20"/>
                <w:szCs w:val="20"/>
                <w:highlight w:val="yellow"/>
                <w:lang w:val="en-GB"/>
              </w:rPr>
              <w:t xml:space="preserve"> occasions for candidate PSSCH transmissions with corresponding PSFCH receptio</w:t>
            </w:r>
            <w:r w:rsidRPr="000A1215">
              <w:rPr>
                <w:rFonts w:ascii="Times New Roman" w:eastAsia="宋体" w:hAnsi="Times New Roman" w:cs="Arial"/>
                <w:sz w:val="20"/>
                <w:szCs w:val="20"/>
                <w:highlight w:val="yellow"/>
                <w:lang w:val="en-GB"/>
              </w:rPr>
              <w:t>n occasions</w:t>
            </w:r>
            <w:r>
              <w:rPr>
                <w:rFonts w:eastAsia="等线"/>
                <w:color w:val="7030A0"/>
                <w:lang w:val="en-GB" w:eastAsia="zh-CN"/>
              </w:rPr>
              <w:t xml:space="preserve">) . E.g., </w:t>
            </w:r>
            <w:r w:rsidRPr="004645BB">
              <w:rPr>
                <w:rFonts w:eastAsia="等线" w:cstheme="minorHAnsi"/>
                <w:color w:val="7030A0"/>
                <w:sz w:val="22"/>
                <w:lang w:val="en-GB" w:eastAsia="zh-CN"/>
              </w:rPr>
              <w:t>replac</w:t>
            </w:r>
            <w:r>
              <w:rPr>
                <w:rFonts w:eastAsia="等线" w:cstheme="minorHAnsi"/>
                <w:color w:val="7030A0"/>
                <w:sz w:val="22"/>
                <w:lang w:val="en-GB" w:eastAsia="zh-CN"/>
              </w:rPr>
              <w:t>ing</w:t>
            </w:r>
            <w:r w:rsidRPr="004645BB">
              <w:rPr>
                <w:rFonts w:eastAsia="等线" w:cstheme="minorHAnsi"/>
                <w:color w:val="7030A0"/>
                <w:sz w:val="22"/>
                <w:lang w:val="en-GB" w:eastAsia="zh-CN"/>
              </w:rPr>
              <w:t xml:space="preserve"> </w:t>
            </w:r>
            <w:r>
              <w:rPr>
                <w:rFonts w:eastAsia="等线" w:cstheme="minorHAnsi"/>
                <w:color w:val="7030A0"/>
                <w:sz w:val="22"/>
                <w:lang w:val="en-GB" w:eastAsia="zh-CN"/>
              </w:rPr>
              <w:t>‘</w:t>
            </w:r>
            <w:r w:rsidRPr="00FF66C7">
              <w:rPr>
                <w:rFonts w:cstheme="minorHAnsi"/>
                <w:color w:val="7030A0"/>
                <w:sz w:val="22"/>
              </w:rPr>
              <w:t xml:space="preserve">occasion for candidate PSSCH transmssion </w:t>
            </w:r>
            <w:r>
              <w:rPr>
                <w:rFonts w:cstheme="minorHAnsi"/>
                <w:color w:val="7030A0"/>
                <w:sz w:val="22"/>
              </w:rPr>
              <w:t>‘</w:t>
            </w:r>
            <w:r w:rsidRPr="004645BB">
              <w:rPr>
                <w:rFonts w:cstheme="minorHAnsi"/>
                <w:color w:val="7030A0"/>
                <w:sz w:val="22"/>
              </w:rPr>
              <w:t xml:space="preserve"> to </w:t>
            </w:r>
            <w:r>
              <w:rPr>
                <w:rFonts w:cstheme="minorHAnsi"/>
                <w:color w:val="7030A0"/>
                <w:sz w:val="22"/>
              </w:rPr>
              <w:t>‘</w:t>
            </w:r>
            <w:r w:rsidRPr="00FF66C7">
              <w:rPr>
                <w:rFonts w:cstheme="minorHAnsi"/>
                <w:color w:val="7030A0"/>
                <w:sz w:val="22"/>
              </w:rPr>
              <w:t xml:space="preserve">occasions for </w:t>
            </w:r>
            <w:r w:rsidRPr="004645BB">
              <w:rPr>
                <w:rFonts w:cstheme="minorHAnsi"/>
                <w:color w:val="7030A0"/>
                <w:sz w:val="22"/>
              </w:rPr>
              <w:t xml:space="preserve">candidate PSSCH transmissions </w:t>
            </w:r>
            <w:r w:rsidRPr="004645BB">
              <w:rPr>
                <w:rFonts w:eastAsia="宋体" w:cstheme="minorHAnsi"/>
                <w:color w:val="7030A0"/>
                <w:sz w:val="22"/>
                <w:lang w:val="en-GB"/>
              </w:rPr>
              <w:t>with corresponding PSFCH reception</w:t>
            </w:r>
            <w:r>
              <w:rPr>
                <w:rFonts w:eastAsia="宋体" w:cstheme="minorHAnsi"/>
                <w:color w:val="7030A0"/>
                <w:sz w:val="22"/>
                <w:lang w:val="en-GB"/>
              </w:rPr>
              <w:t xml:space="preserve"> </w:t>
            </w:r>
            <w:r w:rsidRPr="000A1215">
              <w:rPr>
                <w:rFonts w:eastAsia="宋体" w:cstheme="minorHAnsi"/>
                <w:color w:val="7030A0"/>
                <w:sz w:val="22"/>
                <w:lang w:val="en-GB"/>
              </w:rPr>
              <w:t>occasions</w:t>
            </w:r>
            <w:r>
              <w:rPr>
                <w:rFonts w:eastAsia="宋体" w:cstheme="minorHAnsi"/>
                <w:color w:val="7030A0"/>
                <w:sz w:val="22"/>
                <w:lang w:val="en-GB"/>
              </w:rPr>
              <w:t>’, then the TP could be updated as below.</w:t>
            </w:r>
            <w:r>
              <w:rPr>
                <w:rFonts w:eastAsia="宋体" w:cstheme="minorHAnsi"/>
                <w:color w:val="7030A0"/>
                <w:sz w:val="22"/>
                <w:lang w:val="en-GB" w:eastAsia="zh-CN"/>
              </w:rPr>
              <w:t xml:space="preserve"> It that acceptable to you?</w:t>
            </w:r>
          </w:p>
          <w:p w14:paraId="10BCB775" w14:textId="77777777" w:rsidR="00743F6E" w:rsidRDefault="00743F6E" w:rsidP="00743F6E">
            <w:pPr>
              <w:jc w:val="center"/>
            </w:pPr>
            <w:r>
              <w:rPr>
                <w:b/>
                <w:color w:val="FF0000"/>
              </w:rPr>
              <w:t>&lt;Unchanged parts omitted&gt;</w:t>
            </w:r>
          </w:p>
          <w:p w14:paraId="32D6B6D5" w14:textId="77777777" w:rsidR="00743F6E" w:rsidRPr="004645BB" w:rsidRDefault="00743F6E" w:rsidP="00743F6E">
            <w:pPr>
              <w:rPr>
                <w:rFonts w:cstheme="minorHAnsi"/>
                <w:sz w:val="22"/>
              </w:rPr>
            </w:pPr>
            <w:r w:rsidRPr="004645BB">
              <w:rPr>
                <w:rFonts w:cstheme="minorHAnsi"/>
                <w:sz w:val="22"/>
              </w:rPr>
              <w:t xml:space="preserve">The cardinality of the set </w:t>
            </w:r>
            <m:oMath>
              <m:sSub>
                <m:sSubPr>
                  <m:ctrlPr>
                    <w:rPr>
                      <w:rFonts w:ascii="Cambria Math" w:hAnsi="Cambria Math" w:cstheme="minorHAnsi"/>
                      <w:i/>
                      <w:sz w:val="22"/>
                    </w:rPr>
                  </m:ctrlPr>
                </m:sSubPr>
                <m:e>
                  <m:r>
                    <w:rPr>
                      <w:rFonts w:ascii="Cambria Math" w:hAnsi="Cambria Math" w:cstheme="minorHAnsi"/>
                      <w:sz w:val="22"/>
                    </w:rPr>
                    <m:t>M</m:t>
                  </m:r>
                </m:e>
                <m:sub>
                  <m:r>
                    <w:rPr>
                      <w:rFonts w:ascii="Cambria Math" w:hAnsi="Cambria Math" w:cstheme="minorHAnsi"/>
                      <w:sz w:val="22"/>
                    </w:rPr>
                    <m:t>A</m:t>
                  </m:r>
                </m:sub>
              </m:sSub>
            </m:oMath>
            <w:r w:rsidRPr="004645BB">
              <w:rPr>
                <w:rFonts w:cstheme="minorHAnsi"/>
                <w:sz w:val="22"/>
              </w:rPr>
              <w:t xml:space="preserve"> defines a total number </w:t>
            </w:r>
            <m:oMath>
              <m:r>
                <w:rPr>
                  <w:rFonts w:ascii="Cambria Math" w:hAnsi="Cambria Math" w:cstheme="minorHAnsi"/>
                  <w:sz w:val="22"/>
                </w:rPr>
                <m:t>M</m:t>
              </m:r>
            </m:oMath>
            <w:r w:rsidRPr="004645BB">
              <w:rPr>
                <w:rFonts w:cstheme="minorHAnsi"/>
                <w:sz w:val="22"/>
              </w:rPr>
              <w:t xml:space="preserve"> of </w:t>
            </w:r>
            <w:del w:id="61" w:author="Author">
              <w:r w:rsidRPr="004645BB">
                <w:rPr>
                  <w:rFonts w:cstheme="minorHAnsi"/>
                  <w:sz w:val="22"/>
                </w:rPr>
                <w:delText>PSFCH reception</w:delText>
              </w:r>
            </w:del>
            <w:ins w:id="62" w:author="Author" w:date="2020-08-26T11:30:00Z">
              <w:r w:rsidRPr="004645BB">
                <w:rPr>
                  <w:rFonts w:cstheme="minorHAnsi"/>
                  <w:sz w:val="22"/>
                </w:rPr>
                <w:t xml:space="preserve">occasions for </w:t>
              </w:r>
            </w:ins>
            <w:ins w:id="63" w:author="Author">
              <w:r w:rsidRPr="004645BB">
                <w:rPr>
                  <w:rFonts w:cstheme="minorHAnsi"/>
                  <w:sz w:val="22"/>
                </w:rPr>
                <w:t>candidate PSSCH transmission</w:t>
              </w:r>
            </w:ins>
            <w:ins w:id="64" w:author="Author" w:date="2020-08-26T11:30:00Z">
              <w:r w:rsidRPr="004645BB">
                <w:rPr>
                  <w:rFonts w:cstheme="minorHAnsi"/>
                  <w:sz w:val="22"/>
                </w:rPr>
                <w:t>s</w:t>
              </w:r>
            </w:ins>
            <w:r w:rsidRPr="004645BB">
              <w:rPr>
                <w:rFonts w:eastAsia="宋体" w:cstheme="minorHAnsi"/>
                <w:sz w:val="22"/>
                <w:highlight w:val="yellow"/>
                <w:lang w:val="en-GB"/>
              </w:rPr>
              <w:t xml:space="preserve"> with corresponding PSFCH reception</w:t>
            </w:r>
            <w:r w:rsidRPr="000A1215">
              <w:rPr>
                <w:rFonts w:ascii="Calibri" w:eastAsia="宋体" w:hAnsi="Calibri" w:cs="Calibri"/>
                <w:sz w:val="22"/>
                <w:highlight w:val="yellow"/>
                <w:lang w:val="en-GB"/>
              </w:rPr>
              <w:t xml:space="preserve"> occasions</w:t>
            </w:r>
            <w:del w:id="65" w:author="Author" w:date="2020-08-26T11:30:00Z">
              <w:r w:rsidRPr="004645BB" w:rsidDel="002578B9">
                <w:rPr>
                  <w:rFonts w:cstheme="minorHAnsi"/>
                  <w:sz w:val="22"/>
                </w:rPr>
                <w:delText xml:space="preserve"> occasions</w:delText>
              </w:r>
            </w:del>
            <w:r w:rsidRPr="004645BB">
              <w:rPr>
                <w:rFonts w:cstheme="minorHAnsi"/>
                <w:sz w:val="22"/>
              </w:rPr>
              <w:t xml:space="preserve"> corresponding to the HARQ-ACK information bits. A UE determines </w:t>
            </w:r>
            <m:oMath>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r>
                    <w:rPr>
                      <w:rFonts w:ascii="Cambria Math" w:hAnsi="Cambria Math" w:cstheme="minorHAnsi"/>
                      <w:sz w:val="22"/>
                    </w:rPr>
                    <m:t>0</m:t>
                  </m:r>
                </m:sub>
                <m:sup>
                  <m:r>
                    <w:rPr>
                      <w:rFonts w:ascii="Cambria Math" w:hAnsi="Cambria Math" w:cstheme="minorHAnsi"/>
                      <w:sz w:val="22"/>
                    </w:rPr>
                    <m:t>ACK</m:t>
                  </m:r>
                </m:sup>
              </m:sSubSup>
              <m:r>
                <m:rPr>
                  <m:sty m:val="p"/>
                </m:rPr>
                <w:rPr>
                  <w:rFonts w:ascii="Cambria Math" w:hAnsi="Cambria Math" w:cstheme="minorHAnsi"/>
                  <w:sz w:val="22"/>
                  <w:lang w:val="en-US"/>
                </w:rPr>
                <m:t>,</m:t>
              </m:r>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r>
                    <w:rPr>
                      <w:rFonts w:ascii="Cambria Math" w:hAnsi="Cambria Math" w:cstheme="minorHAnsi"/>
                      <w:sz w:val="22"/>
                    </w:rPr>
                    <m:t>1</m:t>
                  </m:r>
                </m:sub>
                <m:sup>
                  <m:r>
                    <w:rPr>
                      <w:rFonts w:ascii="Cambria Math" w:hAnsi="Cambria Math" w:cstheme="minorHAnsi"/>
                      <w:sz w:val="22"/>
                    </w:rPr>
                    <m:t>ACK</m:t>
                  </m:r>
                </m:sup>
              </m:sSubSup>
              <m:r>
                <m:rPr>
                  <m:sty m:val="p"/>
                </m:rPr>
                <w:rPr>
                  <w:rFonts w:ascii="Cambria Math" w:hAnsi="Cambria Math" w:cstheme="minorHAnsi"/>
                  <w:sz w:val="22"/>
                  <w:lang w:val="en-US"/>
                </w:rPr>
                <m:t>,…,</m:t>
              </m:r>
              <m:sSubSup>
                <m:sSubSupPr>
                  <m:ctrlPr>
                    <w:rPr>
                      <w:rFonts w:ascii="Cambria Math" w:hAnsi="Cambria Math" w:cstheme="minorHAnsi"/>
                      <w:i/>
                      <w:sz w:val="22"/>
                      <w:lang w:val="zh-CN"/>
                    </w:rPr>
                  </m:ctrlPr>
                </m:sSubSupPr>
                <m:e>
                  <m:acc>
                    <m:accPr>
                      <m:chr m:val="̃"/>
                      <m:ctrlPr>
                        <w:rPr>
                          <w:rFonts w:ascii="Cambria Math" w:hAnsi="Cambria Math" w:cstheme="minorHAnsi"/>
                          <w:i/>
                          <w:sz w:val="22"/>
                          <w:lang w:val="zh-CN"/>
                        </w:rPr>
                      </m:ctrlPr>
                    </m:accPr>
                    <m:e>
                      <m:r>
                        <w:rPr>
                          <w:rFonts w:ascii="Cambria Math" w:hAnsi="Cambria Math" w:cstheme="minorHAnsi"/>
                          <w:sz w:val="22"/>
                        </w:rPr>
                        <m:t>o</m:t>
                      </m:r>
                    </m:e>
                  </m:acc>
                </m:e>
                <m:sub>
                  <m:sSup>
                    <m:sSupPr>
                      <m:ctrlPr>
                        <w:rPr>
                          <w:rFonts w:ascii="Cambria Math" w:hAnsi="Cambria Math" w:cstheme="minorHAnsi"/>
                          <w:i/>
                          <w:sz w:val="22"/>
                        </w:rPr>
                      </m:ctrlPr>
                    </m:sSupPr>
                    <m:e>
                      <m:r>
                        <w:rPr>
                          <w:rFonts w:ascii="Cambria Math" w:hAnsi="Cambria Math" w:cstheme="minorHAnsi"/>
                          <w:sz w:val="22"/>
                        </w:rPr>
                        <m:t>O</m:t>
                      </m:r>
                    </m:e>
                    <m:sup>
                      <m:r>
                        <w:rPr>
                          <w:rFonts w:ascii="Cambria Math" w:hAnsi="Cambria Math" w:cstheme="minorHAnsi"/>
                          <w:sz w:val="22"/>
                        </w:rPr>
                        <m:t>ACK</m:t>
                      </m:r>
                    </m:sup>
                  </m:sSup>
                  <m:r>
                    <w:rPr>
                      <w:rFonts w:ascii="Cambria Math" w:hAnsi="Cambria Math" w:cstheme="minorHAnsi"/>
                      <w:sz w:val="22"/>
                    </w:rPr>
                    <m:t>-1</m:t>
                  </m:r>
                </m:sub>
                <m:sup>
                  <m:r>
                    <w:rPr>
                      <w:rFonts w:ascii="Cambria Math" w:hAnsi="Cambria Math" w:cstheme="minorHAnsi"/>
                      <w:sz w:val="22"/>
                    </w:rPr>
                    <m:t>ACK</m:t>
                  </m:r>
                </m:sup>
              </m:sSubSup>
            </m:oMath>
            <w:r w:rsidRPr="004645BB">
              <w:rPr>
                <w:rFonts w:cstheme="minorHAnsi"/>
                <w:sz w:val="22"/>
              </w:rPr>
              <w:t xml:space="preserve"> HARQ-ACK information bits, for a total number of  </w:t>
            </w:r>
            <m:oMath>
              <m:sSub>
                <m:sSubPr>
                  <m:ctrlPr>
                    <w:rPr>
                      <w:rFonts w:ascii="Cambria Math" w:hAnsi="Cambria Math" w:cstheme="minorHAnsi"/>
                      <w:i/>
                      <w:sz w:val="22"/>
                    </w:rPr>
                  </m:ctrlPr>
                </m:sSubPr>
                <m:e>
                  <m:r>
                    <w:rPr>
                      <w:rFonts w:ascii="Cambria Math" w:hAnsi="Cambria Math" w:cstheme="minorHAnsi"/>
                      <w:sz w:val="22"/>
                    </w:rPr>
                    <m:t>O</m:t>
                  </m:r>
                </m:e>
                <m:sub>
                  <m:r>
                    <m:rPr>
                      <m:nor/>
                    </m:rPr>
                    <w:rPr>
                      <w:rFonts w:cstheme="minorHAnsi"/>
                      <w:sz w:val="22"/>
                    </w:rPr>
                    <m:t>ACK</m:t>
                  </m:r>
                  <m:ctrlPr>
                    <w:rPr>
                      <w:rFonts w:ascii="Cambria Math" w:hAnsi="Cambria Math" w:cstheme="minorHAnsi"/>
                      <w:sz w:val="22"/>
                    </w:rPr>
                  </m:ctrlPr>
                </m:sub>
              </m:sSub>
            </m:oMath>
            <w:r w:rsidRPr="004645BB">
              <w:rPr>
                <w:rFonts w:cstheme="minorHAnsi"/>
                <w:sz w:val="22"/>
              </w:rPr>
              <w:t xml:space="preserve"> HARQ-ACK information bits as </w:t>
            </w:r>
            <m:oMath>
              <m:sSubSup>
                <m:sSubSupPr>
                  <m:ctrlPr>
                    <w:rPr>
                      <w:rFonts w:ascii="Cambria Math" w:hAnsi="Cambria Math" w:cstheme="minorHAnsi"/>
                      <w:i/>
                      <w:sz w:val="22"/>
                    </w:rPr>
                  </m:ctrlPr>
                </m:sSubSupPr>
                <m:e>
                  <m:acc>
                    <m:accPr>
                      <m:chr m:val="̃"/>
                      <m:ctrlPr>
                        <w:rPr>
                          <w:rFonts w:ascii="Cambria Math" w:hAnsi="Cambria Math" w:cstheme="minorHAnsi"/>
                          <w:i/>
                          <w:sz w:val="22"/>
                        </w:rPr>
                      </m:ctrlPr>
                    </m:accPr>
                    <m:e>
                      <m:r>
                        <w:rPr>
                          <w:rFonts w:ascii="Cambria Math" w:hAnsi="Cambria Math" w:cstheme="minorHAnsi"/>
                          <w:sz w:val="22"/>
                        </w:rPr>
                        <m:t>o</m:t>
                      </m:r>
                    </m:e>
                  </m:acc>
                </m:e>
                <m:sub>
                  <m:r>
                    <w:rPr>
                      <w:rFonts w:ascii="Cambria Math" w:hAnsi="Cambria Math" w:cstheme="minorHAnsi"/>
                      <w:sz w:val="22"/>
                    </w:rPr>
                    <m:t>j</m:t>
                  </m:r>
                </m:sub>
                <m:sup>
                  <m:r>
                    <w:rPr>
                      <w:rFonts w:ascii="Cambria Math" w:hAnsi="Cambria Math" w:cstheme="minorHAnsi"/>
                      <w:sz w:val="22"/>
                    </w:rPr>
                    <m:t>ACK</m:t>
                  </m:r>
                </m:sup>
              </m:sSubSup>
            </m:oMath>
            <w:r w:rsidRPr="004645BB">
              <w:rPr>
                <w:rFonts w:cstheme="minorHAnsi"/>
                <w:sz w:val="22"/>
              </w:rPr>
              <w:t xml:space="preserve"> = HARQ-ACK information bit for candidate PSSCH transmission with corresponding PSFCH reception </w:t>
            </w:r>
            <w:commentRangeStart w:id="66"/>
            <w:r w:rsidRPr="004645BB">
              <w:rPr>
                <w:rFonts w:cstheme="minorHAnsi"/>
                <w:sz w:val="22"/>
              </w:rPr>
              <w:t xml:space="preserve">with index </w:t>
            </w:r>
            <m:oMath>
              <m:r>
                <w:rPr>
                  <w:rFonts w:ascii="Cambria Math" w:hAnsi="Cambria Math" w:cstheme="minorHAnsi"/>
                  <w:sz w:val="22"/>
                </w:rPr>
                <m:t>j</m:t>
              </m:r>
              <w:commentRangeEnd w:id="66"/>
              <m:r>
                <m:rPr>
                  <m:sty m:val="p"/>
                </m:rPr>
                <w:rPr>
                  <w:rStyle w:val="CommentReference"/>
                  <w:rFonts w:eastAsiaTheme="minorEastAsia"/>
                  <w:lang w:val="en-US" w:eastAsia="zh-CN"/>
                </w:rPr>
                <w:commentReference w:id="66"/>
              </m:r>
            </m:oMath>
            <w:r w:rsidRPr="004645BB">
              <w:rPr>
                <w:rFonts w:cstheme="minorHAnsi"/>
                <w:sz w:val="22"/>
              </w:rPr>
              <w:t xml:space="preserve">, for  </w:t>
            </w:r>
            <m:oMath>
              <m:r>
                <m:rPr>
                  <m:sty m:val="p"/>
                </m:rPr>
                <w:rPr>
                  <w:rFonts w:ascii="Cambria Math" w:hAnsi="Cambria Math" w:cstheme="minorHAnsi"/>
                  <w:sz w:val="22"/>
                </w:rPr>
                <m:t>0 ≤</m:t>
              </m:r>
              <m:r>
                <w:rPr>
                  <w:rFonts w:ascii="Cambria Math" w:hAnsi="Cambria Math" w:cstheme="minorHAnsi"/>
                  <w:sz w:val="22"/>
                </w:rPr>
                <m:t>j&lt;M</m:t>
              </m:r>
            </m:oMath>
            <w:r w:rsidRPr="004645BB">
              <w:rPr>
                <w:rFonts w:cstheme="minorHAnsi"/>
                <w:sz w:val="22"/>
              </w:rPr>
              <w:t xml:space="preserve">, as described in Clause 16.5. If the UE does not </w:t>
            </w:r>
            <w:del w:id="67" w:author="Author">
              <w:r w:rsidRPr="004645BB">
                <w:rPr>
                  <w:rFonts w:cstheme="minorHAnsi"/>
                  <w:sz w:val="22"/>
                </w:rPr>
                <w:delText xml:space="preserve">receive </w:delText>
              </w:r>
            </w:del>
            <w:ins w:id="68" w:author="Author">
              <w:r w:rsidRPr="004645BB">
                <w:rPr>
                  <w:rFonts w:cstheme="minorHAnsi"/>
                  <w:sz w:val="22"/>
                </w:rPr>
                <w:t xml:space="preserve">transmit </w:t>
              </w:r>
            </w:ins>
            <w:r w:rsidRPr="004645BB">
              <w:rPr>
                <w:rFonts w:cstheme="minorHAnsi"/>
                <w:sz w:val="22"/>
              </w:rPr>
              <w:t xml:space="preserve">a </w:t>
            </w:r>
            <w:del w:id="69" w:author="Author">
              <w:r w:rsidRPr="004645BB">
                <w:rPr>
                  <w:rFonts w:cstheme="minorHAnsi"/>
                  <w:sz w:val="22"/>
                </w:rPr>
                <w:delText xml:space="preserve">PSFCH </w:delText>
              </w:r>
            </w:del>
            <w:ins w:id="70" w:author="Author">
              <w:r w:rsidRPr="004645BB">
                <w:rPr>
                  <w:rFonts w:cstheme="minorHAnsi"/>
                  <w:sz w:val="22"/>
                </w:rPr>
                <w:t xml:space="preserve">PSSCH </w:t>
              </w:r>
            </w:ins>
            <w:r w:rsidRPr="004645BB">
              <w:rPr>
                <w:rFonts w:cstheme="minorHAnsi"/>
                <w:sz w:val="22"/>
              </w:rPr>
              <w:t>in a</w:t>
            </w:r>
            <w:ins w:id="71" w:author="Author" w:date="2020-08-26T11:34:00Z">
              <w:r w:rsidRPr="004645BB">
                <w:rPr>
                  <w:rFonts w:cstheme="minorHAnsi"/>
                  <w:sz w:val="22"/>
                </w:rPr>
                <w:t>n</w:t>
              </w:r>
            </w:ins>
            <w:r w:rsidRPr="004645BB">
              <w:rPr>
                <w:rFonts w:cstheme="minorHAnsi"/>
                <w:sz w:val="22"/>
              </w:rPr>
              <w:t xml:space="preserve"> </w:t>
            </w:r>
            <w:ins w:id="72" w:author="Author" w:date="2020-08-26T11:30:00Z">
              <w:r w:rsidRPr="004645BB">
                <w:rPr>
                  <w:rFonts w:cstheme="minorHAnsi"/>
                  <w:sz w:val="22"/>
                </w:rPr>
                <w:t xml:space="preserve">occasion for </w:t>
              </w:r>
            </w:ins>
            <w:del w:id="73" w:author="Author">
              <w:r w:rsidRPr="004645BB">
                <w:rPr>
                  <w:rFonts w:cstheme="minorHAnsi"/>
                  <w:sz w:val="22"/>
                </w:rPr>
                <w:delText xml:space="preserve">PSFCH </w:delText>
              </w:r>
            </w:del>
            <w:r w:rsidRPr="004645BB">
              <w:rPr>
                <w:rFonts w:eastAsia="宋体" w:cstheme="minorHAnsi"/>
                <w:sz w:val="22"/>
                <w:highlight w:val="yellow"/>
                <w:lang w:val="en-GB"/>
              </w:rPr>
              <w:t>candidate</w:t>
            </w:r>
            <w:r w:rsidRPr="004645BB">
              <w:rPr>
                <w:rFonts w:cstheme="minorHAnsi"/>
                <w:sz w:val="22"/>
              </w:rPr>
              <w:t xml:space="preserve"> </w:t>
            </w:r>
            <w:ins w:id="74" w:author="Author">
              <w:r w:rsidRPr="004645BB">
                <w:rPr>
                  <w:rFonts w:cstheme="minorHAnsi"/>
                  <w:sz w:val="22"/>
                </w:rPr>
                <w:t xml:space="preserve">PSSCH </w:t>
              </w:r>
            </w:ins>
            <w:del w:id="75" w:author="Author">
              <w:r w:rsidRPr="004645BB">
                <w:rPr>
                  <w:rFonts w:cstheme="minorHAnsi"/>
                  <w:sz w:val="22"/>
                </w:rPr>
                <w:delText xml:space="preserve">reception </w:delText>
              </w:r>
            </w:del>
            <w:ins w:id="76" w:author="Author">
              <w:r w:rsidRPr="004645BB">
                <w:rPr>
                  <w:rFonts w:cstheme="minorHAnsi"/>
                  <w:sz w:val="22"/>
                </w:rPr>
                <w:t>transmission</w:t>
              </w:r>
              <w:del w:id="77" w:author="Author" w:date="2020-08-26T11:30:00Z">
                <w:r w:rsidRPr="004645BB" w:rsidDel="002578B9">
                  <w:rPr>
                    <w:rFonts w:cstheme="minorHAnsi"/>
                    <w:sz w:val="22"/>
                  </w:rPr>
                  <w:delText xml:space="preserve"> </w:delText>
                </w:r>
              </w:del>
            </w:ins>
            <w:r w:rsidRPr="004645BB">
              <w:rPr>
                <w:rFonts w:eastAsia="宋体" w:cstheme="minorHAnsi"/>
                <w:sz w:val="22"/>
                <w:highlight w:val="yellow"/>
                <w:lang w:val="en-GB"/>
              </w:rPr>
              <w:t>with corresponding PSFCH reception</w:t>
            </w:r>
            <w:r w:rsidRPr="000A1215">
              <w:rPr>
                <w:rFonts w:ascii="Calibri" w:eastAsia="宋体" w:hAnsi="Calibri" w:cs="Calibri"/>
                <w:sz w:val="22"/>
                <w:highlight w:val="yellow"/>
                <w:lang w:val="en-GB"/>
              </w:rPr>
              <w:t xml:space="preserve"> occasions</w:t>
            </w:r>
            <w:r w:rsidRPr="004645BB" w:rsidDel="002578B9">
              <w:rPr>
                <w:rFonts w:cstheme="minorHAnsi"/>
                <w:sz w:val="22"/>
              </w:rPr>
              <w:t xml:space="preserve"> </w:t>
            </w:r>
            <w:del w:id="78" w:author="Author" w:date="2020-08-26T11:30:00Z">
              <w:r w:rsidRPr="004645BB" w:rsidDel="002578B9">
                <w:rPr>
                  <w:rFonts w:cstheme="minorHAnsi"/>
                  <w:sz w:val="22"/>
                </w:rPr>
                <w:delText>occasion</w:delText>
              </w:r>
            </w:del>
            <w:r w:rsidRPr="004645BB">
              <w:rPr>
                <w:rFonts w:cstheme="minorHAnsi"/>
                <w:sz w:val="22"/>
              </w:rPr>
              <w:t xml:space="preserve">, due to the UE not detecting a corresponding DCI format 3_0, the UE generates a NACK value for the </w:t>
            </w:r>
            <w:ins w:id="79" w:author="Author" w:date="2020-08-26T11:31:00Z">
              <w:r w:rsidRPr="004645BB">
                <w:rPr>
                  <w:rFonts w:cstheme="minorHAnsi"/>
                  <w:sz w:val="22"/>
                </w:rPr>
                <w:t xml:space="preserve">occasion for </w:t>
              </w:r>
            </w:ins>
            <w:del w:id="80" w:author="Author">
              <w:r w:rsidRPr="004645BB">
                <w:rPr>
                  <w:rFonts w:cstheme="minorHAnsi"/>
                  <w:sz w:val="22"/>
                </w:rPr>
                <w:delText>PSFCH</w:delText>
              </w:r>
            </w:del>
            <w:r w:rsidRPr="004645BB">
              <w:rPr>
                <w:rFonts w:eastAsia="宋体" w:cstheme="minorHAnsi"/>
                <w:sz w:val="22"/>
                <w:highlight w:val="yellow"/>
                <w:lang w:val="en-GB"/>
              </w:rPr>
              <w:t xml:space="preserve"> candidate</w:t>
            </w:r>
            <w:del w:id="81" w:author="Author">
              <w:r w:rsidRPr="004645BB">
                <w:rPr>
                  <w:rFonts w:cstheme="minorHAnsi"/>
                  <w:sz w:val="22"/>
                </w:rPr>
                <w:delText xml:space="preserve"> </w:delText>
              </w:r>
            </w:del>
            <w:ins w:id="82" w:author="Author">
              <w:r w:rsidRPr="004645BB">
                <w:rPr>
                  <w:rFonts w:cstheme="minorHAnsi"/>
                  <w:sz w:val="22"/>
                </w:rPr>
                <w:t xml:space="preserve">PSSCH </w:t>
              </w:r>
            </w:ins>
            <w:del w:id="83" w:author="Author">
              <w:r w:rsidRPr="004645BB">
                <w:rPr>
                  <w:rFonts w:cstheme="minorHAnsi"/>
                  <w:sz w:val="22"/>
                </w:rPr>
                <w:delText xml:space="preserve">reception </w:delText>
              </w:r>
            </w:del>
            <w:ins w:id="84" w:author="Author">
              <w:r w:rsidRPr="004645BB">
                <w:rPr>
                  <w:rFonts w:cstheme="minorHAnsi"/>
                  <w:sz w:val="22"/>
                </w:rPr>
                <w:t>transmission</w:t>
              </w:r>
            </w:ins>
            <w:r w:rsidRPr="004645BB">
              <w:rPr>
                <w:rFonts w:eastAsia="宋体" w:cstheme="minorHAnsi"/>
                <w:sz w:val="22"/>
                <w:highlight w:val="yellow"/>
                <w:lang w:val="en-GB"/>
              </w:rPr>
              <w:t xml:space="preserve"> with corresponding PSFCH reception</w:t>
            </w:r>
            <w:r w:rsidRPr="000A1215">
              <w:rPr>
                <w:rFonts w:ascii="Calibri" w:eastAsia="宋体" w:hAnsi="Calibri" w:cs="Calibri"/>
                <w:sz w:val="22"/>
                <w:highlight w:val="yellow"/>
                <w:lang w:val="en-GB"/>
              </w:rPr>
              <w:t xml:space="preserve"> occasions</w:t>
            </w:r>
            <w:ins w:id="85" w:author="Author">
              <w:del w:id="86" w:author="Author" w:date="2020-08-26T11:31:00Z">
                <w:r w:rsidRPr="004645BB" w:rsidDel="002578B9">
                  <w:rPr>
                    <w:rFonts w:cstheme="minorHAnsi"/>
                    <w:sz w:val="22"/>
                  </w:rPr>
                  <w:delText xml:space="preserve"> </w:delText>
                </w:r>
              </w:del>
            </w:ins>
            <w:del w:id="87" w:author="Author" w:date="2020-08-26T11:31:00Z">
              <w:r w:rsidRPr="004645BB" w:rsidDel="002578B9">
                <w:rPr>
                  <w:rFonts w:cstheme="minorHAnsi"/>
                  <w:sz w:val="22"/>
                </w:rPr>
                <w:delText>occasion</w:delText>
              </w:r>
            </w:del>
            <w:r w:rsidRPr="004645BB">
              <w:rPr>
                <w:rFonts w:cstheme="minorHAnsi"/>
                <w:sz w:val="22"/>
              </w:rPr>
              <w:t xml:space="preserve">. </w:t>
            </w:r>
          </w:p>
          <w:p w14:paraId="7230CD1D" w14:textId="77777777" w:rsidR="00743F6E" w:rsidRDefault="00743F6E" w:rsidP="00743F6E">
            <w:pPr>
              <w:spacing w:before="240"/>
              <w:jc w:val="center"/>
              <w:rPr>
                <w:b/>
                <w:color w:val="FF0000"/>
              </w:rPr>
            </w:pPr>
            <w:r>
              <w:rPr>
                <w:b/>
                <w:color w:val="FF0000"/>
              </w:rPr>
              <w:t>&lt;Unchanged parts omitted&gt;</w:t>
            </w:r>
          </w:p>
          <w:p w14:paraId="280AC94F" w14:textId="4156400B" w:rsidR="008F0D03" w:rsidRPr="00704DE8" w:rsidRDefault="008F0D03" w:rsidP="008F0D03">
            <w:pPr>
              <w:rPr>
                <w:color w:val="00B050"/>
                <w:lang w:val="en-GB"/>
              </w:rPr>
            </w:pPr>
            <w:r>
              <w:rPr>
                <w:color w:val="00B050"/>
                <w:lang w:val="en-GB"/>
              </w:rPr>
              <w:t>[HW, HiSi_3] (08/27</w:t>
            </w:r>
            <w:r w:rsidRPr="00704DE8">
              <w:rPr>
                <w:color w:val="00B050"/>
                <w:lang w:val="en-GB"/>
              </w:rPr>
              <w:t>/2020)</w:t>
            </w:r>
          </w:p>
          <w:p w14:paraId="3A9399BD" w14:textId="561E4F22" w:rsidR="00743F6E" w:rsidRDefault="008F0D03" w:rsidP="008F0D03">
            <w:pPr>
              <w:rPr>
                <w:lang w:val="en-GB"/>
              </w:rPr>
            </w:pPr>
            <w:r w:rsidRPr="008F0D03">
              <w:rPr>
                <w:color w:val="00B050"/>
                <w:lang w:val="en-GB"/>
              </w:rPr>
              <w:t xml:space="preserve">Thanks Vivo for explainations, that is exactly what I mean. For a occasion defined in M_A, it corresponds to both PSSCH transmission </w:t>
            </w:r>
            <w:r>
              <w:rPr>
                <w:color w:val="00B050"/>
                <w:lang w:val="en-GB"/>
              </w:rPr>
              <w:t xml:space="preserve">occasion </w:t>
            </w:r>
            <w:r w:rsidRPr="008F0D03">
              <w:rPr>
                <w:color w:val="00B050"/>
                <w:lang w:val="en-GB"/>
              </w:rPr>
              <w:t xml:space="preserve">and PSFCH occasion, </w:t>
            </w:r>
            <w:r>
              <w:rPr>
                <w:color w:val="00B050"/>
                <w:lang w:val="en-GB"/>
              </w:rPr>
              <w:t>the PSSCH occasion is derived from PSFCH occasion based on the K_1 set and other parameter</w:t>
            </w:r>
            <w:r w:rsidR="00EB74C4">
              <w:rPr>
                <w:color w:val="00B050"/>
                <w:lang w:val="en-GB"/>
              </w:rPr>
              <w:t>s</w:t>
            </w:r>
            <w:r>
              <w:rPr>
                <w:color w:val="00B050"/>
                <w:lang w:val="en-GB"/>
              </w:rPr>
              <w:t>. I</w:t>
            </w:r>
            <w:r w:rsidRPr="008F0D03">
              <w:rPr>
                <w:color w:val="00B050"/>
                <w:lang w:val="en-GB"/>
              </w:rPr>
              <w:t xml:space="preserve">f this is the common understanding, we think the latest TP from vivo above is acceptable.  </w:t>
            </w: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lastRenderedPageBreak/>
              <w:t>LG Electroincs</w:t>
            </w:r>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14:paraId="70212FFA" w14:textId="77777777" w:rsidR="00AD32A7" w:rsidRDefault="00FB10F1">
            <w:pPr>
              <w:ind w:left="1134"/>
            </w:pPr>
            <w:r>
              <w:rPr>
                <w:rFonts w:cs="Arial"/>
              </w:rPr>
              <w:lastRenderedPageBreak/>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7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等线"/>
                <w:color w:val="0070C0"/>
                <w:lang w:val="en-GB"/>
              </w:rPr>
            </w:pPr>
            <w:r w:rsidRPr="007404AB">
              <w:rPr>
                <w:rFonts w:eastAsia="等线"/>
                <w:color w:val="0070C0"/>
                <w:lang w:val="en-GB"/>
              </w:rPr>
              <w:t>Sharp 26/8/2020</w:t>
            </w:r>
            <w:r>
              <w:rPr>
                <w:rFonts w:eastAsia="等线"/>
                <w:color w:val="0070C0"/>
                <w:lang w:val="en-GB"/>
              </w:rPr>
              <w:t>:</w:t>
            </w:r>
          </w:p>
          <w:p w14:paraId="52C9575A" w14:textId="2A1B8AFA" w:rsidR="00E54C0B" w:rsidRPr="00E54C0B" w:rsidRDefault="00E54C0B" w:rsidP="00873157">
            <w:pPr>
              <w:rPr>
                <w:rFonts w:eastAsia="等线"/>
                <w:color w:val="0070C0"/>
                <w:lang w:val="en-GB" w:eastAsia="zh-CN"/>
              </w:rPr>
            </w:pPr>
            <w:r>
              <w:rPr>
                <w:rFonts w:eastAsia="等线"/>
                <w:color w:val="0070C0"/>
                <w:lang w:val="en-GB" w:eastAsia="zh-CN"/>
              </w:rPr>
              <w:t>Regarding LGE’s comment to our second comment, i</w:t>
            </w:r>
            <w:r w:rsidRPr="00E54C0B">
              <w:rPr>
                <w:rFonts w:eastAsia="等线"/>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等线"/>
                <w:color w:val="0070C0"/>
                <w:lang w:val="en-GB" w:eastAsia="zh-CN"/>
              </w:rPr>
              <w:t>PSSCH transmission occasions</w:t>
            </w:r>
            <w:r w:rsidRPr="00E54C0B">
              <w:rPr>
                <w:rFonts w:eastAsia="等线"/>
                <w:color w:val="0070C0"/>
                <w:lang w:val="en-GB" w:eastAsia="zh-CN"/>
              </w:rPr>
              <w:t>, involving more than one potential DCI detection. If for one</w:t>
            </w:r>
            <w:r w:rsidR="00873157">
              <w:rPr>
                <w:rFonts w:eastAsia="等线"/>
                <w:color w:val="0070C0"/>
                <w:lang w:val="en-GB" w:eastAsia="zh-CN"/>
              </w:rPr>
              <w:t xml:space="preserve"> </w:t>
            </w:r>
            <w:r w:rsidRPr="00E54C0B">
              <w:rPr>
                <w:rFonts w:eastAsia="等线"/>
                <w:color w:val="0070C0"/>
                <w:lang w:val="en-GB" w:eastAsia="zh-CN"/>
              </w:rPr>
              <w:t>of the PSSCH</w:t>
            </w:r>
            <w:r>
              <w:rPr>
                <w:rFonts w:eastAsia="等线"/>
                <w:color w:val="0070C0"/>
                <w:lang w:val="en-GB" w:eastAsia="zh-CN"/>
              </w:rPr>
              <w:t xml:space="preserve"> transmission occasions there is no actual PSSCH transmission due to no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lastRenderedPageBreak/>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Heading4"/>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r>
        <w:rPr>
          <w:i/>
          <w:iCs/>
          <w:lang w:val="en-GB"/>
        </w:rPr>
        <w:t>sl-FeedbackToUL-ACK-CG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TableGrid"/>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Heading4"/>
              <w:outlineLvl w:val="3"/>
              <w:rPr>
                <w:sz w:val="28"/>
                <w:szCs w:val="24"/>
                <w:lang w:val="de-DE"/>
              </w:rPr>
            </w:pPr>
            <w:bookmarkStart w:id="88"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88"/>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89" w:author="Author" w:date="1901-01-01T00:00:00Z"/>
                <w:b/>
                <w:szCs w:val="20"/>
              </w:rPr>
            </w:pPr>
            <w:bookmarkStart w:id="90" w:name="_Hlk40025985"/>
            <w:ins w:id="91" w:author="Author">
              <w:r>
                <w:rPr>
                  <w:rFonts w:eastAsiaTheme="minorEastAsia"/>
                </w:rPr>
                <w:lastRenderedPageBreak/>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commentRangeStart w:id="92"/>
              <w:r>
                <w:rPr>
                  <w:i/>
                </w:rPr>
                <w:t>sl-FeedbackToUL-ACK</w:t>
              </w:r>
            </w:ins>
            <w:commentRangeEnd w:id="92"/>
            <w:r>
              <w:rPr>
                <w:rStyle w:val="CommentReference"/>
              </w:rPr>
              <w:commentReference w:id="92"/>
            </w:r>
            <w:ins w:id="93" w:author="Author">
              <w:r>
                <w:rPr>
                  <w:i/>
                </w:rPr>
                <w:t xml:space="preserve"> </w:t>
              </w:r>
              <w:r>
                <w:t xml:space="preserve">for DCI format 3_0 </w:t>
              </w:r>
              <w:r>
                <w:rPr>
                  <w:lang w:val="en-GB"/>
                </w:rPr>
                <w:t xml:space="preserve">or by </w:t>
              </w:r>
              <w:commentRangeStart w:id="94"/>
              <w:r>
                <w:rPr>
                  <w:i/>
                  <w:iCs/>
                </w:rPr>
                <w:t>sl-ACKToUL-ACK</w:t>
              </w:r>
            </w:ins>
            <w:commentRangeEnd w:id="94"/>
            <w:r>
              <w:rPr>
                <w:rStyle w:val="CommentReference"/>
              </w:rPr>
              <w:commentReference w:id="94"/>
            </w:r>
            <w:ins w:id="95" w:author="Author">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90"/>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lastRenderedPageBreak/>
        <w:t>FL summary (25/8/2020)</w:t>
      </w:r>
    </w:p>
    <w:p w14:paraId="67B6F17A" w14:textId="77777777" w:rsidR="00AD32A7" w:rsidRDefault="00FB10F1">
      <w:pPr>
        <w:pStyle w:val="ListParagraph"/>
        <w:numPr>
          <w:ilvl w:val="0"/>
          <w:numId w:val="19"/>
        </w:numPr>
        <w:spacing w:before="240"/>
      </w:pPr>
      <w:r>
        <w:t>I will update the parameter names (as stated in the comments) when the discussion has settled down.</w:t>
      </w:r>
    </w:p>
    <w:p w14:paraId="705ABC7E" w14:textId="77777777" w:rsidR="00AD32A7" w:rsidRDefault="00FB10F1">
      <w:pPr>
        <w:pStyle w:val="ListParagraph"/>
        <w:numPr>
          <w:ilvl w:val="0"/>
          <w:numId w:val="19"/>
        </w:numPr>
        <w:spacing w:before="240"/>
      </w:pPr>
      <w:r>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3BCEE9E"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521AD8F9" w14:textId="77777777" w:rsidR="00AD32A7" w:rsidRDefault="00FB10F1">
            <w:pPr>
              <w:rPr>
                <w:rFonts w:eastAsia="等线"/>
                <w:lang w:val="en-GB"/>
              </w:rPr>
            </w:pPr>
            <w:r>
              <w:rPr>
                <w:rFonts w:eastAsia="等线"/>
                <w:lang w:val="en-GB"/>
              </w:rPr>
              <w:t>Agree with the TP expect the parameter name.</w:t>
            </w:r>
          </w:p>
          <w:p w14:paraId="6B029D6C" w14:textId="77777777" w:rsidR="00AD32A7" w:rsidRDefault="00FB10F1">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等线"/>
                <w:lang w:val="en-GB"/>
              </w:rPr>
              <w:t>) so the parameter names in the TP need to be updated as below:</w:t>
            </w:r>
          </w:p>
          <w:p w14:paraId="5E5E37B0" w14:textId="77777777" w:rsidR="00AD32A7" w:rsidRDefault="00FB10F1">
            <w:pPr>
              <w:spacing w:before="120" w:after="120"/>
              <w:rPr>
                <w:rFonts w:eastAsia="等线"/>
                <w:b/>
                <w:szCs w:val="20"/>
              </w:rPr>
            </w:pPr>
            <w:ins w:id="96" w:author="Author">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ins>
            <w:r>
              <w:rPr>
                <w:i/>
                <w:color w:val="FF0000"/>
              </w:rPr>
              <w:t>sl-PSFCH-ToPUCCH</w:t>
            </w:r>
            <w:ins w:id="97" w:author="Author">
              <w:r>
                <w:rPr>
                  <w:i/>
                </w:rPr>
                <w:t xml:space="preserve"> </w:t>
              </w:r>
              <w:r>
                <w:t xml:space="preserve">for DCI format 3_0 </w:t>
              </w:r>
              <w:r>
                <w:rPr>
                  <w:lang w:val="en-GB"/>
                </w:rPr>
                <w:t xml:space="preserve">or by </w:t>
              </w:r>
            </w:ins>
            <w:r>
              <w:rPr>
                <w:i/>
                <w:iCs/>
              </w:rPr>
              <w:t>sl-</w:t>
            </w:r>
            <w:r>
              <w:rPr>
                <w:i/>
                <w:iCs/>
                <w:color w:val="FF0000"/>
              </w:rPr>
              <w:t>PSFCH-ToPUCCH -CG-Type1</w:t>
            </w:r>
            <w:ins w:id="98" w:author="Author">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99" w:author="Author">
              <w:r>
                <w:rPr>
                  <w:rFonts w:eastAsiaTheme="minorEastAsia"/>
                </w:rPr>
                <w:t xml:space="preserve">shall be one of </w:t>
              </w:r>
            </w:ins>
            <w:r>
              <w:rPr>
                <w:rFonts w:eastAsiaTheme="minorEastAsia"/>
                <w:i/>
                <w:color w:val="FF0000"/>
              </w:rPr>
              <w:t>sl-PSFCH-ToPUCCH</w:t>
            </w:r>
            <w:ins w:id="100" w:author="Author">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BodyText"/>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PUCCH 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3D4CEE75" w14:textId="77777777" w:rsidR="00AD32A7" w:rsidRDefault="00FB10F1">
            <w:pPr>
              <w:rPr>
                <w:rFonts w:eastAsia="等线"/>
              </w:rPr>
            </w:pPr>
            <w:r>
              <w:rPr>
                <w:rFonts w:eastAsia="等线"/>
              </w:rPr>
              <w:lastRenderedPageBreak/>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B64E0BC" w14:textId="3FC1D4DD" w:rsidR="00AD32A7" w:rsidRDefault="00EB74C4">
            <w:r>
              <w:rPr>
                <w:rFonts w:eastAsiaTheme="minorEastAsia"/>
                <w:noProof/>
                <w:sz w:val="20"/>
                <w:lang w:val="en-US" w:eastAsia="zh-CN"/>
              </w:rPr>
              <w:drawing>
                <wp:inline distT="0" distB="0" distL="0" distR="0" wp14:anchorId="5A8C0A57" wp14:editId="14E21164">
                  <wp:extent cx="4685030" cy="275526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r="-100890" b="-107162"/>
                          <a:stretch>
                            <a:fillRect/>
                          </a:stretch>
                        </pic:blipFill>
                        <pic:spPr bwMode="auto">
                          <a:xfrm>
                            <a:off x="0" y="0"/>
                            <a:ext cx="4685030" cy="2755265"/>
                          </a:xfrm>
                          <a:prstGeom prst="rect">
                            <a:avLst/>
                          </a:prstGeom>
                          <a:noFill/>
                          <a:ln>
                            <a:noFill/>
                          </a:ln>
                        </pic:spPr>
                      </pic:pic>
                    </a:graphicData>
                  </a:graphic>
                </wp:inline>
              </w:drawing>
            </w:r>
          </w:p>
          <w:p w14:paraId="3EA3E008" w14:textId="77777777" w:rsidR="00AD32A7" w:rsidRDefault="00FB10F1">
            <w:pPr>
              <w:rPr>
                <w:rFonts w:eastAsia="等线"/>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36342F6A" w14:textId="77777777" w:rsidR="00AD32A7" w:rsidRDefault="00FB10F1">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等线"/>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Huawei, HiSilicon</w:t>
            </w:r>
          </w:p>
        </w:tc>
        <w:tc>
          <w:tcPr>
            <w:tcW w:w="7933" w:type="dxa"/>
          </w:tcPr>
          <w:p w14:paraId="7076117A" w14:textId="77777777" w:rsidR="00AD32A7" w:rsidRDefault="00FB10F1">
            <w:pPr>
              <w:rPr>
                <w:lang w:val="en-GB"/>
              </w:rPr>
            </w:pPr>
            <w:r>
              <w:rPr>
                <w:lang w:val="en-GB"/>
              </w:rPr>
              <w:t>We have sympathy with DCM. In our previous agreement, we designed this part using Rel-15 NR Uu Type-1 codebook as the baseline, and we have not seen any adttional issue beyond NR Uu yet. On the other hand, the CG configuration is up to gNB,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等线" w:eastAsia="等线" w:hAnsi="等线" w:hint="eastAsia"/>
                <w:color w:val="002060"/>
                <w:lang w:val="en-GB"/>
              </w:rPr>
              <w:t>-</w:t>
            </w:r>
            <w:r>
              <w:rPr>
                <w:rFonts w:eastAsia="Yu Mincho"/>
                <w:color w:val="002060"/>
                <w:lang w:val="en-GB"/>
              </w:rPr>
              <w:t>25/8/2020]</w:t>
            </w:r>
          </w:p>
          <w:p w14:paraId="73D99C84" w14:textId="77777777" w:rsidR="00AD32A7" w:rsidRDefault="00FB10F1">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等线"/>
                <w:color w:val="002060"/>
              </w:rPr>
            </w:pPr>
            <w:r>
              <w:rPr>
                <w:rFonts w:eastAsia="等线"/>
                <w:color w:val="002060"/>
                <w:lang w:val="en-GB"/>
              </w:rPr>
              <w:t>For the type1 codebook case, SL DCI does not carry SAI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identify how many DCI have been missed and how many DCI haven been transmitted by gnb in this case. Then, if we do not introduce such restriction and allow a dynamically changing type-1 codebook size, PUCCH reliability will be negatively impacted because when UE missed some SL DCI, it is not able to derive the original codebook size and gnb may fail to decode the PUCCH.</w:t>
            </w:r>
            <w:r>
              <w:rPr>
                <w:rFonts w:eastAsia="等线" w:hint="eastAsia"/>
                <w:color w:val="002060"/>
                <w:lang w:val="en-US" w:eastAsia="zh-CN"/>
              </w:rPr>
              <w:t xml:space="preserve"> </w:t>
            </w:r>
            <w:r>
              <w:rPr>
                <w:rFonts w:eastAsia="等线" w:hint="eastAsia"/>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14:paraId="532391C3" w14:textId="77777777" w:rsidR="00AD32A7" w:rsidRDefault="00FB10F1">
            <w:pPr>
              <w:rPr>
                <w:rFonts w:eastAsia="等线"/>
                <w:color w:val="002060"/>
                <w:lang w:val="en-GB"/>
              </w:rPr>
            </w:pPr>
            <w:r>
              <w:rPr>
                <w:rFonts w:eastAsia="等线" w:hint="eastAsia"/>
                <w:color w:val="002060"/>
                <w:lang w:val="en-GB"/>
              </w:rPr>
              <w:t>I</w:t>
            </w:r>
            <w:r>
              <w:rPr>
                <w:rFonts w:eastAsia="等线"/>
                <w:color w:val="002060"/>
                <w:lang w:val="en-GB"/>
              </w:rPr>
              <w:t>n R15</w:t>
            </w:r>
            <w:r>
              <w:rPr>
                <w:rFonts w:eastAsia="等线" w:hint="eastAsia"/>
                <w:color w:val="002060"/>
                <w:lang w:val="en-GB"/>
              </w:rPr>
              <w:t>,</w:t>
            </w:r>
            <w:r>
              <w:rPr>
                <w:rFonts w:eastAsia="等线"/>
                <w:color w:val="002060"/>
                <w:lang w:val="en-GB"/>
              </w:rPr>
              <w:t xml:space="preserve"> one of the most important reasons for using the type1 codebook in Uu </w:t>
            </w:r>
            <w:r>
              <w:rPr>
                <w:rFonts w:eastAsia="等线" w:hint="eastAsia"/>
                <w:color w:val="002060"/>
                <w:lang w:val="en-GB"/>
              </w:rPr>
              <w:t>is</w:t>
            </w:r>
            <w:r>
              <w:rPr>
                <w:rFonts w:eastAsia="等线"/>
                <w:color w:val="002060"/>
                <w:lang w:val="en-GB"/>
              </w:rPr>
              <w:t xml:space="preserve"> </w:t>
            </w:r>
            <w:r>
              <w:rPr>
                <w:rFonts w:eastAsia="等线" w:hint="eastAsia"/>
                <w:color w:val="002060"/>
                <w:lang w:val="en-GB"/>
              </w:rPr>
              <w:t>to</w:t>
            </w:r>
            <w:r>
              <w:rPr>
                <w:rFonts w:eastAsia="等线"/>
                <w:color w:val="002060"/>
                <w:lang w:val="en-GB"/>
              </w:rPr>
              <w:t xml:space="preserve"> maintain a semis-static codebook size that will not be impact</w:t>
            </w:r>
            <w:r>
              <w:rPr>
                <w:rFonts w:eastAsia="等线" w:hint="eastAsia"/>
                <w:color w:val="002060"/>
                <w:lang w:val="en-GB"/>
              </w:rPr>
              <w:t>ed</w:t>
            </w:r>
            <w:r>
              <w:rPr>
                <w:rFonts w:eastAsia="等线"/>
                <w:color w:val="002060"/>
                <w:lang w:val="en-GB"/>
              </w:rPr>
              <w:t xml:space="preserve"> by dynamic scheduling or </w:t>
            </w:r>
            <w:r>
              <w:rPr>
                <w:rFonts w:eastAsia="等线"/>
                <w:color w:val="002060"/>
                <w:lang w:val="en-GB"/>
              </w:rPr>
              <w:lastRenderedPageBreak/>
              <w:t xml:space="preserve">missed DCI. With this principle, even if </w:t>
            </w:r>
            <w:r>
              <w:rPr>
                <w:rFonts w:eastAsia="等线" w:hint="eastAsia"/>
                <w:color w:val="002060"/>
                <w:lang w:val="en-GB"/>
              </w:rPr>
              <w:t>some</w:t>
            </w:r>
            <w:r>
              <w:rPr>
                <w:rFonts w:eastAsia="等线"/>
                <w:color w:val="002060"/>
                <w:lang w:val="en-GB"/>
              </w:rPr>
              <w:t xml:space="preserve"> DCI are missed, UE and gnb still share the same understanding of codebook size in most cases so the HARQ-ACK corresponding to received PDSCH still can be correctly decoded by gnb.</w:t>
            </w:r>
          </w:p>
          <w:p w14:paraId="169BD928" w14:textId="77777777" w:rsidR="00AD32A7" w:rsidRDefault="00FB10F1">
            <w:pPr>
              <w:rPr>
                <w:rFonts w:eastAsia="等线"/>
                <w:color w:val="002060"/>
                <w:lang w:val="en-GB"/>
              </w:rPr>
            </w:pPr>
            <w:r>
              <w:rPr>
                <w:rFonts w:eastAsia="等线"/>
                <w:color w:val="002060"/>
                <w:lang w:val="en-GB"/>
              </w:rPr>
              <w:t xml:space="preserve">Uu already adopted such principle by using the K1 value indicated in the activating DCI to determine the PUCCH of SPS PDSCH </w:t>
            </w:r>
            <w:r>
              <w:rPr>
                <w:rFonts w:eastAsia="等线" w:hint="eastAsia"/>
                <w:color w:val="002060"/>
                <w:lang w:val="en-GB"/>
              </w:rPr>
              <w:t>so</w:t>
            </w:r>
            <w:r>
              <w:rPr>
                <w:rFonts w:eastAsia="等线"/>
                <w:color w:val="002060"/>
                <w:lang w:val="en-GB"/>
              </w:rPr>
              <w:t xml:space="preserve"> </w:t>
            </w:r>
            <w:r>
              <w:rPr>
                <w:rFonts w:eastAsia="等线" w:hint="eastAsia"/>
                <w:color w:val="002060"/>
                <w:lang w:val="en-GB"/>
              </w:rPr>
              <w:t>that</w:t>
            </w:r>
            <w:r>
              <w:rPr>
                <w:rFonts w:eastAsia="等线"/>
                <w:color w:val="002060"/>
                <w:lang w:val="en-GB"/>
              </w:rPr>
              <w:t xml:space="preserve"> the U</w:t>
            </w:r>
            <w:r>
              <w:rPr>
                <w:rFonts w:eastAsia="等线" w:hint="eastAsia"/>
                <w:color w:val="002060"/>
                <w:lang w:val="en-GB"/>
              </w:rPr>
              <w:t>u</w:t>
            </w:r>
            <w:r>
              <w:rPr>
                <w:rFonts w:eastAsia="等线"/>
                <w:color w:val="002060"/>
                <w:lang w:val="en-GB"/>
              </w:rPr>
              <w:t xml:space="preserve"> type 1 codebook size does not change due to dynamic scheduling.</w:t>
            </w:r>
          </w:p>
          <w:p w14:paraId="73E69BE9" w14:textId="77777777" w:rsidR="00AD32A7" w:rsidRDefault="00FB10F1">
            <w:pPr>
              <w:rPr>
                <w:rFonts w:eastAsia="等线"/>
                <w:b/>
                <w:bCs/>
                <w:color w:val="002060"/>
                <w:lang w:val="en-GB"/>
              </w:rPr>
            </w:pPr>
            <w:r>
              <w:rPr>
                <w:rFonts w:eastAsia="等线" w:hint="eastAsia"/>
                <w:b/>
                <w:bCs/>
                <w:color w:val="002060"/>
                <w:lang w:val="en-GB"/>
              </w:rPr>
              <w:t>T</w:t>
            </w:r>
            <w:r>
              <w:rPr>
                <w:rFonts w:eastAsia="等线"/>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5122CB71" w14:textId="77777777" w:rsidR="00AD32A7" w:rsidRDefault="00FB10F1">
            <w:pPr>
              <w:rPr>
                <w:rFonts w:eastAsia="等线"/>
                <w:color w:val="002060"/>
                <w:lang w:val="en-GB"/>
              </w:rPr>
            </w:pPr>
            <w:r>
              <w:rPr>
                <w:rFonts w:eastAsia="等线"/>
                <w:color w:val="002060"/>
                <w:lang w:val="en-GB"/>
              </w:rPr>
              <w:t>So basically, the restriction proposed by the TP not only follows the R15 principle but</w:t>
            </w:r>
            <w:r>
              <w:t xml:space="preserve"> </w:t>
            </w:r>
            <w:r>
              <w:rPr>
                <w:rFonts w:eastAsia="等线"/>
                <w:color w:val="002060"/>
                <w:lang w:val="en-GB"/>
              </w:rPr>
              <w:t xml:space="preserve">also ensures that the reliability of the PUCCH is not affected by missed SL DCI. </w:t>
            </w:r>
          </w:p>
          <w:p w14:paraId="3EE39AC6" w14:textId="77777777" w:rsidR="00FC4BDB" w:rsidRDefault="00FC4BDB">
            <w:pPr>
              <w:rPr>
                <w:rFonts w:eastAsia="等线"/>
                <w:color w:val="002060"/>
                <w:lang w:val="en-GB"/>
              </w:rPr>
            </w:pPr>
          </w:p>
          <w:p w14:paraId="3CB566E9" w14:textId="77777777" w:rsidR="00FC4BDB" w:rsidRPr="00704DE8" w:rsidRDefault="00FC4BDB" w:rsidP="00FC4BDB">
            <w:pPr>
              <w:rPr>
                <w:color w:val="00B050"/>
                <w:lang w:val="en-GB"/>
              </w:rPr>
            </w:pPr>
            <w:r w:rsidRPr="00704DE8">
              <w:rPr>
                <w:color w:val="00B050"/>
                <w:lang w:val="en-GB"/>
              </w:rPr>
              <w:t>[HW, HiSi_2] (08/26/2020)</w:t>
            </w:r>
          </w:p>
          <w:p w14:paraId="1639CF57" w14:textId="77777777" w:rsidR="00FC4BDB" w:rsidRPr="00DC4D64" w:rsidRDefault="00FC4BDB" w:rsidP="00FC4BDB">
            <w:pPr>
              <w:rPr>
                <w:rFonts w:eastAsia="等线"/>
                <w:color w:val="00B050"/>
                <w:lang w:val="en-GB"/>
              </w:rPr>
            </w:pPr>
            <w:r w:rsidRPr="00DC4D64">
              <w:rPr>
                <w:rFonts w:eastAsia="等线"/>
                <w:color w:val="00B050"/>
                <w:lang w:val="en-GB"/>
              </w:rPr>
              <w:t xml:space="preserve">Thanks for replies. Both from FL and Vivo explaination, we can see the difference between SL and DL HARQ codebook. We are ok with the TP in principle. </w:t>
            </w:r>
          </w:p>
          <w:p w14:paraId="7ABC6F03" w14:textId="77777777" w:rsidR="00FC4BDB" w:rsidRDefault="00FC4BDB">
            <w:pPr>
              <w:rPr>
                <w:rFonts w:eastAsia="等线"/>
                <w:color w:val="002060"/>
                <w:lang w:val="en-GB"/>
              </w:rPr>
            </w:pP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LG Electroincs</w:t>
            </w:r>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Heading4"/>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TableGrid"/>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Heading2"/>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101" w:author="Author">
              <w:r>
                <w:rPr>
                  <w:i/>
                  <w:iCs/>
                </w:rPr>
                <w:t>sl-PUCCH-Config</w:t>
              </w:r>
            </w:ins>
            <w:del w:id="102" w:author="Author">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103" w:author="Author" w:date="1901-01-01T00:00:00Z"/>
                <w:rFonts w:eastAsia="Yu Mincho"/>
                <w:sz w:val="20"/>
                <w:u w:val="single"/>
              </w:rPr>
            </w:pPr>
            <w:ins w:id="104" w:author="Author">
              <w:r>
                <w:rPr>
                  <w:rFonts w:eastAsia="Yu Mincho"/>
                  <w:sz w:val="20"/>
                  <w:u w:val="single"/>
                </w:rPr>
                <w:t xml:space="preserve">For a PUCCH transmission with HARQ-ACK information, a UE determines a PUCCH resource after determining a set of PUCCH resources for </w:t>
              </w:r>
            </w:ins>
            <w:ins w:id="105" w:author="Author">
              <w:r>
                <w:rPr>
                  <w:rFonts w:eastAsia="Yu Mincho"/>
                  <w:noProof/>
                  <w:position w:val="-10"/>
                  <w:sz w:val="20"/>
                  <w:u w:val="single"/>
                  <w:lang w:val="en-US" w:eastAsia="zh-CN"/>
                </w:rPr>
                <w:object w:dxaOrig="430" w:dyaOrig="333" w14:anchorId="14BAF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5pt;height:16.85pt;mso-width-percent:0;mso-height-percent:0;mso-width-percent:0;mso-height-percent:0" o:ole="">
                    <v:imagedata r:id="rId18" o:title=""/>
                  </v:shape>
                  <o:OLEObject Type="Embed" ProgID="Equation.3" ShapeID="_x0000_i1025" DrawAspect="Content" ObjectID="_1660029762" r:id="rId19"/>
                </w:object>
              </w:r>
            </w:ins>
            <w:ins w:id="106" w:author="Author">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lastRenderedPageBreak/>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lastRenderedPageBreak/>
        <w:t>FL summary (25/8/2020)</w:t>
      </w:r>
    </w:p>
    <w:p w14:paraId="001E526B" w14:textId="77777777" w:rsidR="00AD32A7" w:rsidRDefault="00FB10F1">
      <w:pPr>
        <w:pStyle w:val="ListParagraph"/>
        <w:numPr>
          <w:ilvl w:val="0"/>
          <w:numId w:val="19"/>
        </w:numPr>
        <w:spacing w:before="240"/>
      </w:pPr>
      <w:r>
        <w:t xml:space="preserve">I have replaced </w:t>
      </w:r>
      <w:r>
        <w:rPr>
          <w:i/>
          <w:iCs/>
        </w:rPr>
        <w:t>PUCCH-SL-Config</w:t>
      </w:r>
      <w:r>
        <w:t xml:space="preserve"> with </w:t>
      </w:r>
      <w:r>
        <w:rPr>
          <w:i/>
          <w:iCs/>
        </w:rPr>
        <w:t>sl-PUCCH-Config</w:t>
      </w:r>
      <w:r>
        <w:t>.</w:t>
      </w:r>
    </w:p>
    <w:p w14:paraId="264C7258"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4F0104F" w14:textId="77777777" w:rsidR="00AD32A7" w:rsidRDefault="00FB10F1">
            <w:pPr>
              <w:rPr>
                <w:rFonts w:eastAsia="等线"/>
                <w:lang w:val="en-GB"/>
              </w:rPr>
            </w:pPr>
            <w:r>
              <w:rPr>
                <w:rFonts w:eastAsia="等线" w:hint="eastAsia"/>
                <w:lang w:val="en-GB"/>
              </w:rPr>
              <w:t>2</w:t>
            </w:r>
            <w:r>
              <w:rPr>
                <w:rFonts w:eastAsia="等线"/>
                <w:lang w:val="en-GB"/>
              </w:rPr>
              <w:t>020/8/24</w:t>
            </w:r>
          </w:p>
          <w:p w14:paraId="68AE948B" w14:textId="77777777" w:rsidR="00AD32A7" w:rsidRDefault="00FB10F1">
            <w:pPr>
              <w:rPr>
                <w:lang w:val="en-GB"/>
              </w:rPr>
            </w:pPr>
            <w:r>
              <w:rPr>
                <w:rFonts w:eastAsia="等线"/>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This is reuse from text for Uu,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531024D7"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07B3E8F6" w14:textId="77777777">
        <w:tc>
          <w:tcPr>
            <w:tcW w:w="1696" w:type="dxa"/>
          </w:tcPr>
          <w:p w14:paraId="2B16F26A" w14:textId="77777777" w:rsidR="00AD32A7" w:rsidRDefault="00FB10F1">
            <w:pPr>
              <w:rPr>
                <w:lang w:val="en-GB"/>
              </w:rPr>
            </w:pPr>
            <w:r>
              <w:rPr>
                <w:lang w:val="en-GB"/>
              </w:rPr>
              <w:t>Huawei, HiSilicon</w:t>
            </w:r>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Electroincs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Uu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ListParagraph"/>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ListParagraph"/>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TableGrid"/>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ListParagraph"/>
              <w:numPr>
                <w:ilvl w:val="0"/>
                <w:numId w:val="21"/>
              </w:numPr>
              <w:contextualSpacing/>
            </w:pPr>
            <w:r>
              <w:t xml:space="preserve">NR supports reporting of multiple SL HARQ-ACKs in a single PUCCH resource. </w:t>
            </w:r>
          </w:p>
          <w:p w14:paraId="064EBA25" w14:textId="77777777" w:rsidR="00AD32A7" w:rsidRDefault="00FB10F1">
            <w:pPr>
              <w:pStyle w:val="ListParagraph"/>
              <w:numPr>
                <w:ilvl w:val="1"/>
                <w:numId w:val="21"/>
              </w:numPr>
              <w:contextualSpacing/>
            </w:pPr>
            <w:r>
              <w:t>The Rel-15 procedures for multiplexing DL HARQ-ACKs are reutilized.</w:t>
            </w:r>
          </w:p>
          <w:p w14:paraId="1547BF76" w14:textId="77777777" w:rsidR="00AD32A7" w:rsidRDefault="00FB10F1">
            <w:pPr>
              <w:pStyle w:val="ListParagraph"/>
              <w:numPr>
                <w:ilvl w:val="1"/>
                <w:numId w:val="21"/>
              </w:numPr>
              <w:contextualSpacing/>
            </w:pPr>
            <w:r>
              <w:t xml:space="preserve">Reports carry SL HARQ-ACKs for dynamic grants and/or configured grants. </w:t>
            </w:r>
          </w:p>
          <w:p w14:paraId="7C88D72C" w14:textId="77777777" w:rsidR="00AD32A7" w:rsidRDefault="00FB10F1">
            <w:pPr>
              <w:pStyle w:val="ListParagraph"/>
              <w:numPr>
                <w:ilvl w:val="2"/>
                <w:numId w:val="21"/>
              </w:numPr>
              <w:contextualSpacing/>
            </w:pPr>
            <w:r>
              <w:rPr>
                <w:highlight w:val="yellow"/>
              </w:rPr>
              <w:lastRenderedPageBreak/>
              <w:t>A UE does not expected to be indicated to transmit SL HARQ-ACK information for more than one SL configured grant in a same PUCCH.</w:t>
            </w:r>
          </w:p>
          <w:p w14:paraId="28B3B3DD" w14:textId="77777777" w:rsidR="00AD32A7" w:rsidRDefault="00FB10F1">
            <w:pPr>
              <w:pStyle w:val="ListParagraph"/>
              <w:numPr>
                <w:ilvl w:val="2"/>
                <w:numId w:val="21"/>
              </w:numPr>
              <w:contextualSpacing/>
            </w:pPr>
            <w:r>
              <w:t>Note: A UE can be provided with multiple SL CGs with different (non-overlapping) slots for the corresponding PUCCH transmissions for SL HARQ-ACK reporting.</w:t>
            </w:r>
          </w:p>
          <w:p w14:paraId="1107E8F3" w14:textId="77777777" w:rsidR="00AD32A7" w:rsidRDefault="00FB10F1">
            <w:pPr>
              <w:pStyle w:val="ListParagraph"/>
              <w:contextualSpacing/>
              <w:jc w:val="center"/>
            </w:pPr>
            <w:r>
              <w:t>[...]</w:t>
            </w:r>
          </w:p>
        </w:tc>
      </w:tr>
    </w:tbl>
    <w:p w14:paraId="13EC0D5E" w14:textId="77777777" w:rsidR="00AD32A7" w:rsidRDefault="00FB10F1">
      <w:pPr>
        <w:pStyle w:val="ListParagraph"/>
        <w:numPr>
          <w:ilvl w:val="0"/>
          <w:numId w:val="15"/>
        </w:numPr>
        <w:spacing w:before="240"/>
        <w:rPr>
          <w:lang w:val="en-GB"/>
        </w:rPr>
      </w:pPr>
      <w:r>
        <w:rPr>
          <w:lang w:val="en-GB"/>
        </w:rPr>
        <w:lastRenderedPageBreak/>
        <w:t>R1-2005339 also discusses HARQ reporting for PSSCH with multiple associated PSFCH. Although the issue may justify a discussion, it cannot be considered an editorial TP. The FL suggests revisiting the issue in a later meeting, if necessary.</w:t>
      </w:r>
    </w:p>
    <w:p w14:paraId="61C97B48" w14:textId="77777777" w:rsidR="00AD32A7" w:rsidRDefault="00FB10F1">
      <w:pPr>
        <w:pStyle w:val="Heading2"/>
      </w:pPr>
      <w:r>
        <w:t>1.4</w:t>
      </w:r>
      <w:r>
        <w:tab/>
        <w:t>Processing times</w:t>
      </w:r>
    </w:p>
    <w:p w14:paraId="098B5279" w14:textId="77777777" w:rsidR="00AD32A7" w:rsidRDefault="00FB10F1">
      <w:pPr>
        <w:pStyle w:val="Heading3"/>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107" w:name="_Hlk42029781"/>
            <w:r>
              <w:rPr>
                <w:highlight w:val="green"/>
              </w:rPr>
              <w:t>Agreements</w:t>
            </w:r>
            <w:r>
              <w:t>:</w:t>
            </w:r>
          </w:p>
          <w:p w14:paraId="23D3E12A"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EE441A">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EE441A">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55B84CBF" w14:textId="77777777" w:rsidR="00AD32A7" w:rsidRDefault="00EE441A">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107"/>
          </w:p>
        </w:tc>
      </w:tr>
    </w:tbl>
    <w:p w14:paraId="57C7C007" w14:textId="77777777" w:rsidR="00AD32A7" w:rsidRDefault="00FB10F1">
      <w:pPr>
        <w:pStyle w:val="ListParagraph"/>
        <w:ind w:left="0"/>
        <w:rPr>
          <w:b/>
          <w:bCs/>
        </w:rPr>
      </w:pPr>
      <w:r>
        <w:rPr>
          <w:b/>
          <w:bCs/>
        </w:rPr>
        <w:t>The following agreement was declared on 21/8/2020</w:t>
      </w:r>
    </w:p>
    <w:p w14:paraId="251EB585" w14:textId="77777777" w:rsidR="00AD32A7" w:rsidRDefault="00FB10F1">
      <w:pPr>
        <w:pStyle w:val="ListParagraph"/>
        <w:ind w:left="0"/>
        <w:rPr>
          <w:rFonts w:eastAsia="Gulim" w:cs="Calibri"/>
        </w:rPr>
      </w:pPr>
      <w:r>
        <w:rPr>
          <w:b/>
          <w:bCs/>
          <w:highlight w:val="green"/>
        </w:rPr>
        <w:t>Agreements</w:t>
      </w:r>
      <w:r>
        <w:rPr>
          <w:b/>
          <w:bCs/>
        </w:rPr>
        <w:t>:</w:t>
      </w:r>
    </w:p>
    <w:p w14:paraId="26267527" w14:textId="77777777" w:rsidR="00AD32A7" w:rsidRDefault="00FB10F1">
      <w:pPr>
        <w:pStyle w:val="ListParagraph"/>
        <w:numPr>
          <w:ilvl w:val="1"/>
          <w:numId w:val="23"/>
        </w:numPr>
        <w:ind w:left="720"/>
      </w:pPr>
      <w:r>
        <w:t>For SL configured grant type-2 activation, the UE processing time is equal to T</w:t>
      </w:r>
      <w:r>
        <w:rPr>
          <w:vertAlign w:val="subscript"/>
        </w:rPr>
        <w:t>proc</w:t>
      </w:r>
      <w:r>
        <w:t xml:space="preserve"> (agreed in RAN1#101-e).</w:t>
      </w:r>
    </w:p>
    <w:p w14:paraId="2C6917BC" w14:textId="77777777" w:rsidR="00AD32A7" w:rsidRDefault="00FB10F1">
      <w:pPr>
        <w:pStyle w:val="Heading4"/>
      </w:pPr>
      <w:r>
        <w:t>TP 1.4.1-1</w:t>
      </w:r>
    </w:p>
    <w:p w14:paraId="56C05479" w14:textId="77777777" w:rsidR="00AD32A7" w:rsidRDefault="00FB10F1">
      <w:pPr>
        <w:spacing w:before="240"/>
        <w:rPr>
          <w:b/>
          <w:bCs/>
        </w:rPr>
      </w:pPr>
      <w:r>
        <w:rPr>
          <w:b/>
          <w:bCs/>
        </w:rPr>
        <w:t>The preceding agreement is captured in the following TP for TS 38.214</w:t>
      </w:r>
    </w:p>
    <w:tbl>
      <w:tblPr>
        <w:tblStyle w:val="TableGrid"/>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108"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Heading2"/>
              <w:outlineLvl w:val="1"/>
              <w:rPr>
                <w:lang w:val="de-DE"/>
              </w:rPr>
            </w:pPr>
            <w:r>
              <w:rPr>
                <w:lang w:val="de-DE"/>
              </w:rPr>
              <w:t>8.6</w:t>
            </w:r>
            <w:r>
              <w:rPr>
                <w:lang w:val="de-DE"/>
              </w:rPr>
              <w:tab/>
              <w:t>UE PSSCH preparation procedure time</w:t>
            </w:r>
            <w:bookmarkEnd w:id="108"/>
          </w:p>
          <w:p w14:paraId="782A83E9" w14:textId="77777777" w:rsidR="00AD32A7" w:rsidRDefault="00FB10F1">
            <w:r>
              <w:t>For sidelink dynamic grant</w:t>
            </w:r>
            <w:ins w:id="109" w:author="Author">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110" w:author="Author">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111" w:author="Author">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112" w:author="Author">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lastRenderedPageBreak/>
              <w:t>Otherwise the UE may ignore the scheduling DCI</w:t>
            </w:r>
            <w:ins w:id="113" w:author="Author">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lastRenderedPageBreak/>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D9CA3CA" w14:textId="77777777" w:rsidR="00AD32A7" w:rsidRDefault="00FB10F1">
            <w:pPr>
              <w:rPr>
                <w:rFonts w:eastAsia="等线"/>
                <w:lang w:val="en-GB"/>
              </w:rPr>
            </w:pPr>
            <w:r>
              <w:rPr>
                <w:rFonts w:eastAsia="等线" w:hint="eastAsia"/>
                <w:lang w:val="en-GB"/>
              </w:rPr>
              <w:t>2</w:t>
            </w:r>
            <w:r>
              <w:rPr>
                <w:rFonts w:eastAsia="等线"/>
                <w:lang w:val="en-GB"/>
              </w:rPr>
              <w:t>020/8/24</w:t>
            </w:r>
          </w:p>
          <w:p w14:paraId="4D4425AC" w14:textId="77777777" w:rsidR="00AD32A7" w:rsidRDefault="00FB10F1">
            <w:pPr>
              <w:rPr>
                <w:lang w:val="en-GB"/>
              </w:rPr>
            </w:pPr>
            <w:r>
              <w:rPr>
                <w:rFonts w:eastAsia="等线"/>
                <w:lang w:val="en-GB"/>
              </w:rPr>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7EEB465F"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0DDFDE" w14:textId="77777777">
        <w:tc>
          <w:tcPr>
            <w:tcW w:w="1696" w:type="dxa"/>
          </w:tcPr>
          <w:p w14:paraId="12BBDBE3" w14:textId="77777777" w:rsidR="00AD32A7" w:rsidRDefault="00FB10F1">
            <w:pPr>
              <w:rPr>
                <w:lang w:val="en-GB"/>
              </w:rPr>
            </w:pPr>
            <w:r>
              <w:rPr>
                <w:lang w:val="en-GB"/>
              </w:rPr>
              <w:t>Huawei, HiSilicon</w:t>
            </w:r>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Heading3"/>
        <w:ind w:left="0" w:firstLine="0"/>
      </w:pPr>
      <w:r>
        <w:t>Issue 1.4-2</w:t>
      </w:r>
      <w:r>
        <w:tab/>
        <w:t>Whether the gNB needs to be aware of SL HARQ RTT (Z = a + b) or alternative assumptions or behaviour, if necessary</w:t>
      </w:r>
    </w:p>
    <w:p w14:paraId="10BAEF9D" w14:textId="77777777" w:rsidR="00AD32A7" w:rsidRDefault="00FB10F1">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14:paraId="6E871B5F" w14:textId="77777777" w:rsidR="00AD32A7" w:rsidRDefault="00FB10F1">
      <w:pPr>
        <w:pStyle w:val="ListParagraph"/>
        <w:numPr>
          <w:ilvl w:val="0"/>
          <w:numId w:val="24"/>
        </w:numPr>
        <w:rPr>
          <w:b/>
          <w:bCs/>
        </w:rPr>
      </w:pPr>
      <w:r>
        <w:rPr>
          <w:b/>
          <w:bCs/>
        </w:rPr>
        <w:t xml:space="preserve">It is necessary to agree on an assumption on the HARQ RTT. </w:t>
      </w:r>
    </w:p>
    <w:p w14:paraId="5031F456" w14:textId="77777777" w:rsidR="00AD32A7" w:rsidRDefault="00FB10F1">
      <w:pPr>
        <w:pStyle w:val="ListParagraph"/>
        <w:numPr>
          <w:ilvl w:val="0"/>
          <w:numId w:val="24"/>
        </w:numPr>
        <w:rPr>
          <w:b/>
          <w:bCs/>
        </w:rPr>
      </w:pPr>
      <w:r>
        <w:rPr>
          <w:b/>
          <w:bCs/>
        </w:rPr>
        <w:t>It is not necessary to agree on an assumption on the HARQ RTT. In that case,</w:t>
      </w:r>
    </w:p>
    <w:p w14:paraId="27776594" w14:textId="77777777" w:rsidR="00AD32A7" w:rsidRDefault="00FB10F1">
      <w:pPr>
        <w:pStyle w:val="ListParagraph"/>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ListParagraph"/>
        <w:numPr>
          <w:ilvl w:val="1"/>
          <w:numId w:val="24"/>
        </w:numPr>
        <w:rPr>
          <w:b/>
          <w:bCs/>
        </w:rPr>
      </w:pPr>
      <w:r>
        <w:rPr>
          <w:b/>
          <w:bCs/>
        </w:rPr>
        <w:t xml:space="preserve">How should the UE proceed if the time between the last PSFCH reception and the SL HARQ report to the gNB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ListParagraph"/>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14:paraId="5B69EFD5" w14:textId="77777777" w:rsidR="00AD32A7" w:rsidRDefault="00FB10F1">
      <w:pPr>
        <w:pStyle w:val="ListParagraph"/>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ListParagraph"/>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ListParagraph"/>
        <w:numPr>
          <w:ilvl w:val="0"/>
          <w:numId w:val="26"/>
        </w:numPr>
      </w:pPr>
      <w:r>
        <w:t>Multiple companies have expressed a preference for using T</w:t>
      </w:r>
      <w:r>
        <w:rPr>
          <w:vertAlign w:val="subscript"/>
        </w:rPr>
        <w:t>prep</w:t>
      </w:r>
      <w:r>
        <w:t xml:space="preserve"> isntead of T</w:t>
      </w:r>
      <w:r>
        <w:rPr>
          <w:vertAlign w:val="subscript"/>
        </w:rPr>
        <w:t>proc</w:t>
      </w:r>
      <w:r>
        <w:t>.</w:t>
      </w:r>
    </w:p>
    <w:p w14:paraId="65382087" w14:textId="77777777" w:rsidR="00AD32A7" w:rsidRDefault="00FB10F1">
      <w:pPr>
        <w:pStyle w:val="ListParagraph"/>
        <w:numPr>
          <w:ilvl w:val="0"/>
          <w:numId w:val="26"/>
        </w:numPr>
      </w:pPr>
      <w:r>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ListParagraph"/>
        <w:numPr>
          <w:ilvl w:val="0"/>
          <w:numId w:val="27"/>
        </w:numPr>
      </w:pPr>
      <w:r>
        <w:t xml:space="preserve">The time between PSFCH reception and next PSCCH/PSSCH retransmission (i.e., ’b’) does not exceed </w:t>
      </w:r>
      <w:ins w:id="114" w:author="Author">
        <w:r>
          <w:t>T</w:t>
        </w:r>
        <w:r>
          <w:rPr>
            <w:vertAlign w:val="subscript"/>
          </w:rPr>
          <w:t>prep</w:t>
        </w:r>
      </w:ins>
      <w:del w:id="115" w:author="Author">
        <w:r>
          <w:delText>T</w:delText>
        </w:r>
        <w:r>
          <w:rPr>
            <w:vertAlign w:val="subscript"/>
          </w:rPr>
          <w:delText>proc</w:delText>
        </w:r>
      </w:del>
      <w:r>
        <w:t>.</w:t>
      </w:r>
    </w:p>
    <w:p w14:paraId="7B3A471C" w14:textId="77777777" w:rsidR="00AD32A7" w:rsidRDefault="00FB10F1">
      <w:pPr>
        <w:pStyle w:val="ListParagraph"/>
        <w:numPr>
          <w:ilvl w:val="0"/>
          <w:numId w:val="27"/>
        </w:numPr>
      </w:pPr>
      <w:r>
        <w:t>No additional specification is introduced for the case that the time between the last PSFCH reception and the SL HARQ report to the gNB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lastRenderedPageBreak/>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ListParagraph"/>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14:paraId="262FBBE4" w14:textId="77777777" w:rsidR="00AD32A7" w:rsidRDefault="00FB10F1">
      <w:pPr>
        <w:pStyle w:val="ListParagraph"/>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ListParagraph"/>
        <w:numPr>
          <w:ilvl w:val="1"/>
          <w:numId w:val="27"/>
        </w:numPr>
        <w:spacing w:line="252" w:lineRule="auto"/>
        <w:rPr>
          <w:szCs w:val="20"/>
        </w:rPr>
      </w:pPr>
      <w:r>
        <w:rPr>
          <w:szCs w:val="20"/>
        </w:rPr>
        <w:t>A UE is not expected to be scheduled consecutive SL transmisions for the same TB such that the minimum time between PSFCH reception and next PSCCH/PSSCH retransmission can not be guaranteed</w:t>
      </w:r>
    </w:p>
    <w:p w14:paraId="2EEC4BE1" w14:textId="77777777" w:rsidR="00AD32A7" w:rsidRDefault="00FB10F1">
      <w:pPr>
        <w:pStyle w:val="ListParagraph"/>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ListParagraph"/>
        <w:numPr>
          <w:ilvl w:val="0"/>
          <w:numId w:val="28"/>
        </w:numPr>
        <w:spacing w:before="240"/>
      </w:pPr>
      <w:r>
        <w:t>Option A. The gNB provides a grant for transmission in a pool with PSFCH resources.</w:t>
      </w:r>
    </w:p>
    <w:p w14:paraId="1A5AE246" w14:textId="77777777" w:rsidR="00AD32A7" w:rsidRDefault="00FB10F1">
      <w:pPr>
        <w:pStyle w:val="ListParagraph"/>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My understanding is that the gNB cannot know whether the condition in option B is met or not. The gNB provides resources but the UE is in charge of assembling the TB. Situations like the following may happen:</w:t>
      </w:r>
    </w:p>
    <w:p w14:paraId="4B5BFEAD" w14:textId="77777777" w:rsidR="00AD32A7" w:rsidRDefault="00FB10F1">
      <w:pPr>
        <w:pStyle w:val="ListParagraph"/>
        <w:numPr>
          <w:ilvl w:val="0"/>
          <w:numId w:val="29"/>
        </w:numPr>
        <w:spacing w:before="240"/>
      </w:pPr>
      <w:r>
        <w:t>The UE sends a BSR which indicates that it has data belonging to LCH for which SL HARQ FB is not enabled.</w:t>
      </w:r>
    </w:p>
    <w:p w14:paraId="234622B8" w14:textId="77777777" w:rsidR="00AD32A7" w:rsidRDefault="00FB10F1">
      <w:pPr>
        <w:pStyle w:val="ListParagraph"/>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ListParagraph"/>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14:paraId="4B600EEA" w14:textId="77777777" w:rsidR="00AD32A7" w:rsidRDefault="00FB10F1">
      <w:pPr>
        <w:pStyle w:val="ListParagraph"/>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 share views. So far, we have only seen two values: 0 and 0.5 ms.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ListParagraph"/>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ListParagraph"/>
        <w:numPr>
          <w:ilvl w:val="0"/>
          <w:numId w:val="30"/>
        </w:numPr>
        <w:spacing w:before="240"/>
      </w:pPr>
      <w:ins w:id="116" w:author="Author">
        <w:r>
          <w:rPr>
            <w:szCs w:val="20"/>
          </w:rPr>
          <w:t>delta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TableGrid"/>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ZTE, Sanechips</w:t>
            </w:r>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xml:space="preserve">”. To our understanding on the original intention of this </w:t>
            </w:r>
            <w:r>
              <w:rPr>
                <w:lang w:val="en-GB"/>
              </w:rPr>
              <w:lastRenderedPageBreak/>
              <w:t>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ListParagraph"/>
              <w:numPr>
                <w:ilvl w:val="0"/>
                <w:numId w:val="31"/>
              </w:numPr>
              <w:rPr>
                <w:lang w:val="en-GB"/>
              </w:rPr>
            </w:pPr>
            <w:r>
              <w:rPr>
                <w:lang w:val="en-GB"/>
              </w:rPr>
              <w:t xml:space="preserve">If the main bullet in agreement is a restriction to gNB behaviour, delta should be a value knowable to gNB. </w:t>
            </w:r>
          </w:p>
          <w:p w14:paraId="6221CA63" w14:textId="77777777" w:rsidR="00AD32A7" w:rsidRDefault="00FB10F1">
            <w:pPr>
              <w:pStyle w:val="ListParagraph"/>
              <w:numPr>
                <w:ilvl w:val="0"/>
                <w:numId w:val="31"/>
              </w:numPr>
              <w:rPr>
                <w:lang w:val="en-GB"/>
              </w:rPr>
            </w:pPr>
            <w:r>
              <w:rPr>
                <w:lang w:val="en-GB"/>
              </w:rPr>
              <w:t xml:space="preserve">If the main bullet in agreement is a UE behaviour, there seems no strong requirement for gNB to know delta, although having the knowledge in gNB is beneficial.  </w:t>
            </w:r>
          </w:p>
          <w:p w14:paraId="455E1EFE" w14:textId="77777777" w:rsidR="00AD32A7" w:rsidRDefault="00FB10F1">
            <w:pPr>
              <w:rPr>
                <w:lang w:val="en-GB"/>
              </w:rPr>
            </w:pPr>
            <w:r>
              <w:rPr>
                <w:lang w:val="en-GB"/>
              </w:rPr>
              <w:t xml:space="preserve">Further, whether the main bullet intends to describe the gNB behavior or UE behavior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ListParagraph"/>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ListParagraph"/>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ListParagraph"/>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A UE does not expect to be scheduled to transmit the UL report corresponding 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(Tprep + delta) is a processing timeline, which is defined as a minimum scheduling restriction.</w:t>
            </w:r>
          </w:p>
          <w:p w14:paraId="3AD36D46" w14:textId="77777777" w:rsidR="00AD32A7" w:rsidRDefault="00FB10F1">
            <w:pPr>
              <w:rPr>
                <w:lang w:val="en-GB"/>
              </w:rPr>
            </w:pPr>
            <w:r>
              <w:rPr>
                <w:lang w:val="en-GB"/>
              </w:rPr>
              <w:t>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why I think delta should be greater than 0 and proposed 0.5 ms during the call.</w:t>
            </w:r>
          </w:p>
          <w:p w14:paraId="5C13F3A4" w14:textId="77777777" w:rsidR="00AD32A7" w:rsidRDefault="00FB10F1">
            <w:pPr>
              <w:rPr>
                <w:lang w:val="en-GB"/>
              </w:rPr>
            </w:pPr>
            <w:r>
              <w:rPr>
                <w:lang w:val="en-GB"/>
              </w:rPr>
              <w:t xml:space="preserve">I agree with the feature-lead’s assessment that the gNB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lastRenderedPageBreak/>
              <w:t>Given that Tprep &gt; Tproc,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lastRenderedPageBreak/>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restriction. It is too restrictive that gNB always guarantee the minimum time for any grant, e.g. blind retransmissions of a TB with HARQ feedback disabled. It leads to larger latency of such stransmissions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ListParagraph"/>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14:paraId="6DE0FB69" w14:textId="77777777" w:rsidR="00AD32A7" w:rsidRDefault="00FB10F1">
            <w:pPr>
              <w:pStyle w:val="ListParagraph"/>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TableGrid"/>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t>Huawei, HiSilicon</w:t>
            </w:r>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w:t>
            </w:r>
            <w:r>
              <w:rPr>
                <w:lang w:val="en-GB"/>
              </w:rPr>
              <w:lastRenderedPageBreak/>
              <w:t>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14:paraId="0D743F7E" w14:textId="77777777" w:rsidR="00AD32A7" w:rsidRDefault="00FB10F1">
            <w:pPr>
              <w:pStyle w:val="ListParagraph"/>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As the delta value, we do not have strong views on this point, but think the T</w:t>
            </w:r>
            <w:r>
              <w:rPr>
                <w:vertAlign w:val="subscript"/>
                <w:lang w:val="en-GB"/>
              </w:rPr>
              <w:t xml:space="preserve">prep </w:t>
            </w:r>
            <w:r>
              <w:rPr>
                <w:lang w:val="en-GB"/>
              </w:rPr>
              <w:t>seems fine due to it is already larger than T</w:t>
            </w:r>
            <w:r>
              <w:rPr>
                <w:vertAlign w:val="subscript"/>
                <w:lang w:val="en-GB"/>
              </w:rPr>
              <w:t>proc</w:t>
            </w:r>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ListParagraph"/>
              <w:numPr>
                <w:ilvl w:val="0"/>
                <w:numId w:val="33"/>
              </w:numPr>
              <w:rPr>
                <w:color w:val="00B050"/>
                <w:lang w:val="en-GB"/>
              </w:rPr>
            </w:pPr>
            <w:r>
              <w:rPr>
                <w:color w:val="00B050"/>
                <w:lang w:val="en-GB"/>
              </w:rPr>
              <w:t>PSFCH reosurces are configured: based on RAN2 agreement, the PUCCH reosurces cannot be configured without PSFCH;</w:t>
            </w:r>
          </w:p>
          <w:p w14:paraId="796A7DF0" w14:textId="77777777" w:rsidR="00AD32A7" w:rsidRDefault="00FB10F1">
            <w:pPr>
              <w:pStyle w:val="ListParagraph"/>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14:paraId="5BF8C1B9" w14:textId="77777777" w:rsidR="00AD32A7" w:rsidRDefault="00FB10F1">
            <w:pPr>
              <w:rPr>
                <w:color w:val="00B050"/>
                <w:lang w:val="en-GB"/>
              </w:rPr>
            </w:pPr>
            <w:r>
              <w:rPr>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bookmarkStart w:id="117" w:name="_GoBack"/>
            <w:bookmarkEnd w:id="117"/>
          </w:p>
          <w:p w14:paraId="4BACE996" w14:textId="77777777" w:rsidR="00AF2207" w:rsidRDefault="00AF2207">
            <w:pPr>
              <w:rPr>
                <w:color w:val="FF0000"/>
                <w:lang w:val="en-GB"/>
              </w:rPr>
            </w:pPr>
            <w:r w:rsidRPr="00AF2207">
              <w:rPr>
                <w:color w:val="FF0000"/>
                <w:lang w:val="en-GB"/>
              </w:rPr>
              <w:t>FL reply (26/8/2020):</w:t>
            </w:r>
          </w:p>
          <w:p w14:paraId="48D19EB4" w14:textId="77777777" w:rsidR="00AF2207" w:rsidRDefault="00AF2207">
            <w:pPr>
              <w:rPr>
                <w:color w:val="FF0000"/>
                <w:lang w:val="en-GB"/>
              </w:rPr>
            </w:pPr>
            <w:r w:rsidRPr="00AF2207">
              <w:rPr>
                <w:color w:val="FF0000"/>
                <w:lang w:val="en-GB"/>
              </w:rPr>
              <w:t>I disagree with the following statement you made: “</w:t>
            </w:r>
            <w:r w:rsidRPr="00EB74C4">
              <w:rPr>
                <w:color w:val="FF0000"/>
                <w:lang w:val="en-GB"/>
              </w:rPr>
              <w:t>For the case the PUCCH resource is not configured, PSFCH resources are configured and the SL HARQ is enabled but the time requirement is not met, UE can handle it by implementation</w:t>
            </w:r>
            <w:r w:rsidRPr="00AF2207">
              <w:rPr>
                <w:color w:val="FF0000"/>
                <w:lang w:val="en-GB"/>
              </w:rPr>
              <w:t>”</w:t>
            </w:r>
            <w:r>
              <w:rPr>
                <w:color w:val="FF0000"/>
                <w:lang w:val="en-GB"/>
              </w:rPr>
              <w:t>. My understanding is that this has to be addressed by RAN2 in LCP.</w:t>
            </w:r>
          </w:p>
          <w:p w14:paraId="2D90D873" w14:textId="77777777" w:rsidR="00D936A2" w:rsidRDefault="00D936A2">
            <w:pPr>
              <w:rPr>
                <w:color w:val="FF0000"/>
                <w:lang w:val="en-GB"/>
              </w:rPr>
            </w:pPr>
          </w:p>
          <w:p w14:paraId="2CC23962" w14:textId="0F1B0F52" w:rsidR="00D936A2" w:rsidRPr="00D936A2" w:rsidRDefault="00D936A2" w:rsidP="00D936A2">
            <w:pPr>
              <w:rPr>
                <w:color w:val="00B050"/>
                <w:lang w:val="en-GB"/>
              </w:rPr>
            </w:pPr>
            <w:r w:rsidRPr="00D936A2">
              <w:rPr>
                <w:color w:val="00B050"/>
                <w:lang w:val="en-GB"/>
              </w:rPr>
              <w:t>[HWHiSi_3] (27</w:t>
            </w:r>
            <w:r w:rsidRPr="00D936A2">
              <w:rPr>
                <w:color w:val="00B050"/>
                <w:lang w:val="en-GB"/>
              </w:rPr>
              <w:t>/08/2020)</w:t>
            </w:r>
          </w:p>
          <w:p w14:paraId="056E6317" w14:textId="10F4278D" w:rsidR="00D936A2" w:rsidRDefault="00D936A2" w:rsidP="00D936A2">
            <w:pPr>
              <w:rPr>
                <w:lang w:val="en-GB"/>
              </w:rPr>
            </w:pPr>
            <w:r w:rsidRPr="00D936A2">
              <w:rPr>
                <w:color w:val="00B050"/>
                <w:lang w:val="en-GB"/>
              </w:rPr>
              <w:t>I am not sure what is exact issue you pointed</w:t>
            </w:r>
            <w:r>
              <w:rPr>
                <w:color w:val="00B050"/>
                <w:lang w:val="en-GB"/>
              </w:rPr>
              <w:t xml:space="preserve"> to</w:t>
            </w:r>
            <w:r w:rsidRPr="00D936A2">
              <w:rPr>
                <w:color w:val="00B050"/>
                <w:lang w:val="en-GB"/>
              </w:rPr>
              <w:t xml:space="preserve"> has to be handled in LCP. RAN2 does not specify a time restriction to format a MAC PDU and </w:t>
            </w:r>
            <w:r>
              <w:rPr>
                <w:color w:val="00B050"/>
                <w:lang w:val="en-GB"/>
              </w:rPr>
              <w:t xml:space="preserve">also </w:t>
            </w:r>
            <w:r w:rsidRPr="00D936A2">
              <w:rPr>
                <w:color w:val="00B050"/>
                <w:lang w:val="en-GB"/>
              </w:rPr>
              <w:t>the time for different U</w:t>
            </w:r>
            <w:r>
              <w:rPr>
                <w:color w:val="00B050"/>
                <w:lang w:val="en-GB"/>
              </w:rPr>
              <w:t>Es is</w:t>
            </w:r>
            <w:r w:rsidRPr="00D936A2">
              <w:rPr>
                <w:color w:val="00B050"/>
                <w:lang w:val="en-GB"/>
              </w:rPr>
              <w:t xml:space="preserve"> various. So we do not need to define the UE behaviour in RAN1 or RAN2 when the timeline is not satisfied, if the UE can still transmit a pac</w:t>
            </w:r>
            <w:r w:rsidR="008F0D03">
              <w:rPr>
                <w:color w:val="00B050"/>
                <w:lang w:val="en-GB"/>
              </w:rPr>
              <w:t>ket,</w:t>
            </w:r>
            <w:r w:rsidRPr="00D936A2">
              <w:rPr>
                <w:color w:val="00B050"/>
                <w:lang w:val="en-GB"/>
              </w:rPr>
              <w:t xml:space="preserve"> just transmit it, if it cannot, the grant can be ignored naturally.</w:t>
            </w:r>
          </w:p>
        </w:tc>
      </w:tr>
      <w:tr w:rsidR="00AD32A7" w14:paraId="459D9C18" w14:textId="77777777">
        <w:tc>
          <w:tcPr>
            <w:tcW w:w="1696" w:type="dxa"/>
          </w:tcPr>
          <w:p w14:paraId="772DD352"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3410EEE5" w14:textId="77777777" w:rsidR="00AD32A7" w:rsidRDefault="00FB10F1">
            <w:pPr>
              <w:rPr>
                <w:rFonts w:eastAsia="等线"/>
                <w:lang w:val="en-GB"/>
              </w:rPr>
            </w:pPr>
            <w:r>
              <w:rPr>
                <w:rFonts w:eastAsia="等线"/>
                <w:lang w:val="en-GB"/>
              </w:rPr>
              <w:t xml:space="preserve">Agree with FL that gnb has no idea of whether option B is satisfied. </w:t>
            </w:r>
          </w:p>
          <w:p w14:paraId="08A995A5" w14:textId="77777777" w:rsidR="00AD32A7" w:rsidRDefault="00FB10F1">
            <w:pPr>
              <w:rPr>
                <w:rFonts w:eastAsia="等线"/>
                <w:lang w:val="en-GB"/>
              </w:rPr>
            </w:pPr>
            <w:r>
              <w:rPr>
                <w:rFonts w:eastAsia="等线"/>
                <w:lang w:val="en-GB"/>
              </w:rPr>
              <w:t xml:space="preserve">From the </w:t>
            </w:r>
            <w:r>
              <w:rPr>
                <w:rFonts w:eastAsia="等线" w:hint="eastAsia"/>
                <w:lang w:val="en-GB"/>
              </w:rPr>
              <w:t>perspective</w:t>
            </w:r>
            <w:r>
              <w:rPr>
                <w:rFonts w:eastAsia="等线"/>
                <w:lang w:val="en-GB"/>
              </w:rPr>
              <w:t xml:space="preserve"> of </w:t>
            </w:r>
            <w:r>
              <w:rPr>
                <w:rFonts w:eastAsia="等线" w:hint="eastAsia"/>
                <w:lang w:val="en-GB"/>
              </w:rPr>
              <w:t>gnb</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等线"/>
                <w:lang w:val="en-GB"/>
              </w:rPr>
              <w:t xml:space="preserve"> on the scheduled resources and then provides an efficetive HARQ-ACK reporting based on the PSFCH reception.</w:t>
            </w:r>
            <w:r>
              <w:t xml:space="preserve"> (</w:t>
            </w:r>
            <w:r>
              <w:rPr>
                <w:rFonts w:eastAsia="等线"/>
                <w:lang w:val="en-GB"/>
              </w:rPr>
              <w:t xml:space="preserve">Of course UE still can choose </w:t>
            </w:r>
            <w:r>
              <w:rPr>
                <w:rFonts w:eastAsia="等线" w:hint="eastAsia"/>
                <w:lang w:val="en-GB"/>
              </w:rPr>
              <w:t>trans</w:t>
            </w:r>
            <w:r>
              <w:rPr>
                <w:rFonts w:eastAsia="等线"/>
                <w:lang w:val="en-GB"/>
              </w:rPr>
              <w:t xml:space="preserve">mit a PDU which does not require HARQ feedback on the granted resources. But since it is the gnb who wants to get some SL information, it is natural for gnb to ensure the minimum gap if it provides PUCCH. </w:t>
            </w:r>
            <w:r>
              <w:rPr>
                <w:rFonts w:eastAsia="等线"/>
                <w:lang w:val="en-GB"/>
              </w:rPr>
              <w:lastRenderedPageBreak/>
              <w:t>Otherwise UE has to do blind retransmission, which is against the intention of providing a PUCCH.</w:t>
            </w:r>
          </w:p>
          <w:p w14:paraId="6CDE953C" w14:textId="77777777" w:rsidR="00AD32A7" w:rsidRDefault="00AD32A7">
            <w:pPr>
              <w:rPr>
                <w:rFonts w:eastAsia="等线"/>
                <w:lang w:val="en-GB"/>
              </w:rPr>
            </w:pPr>
          </w:p>
          <w:p w14:paraId="321004C7" w14:textId="77777777" w:rsidR="00AD32A7" w:rsidRDefault="00FB10F1">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2B940203" w14:textId="77777777" w:rsidR="00AD32A7" w:rsidRDefault="00FB10F1">
            <w:pPr>
              <w:pStyle w:val="ListParagraph"/>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14:paraId="681DFE03" w14:textId="77777777" w:rsidR="00AD32A7" w:rsidRDefault="00FB10F1">
            <w:pPr>
              <w:pStyle w:val="ListParagraph"/>
              <w:numPr>
                <w:ilvl w:val="0"/>
                <w:numId w:val="3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14:paraId="61A69985" w14:textId="77777777" w:rsidR="00AD32A7" w:rsidRDefault="00FB10F1">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等线"/>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等线"/>
                <w:color w:val="FF0000"/>
                <w:lang w:val="en-GB"/>
              </w:rPr>
            </w:pPr>
            <w:r>
              <w:rPr>
                <w:color w:val="FF0000"/>
                <w:lang w:val="en-GB"/>
              </w:rPr>
              <w:t>Se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lastRenderedPageBreak/>
              <w:t>Intel</w:t>
            </w:r>
          </w:p>
        </w:tc>
        <w:tc>
          <w:tcPr>
            <w:tcW w:w="7933" w:type="dxa"/>
          </w:tcPr>
          <w:p w14:paraId="4763C31B" w14:textId="77777777" w:rsidR="00AD32A7" w:rsidRDefault="00FB10F1">
            <w:pPr>
              <w:rPr>
                <w:lang w:val="en-GB"/>
              </w:rPr>
            </w:pPr>
            <w:r>
              <w:rPr>
                <w:lang w:val="en-GB"/>
              </w:rPr>
              <w:t>Regarding the applicability,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We are not sure if adding PUCCH resource condition is appropriate. In our assessment, SL HARQ feedback reporting to gNB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ListParagraph"/>
              <w:numPr>
                <w:ilvl w:val="0"/>
                <w:numId w:val="35"/>
              </w:numPr>
              <w:rPr>
                <w:lang w:val="en-GB"/>
              </w:rPr>
            </w:pPr>
            <w:r>
              <w:rPr>
                <w:lang w:val="en-GB"/>
              </w:rPr>
              <w:t>0 ms</w:t>
            </w:r>
          </w:p>
          <w:p w14:paraId="606410FE" w14:textId="77777777" w:rsidR="00AD32A7" w:rsidRDefault="00FB10F1">
            <w:pPr>
              <w:pStyle w:val="ListParagraph"/>
              <w:numPr>
                <w:ilvl w:val="0"/>
                <w:numId w:val="35"/>
              </w:numPr>
              <w:rPr>
                <w:lang w:val="en-GB"/>
              </w:rPr>
            </w:pPr>
            <w:r>
              <w:rPr>
                <w:lang w:val="en-GB"/>
              </w:rPr>
              <w:t>0.5 ms</w:t>
            </w:r>
          </w:p>
          <w:p w14:paraId="79ECCDAA" w14:textId="77777777" w:rsidR="00AD32A7" w:rsidRDefault="00FB10F1">
            <w:pPr>
              <w:pStyle w:val="ListParagraph"/>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w:t>
            </w:r>
            <w:r>
              <w:rPr>
                <w:rFonts w:eastAsiaTheme="minorEastAsia"/>
                <w:lang w:val="en-GB"/>
              </w:rPr>
              <w:lastRenderedPageBreak/>
              <w:t xml:space="preserve">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14:paraId="2CCB04D3" w14:textId="77777777" w:rsidR="00AD32A7" w:rsidRDefault="00FB10F1">
            <w:pPr>
              <w:rPr>
                <w:color w:val="FF0000"/>
                <w:lang w:val="en-GB"/>
              </w:rPr>
            </w:pPr>
            <w:r>
              <w:rPr>
                <w:color w:val="FF0000"/>
                <w:lang w:val="en-GB"/>
              </w:rPr>
              <w:t>FL reply 25/8/2020:</w:t>
            </w:r>
          </w:p>
          <w:p w14:paraId="221C84AD" w14:textId="77777777" w:rsidR="00AD32A7" w:rsidRDefault="00FB10F1">
            <w:pPr>
              <w:rPr>
                <w:color w:val="FF0000"/>
                <w:lang w:val="en-GB"/>
              </w:rPr>
            </w:pPr>
            <w:r>
              <w:rPr>
                <w:color w:val="FF0000"/>
                <w:lang w:val="en-GB"/>
              </w:rPr>
              <w:t>This applies to DG and CG. In general, the gNB cannot know which LCHs will be multiplexed in a TB. Without changes to LCP, I do not see how this can be fixed.</w:t>
            </w:r>
          </w:p>
          <w:p w14:paraId="4A220927" w14:textId="77777777" w:rsidR="00633B96" w:rsidRDefault="00633B96" w:rsidP="00C9178B">
            <w:pPr>
              <w:rPr>
                <w:rFonts w:eastAsiaTheme="minorEastAsia"/>
                <w:color w:val="7030A0"/>
                <w:lang w:val="en-GB"/>
              </w:rPr>
            </w:pPr>
            <w:r w:rsidRPr="00633B96">
              <w:rPr>
                <w:color w:val="7030A0"/>
                <w:lang w:val="en-GB"/>
              </w:rPr>
              <w:t>[</w:t>
            </w:r>
            <w:r w:rsidRPr="00633B96">
              <w:rPr>
                <w:rFonts w:eastAsiaTheme="minorEastAsia"/>
                <w:color w:val="7030A0"/>
                <w:lang w:val="en-GB"/>
              </w:rPr>
              <w:t>LGE2]</w:t>
            </w:r>
            <w:r>
              <w:rPr>
                <w:rFonts w:eastAsiaTheme="minorEastAsia"/>
                <w:color w:val="7030A0"/>
                <w:lang w:val="en-GB"/>
              </w:rPr>
              <w:t xml:space="preserve"> At least for a CG mapped with only “LCG with HARQ FB disabled”, there is no technical reason to satisfy </w:t>
            </w:r>
            <w:r w:rsidRPr="00633B96">
              <w:rPr>
                <w:rFonts w:eastAsiaTheme="minorEastAsia"/>
                <w:color w:val="7030A0"/>
                <w:lang w:val="en-GB"/>
              </w:rPr>
              <w:t>the minimum time between PSFCH reception and next scheduled PSCCH/PSSCH retransmission for the same TB</w:t>
            </w:r>
            <w:r>
              <w:rPr>
                <w:rFonts w:eastAsiaTheme="minorEastAsia"/>
                <w:color w:val="7030A0"/>
                <w:lang w:val="en-GB"/>
              </w:rPr>
              <w:t xml:space="preserve">. Also we can’t accept that such CG is not allowed to be configured in a pool with PSFCH resource. </w:t>
            </w:r>
            <w:r w:rsidR="00C9178B">
              <w:rPr>
                <w:rFonts w:eastAsiaTheme="minorEastAsia"/>
                <w:color w:val="7030A0"/>
                <w:lang w:val="en-GB"/>
              </w:rPr>
              <w:t>O</w:t>
            </w:r>
            <w:r>
              <w:rPr>
                <w:rFonts w:eastAsiaTheme="minorEastAsia"/>
                <w:color w:val="7030A0"/>
                <w:lang w:val="en-GB"/>
              </w:rPr>
              <w:t xml:space="preserve">ur suggestion can avoid this problem and also cover </w:t>
            </w:r>
            <w:r w:rsidR="00C9178B">
              <w:rPr>
                <w:rFonts w:eastAsiaTheme="minorEastAsia"/>
                <w:color w:val="7030A0"/>
                <w:lang w:val="en-GB"/>
              </w:rPr>
              <w:t>FL’s proposal as one of implementations.</w:t>
            </w:r>
          </w:p>
          <w:p w14:paraId="69443CE1" w14:textId="77777777" w:rsidR="005D791A" w:rsidRDefault="005D791A" w:rsidP="00C9178B">
            <w:pPr>
              <w:rPr>
                <w:rFonts w:eastAsiaTheme="minorEastAsia"/>
                <w:color w:val="FF0000"/>
                <w:lang w:val="en-GB"/>
              </w:rPr>
            </w:pPr>
            <w:r w:rsidRPr="005D791A">
              <w:rPr>
                <w:rFonts w:eastAsiaTheme="minorEastAsia"/>
                <w:color w:val="FF0000"/>
                <w:lang w:val="en-GB"/>
              </w:rPr>
              <w:t>FL reply 26/8/2020:</w:t>
            </w:r>
          </w:p>
          <w:p w14:paraId="194605EB" w14:textId="77777777" w:rsidR="005D791A" w:rsidRDefault="005D791A" w:rsidP="005D791A">
            <w:pPr>
              <w:rPr>
                <w:rFonts w:eastAsiaTheme="minorEastAsia"/>
                <w:color w:val="FF0000"/>
                <w:lang w:val="en-GB"/>
              </w:rPr>
            </w:pPr>
            <w:r>
              <w:rPr>
                <w:rFonts w:eastAsiaTheme="minorEastAsia"/>
                <w:color w:val="FF0000"/>
                <w:lang w:val="en-GB"/>
              </w:rPr>
              <w:t>Once again, the solution you are proposing, requires changes to LCP.</w:t>
            </w:r>
            <w:r w:rsidR="00AF2207">
              <w:rPr>
                <w:rFonts w:eastAsiaTheme="minorEastAsia"/>
                <w:color w:val="FF0000"/>
                <w:lang w:val="en-GB"/>
              </w:rPr>
              <w:t xml:space="preserve"> </w:t>
            </w:r>
          </w:p>
          <w:p w14:paraId="2A459EC1" w14:textId="649C1391" w:rsidR="0060669C" w:rsidRDefault="0060669C" w:rsidP="0060669C">
            <w:pPr>
              <w:rPr>
                <w:rFonts w:eastAsiaTheme="minorEastAsia"/>
                <w:color w:val="7030A0"/>
                <w:lang w:val="en-GB"/>
              </w:rPr>
            </w:pPr>
            <w:r w:rsidRPr="0060669C">
              <w:rPr>
                <w:rFonts w:eastAsiaTheme="minorEastAsia"/>
                <w:color w:val="7030A0"/>
                <w:lang w:val="en-GB"/>
              </w:rPr>
              <w:t>[</w:t>
            </w:r>
            <w:r w:rsidRPr="0060669C">
              <w:rPr>
                <w:rFonts w:eastAsiaTheme="minorEastAsia" w:hint="eastAsia"/>
                <w:color w:val="7030A0"/>
                <w:lang w:val="en-GB"/>
              </w:rPr>
              <w:t>LGE3]</w:t>
            </w:r>
            <w:r>
              <w:rPr>
                <w:rFonts w:eastAsiaTheme="minorEastAsia"/>
                <w:color w:val="7030A0"/>
                <w:lang w:val="en-GB"/>
              </w:rPr>
              <w:t xml:space="preserve"> We’re not proposing to change LCP. Without LCP change, gNB </w:t>
            </w:r>
            <w:r w:rsidR="00BA7098">
              <w:rPr>
                <w:rFonts w:eastAsiaTheme="minorEastAsia"/>
                <w:color w:val="7030A0"/>
                <w:lang w:val="en-GB"/>
              </w:rPr>
              <w:t>can decide</w:t>
            </w:r>
            <w:r>
              <w:rPr>
                <w:rFonts w:eastAsiaTheme="minorEastAsia"/>
                <w:color w:val="7030A0"/>
                <w:lang w:val="en-GB"/>
              </w:rPr>
              <w:t xml:space="preserve"> whether to configure DG</w:t>
            </w:r>
            <w:r w:rsidR="00BA7098">
              <w:rPr>
                <w:rFonts w:eastAsiaTheme="minorEastAsia"/>
                <w:color w:val="7030A0"/>
                <w:lang w:val="en-GB"/>
              </w:rPr>
              <w:t>/</w:t>
            </w:r>
            <w:r>
              <w:rPr>
                <w:rFonts w:eastAsiaTheme="minorEastAsia"/>
                <w:color w:val="7030A0"/>
                <w:lang w:val="en-GB"/>
              </w:rPr>
              <w:t xml:space="preserve">CG </w:t>
            </w:r>
            <w:r w:rsidR="00BA7098">
              <w:rPr>
                <w:rFonts w:eastAsiaTheme="minorEastAsia"/>
                <w:color w:val="7030A0"/>
                <w:lang w:val="en-GB"/>
              </w:rPr>
              <w:t>that satisfies the condition FL proposed</w:t>
            </w:r>
            <w:r>
              <w:rPr>
                <w:rFonts w:eastAsiaTheme="minorEastAsia"/>
                <w:color w:val="7030A0"/>
                <w:lang w:val="en-GB"/>
              </w:rPr>
              <w:t>.</w:t>
            </w:r>
          </w:p>
          <w:p w14:paraId="0FD00ED0" w14:textId="2E8EAC80" w:rsidR="0060669C" w:rsidRDefault="0060669C" w:rsidP="0060669C">
            <w:pPr>
              <w:rPr>
                <w:rFonts w:eastAsiaTheme="minorEastAsia"/>
                <w:color w:val="7030A0"/>
                <w:lang w:val="en-GB"/>
              </w:rPr>
            </w:pPr>
            <w:r>
              <w:rPr>
                <w:rFonts w:eastAsiaTheme="minorEastAsia"/>
                <w:color w:val="7030A0"/>
                <w:lang w:val="en-GB"/>
              </w:rPr>
              <w:t xml:space="preserve">For example, if BSR contains the </w:t>
            </w:r>
            <w:r w:rsidR="00BA7098">
              <w:rPr>
                <w:rFonts w:eastAsiaTheme="minorEastAsia"/>
                <w:color w:val="7030A0"/>
                <w:lang w:val="en-GB"/>
              </w:rPr>
              <w:t>data size of LCHs</w:t>
            </w:r>
            <w:r>
              <w:rPr>
                <w:rFonts w:eastAsiaTheme="minorEastAsia"/>
                <w:color w:val="7030A0"/>
                <w:lang w:val="en-GB"/>
              </w:rPr>
              <w:t xml:space="preserve"> </w:t>
            </w:r>
            <w:r w:rsidR="00BE5DBD">
              <w:rPr>
                <w:rFonts w:eastAsiaTheme="minorEastAsia"/>
                <w:color w:val="7030A0"/>
                <w:lang w:val="en-GB"/>
              </w:rPr>
              <w:t xml:space="preserve">that </w:t>
            </w:r>
            <w:r>
              <w:rPr>
                <w:rFonts w:eastAsiaTheme="minorEastAsia"/>
                <w:color w:val="7030A0"/>
                <w:lang w:val="en-GB"/>
              </w:rPr>
              <w:t>requir</w:t>
            </w:r>
            <w:r w:rsidR="00BE5DBD">
              <w:rPr>
                <w:rFonts w:eastAsiaTheme="minorEastAsia"/>
                <w:color w:val="7030A0"/>
                <w:lang w:val="en-GB"/>
              </w:rPr>
              <w:t>e both</w:t>
            </w:r>
            <w:r>
              <w:rPr>
                <w:rFonts w:eastAsiaTheme="minorEastAsia"/>
                <w:color w:val="7030A0"/>
                <w:lang w:val="en-GB"/>
              </w:rPr>
              <w:t xml:space="preserve"> HARQ FB enabled and HARQ FB disabled</w:t>
            </w:r>
            <w:r w:rsidR="00BE5DBD">
              <w:rPr>
                <w:rFonts w:eastAsiaTheme="minorEastAsia"/>
                <w:color w:val="7030A0"/>
                <w:lang w:val="en-GB"/>
              </w:rPr>
              <w:t xml:space="preserve"> transmissions</w:t>
            </w:r>
            <w:r>
              <w:rPr>
                <w:rFonts w:eastAsiaTheme="minorEastAsia"/>
                <w:color w:val="7030A0"/>
                <w:lang w:val="en-GB"/>
              </w:rPr>
              <w:t xml:space="preserve">, gNB can just configure DG </w:t>
            </w:r>
            <w:r w:rsidR="00BA7098">
              <w:rPr>
                <w:rFonts w:eastAsiaTheme="minorEastAsia"/>
                <w:color w:val="7030A0"/>
                <w:lang w:val="en-GB"/>
              </w:rPr>
              <w:t>that satisfies the condition FL proposed</w:t>
            </w:r>
            <w:r>
              <w:rPr>
                <w:rFonts w:eastAsiaTheme="minorEastAsia"/>
                <w:color w:val="7030A0"/>
                <w:lang w:val="en-GB"/>
              </w:rPr>
              <w:t>.</w:t>
            </w:r>
            <w:r w:rsidR="00BA7098">
              <w:rPr>
                <w:rFonts w:eastAsiaTheme="minorEastAsia"/>
                <w:color w:val="7030A0"/>
                <w:lang w:val="en-GB"/>
              </w:rPr>
              <w:t xml:space="preserve"> </w:t>
            </w:r>
            <w:r w:rsidR="00BE5DBD">
              <w:rPr>
                <w:rFonts w:eastAsiaTheme="minorEastAsia"/>
                <w:color w:val="7030A0"/>
                <w:lang w:val="en-GB"/>
              </w:rPr>
              <w:t>For</w:t>
            </w:r>
            <w:r w:rsidR="00BA7098">
              <w:rPr>
                <w:rFonts w:eastAsiaTheme="minorEastAsia"/>
                <w:color w:val="7030A0"/>
                <w:lang w:val="en-GB"/>
              </w:rPr>
              <w:t xml:space="preserve"> a CG mapped with LCHs of same condition above, gNB can configure CG that satisfies the condition FL proposed.</w:t>
            </w:r>
            <w:r w:rsidR="00BE5DBD">
              <w:rPr>
                <w:rFonts w:eastAsiaTheme="minorEastAsia"/>
                <w:color w:val="7030A0"/>
                <w:lang w:val="en-GB"/>
              </w:rPr>
              <w:t xml:space="preserve"> Therefore, there is no LCP change required.</w:t>
            </w:r>
          </w:p>
          <w:p w14:paraId="327C84F1" w14:textId="5C174AFF" w:rsidR="00BE5DBD" w:rsidRDefault="0060669C" w:rsidP="00BE5DBD">
            <w:pPr>
              <w:rPr>
                <w:rFonts w:eastAsiaTheme="minorEastAsia"/>
                <w:color w:val="7030A0"/>
                <w:lang w:val="en-GB"/>
              </w:rPr>
            </w:pPr>
            <w:r>
              <w:rPr>
                <w:rFonts w:eastAsiaTheme="minorEastAsia"/>
                <w:color w:val="7030A0"/>
                <w:lang w:val="en-GB"/>
              </w:rPr>
              <w:t xml:space="preserve">But if there are only </w:t>
            </w:r>
            <w:r w:rsidR="00BE5DBD">
              <w:rPr>
                <w:rFonts w:eastAsiaTheme="minorEastAsia"/>
                <w:color w:val="7030A0"/>
                <w:lang w:val="en-GB"/>
              </w:rPr>
              <w:t>LCH</w:t>
            </w:r>
            <w:r>
              <w:rPr>
                <w:rFonts w:eastAsiaTheme="minorEastAsia"/>
                <w:color w:val="7030A0"/>
                <w:lang w:val="en-GB"/>
              </w:rPr>
              <w:t xml:space="preserve">s that do not require HARQ FB </w:t>
            </w:r>
            <w:r w:rsidR="00BE5DBD">
              <w:rPr>
                <w:rFonts w:eastAsiaTheme="minorEastAsia"/>
                <w:color w:val="7030A0"/>
                <w:lang w:val="en-GB"/>
              </w:rPr>
              <w:t>e</w:t>
            </w:r>
            <w:r>
              <w:rPr>
                <w:rFonts w:eastAsiaTheme="minorEastAsia"/>
                <w:color w:val="7030A0"/>
                <w:lang w:val="en-GB"/>
              </w:rPr>
              <w:t>abled</w:t>
            </w:r>
            <w:r w:rsidR="00BE5DBD">
              <w:rPr>
                <w:rFonts w:eastAsiaTheme="minorEastAsia"/>
                <w:color w:val="7030A0"/>
                <w:lang w:val="en-GB"/>
              </w:rPr>
              <w:t xml:space="preserve"> transmission</w:t>
            </w:r>
            <w:r>
              <w:rPr>
                <w:rFonts w:eastAsiaTheme="minorEastAsia"/>
                <w:color w:val="7030A0"/>
                <w:lang w:val="en-GB"/>
              </w:rPr>
              <w:t xml:space="preserve">, FL proposal just makes latency longer, or even prevent time-sensitive data from being transmitted. This is not acceptable from our </w:t>
            </w:r>
            <w:r w:rsidR="00BE5DBD">
              <w:rPr>
                <w:rFonts w:eastAsiaTheme="minorEastAsia"/>
                <w:color w:val="7030A0"/>
                <w:lang w:val="en-GB"/>
              </w:rPr>
              <w:t>side.</w:t>
            </w:r>
          </w:p>
          <w:p w14:paraId="0384EFA4" w14:textId="0A1955CF" w:rsidR="0060669C" w:rsidRPr="00633B96" w:rsidRDefault="0060669C" w:rsidP="00BE5DBD">
            <w:pPr>
              <w:rPr>
                <w:rFonts w:eastAsiaTheme="minorEastAsia"/>
                <w:lang w:val="en-GB"/>
              </w:rPr>
            </w:pPr>
            <w:r>
              <w:rPr>
                <w:rFonts w:eastAsiaTheme="minorEastAsia"/>
                <w:color w:val="7030A0"/>
                <w:lang w:val="en-GB"/>
              </w:rPr>
              <w:t xml:space="preserve">As we said in the </w:t>
            </w:r>
            <w:r w:rsidR="00BE5DBD">
              <w:rPr>
                <w:rFonts w:eastAsiaTheme="minorEastAsia"/>
                <w:color w:val="7030A0"/>
                <w:lang w:val="en-GB"/>
              </w:rPr>
              <w:t>[</w:t>
            </w:r>
            <w:r>
              <w:rPr>
                <w:rFonts w:eastAsiaTheme="minorEastAsia"/>
                <w:color w:val="7030A0"/>
                <w:lang w:val="en-GB"/>
              </w:rPr>
              <w:t>LGE2</w:t>
            </w:r>
            <w:r w:rsidR="00BE5DBD">
              <w:rPr>
                <w:rFonts w:eastAsiaTheme="minorEastAsia"/>
                <w:color w:val="7030A0"/>
                <w:lang w:val="en-GB"/>
              </w:rPr>
              <w:t>]</w:t>
            </w:r>
            <w:r>
              <w:rPr>
                <w:rFonts w:eastAsiaTheme="minorEastAsia"/>
                <w:color w:val="7030A0"/>
                <w:lang w:val="en-GB"/>
              </w:rPr>
              <w:t xml:space="preserve"> comment, our proposal is kind of ‘superset’ that includes the FL proposal</w:t>
            </w:r>
            <w:r w:rsidR="00BA7098">
              <w:rPr>
                <w:rFonts w:eastAsiaTheme="minorEastAsia"/>
                <w:color w:val="7030A0"/>
                <w:lang w:val="en-GB"/>
              </w:rPr>
              <w:t xml:space="preserve">. </w:t>
            </w:r>
            <w:r w:rsidR="00BE5DBD">
              <w:rPr>
                <w:rFonts w:eastAsiaTheme="minorEastAsia"/>
                <w:color w:val="7030A0"/>
                <w:lang w:val="en-GB"/>
              </w:rPr>
              <w:t>With our proposal, for the ‘mixed’ LCHs case in terms of HARQ FB, gNB can configure DG/CG that satisfies FL proposal</w:t>
            </w:r>
            <w:r w:rsidR="00BA7098">
              <w:rPr>
                <w:rFonts w:eastAsiaTheme="minorEastAsia"/>
                <w:color w:val="7030A0"/>
                <w:lang w:val="en-GB"/>
              </w:rPr>
              <w:t>.</w:t>
            </w:r>
            <w:r w:rsidR="00BE5DBD">
              <w:rPr>
                <w:rFonts w:eastAsiaTheme="minorEastAsia"/>
                <w:color w:val="7030A0"/>
                <w:lang w:val="en-GB"/>
              </w:rPr>
              <w:t xml:space="preserve"> For the other case where only LCHs with HARQ FB disabled exist, gNB can configure CG/DG that does not require such restriction by the FL proposal.</w:t>
            </w:r>
          </w:p>
        </w:tc>
      </w:tr>
      <w:tr w:rsidR="00AD32A7" w14:paraId="30236910" w14:textId="77777777">
        <w:tc>
          <w:tcPr>
            <w:tcW w:w="1696" w:type="dxa"/>
          </w:tcPr>
          <w:p w14:paraId="3B5AA136" w14:textId="3BD4F32A" w:rsidR="00AD32A7" w:rsidRDefault="00AD32A7">
            <w:pPr>
              <w:rPr>
                <w:lang w:val="en-GB"/>
              </w:rPr>
            </w:pPr>
          </w:p>
        </w:tc>
        <w:tc>
          <w:tcPr>
            <w:tcW w:w="7933" w:type="dxa"/>
          </w:tcPr>
          <w:p w14:paraId="1EE77294" w14:textId="77777777" w:rsidR="00AD32A7" w:rsidRPr="00C9178B"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Heading2"/>
      </w:pPr>
      <w:r>
        <w:t>Other comments</w:t>
      </w:r>
    </w:p>
    <w:tbl>
      <w:tblPr>
        <w:tblStyle w:val="TableGrid"/>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3F8D7813" w14:textId="77777777" w:rsidR="00AD32A7" w:rsidRDefault="00FB10F1">
            <w:pPr>
              <w:rPr>
                <w:rFonts w:eastAsia="等线"/>
                <w:lang w:val="en-GB"/>
              </w:rPr>
            </w:pPr>
            <w:r>
              <w:rPr>
                <w:rFonts w:eastAsia="等线" w:hint="eastAsia"/>
                <w:lang w:val="en-GB"/>
              </w:rPr>
              <w:t>2</w:t>
            </w:r>
            <w:r>
              <w:rPr>
                <w:rFonts w:eastAsia="等线"/>
                <w:lang w:val="en-GB"/>
              </w:rPr>
              <w:t>020/8/24</w:t>
            </w:r>
          </w:p>
          <w:p w14:paraId="31443FCE" w14:textId="77777777" w:rsidR="00AD32A7" w:rsidRDefault="00FB10F1">
            <w:pPr>
              <w:rPr>
                <w:sz w:val="20"/>
                <w:szCs w:val="20"/>
              </w:rPr>
            </w:pPr>
            <w:r>
              <w:rPr>
                <w:rFonts w:eastAsia="等线"/>
                <w:lang w:val="en-GB"/>
              </w:rPr>
              <w:t xml:space="preserve">Regarding the multiple CG issue mentioned in 1.3, I am afraid if we can not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gnb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等线"/>
              </w:rPr>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lang w:val="en-GB"/>
              </w:rPr>
              <w:t xml:space="preserve">I also noticed that there is a note mentioned that the restriction can be achieved by assigning different PUCCH slots for different SL CG. However, it may be difficult for gnb to </w:t>
            </w:r>
            <w:r>
              <w:rPr>
                <w:lang w:val="en-GB"/>
              </w:rPr>
              <w:lastRenderedPageBreak/>
              <w:t>avoid the collision between semi-static PUCCH associated with different SL CG.)</w:t>
            </w:r>
          </w:p>
          <w:p w14:paraId="053B1E05" w14:textId="77777777" w:rsidR="00AD32A7" w:rsidRDefault="00FB10F1">
            <w:pPr>
              <w:rPr>
                <w:lang w:val="en-GB"/>
              </w:rPr>
            </w:pPr>
            <w:r>
              <w:rPr>
                <w:rFonts w:eastAsia="等线"/>
                <w:lang w:val="en-GB"/>
              </w:rPr>
              <w:t xml:space="preserve">I am not sure how the group understands the agreement. If it is the common understanding in the group that gnb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614A8690" w14:textId="77777777" w:rsidR="00AD32A7" w:rsidRDefault="00FB10F1">
            <w:pPr>
              <w:pStyle w:val="ListParagraph"/>
              <w:numPr>
                <w:ilvl w:val="0"/>
                <w:numId w:val="21"/>
              </w:numPr>
              <w:contextualSpacing/>
            </w:pPr>
            <w:r>
              <w:t xml:space="preserve">NR supports reporting of multiple SL HARQ-ACKs in a single PUCCH resource. </w:t>
            </w:r>
          </w:p>
          <w:p w14:paraId="03191E41" w14:textId="77777777" w:rsidR="00AD32A7" w:rsidRDefault="00FB10F1">
            <w:pPr>
              <w:pStyle w:val="ListParagraph"/>
              <w:numPr>
                <w:ilvl w:val="1"/>
                <w:numId w:val="21"/>
              </w:numPr>
              <w:contextualSpacing/>
            </w:pPr>
            <w:r>
              <w:t>The Rel-15 procedures for multiplexing DL HARQ-ACKs are reutilized.</w:t>
            </w:r>
          </w:p>
          <w:p w14:paraId="75AA5237" w14:textId="77777777" w:rsidR="00AD32A7" w:rsidRDefault="00FB10F1">
            <w:pPr>
              <w:pStyle w:val="ListParagraph"/>
              <w:numPr>
                <w:ilvl w:val="1"/>
                <w:numId w:val="21"/>
              </w:numPr>
              <w:contextualSpacing/>
            </w:pPr>
            <w:r>
              <w:t xml:space="preserve">Reports carry SL HARQ-ACKs for dynamic grants and/or configured grants. </w:t>
            </w:r>
          </w:p>
          <w:p w14:paraId="22210770" w14:textId="77777777" w:rsidR="00AD32A7" w:rsidRDefault="00FB10F1">
            <w:pPr>
              <w:pStyle w:val="ListParagraph"/>
              <w:numPr>
                <w:ilvl w:val="2"/>
                <w:numId w:val="21"/>
              </w:numPr>
              <w:contextualSpacing/>
            </w:pPr>
            <w:r>
              <w:rPr>
                <w:highlight w:val="yellow"/>
              </w:rPr>
              <w:t>A UE does not expected to be indicated to transmit SL HARQ-ACK information for more than one SL configured grant in a same PUCCH.</w:t>
            </w:r>
          </w:p>
          <w:p w14:paraId="68271D0A" w14:textId="77777777" w:rsidR="00AD32A7" w:rsidRDefault="00FB10F1">
            <w:pPr>
              <w:pStyle w:val="ListParagraph"/>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In my view, it is quite clear that if a UE is provided with two different CGs that require the UE to report SL HARQ-ACK to the gNB in the same PUCCH would imply that “the UE has been indicated to transmit SL HARQ-ACK information for more than one SL configured grant 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Heading1"/>
        <w:jc w:val="both"/>
      </w:pPr>
      <w:r>
        <w:t>Appendix: Previous dicussions</w:t>
      </w:r>
    </w:p>
    <w:p w14:paraId="25307268" w14:textId="77777777" w:rsidR="00AD32A7" w:rsidRDefault="00FB10F1">
      <w:pPr>
        <w:pStyle w:val="Heading2"/>
      </w:pPr>
      <w:r>
        <w:t>1.3</w:t>
      </w:r>
      <w:r>
        <w:tab/>
        <w:t>HARQ reporting to gNB</w:t>
      </w:r>
    </w:p>
    <w:p w14:paraId="4EA1D460" w14:textId="77777777" w:rsidR="00AD32A7" w:rsidRDefault="00FB10F1">
      <w:pPr>
        <w:pStyle w:val="Heading3"/>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ListParagraph"/>
        <w:numPr>
          <w:ilvl w:val="0"/>
          <w:numId w:val="37"/>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3C89C583" w14:textId="77777777" w:rsidR="00AD32A7" w:rsidRDefault="00FB10F1">
      <w:pPr>
        <w:pStyle w:val="ListParagraph"/>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lastRenderedPageBreak/>
        <w:t>FL summary (19/8/2020):</w:t>
      </w:r>
    </w:p>
    <w:p w14:paraId="7660EDF5" w14:textId="77777777" w:rsidR="00AD32A7" w:rsidRDefault="00FB10F1">
      <w:pPr>
        <w:pStyle w:val="ListParagraph"/>
        <w:numPr>
          <w:ilvl w:val="0"/>
          <w:numId w:val="15"/>
        </w:numPr>
        <w:spacing w:before="240"/>
      </w:pPr>
      <w:r>
        <w:t>There is a majority of companies supporting option A.</w:t>
      </w:r>
    </w:p>
    <w:p w14:paraId="7F95CFD5" w14:textId="77777777" w:rsidR="00AD32A7" w:rsidRDefault="00FB10F1">
      <w:pPr>
        <w:pStyle w:val="ListParagraph"/>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FL reply (20/8/2020):</w:t>
      </w:r>
    </w:p>
    <w:p w14:paraId="59CC6E46" w14:textId="77777777" w:rsidR="00AD32A7" w:rsidRDefault="00FB10F1">
      <w:pPr>
        <w:pStyle w:val="ListParagraph"/>
        <w:numPr>
          <w:ilvl w:val="0"/>
          <w:numId w:val="38"/>
        </w:numPr>
        <w:spacing w:before="240"/>
      </w:pPr>
      <w:r>
        <w:t>There is a comment by Nokia on whther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ListParagraph"/>
        <w:numPr>
          <w:ilvl w:val="0"/>
          <w:numId w:val="15"/>
        </w:numPr>
        <w:spacing w:before="240"/>
      </w:pPr>
      <w:r>
        <w:t>When the maximum number of HARQ retransmissions for a TB is reached, the UE reports ACK/NACK based on the contents of PSFCH (i.e., the same behaviour as if the maximum number of retransmissions had not been reached).</w:t>
      </w:r>
    </w:p>
    <w:p w14:paraId="0BCAC165" w14:textId="77777777" w:rsidR="00AD32A7" w:rsidRDefault="00FB10F1">
      <w:pPr>
        <w:pStyle w:val="ListParagraph"/>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ListParagraph"/>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tbl>
      <w:tblPr>
        <w:tblStyle w:val="TableGrid"/>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等线" w:hint="eastAsia"/>
                <w:lang w:val="en-GB"/>
              </w:rPr>
              <w:t>v</w:t>
            </w:r>
            <w:r>
              <w:rPr>
                <w:rFonts w:eastAsia="等线"/>
                <w:lang w:val="en-GB"/>
              </w:rPr>
              <w:t>ivo</w:t>
            </w:r>
          </w:p>
        </w:tc>
        <w:tc>
          <w:tcPr>
            <w:tcW w:w="8293" w:type="dxa"/>
          </w:tcPr>
          <w:p w14:paraId="59B40297" w14:textId="77777777" w:rsidR="00AD32A7" w:rsidRDefault="00FB10F1">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eastAsia="等线" w:hint="eastAsia"/>
                <w:lang w:val="en-GB"/>
              </w:rPr>
              <w:t>for</w:t>
            </w:r>
            <w:r>
              <w:rPr>
                <w:rFonts w:eastAsia="等线"/>
                <w:lang w:val="en-GB"/>
              </w:rPr>
              <w:t xml:space="preserve"> a TB to some extent is to limit the resources used for a single TB. 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eastAsia="等线" w:hint="eastAsia"/>
                <w:lang w:val="en-GB"/>
              </w:rPr>
              <w:t>t</w:t>
            </w:r>
            <w:r>
              <w:rPr>
                <w:rFonts w:eastAsia="等线"/>
                <w:lang w:val="en-GB"/>
              </w:rPr>
              <w:t>his limit has virtually no impact on the number of resources used by a TB. Could the proponents of option A elaborate a bit more of the intention of setting such restriction if option A is adopted?</w:t>
            </w:r>
          </w:p>
          <w:p w14:paraId="69D44507" w14:textId="77777777" w:rsidR="00AD32A7" w:rsidRDefault="00FB10F1">
            <w:pPr>
              <w:rPr>
                <w:rFonts w:eastAsia="等线"/>
                <w:color w:val="FF0000"/>
                <w:lang w:val="en-GB"/>
              </w:rPr>
            </w:pPr>
            <w:r>
              <w:rPr>
                <w:rFonts w:eastAsia="等线"/>
                <w:color w:val="FF0000"/>
                <w:lang w:val="en-GB"/>
              </w:rPr>
              <w:t>FL reply (19/8/2020):</w:t>
            </w:r>
          </w:p>
          <w:p w14:paraId="0F690625" w14:textId="77777777" w:rsidR="00AD32A7" w:rsidRDefault="00FB10F1">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B1D82CC"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462F9F48" w14:textId="77777777" w:rsidR="00AD32A7" w:rsidRDefault="00FB10F1">
            <w:pPr>
              <w:rPr>
                <w:rFonts w:eastAsia="等线"/>
                <w:lang w:val="en-GB"/>
              </w:rPr>
            </w:pPr>
            <w:r>
              <w:rPr>
                <w:rFonts w:eastAsia="等线"/>
                <w:color w:val="808080" w:themeColor="background1" w:themeShade="80"/>
                <w:lang w:val="en-GB"/>
              </w:rPr>
              <w:t xml:space="preserve">Understand. I </w:t>
            </w:r>
            <w:r>
              <w:rPr>
                <w:rFonts w:eastAsia="等线" w:hint="eastAsia"/>
                <w:color w:val="808080" w:themeColor="background1" w:themeShade="80"/>
                <w:lang w:val="en-GB"/>
              </w:rPr>
              <w:t>was</w:t>
            </w:r>
            <w:r>
              <w:rPr>
                <w:rFonts w:eastAsia="等线"/>
                <w:color w:val="808080" w:themeColor="background1" w:themeShade="80"/>
                <w:lang w:val="en-GB"/>
              </w:rPr>
              <w:t xml:space="preserve"> just trying to remember the original intention of introducing a maximum number of transmissions for CG…..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等线" w:hint="eastAsia"/>
                <w:lang w:val="en-GB"/>
              </w:rPr>
              <w:t>O</w:t>
            </w:r>
            <w:r>
              <w:rPr>
                <w:rFonts w:eastAsia="等线"/>
                <w:lang w:val="en-GB"/>
              </w:rPr>
              <w:t>PPO</w:t>
            </w:r>
          </w:p>
        </w:tc>
        <w:tc>
          <w:tcPr>
            <w:tcW w:w="8293" w:type="dxa"/>
          </w:tcPr>
          <w:p w14:paraId="74826F4C" w14:textId="77777777" w:rsidR="00AD32A7" w:rsidRDefault="00FB10F1">
            <w:pPr>
              <w:rPr>
                <w:rFonts w:eastAsia="等线"/>
                <w:lang w:val="en-GB"/>
              </w:rPr>
            </w:pPr>
            <w:r>
              <w:rPr>
                <w:rFonts w:eastAsia="等线" w:hint="eastAsia"/>
                <w:lang w:val="en-GB"/>
              </w:rPr>
              <w:t>T</w:t>
            </w:r>
            <w:r>
              <w:rPr>
                <w:rFonts w:eastAsia="等线"/>
                <w:lang w:val="en-GB"/>
              </w:rPr>
              <w:t>he WA made in RAN1#100-e is as follows:</w:t>
            </w:r>
          </w:p>
          <w:p w14:paraId="4AF4AF3E" w14:textId="77777777" w:rsidR="00AD32A7" w:rsidRDefault="00AD32A7">
            <w:pPr>
              <w:rPr>
                <w:rFonts w:eastAsia="等线"/>
                <w:highlight w:val="yellow"/>
                <w:lang w:val="en-GB"/>
              </w:rPr>
            </w:pPr>
          </w:p>
          <w:p w14:paraId="27F3C873" w14:textId="77777777" w:rsidR="00AD32A7" w:rsidRDefault="00FB10F1">
            <w:pPr>
              <w:rPr>
                <w:rFonts w:eastAsia="等线"/>
                <w:szCs w:val="20"/>
                <w:highlight w:val="darkYellow"/>
                <w:lang w:val="en-GB"/>
              </w:rPr>
            </w:pPr>
            <w:r>
              <w:rPr>
                <w:rFonts w:eastAsia="等线"/>
                <w:szCs w:val="20"/>
                <w:highlight w:val="darkYellow"/>
                <w:lang w:val="en-GB"/>
              </w:rPr>
              <w:t>Working assumption (Q5):</w:t>
            </w:r>
          </w:p>
          <w:p w14:paraId="4E5D9EF8" w14:textId="77777777" w:rsidR="00AD32A7" w:rsidRDefault="00FB10F1">
            <w:pPr>
              <w:rPr>
                <w:szCs w:val="20"/>
                <w:lang w:val="en-GB"/>
              </w:rPr>
            </w:pPr>
            <w:r>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78A87CF6" w14:textId="77777777" w:rsidR="00AD32A7" w:rsidRDefault="00AD32A7">
            <w:pPr>
              <w:rPr>
                <w:rFonts w:eastAsia="等线"/>
                <w:highlight w:val="yellow"/>
                <w:lang w:val="en-GB"/>
              </w:rPr>
            </w:pPr>
          </w:p>
          <w:p w14:paraId="72CEE6A5" w14:textId="77777777" w:rsidR="00AD32A7" w:rsidRDefault="00FB10F1">
            <w:pPr>
              <w:rPr>
                <w:rFonts w:eastAsia="等线"/>
                <w:lang w:val="en-GB"/>
              </w:rPr>
            </w:pPr>
            <w:r>
              <w:rPr>
                <w:rFonts w:eastAsia="等线" w:hint="eastAsia"/>
                <w:lang w:val="en-GB"/>
              </w:rPr>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14:paraId="06733CC2" w14:textId="77777777" w:rsidR="00AD32A7" w:rsidRDefault="00AD32A7">
            <w:pPr>
              <w:rPr>
                <w:rFonts w:eastAsia="等线"/>
                <w:highlight w:val="yellow"/>
                <w:lang w:val="en-GB"/>
              </w:rPr>
            </w:pPr>
          </w:p>
          <w:p w14:paraId="0DEE98D9" w14:textId="77777777" w:rsidR="00AD32A7" w:rsidRDefault="00FB10F1">
            <w:pPr>
              <w:rPr>
                <w:rFonts w:ascii="Calibri" w:hAnsi="Calibri"/>
                <w:szCs w:val="20"/>
                <w:highlight w:val="green"/>
              </w:rPr>
            </w:pPr>
            <w:r>
              <w:rPr>
                <w:szCs w:val="20"/>
                <w:highlight w:val="green"/>
              </w:rPr>
              <w:lastRenderedPageBreak/>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等线"/>
                <w:lang w:val="en-GB"/>
              </w:rPr>
            </w:pPr>
          </w:p>
          <w:p w14:paraId="69658805" w14:textId="77777777" w:rsidR="00AD32A7" w:rsidRDefault="00FB10F1">
            <w:pPr>
              <w:rPr>
                <w:rFonts w:ascii="Calibri" w:hAnsi="Calibri" w:cs="宋体"/>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using resources provided by a configured grant</w:t>
            </w:r>
            <w:r>
              <w:rPr>
                <w:lang w:val="en-GB"/>
              </w:rPr>
              <w:t xml:space="preserve">, the UE reports ACK to the gNB. </w:t>
            </w:r>
          </w:p>
          <w:p w14:paraId="5DEE976F" w14:textId="77777777" w:rsidR="00AD32A7" w:rsidRDefault="00FB10F1">
            <w:pPr>
              <w:numPr>
                <w:ilvl w:val="2"/>
                <w:numId w:val="39"/>
              </w:numPr>
              <w:rPr>
                <w:strike/>
                <w:lang w:val="en-GB" w:eastAsia="en-GB"/>
              </w:rPr>
            </w:pPr>
            <w:r>
              <w:rPr>
                <w:strike/>
                <w:color w:val="FF0000"/>
                <w:lang w:val="en-GB"/>
              </w:rPr>
              <w:t>FFS whether the specification supports that the gNB configures the UE with a maximum number of transmission per TB.</w:t>
            </w:r>
          </w:p>
          <w:p w14:paraId="25345717" w14:textId="77777777" w:rsidR="00AD32A7" w:rsidRDefault="00AD32A7">
            <w:pPr>
              <w:rPr>
                <w:rFonts w:eastAsia="等线"/>
                <w:lang w:val="en-GB"/>
              </w:rPr>
            </w:pPr>
          </w:p>
          <w:p w14:paraId="63FDD80F" w14:textId="77777777" w:rsidR="00AD32A7" w:rsidRDefault="00FB10F1">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14:paraId="1C5694F6" w14:textId="77777777" w:rsidR="00AD32A7" w:rsidRDefault="00AD32A7">
            <w:pPr>
              <w:rPr>
                <w:rFonts w:eastAsia="等线"/>
                <w:lang w:val="en-GB"/>
              </w:rPr>
            </w:pPr>
          </w:p>
          <w:p w14:paraId="409D6F38" w14:textId="77777777" w:rsidR="00AD32A7" w:rsidRDefault="00FB10F1">
            <w:pPr>
              <w:rPr>
                <w:rFonts w:eastAsia="等线"/>
                <w:lang w:val="en-GB"/>
              </w:rPr>
            </w:pPr>
            <w:r>
              <w:rPr>
                <w:rFonts w:eastAsia="等线" w:hint="eastAsia"/>
                <w:lang w:val="en-GB"/>
              </w:rPr>
              <w:t>O</w:t>
            </w:r>
            <w:r>
              <w:rPr>
                <w:rFonts w:eastAsia="等线"/>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等线"/>
                <w:lang w:val="en-GB"/>
              </w:rPr>
            </w:pPr>
          </w:p>
          <w:p w14:paraId="5EF93BFB" w14:textId="77777777" w:rsidR="00AD32A7" w:rsidRDefault="00FB10F1">
            <w:pPr>
              <w:rPr>
                <w:rFonts w:eastAsia="等线"/>
                <w:lang w:val="en-GB"/>
              </w:rPr>
            </w:pPr>
            <w:r>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1A7EEB45" w14:textId="77777777" w:rsidR="00AD32A7" w:rsidRDefault="00AD32A7">
            <w:pPr>
              <w:rPr>
                <w:rFonts w:eastAsia="等线"/>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For dynamic grant, the number of retransmissions of a TB is up to the gNB.</w:t>
            </w:r>
          </w:p>
          <w:p w14:paraId="442C57E9"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My understanding is that this can only apply to CG. For DG the maximum number is up to the gNB,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hint="eastAsia"/>
                <w:color w:val="4472C4" w:themeColor="accent1"/>
                <w:szCs w:val="20"/>
                <w:lang w:val="en-GB"/>
              </w:rPr>
              <w:t>[</w:t>
            </w:r>
            <w:r>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01841EE3" w14:textId="77777777" w:rsidR="00AD32A7" w:rsidRDefault="00AD32A7">
            <w:pPr>
              <w:spacing w:line="256" w:lineRule="auto"/>
              <w:rPr>
                <w:rFonts w:ascii="Arial" w:eastAsia="等线" w:hAnsi="Arial" w:cs="Arial"/>
                <w:color w:val="4472C4" w:themeColor="accent1"/>
                <w:szCs w:val="20"/>
                <w:lang w:val="en-GB"/>
              </w:rPr>
            </w:pPr>
          </w:p>
          <w:p w14:paraId="44A1ABBA"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等线" w:hAnsi="Arial" w:cs="Arial"/>
                <w:szCs w:val="20"/>
                <w:lang w:val="en-GB"/>
              </w:rPr>
            </w:pPr>
            <w:r>
              <w:rPr>
                <w:rFonts w:ascii="Arial" w:eastAsia="等线"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w:t>
            </w:r>
            <w:r>
              <w:rPr>
                <w:rFonts w:eastAsiaTheme="minorEastAsia"/>
                <w:lang w:val="en-GB"/>
              </w:rPr>
              <w:lastRenderedPageBreak/>
              <w:t xml:space="preserve">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lastRenderedPageBreak/>
              <w:t>ZTE, Sanechips</w:t>
            </w:r>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等线" w:hint="eastAsia"/>
                <w:lang w:val="en-GB"/>
              </w:rPr>
              <w:t>Sh</w:t>
            </w:r>
            <w:r>
              <w:rPr>
                <w:rFonts w:eastAsia="等线"/>
                <w:lang w:val="en-GB"/>
              </w:rPr>
              <w:t>arp</w:t>
            </w:r>
          </w:p>
        </w:tc>
        <w:tc>
          <w:tcPr>
            <w:tcW w:w="8293" w:type="dxa"/>
          </w:tcPr>
          <w:p w14:paraId="3B022FA9" w14:textId="77777777" w:rsidR="00AD32A7" w:rsidRDefault="00FB10F1">
            <w:pPr>
              <w:rPr>
                <w:lang w:val="en-GB"/>
              </w:rPr>
            </w:pPr>
            <w:r>
              <w:rPr>
                <w:rFonts w:eastAsia="等线" w:hint="eastAsia"/>
                <w:lang w:val="en-GB"/>
              </w:rPr>
              <w:t>Opti</w:t>
            </w:r>
            <w:r>
              <w:rPr>
                <w:rFonts w:eastAsia="等线"/>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(sl-CG-MaxTransNum).</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If the number is reached, do not transmit further on resources granted provided by te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等线" w:hint="eastAsia"/>
                <w:lang w:val="en-GB"/>
              </w:rPr>
              <w:t>C</w:t>
            </w:r>
            <w:r>
              <w:rPr>
                <w:rFonts w:eastAsia="等线"/>
                <w:lang w:val="en-GB"/>
              </w:rPr>
              <w:t>MCC</w:t>
            </w:r>
          </w:p>
        </w:tc>
        <w:tc>
          <w:tcPr>
            <w:tcW w:w="8293" w:type="dxa"/>
          </w:tcPr>
          <w:p w14:paraId="31D76ED3" w14:textId="77777777" w:rsidR="00AD32A7" w:rsidRDefault="00FB10F1">
            <w:pPr>
              <w:rPr>
                <w:rFonts w:eastAsia="等线"/>
                <w:lang w:val="en-GB"/>
              </w:rPr>
            </w:pPr>
            <w:r>
              <w:rPr>
                <w:rFonts w:eastAsia="等线" w:hint="eastAsia"/>
                <w:lang w:val="en-GB"/>
              </w:rPr>
              <w:t>W</w:t>
            </w:r>
            <w:r>
              <w:rPr>
                <w:rFonts w:eastAsia="等线"/>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等线"/>
                <w:color w:val="FF0000"/>
                <w:lang w:val="en-GB"/>
              </w:rPr>
            </w:pPr>
            <w:r>
              <w:rPr>
                <w:rFonts w:eastAsia="等线"/>
                <w:color w:val="FF0000"/>
                <w:lang w:val="en-GB"/>
              </w:rPr>
              <w:t>FL reply (19/8/2020):</w:t>
            </w:r>
          </w:p>
          <w:p w14:paraId="5219E479" w14:textId="77777777" w:rsidR="00AD32A7" w:rsidRDefault="00FB10F1">
            <w:pPr>
              <w:rPr>
                <w:lang w:val="en-GB"/>
              </w:rPr>
            </w:pPr>
            <w:r>
              <w:rPr>
                <w:rFonts w:eastAsia="等线"/>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等线" w:hint="eastAsia"/>
                <w:lang w:val="en-GB"/>
              </w:rPr>
              <w:t>CATT</w:t>
            </w:r>
          </w:p>
        </w:tc>
        <w:tc>
          <w:tcPr>
            <w:tcW w:w="8293" w:type="dxa"/>
          </w:tcPr>
          <w:p w14:paraId="4E44F2D0" w14:textId="77777777" w:rsidR="00AD32A7" w:rsidRDefault="00FB10F1">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4623F5EC" w14:textId="77777777" w:rsidR="00AD32A7" w:rsidRDefault="00FB10F1">
            <w:pPr>
              <w:pStyle w:val="ListParagraph"/>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CG type-1 and Type-2</w:t>
            </w:r>
            <w:r>
              <w:rPr>
                <w:rFonts w:eastAsia="等线" w:hint="eastAsia"/>
                <w:lang w:val="en-GB"/>
              </w:rPr>
              <w:t>, the maximum number is configured exactly to the UE.</w:t>
            </w:r>
          </w:p>
          <w:p w14:paraId="6C9E28D6" w14:textId="77777777" w:rsidR="00AD32A7" w:rsidRDefault="00FB10F1">
            <w:pPr>
              <w:pStyle w:val="ListParagraph"/>
              <w:numPr>
                <w:ilvl w:val="1"/>
                <w:numId w:val="41"/>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0A918C3C" w14:textId="77777777" w:rsidR="00AD32A7" w:rsidRDefault="00FB10F1">
            <w:pPr>
              <w:pStyle w:val="ListParagraph"/>
              <w:numPr>
                <w:ilvl w:val="1"/>
                <w:numId w:val="41"/>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ListParagraph"/>
              <w:ind w:left="420"/>
              <w:rPr>
                <w:rFonts w:eastAsia="等线"/>
                <w:lang w:val="en-GB"/>
              </w:rPr>
            </w:pPr>
            <w:r>
              <w:rPr>
                <w:rFonts w:eastAsia="等线"/>
                <w:lang w:val="en-GB"/>
              </w:rPr>
              <w:t>T</w:t>
            </w:r>
            <w:r>
              <w:rPr>
                <w:rFonts w:eastAsia="等线" w:hint="eastAsia"/>
                <w:lang w:val="en-GB"/>
              </w:rPr>
              <w:t xml:space="preserve">herefore, </w:t>
            </w:r>
            <w:r>
              <w:rPr>
                <w:rFonts w:eastAsia="等线" w:hint="eastAsia"/>
                <w:b/>
                <w:lang w:val="en-GB"/>
              </w:rPr>
              <w:t>for CG Type-1, both gNB and UE knows the maximum number that a TB can be transmitted</w:t>
            </w:r>
            <w:r>
              <w:rPr>
                <w:rFonts w:eastAsia="等线" w:hint="eastAsia"/>
                <w:lang w:val="en-GB"/>
              </w:rPr>
              <w:t>. gNB should not schedule extra resources for transmission that is exceeds the maximum number (e.g. gNB will not schedule 11-th transmission resources for the TB).</w:t>
            </w:r>
          </w:p>
          <w:p w14:paraId="620663E3" w14:textId="77777777" w:rsidR="00AD32A7" w:rsidRDefault="00FB10F1">
            <w:pPr>
              <w:pStyle w:val="ListParagraph"/>
              <w:ind w:left="420"/>
              <w:rPr>
                <w:rFonts w:eastAsia="等线"/>
                <w:b/>
                <w:lang w:val="en-GB"/>
              </w:rPr>
            </w:pPr>
            <w:r>
              <w:rPr>
                <w:rFonts w:eastAsia="等线" w:hint="eastAsia"/>
                <w:b/>
                <w:lang w:val="en-GB"/>
              </w:rPr>
              <w:t>Q1: How many TX resources are configured for each TB? 10 or only 3?</w:t>
            </w:r>
          </w:p>
          <w:p w14:paraId="2A32F839" w14:textId="77777777" w:rsidR="00AD32A7" w:rsidRDefault="00FB10F1">
            <w:pPr>
              <w:pStyle w:val="ListParagraph"/>
              <w:ind w:left="420"/>
              <w:rPr>
                <w:rFonts w:eastAsia="等线"/>
                <w:b/>
                <w:lang w:val="en-GB"/>
              </w:rPr>
            </w:pPr>
            <w:r>
              <w:rPr>
                <w:rFonts w:eastAsia="等线" w:hint="eastAsia"/>
                <w:b/>
                <w:lang w:val="en-GB"/>
              </w:rPr>
              <w:t>Q2: Can the DG scheduled re-transmissions use CG resources?</w:t>
            </w:r>
          </w:p>
          <w:p w14:paraId="006966BF" w14:textId="77777777" w:rsidR="00AD32A7" w:rsidRDefault="00FB10F1">
            <w:pPr>
              <w:pStyle w:val="ListParagraph"/>
              <w:ind w:left="420"/>
              <w:rPr>
                <w:rFonts w:eastAsia="等线"/>
                <w:b/>
                <w:lang w:val="en-GB"/>
              </w:rPr>
            </w:pPr>
            <w:r>
              <w:rPr>
                <w:rFonts w:eastAsia="等线" w:hint="eastAsia"/>
                <w:b/>
                <w:lang w:val="en-GB"/>
              </w:rPr>
              <w:t>Q3: Can a TB use resources located in more than one CG period?</w:t>
            </w:r>
          </w:p>
          <w:p w14:paraId="66975E2A" w14:textId="77777777" w:rsidR="00AD32A7" w:rsidRDefault="00AD32A7">
            <w:pPr>
              <w:rPr>
                <w:rFonts w:eastAsia="等线"/>
                <w:lang w:val="en-GB"/>
              </w:rPr>
            </w:pPr>
          </w:p>
          <w:p w14:paraId="5804549D" w14:textId="77777777" w:rsidR="00AD32A7" w:rsidRDefault="00FB10F1">
            <w:pPr>
              <w:pStyle w:val="ListParagraph"/>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w:t>
            </w:r>
            <w:r>
              <w:rPr>
                <w:rFonts w:eastAsia="等线" w:hint="eastAsia"/>
                <w:lang w:val="en-GB"/>
              </w:rPr>
              <w:lastRenderedPageBreak/>
              <w:t xml:space="preserve">are scheduled by other DG if needed. </w:t>
            </w:r>
            <w:r>
              <w:rPr>
                <w:rFonts w:eastAsia="等线" w:hint="eastAsia"/>
                <w:b/>
                <w:lang w:val="en-GB"/>
              </w:rPr>
              <w:t xml:space="preserve">gNB knows the maximum number that a TB can be transmitted but UE does not </w:t>
            </w:r>
            <w:r>
              <w:rPr>
                <w:rFonts w:eastAsia="等线"/>
                <w:b/>
                <w:lang w:val="en-GB"/>
              </w:rPr>
              <w:t>know</w:t>
            </w:r>
            <w:r>
              <w:rPr>
                <w:rFonts w:eastAsia="等线" w:hint="eastAsia"/>
                <w:lang w:val="en-GB"/>
              </w:rPr>
              <w:t xml:space="preserve">. UE only perform the (re-)transmissions by using the resources </w:t>
            </w:r>
            <w:r>
              <w:rPr>
                <w:rFonts w:eastAsia="等线"/>
                <w:lang w:val="en-GB"/>
              </w:rPr>
              <w:t>scheduled</w:t>
            </w:r>
            <w:r>
              <w:rPr>
                <w:rFonts w:eastAsia="等线" w:hint="eastAsia"/>
                <w:lang w:val="en-GB"/>
              </w:rPr>
              <w:t xml:space="preserve"> by gNB and indicated. </w:t>
            </w:r>
          </w:p>
          <w:p w14:paraId="392EEDB7" w14:textId="77777777" w:rsidR="00AD32A7" w:rsidRDefault="00AD32A7">
            <w:pPr>
              <w:rPr>
                <w:rFonts w:eastAsia="等线"/>
                <w:lang w:val="en-GB"/>
              </w:rPr>
            </w:pPr>
          </w:p>
          <w:p w14:paraId="586267C9" w14:textId="77777777" w:rsidR="00AD32A7" w:rsidRDefault="00FB10F1">
            <w:pPr>
              <w:rPr>
                <w:rFonts w:eastAsia="等线"/>
                <w:b/>
                <w:lang w:val="en-GB"/>
              </w:rPr>
            </w:pPr>
            <w:r>
              <w:rPr>
                <w:rFonts w:eastAsia="等线"/>
                <w:b/>
                <w:lang w:val="en-GB"/>
              </w:rPr>
              <w:t>W</w:t>
            </w:r>
            <w:r>
              <w:rPr>
                <w:rFonts w:eastAsia="等线" w:hint="eastAsia"/>
                <w:b/>
                <w:lang w:val="en-GB"/>
              </w:rPr>
              <w:t>ith the analysis above, there is no necessary for a UE to act the HARQ-ACK report in case of reaching the maximum Tx number of a TB.</w:t>
            </w:r>
          </w:p>
          <w:p w14:paraId="52346FD9" w14:textId="77777777" w:rsidR="00AD32A7" w:rsidRDefault="00AD32A7">
            <w:pPr>
              <w:rPr>
                <w:rFonts w:eastAsia="等线"/>
                <w:lang w:val="en-GB"/>
              </w:rPr>
            </w:pPr>
          </w:p>
          <w:p w14:paraId="40B3ABE7" w14:textId="77777777" w:rsidR="00AD32A7" w:rsidRDefault="00FB10F1">
            <w:pPr>
              <w:rPr>
                <w:rFonts w:eastAsia="等线"/>
                <w:color w:val="0070C0"/>
                <w:lang w:val="en-GB"/>
              </w:rPr>
            </w:pPr>
            <w:r>
              <w:rPr>
                <w:rFonts w:eastAsia="等线" w:hint="eastAsia"/>
                <w:color w:val="0070C0"/>
                <w:lang w:val="en-GB"/>
              </w:rPr>
              <w:t>[CATT2]</w:t>
            </w:r>
          </w:p>
          <w:p w14:paraId="47D68F1D" w14:textId="77777777" w:rsidR="00AD32A7" w:rsidRDefault="00FB10F1">
            <w:pPr>
              <w:rPr>
                <w:rFonts w:eastAsia="等线"/>
                <w:color w:val="0070C0"/>
                <w:lang w:val="en-GB"/>
              </w:rPr>
            </w:pPr>
            <w:r>
              <w:rPr>
                <w:rFonts w:eastAsia="等线"/>
                <w:color w:val="0070C0"/>
                <w:lang w:val="en-GB"/>
              </w:rPr>
              <w:t>B</w:t>
            </w:r>
            <w:r>
              <w:rPr>
                <w:rFonts w:eastAsia="等线" w:hint="eastAsia"/>
                <w:color w:val="0070C0"/>
                <w:lang w:val="en-GB"/>
              </w:rPr>
              <w:t xml:space="preserve">efore down selecting from the two options, the unclear part in </w:t>
            </w:r>
            <w:r>
              <w:rPr>
                <w:rFonts w:eastAsia="等线"/>
                <w:color w:val="0070C0"/>
                <w:lang w:val="en-GB"/>
              </w:rPr>
              <w:t>this</w:t>
            </w:r>
            <w:r>
              <w:rPr>
                <w:rFonts w:eastAsia="等线" w:hint="eastAsia"/>
                <w:color w:val="0070C0"/>
                <w:lang w:val="en-GB"/>
              </w:rPr>
              <w:t xml:space="preserve"> mechanism should be clarified. </w:t>
            </w:r>
            <w:r>
              <w:rPr>
                <w:rFonts w:eastAsia="等线"/>
                <w:color w:val="0070C0"/>
                <w:lang w:val="en-GB"/>
              </w:rPr>
              <w:t>I</w:t>
            </w:r>
            <w:r>
              <w:rPr>
                <w:rFonts w:eastAsia="等线" w:hint="eastAsia"/>
                <w:color w:val="0070C0"/>
                <w:lang w:val="en-GB"/>
              </w:rPr>
              <w:t xml:space="preserve"> think other companies also mentioned about it.</w:t>
            </w:r>
          </w:p>
          <w:p w14:paraId="0D3D2F58" w14:textId="77777777" w:rsidR="00AD32A7" w:rsidRDefault="00FB10F1">
            <w:pPr>
              <w:pStyle w:val="ListParagraph"/>
              <w:numPr>
                <w:ilvl w:val="0"/>
                <w:numId w:val="42"/>
              </w:numPr>
              <w:rPr>
                <w:rFonts w:eastAsia="等线"/>
                <w:color w:val="0070C0"/>
                <w:lang w:val="en-GB"/>
              </w:rPr>
            </w:pPr>
            <w:r>
              <w:rPr>
                <w:rFonts w:eastAsia="等线"/>
                <w:color w:val="0070C0"/>
                <w:lang w:val="en-GB"/>
              </w:rPr>
              <w:t>T</w:t>
            </w:r>
            <w:r>
              <w:rPr>
                <w:rFonts w:eastAsia="等线" w:hint="eastAsia"/>
                <w:color w:val="0070C0"/>
                <w:lang w:val="en-GB"/>
              </w:rPr>
              <w:t>his reporting mechanism in the proposal is intented for CG, but not DG.</w:t>
            </w:r>
          </w:p>
          <w:p w14:paraId="7F4DF458" w14:textId="77777777" w:rsidR="00AD32A7" w:rsidRDefault="00FB10F1">
            <w:pPr>
              <w:pStyle w:val="ListParagraph"/>
              <w:numPr>
                <w:ilvl w:val="0"/>
                <w:numId w:val="42"/>
              </w:numPr>
              <w:rPr>
                <w:rFonts w:eastAsia="等线"/>
                <w:color w:val="0070C0"/>
                <w:lang w:val="en-GB"/>
              </w:rPr>
            </w:pPr>
            <w:r>
              <w:rPr>
                <w:rFonts w:eastAsia="等线"/>
                <w:color w:val="0070C0"/>
                <w:lang w:val="en-GB"/>
              </w:rPr>
              <w:t>E</w:t>
            </w:r>
            <w:r>
              <w:rPr>
                <w:rFonts w:eastAsia="等线" w:hint="eastAsia"/>
                <w:color w:val="0070C0"/>
                <w:lang w:val="en-GB"/>
              </w:rPr>
              <w:t xml:space="preserve">ven for CG, the re-transmissions are scheduled by DG. </w:t>
            </w:r>
            <w:r>
              <w:rPr>
                <w:rFonts w:eastAsia="等线"/>
                <w:color w:val="0070C0"/>
                <w:lang w:val="en-GB"/>
              </w:rPr>
              <w:t>B</w:t>
            </w:r>
            <w:r>
              <w:rPr>
                <w:rFonts w:eastAsia="等线" w:hint="eastAsia"/>
                <w:color w:val="0070C0"/>
                <w:lang w:val="en-GB"/>
              </w:rPr>
              <w:t>oth gNB and UE knows the maximum re-tx number of a TB, there is no reason that gNB allocate re-tx resources exceeds the maximum allowance configured by itself.</w:t>
            </w:r>
          </w:p>
          <w:p w14:paraId="6CA3C8B4" w14:textId="77777777" w:rsidR="00AD32A7" w:rsidRDefault="00FB10F1">
            <w:pPr>
              <w:rPr>
                <w:rFonts w:eastAsia="等线"/>
                <w:color w:val="FF0000"/>
                <w:lang w:val="en-GB"/>
              </w:rPr>
            </w:pPr>
            <w:r>
              <w:rPr>
                <w:rFonts w:eastAsia="等线"/>
                <w:color w:val="FF0000"/>
                <w:lang w:val="en-GB"/>
              </w:rPr>
              <w:t>FL reply (20/8/20):</w:t>
            </w:r>
          </w:p>
          <w:p w14:paraId="6257A197" w14:textId="77777777" w:rsidR="00AD32A7" w:rsidRDefault="00FB10F1">
            <w:pPr>
              <w:rPr>
                <w:rFonts w:eastAsia="等线"/>
                <w:color w:val="FF0000"/>
                <w:lang w:val="en-GB"/>
              </w:rPr>
            </w:pPr>
            <w:r>
              <w:rPr>
                <w:rFonts w:eastAsia="等线"/>
                <w:color w:val="FF0000"/>
                <w:lang w:val="en-GB"/>
              </w:rPr>
              <w:t>For DG, there is no maximum number. So the agreement cannot apply.</w:t>
            </w:r>
          </w:p>
          <w:p w14:paraId="56DF15F7" w14:textId="77777777" w:rsidR="00AD32A7" w:rsidRDefault="00FB10F1">
            <w:pPr>
              <w:rPr>
                <w:rFonts w:eastAsia="等线"/>
                <w:color w:val="FF0000"/>
                <w:lang w:val="en-GB"/>
              </w:rPr>
            </w:pPr>
            <w:r>
              <w:rPr>
                <w:rFonts w:eastAsia="等线"/>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ListParagraph"/>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ListParagraph"/>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等线"/>
                <w:color w:val="FF0000"/>
                <w:lang w:val="en-GB"/>
              </w:rPr>
            </w:pPr>
            <w:r>
              <w:rPr>
                <w:rFonts w:eastAsia="等线"/>
                <w:color w:val="FF0000"/>
                <w:lang w:val="en-GB"/>
              </w:rPr>
              <w:t>I think the part in yellow is self-explanatory. It does not include resources granted by the gNB using.</w:t>
            </w:r>
          </w:p>
        </w:tc>
      </w:tr>
      <w:tr w:rsidR="00AD32A7" w14:paraId="25B47E07" w14:textId="77777777">
        <w:tc>
          <w:tcPr>
            <w:tcW w:w="1336" w:type="dxa"/>
          </w:tcPr>
          <w:p w14:paraId="1515F6E7" w14:textId="77777777" w:rsidR="00AD32A7" w:rsidRDefault="00FB10F1">
            <w:pPr>
              <w:rPr>
                <w:lang w:val="en-GB"/>
              </w:rPr>
            </w:pPr>
            <w:r>
              <w:rPr>
                <w:lang w:val="en-GB"/>
              </w:rPr>
              <w:lastRenderedPageBreak/>
              <w:t>Huawei, HiSilicon</w:t>
            </w:r>
          </w:p>
        </w:tc>
        <w:tc>
          <w:tcPr>
            <w:tcW w:w="8293" w:type="dxa"/>
          </w:tcPr>
          <w:p w14:paraId="06ADBBD6" w14:textId="77777777" w:rsidR="00AD32A7" w:rsidRDefault="00FB10F1">
            <w:pPr>
              <w:rPr>
                <w:rFonts w:eastAsia="等线"/>
                <w:lang w:val="en-GB"/>
              </w:rPr>
            </w:pPr>
            <w:r>
              <w:rPr>
                <w:rFonts w:eastAsia="等线"/>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8293" w:type="dxa"/>
          </w:tcPr>
          <w:p w14:paraId="591DCA68" w14:textId="77777777" w:rsidR="00AD32A7" w:rsidRDefault="00FB10F1">
            <w:pPr>
              <w:rPr>
                <w:rFonts w:eastAsia="等线"/>
                <w:lang w:val="en-GB"/>
              </w:rPr>
            </w:pPr>
            <w:r>
              <w:rPr>
                <w:rFonts w:eastAsia="等线" w:hint="eastAsia"/>
                <w:lang w:val="en-GB"/>
              </w:rPr>
              <w:t>W</w:t>
            </w:r>
            <w:r>
              <w:rPr>
                <w:rFonts w:eastAsia="等线"/>
                <w:lang w:val="en-GB"/>
              </w:rPr>
              <w:t>e prefer Option B.</w:t>
            </w:r>
          </w:p>
          <w:p w14:paraId="66EAE3FA" w14:textId="77777777" w:rsidR="00AD32A7" w:rsidRDefault="00FB10F1">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5C38D2BF" w14:textId="77777777" w:rsidR="00AD32A7" w:rsidRDefault="00FB10F1">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r>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等线"/>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等线"/>
                <w:lang w:val="en-GB"/>
              </w:rPr>
            </w:pPr>
            <w:r>
              <w:rPr>
                <w:lang w:val="en-GB"/>
              </w:rPr>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ListParagraph"/>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14:paraId="4CACC7CA" w14:textId="77777777" w:rsidR="00AD32A7" w:rsidRDefault="00FB10F1">
            <w:pPr>
              <w:pStyle w:val="ListParagraph"/>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gNB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ListParagraph"/>
              <w:numPr>
                <w:ilvl w:val="0"/>
                <w:numId w:val="43"/>
              </w:numPr>
              <w:spacing w:after="120"/>
              <w:ind w:left="371"/>
              <w:rPr>
                <w:lang w:val="en-GB"/>
              </w:rPr>
            </w:pPr>
            <w:r>
              <w:rPr>
                <w:lang w:val="en-GB"/>
              </w:rPr>
              <w:lastRenderedPageBreak/>
              <w:t>In the case of option B, if the gNB receives an ACK after the maximum number of retransmissions was reached, it will carry out the same action as when it receives an ACK for a successful transmission. Hence the gNB’s response does not vary between the two events.</w:t>
            </w:r>
          </w:p>
          <w:p w14:paraId="1A7A0F11" w14:textId="77777777" w:rsidR="00AD32A7" w:rsidRDefault="00FB10F1">
            <w:pPr>
              <w:pStyle w:val="ListParagraph"/>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14:paraId="57A0ACBB" w14:textId="77777777" w:rsidR="00AD32A7" w:rsidRDefault="00FB10F1">
            <w:pPr>
              <w:pStyle w:val="ListParagraph"/>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14:paraId="4A0F6C8E" w14:textId="77777777" w:rsidR="00AD32A7" w:rsidRDefault="00FB10F1">
            <w:pPr>
              <w:pStyle w:val="ListParagraph"/>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ListParagraph"/>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where the gNB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ListParagraph"/>
              <w:numPr>
                <w:ilvl w:val="0"/>
                <w:numId w:val="44"/>
              </w:numPr>
              <w:ind w:left="352"/>
              <w:rPr>
                <w:rFonts w:eastAsia="等线"/>
                <w:color w:val="538135" w:themeColor="accent6" w:themeShade="BF"/>
                <w:lang w:val="en-GB"/>
              </w:rPr>
            </w:pPr>
            <w:r>
              <w:rPr>
                <w:rFonts w:eastAsia="等线"/>
                <w:color w:val="538135" w:themeColor="accent6" w:themeShade="BF"/>
                <w:lang w:val="en-GB"/>
              </w:rPr>
              <w:t>Q1. Can a UE continue retransmissions of a TB in the following CG period? RAN1 has an agreement that only one new TB can be transmitted in a period of a CG, but details regarding retransmissions were left FFS.</w:t>
            </w:r>
          </w:p>
          <w:p w14:paraId="09EA0155" w14:textId="77777777" w:rsidR="00AD32A7" w:rsidRDefault="00FB10F1">
            <w:pPr>
              <w:pStyle w:val="ListParagraph"/>
              <w:numPr>
                <w:ilvl w:val="1"/>
                <w:numId w:val="44"/>
              </w:numPr>
              <w:ind w:left="712"/>
              <w:rPr>
                <w:rFonts w:eastAsia="等线"/>
                <w:color w:val="538135" w:themeColor="accent6" w:themeShade="BF"/>
                <w:lang w:val="en-GB"/>
              </w:rPr>
            </w:pPr>
            <w:r>
              <w:rPr>
                <w:rFonts w:eastAsia="等线"/>
                <w:color w:val="5381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14:paraId="7141DD29" w14:textId="77777777" w:rsidR="00AD32A7" w:rsidRDefault="00FB10F1">
            <w:pPr>
              <w:pStyle w:val="ListParagraph"/>
              <w:numPr>
                <w:ilvl w:val="1"/>
                <w:numId w:val="44"/>
              </w:numPr>
              <w:ind w:left="712"/>
              <w:rPr>
                <w:rFonts w:eastAsia="等线"/>
                <w:lang w:val="en-GB"/>
              </w:rPr>
            </w:pPr>
            <w:r>
              <w:rPr>
                <w:rFonts w:eastAsia="等线"/>
                <w:color w:val="538135" w:themeColor="accent6" w:themeShade="BF"/>
                <w:lang w:val="en-GB"/>
              </w:rPr>
              <w:t>Q3. If the answer to Q1 is no, the maximum number of retransmissions for a TB is always set to N_max. In which case, what is the point of setting the maximum limit per priority?</w:t>
            </w:r>
          </w:p>
          <w:p w14:paraId="06CE7272" w14:textId="77777777" w:rsidR="00AD32A7" w:rsidRDefault="00FB10F1">
            <w:pPr>
              <w:pStyle w:val="ListParagraph"/>
              <w:numPr>
                <w:ilvl w:val="0"/>
                <w:numId w:val="44"/>
              </w:numPr>
              <w:ind w:left="352"/>
              <w:rPr>
                <w:rFonts w:eastAsia="等线"/>
                <w:color w:val="538135" w:themeColor="accent6" w:themeShade="BF"/>
                <w:lang w:val="en-GB"/>
              </w:rPr>
            </w:pPr>
            <w:r>
              <w:rPr>
                <w:rFonts w:eastAsia="等线"/>
                <w:color w:val="538135" w:themeColor="accent6" w:themeShade="BF"/>
                <w:lang w:val="en-GB"/>
              </w:rPr>
              <w:t>Q4. If the UE is not to take any action, and if the gNB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r>
              <w:rPr>
                <w:lang w:val="en-GB"/>
              </w:rPr>
              <w:t>Futurewei</w:t>
            </w:r>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sl-CG-MaxTransNumList,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ReTX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lastRenderedPageBreak/>
              <w:t>My understanding is that we are taking definitions as they currently are.</w:t>
            </w:r>
          </w:p>
          <w:p w14:paraId="4DD8A2CF" w14:textId="77777777" w:rsidR="00AD32A7" w:rsidRDefault="00FB10F1">
            <w:pPr>
              <w:rPr>
                <w:rFonts w:eastAsia="等线"/>
                <w:color w:val="0070C0"/>
                <w:lang w:val="en-GB"/>
              </w:rPr>
            </w:pPr>
            <w:r>
              <w:rPr>
                <w:rFonts w:eastAsia="等线" w:hint="eastAsia"/>
                <w:color w:val="0070C0"/>
                <w:lang w:val="en-GB"/>
              </w:rPr>
              <w:t>[</w:t>
            </w:r>
            <w:r>
              <w:rPr>
                <w:rFonts w:eastAsia="等线"/>
                <w:color w:val="0070C0"/>
                <w:lang w:val="en-GB"/>
              </w:rPr>
              <w:t>NOK</w:t>
            </w:r>
            <w:r>
              <w:rPr>
                <w:rFonts w:eastAsia="等线" w:hint="eastAsia"/>
                <w:color w:val="0070C0"/>
                <w:lang w:val="en-GB"/>
              </w:rPr>
              <w:t>2]</w:t>
            </w:r>
          </w:p>
          <w:p w14:paraId="0AEAAFAD" w14:textId="77777777" w:rsidR="00AD32A7" w:rsidRDefault="00FB10F1">
            <w:pPr>
              <w:rPr>
                <w:rFonts w:eastAsia="等线"/>
                <w:color w:val="0070C0"/>
                <w:lang w:val="en-GB"/>
              </w:rPr>
            </w:pPr>
            <w:r>
              <w:rPr>
                <w:rFonts w:eastAsia="等线"/>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t>That is an interesting point that would need a fix in RAN2.</w:t>
            </w:r>
          </w:p>
        </w:tc>
      </w:tr>
      <w:tr w:rsidR="00AD32A7" w14:paraId="7CE75F0E" w14:textId="77777777">
        <w:tc>
          <w:tcPr>
            <w:tcW w:w="1336" w:type="dxa"/>
          </w:tcPr>
          <w:p w14:paraId="541F3CBD" w14:textId="77777777" w:rsidR="00AD32A7" w:rsidRDefault="00FB10F1">
            <w:r>
              <w:rPr>
                <w:lang w:val="en-GB"/>
              </w:rPr>
              <w:lastRenderedPageBreak/>
              <w:t>InterDigital</w:t>
            </w:r>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gNB.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r>
              <w:rPr>
                <w:rFonts w:eastAsia="等线" w:hint="eastAsia"/>
                <w:lang w:val="en-GB"/>
              </w:rPr>
              <w:t>S</w:t>
            </w:r>
            <w:r>
              <w:rPr>
                <w:rFonts w:eastAsia="等线"/>
                <w:lang w:val="en-GB"/>
              </w:rPr>
              <w:t>preadtrum</w:t>
            </w:r>
          </w:p>
        </w:tc>
        <w:tc>
          <w:tcPr>
            <w:tcW w:w="8293" w:type="dxa"/>
          </w:tcPr>
          <w:p w14:paraId="60EADFA7" w14:textId="77777777" w:rsidR="00AD32A7" w:rsidRDefault="00FB10F1">
            <w:pPr>
              <w:rPr>
                <w:rFonts w:eastAsia="等线"/>
                <w:lang w:val="en-GB"/>
              </w:rPr>
            </w:pPr>
            <w:r>
              <w:rPr>
                <w:rFonts w:eastAsia="等线"/>
                <w:lang w:val="en-GB"/>
              </w:rPr>
              <w:t>No further specification is necessary.</w:t>
            </w:r>
          </w:p>
          <w:p w14:paraId="2D92E7C8" w14:textId="77777777" w:rsidR="00AD32A7" w:rsidRDefault="00FB10F1">
            <w:pPr>
              <w:rPr>
                <w:rFonts w:eastAsia="等线"/>
                <w:lang w:val="en-GB"/>
              </w:rPr>
            </w:pPr>
            <w:r>
              <w:rPr>
                <w:rFonts w:eastAsia="等线"/>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t>Proposal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等线"/>
                <w:lang w:val="en-GB"/>
              </w:rPr>
            </w:pPr>
          </w:p>
          <w:p w14:paraId="5B0F3978" w14:textId="77777777" w:rsidR="00AD32A7" w:rsidRDefault="00FB10F1">
            <w:pPr>
              <w:rPr>
                <w:rFonts w:eastAsia="等线"/>
                <w:lang w:val="en-GB"/>
              </w:rPr>
            </w:pPr>
            <w:r>
              <w:rPr>
                <w:rFonts w:eastAsia="等线"/>
                <w:lang w:val="en-GB"/>
              </w:rPr>
              <w:t>Secondly, for DG, according to the following agreements, UE doesn’t know whether the maximum number of re-transmissions is reached.</w:t>
            </w:r>
          </w:p>
          <w:p w14:paraId="721CA28F" w14:textId="77777777" w:rsidR="00AD32A7" w:rsidRDefault="00AD32A7">
            <w:pPr>
              <w:rPr>
                <w:rFonts w:eastAsia="等线"/>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ListParagraph"/>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For dynamic grant, the number of retransmissions of a TB is up to the gNB.</w:t>
            </w:r>
          </w:p>
          <w:p w14:paraId="505C890F" w14:textId="77777777" w:rsidR="00AD32A7" w:rsidRDefault="00FB10F1">
            <w:pPr>
              <w:pStyle w:val="ListParagraph"/>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Heading3"/>
        <w:ind w:left="0" w:firstLine="0"/>
      </w:pPr>
      <w:r>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w:t>
            </w:r>
            <w:r>
              <w:rPr>
                <w:lang w:val="en-GB"/>
              </w:rPr>
              <w:lastRenderedPageBreak/>
              <w:t xml:space="preserve">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EE441A">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EE441A">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4B7C9A78" w14:textId="77777777" w:rsidR="00AD32A7" w:rsidRDefault="00EE441A">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lastRenderedPageBreak/>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ListParagraph"/>
        <w:numPr>
          <w:ilvl w:val="0"/>
          <w:numId w:val="25"/>
        </w:numPr>
      </w:pPr>
      <w:r>
        <w:t>For SL configured grant type-2 activation, the UE processing time is equal to T</w:t>
      </w:r>
      <w:r>
        <w:rPr>
          <w:vertAlign w:val="subscript"/>
        </w:rPr>
        <w:t>proc</w:t>
      </w:r>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ListParagraph"/>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ListParagraph"/>
        <w:numPr>
          <w:ilvl w:val="0"/>
          <w:numId w:val="25"/>
        </w:numPr>
        <w:spacing w:before="240"/>
      </w:pPr>
      <w:r>
        <w:t>No update</w:t>
      </w:r>
    </w:p>
    <w:tbl>
      <w:tblPr>
        <w:tblStyle w:val="TableGrid"/>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61E9B63" w14:textId="77777777" w:rsidR="00AD32A7" w:rsidRDefault="00FB10F1">
            <w:pPr>
              <w:rPr>
                <w:lang w:val="en-GB"/>
              </w:rPr>
            </w:pPr>
            <w:r>
              <w:rPr>
                <w:rFonts w:eastAsia="等线"/>
                <w:lang w:val="en-GB"/>
              </w:rPr>
              <w:t>Agree</w:t>
            </w:r>
          </w:p>
        </w:tc>
      </w:tr>
      <w:tr w:rsidR="00AD32A7" w14:paraId="6BE23273" w14:textId="77777777">
        <w:tc>
          <w:tcPr>
            <w:tcW w:w="1696" w:type="dxa"/>
          </w:tcPr>
          <w:p w14:paraId="154A3FF8"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5C84C0B8" w14:textId="77777777" w:rsidR="00AD32A7" w:rsidRDefault="00FB10F1">
            <w:pPr>
              <w:rPr>
                <w:lang w:val="en-GB"/>
              </w:rPr>
            </w:pPr>
            <w:r>
              <w:rPr>
                <w:rFonts w:eastAsia="等线"/>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ZTE, Sanechips</w:t>
            </w:r>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0FAAC777" w14:textId="77777777" w:rsidR="00AD32A7" w:rsidRDefault="00FB10F1">
            <w:pPr>
              <w:rPr>
                <w:lang w:val="en-GB"/>
              </w:rPr>
            </w:pPr>
            <w:r>
              <w:rPr>
                <w:rFonts w:eastAsia="等线" w:hint="eastAsia"/>
                <w:lang w:val="en-GB"/>
              </w:rPr>
              <w:t>A</w:t>
            </w:r>
            <w:r>
              <w:rPr>
                <w:rFonts w:eastAsia="等线"/>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77112B7C" w14:textId="77777777" w:rsidR="00AD32A7" w:rsidRDefault="00FB10F1">
            <w:pPr>
              <w:rPr>
                <w:lang w:val="en-GB"/>
              </w:rPr>
            </w:pPr>
            <w:r>
              <w:rPr>
                <w:rFonts w:eastAsia="等线" w:hint="eastAsia"/>
                <w:lang w:val="en-GB"/>
              </w:rPr>
              <w:t>A</w:t>
            </w:r>
            <w:r>
              <w:rPr>
                <w:rFonts w:eastAsia="等线"/>
                <w:lang w:val="en-GB"/>
              </w:rPr>
              <w:t>gree</w:t>
            </w:r>
          </w:p>
        </w:tc>
      </w:tr>
      <w:tr w:rsidR="00AD32A7" w14:paraId="06EDEB8E" w14:textId="77777777">
        <w:tc>
          <w:tcPr>
            <w:tcW w:w="1696" w:type="dxa"/>
          </w:tcPr>
          <w:p w14:paraId="63F2CC7A"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749B5A8E" w14:textId="77777777" w:rsidR="00AD32A7" w:rsidRDefault="00FB10F1">
            <w:pPr>
              <w:rPr>
                <w:lang w:val="en-GB"/>
              </w:rPr>
            </w:pPr>
            <w:r>
              <w:rPr>
                <w:rFonts w:eastAsia="等线" w:hint="eastAsia"/>
                <w:lang w:val="en-GB"/>
              </w:rPr>
              <w:t>A</w:t>
            </w:r>
            <w:r>
              <w:rPr>
                <w:rFonts w:eastAsia="等线"/>
                <w:lang w:val="en-GB"/>
              </w:rPr>
              <w:t>gee</w:t>
            </w:r>
          </w:p>
        </w:tc>
      </w:tr>
      <w:tr w:rsidR="00AD32A7" w14:paraId="3919CFE9" w14:textId="77777777">
        <w:tc>
          <w:tcPr>
            <w:tcW w:w="1696" w:type="dxa"/>
          </w:tcPr>
          <w:p w14:paraId="707264B3" w14:textId="77777777" w:rsidR="00AD32A7" w:rsidRDefault="00FB10F1">
            <w:pPr>
              <w:rPr>
                <w:lang w:val="en-GB"/>
              </w:rPr>
            </w:pPr>
            <w:r>
              <w:rPr>
                <w:rFonts w:eastAsia="等线" w:hint="eastAsia"/>
                <w:lang w:val="en-GB"/>
              </w:rPr>
              <w:t>CATT</w:t>
            </w:r>
          </w:p>
        </w:tc>
        <w:tc>
          <w:tcPr>
            <w:tcW w:w="7933" w:type="dxa"/>
          </w:tcPr>
          <w:p w14:paraId="6F8E171E" w14:textId="77777777" w:rsidR="00AD32A7" w:rsidRDefault="00FB10F1">
            <w:pPr>
              <w:rPr>
                <w:lang w:val="en-GB"/>
              </w:rPr>
            </w:pPr>
            <w:r>
              <w:rPr>
                <w:rFonts w:eastAsia="等线"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Huawei, HiSilicon</w:t>
            </w:r>
          </w:p>
        </w:tc>
        <w:tc>
          <w:tcPr>
            <w:tcW w:w="7933" w:type="dxa"/>
          </w:tcPr>
          <w:p w14:paraId="67269C07" w14:textId="77777777" w:rsidR="00AD32A7" w:rsidRDefault="00FB10F1">
            <w:pPr>
              <w:rPr>
                <w:rFonts w:eastAsia="等线"/>
                <w:lang w:val="en-GB"/>
              </w:rPr>
            </w:pPr>
            <w:r>
              <w:rPr>
                <w:rFonts w:eastAsia="等线" w:hint="eastAsia"/>
                <w:lang w:val="en-GB"/>
              </w:rPr>
              <w:t>A</w:t>
            </w:r>
            <w:r>
              <w:rPr>
                <w:rFonts w:eastAsia="等线"/>
                <w:lang w:val="en-GB"/>
              </w:rPr>
              <w:t xml:space="preserve">gree. </w:t>
            </w:r>
          </w:p>
          <w:p w14:paraId="4F3C9C6C" w14:textId="77777777" w:rsidR="00AD32A7" w:rsidRDefault="00FB10F1">
            <w:pPr>
              <w:rPr>
                <w:lang w:val="en-GB"/>
              </w:rPr>
            </w:pPr>
            <w:r>
              <w:rPr>
                <w:rFonts w:eastAsia="等线"/>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D70A2B0"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48F137" w14:textId="77777777">
        <w:tc>
          <w:tcPr>
            <w:tcW w:w="1696" w:type="dxa"/>
          </w:tcPr>
          <w:p w14:paraId="7A127731" w14:textId="77777777" w:rsidR="00AD32A7" w:rsidRDefault="00FB10F1">
            <w:pPr>
              <w:rPr>
                <w:rFonts w:eastAsia="等线"/>
                <w:lang w:val="en-GB"/>
              </w:rPr>
            </w:pPr>
            <w:r>
              <w:rPr>
                <w:rFonts w:eastAsia="等线"/>
                <w:lang w:val="en-GB"/>
              </w:rPr>
              <w:t>Ericsson</w:t>
            </w:r>
          </w:p>
        </w:tc>
        <w:tc>
          <w:tcPr>
            <w:tcW w:w="7933" w:type="dxa"/>
          </w:tcPr>
          <w:p w14:paraId="31738884" w14:textId="77777777" w:rsidR="00AD32A7" w:rsidRDefault="00FB10F1">
            <w:pPr>
              <w:rPr>
                <w:rFonts w:eastAsia="等线"/>
                <w:lang w:val="en-GB"/>
              </w:rPr>
            </w:pPr>
            <w:r>
              <w:rPr>
                <w:rFonts w:eastAsia="等线"/>
                <w:lang w:val="en-GB"/>
              </w:rPr>
              <w:t>Agree</w:t>
            </w:r>
          </w:p>
        </w:tc>
      </w:tr>
      <w:tr w:rsidR="00AD32A7" w14:paraId="5BCB420E" w14:textId="77777777">
        <w:tc>
          <w:tcPr>
            <w:tcW w:w="1696" w:type="dxa"/>
          </w:tcPr>
          <w:p w14:paraId="615AACD6" w14:textId="77777777" w:rsidR="00AD32A7" w:rsidRDefault="00FB10F1">
            <w:pPr>
              <w:rPr>
                <w:rFonts w:eastAsia="等线"/>
                <w:lang w:val="en-GB"/>
              </w:rPr>
            </w:pPr>
            <w:r>
              <w:rPr>
                <w:rFonts w:eastAsia="等线"/>
                <w:lang w:val="en-GB"/>
              </w:rPr>
              <w:t>Futurewei</w:t>
            </w:r>
          </w:p>
        </w:tc>
        <w:tc>
          <w:tcPr>
            <w:tcW w:w="7933" w:type="dxa"/>
          </w:tcPr>
          <w:p w14:paraId="6EA5701F" w14:textId="77777777" w:rsidR="00AD32A7" w:rsidRDefault="00FB10F1">
            <w:pPr>
              <w:rPr>
                <w:rFonts w:eastAsia="等线"/>
                <w:lang w:val="en-GB"/>
              </w:rPr>
            </w:pPr>
            <w:r>
              <w:rPr>
                <w:rFonts w:eastAsia="等线"/>
                <w:lang w:val="en-GB"/>
              </w:rPr>
              <w:t>Agree</w:t>
            </w:r>
          </w:p>
        </w:tc>
      </w:tr>
      <w:tr w:rsidR="00AD32A7" w14:paraId="2ACABA69" w14:textId="77777777">
        <w:tc>
          <w:tcPr>
            <w:tcW w:w="1696" w:type="dxa"/>
          </w:tcPr>
          <w:p w14:paraId="1FB20966" w14:textId="77777777" w:rsidR="00AD32A7" w:rsidRDefault="00FB10F1">
            <w:pPr>
              <w:rPr>
                <w:rFonts w:eastAsia="等线"/>
              </w:rPr>
            </w:pPr>
            <w:r>
              <w:rPr>
                <w:rFonts w:eastAsia="等线"/>
              </w:rPr>
              <w:t>Nokia, NSB</w:t>
            </w:r>
          </w:p>
        </w:tc>
        <w:tc>
          <w:tcPr>
            <w:tcW w:w="7933" w:type="dxa"/>
          </w:tcPr>
          <w:p w14:paraId="0C1F60A1" w14:textId="77777777" w:rsidR="00AD32A7" w:rsidRDefault="00FB10F1">
            <w:pPr>
              <w:rPr>
                <w:rFonts w:eastAsia="等线"/>
              </w:rPr>
            </w:pPr>
            <w:r>
              <w:rPr>
                <w:rFonts w:eastAsia="等线"/>
              </w:rPr>
              <w:t>Agree</w:t>
            </w:r>
          </w:p>
        </w:tc>
      </w:tr>
      <w:tr w:rsidR="00AD32A7" w14:paraId="0CF3A8DE" w14:textId="77777777">
        <w:tc>
          <w:tcPr>
            <w:tcW w:w="1696" w:type="dxa"/>
          </w:tcPr>
          <w:p w14:paraId="3E5E1148" w14:textId="77777777" w:rsidR="00AD32A7" w:rsidRDefault="00FB10F1">
            <w:pPr>
              <w:rPr>
                <w:rFonts w:eastAsia="等线"/>
              </w:rPr>
            </w:pPr>
            <w:r>
              <w:rPr>
                <w:rFonts w:eastAsia="等线"/>
              </w:rPr>
              <w:t>Apple</w:t>
            </w:r>
          </w:p>
        </w:tc>
        <w:tc>
          <w:tcPr>
            <w:tcW w:w="7933" w:type="dxa"/>
          </w:tcPr>
          <w:p w14:paraId="39C9C768" w14:textId="77777777" w:rsidR="00AD32A7" w:rsidRDefault="00FB10F1">
            <w:pPr>
              <w:rPr>
                <w:rFonts w:eastAsia="等线"/>
              </w:rPr>
            </w:pPr>
            <w:r>
              <w:rPr>
                <w:rFonts w:eastAsia="等线"/>
              </w:rPr>
              <w:t>Agree</w:t>
            </w:r>
          </w:p>
        </w:tc>
      </w:tr>
      <w:tr w:rsidR="00AD32A7" w14:paraId="3822D8A7" w14:textId="77777777">
        <w:tc>
          <w:tcPr>
            <w:tcW w:w="1696" w:type="dxa"/>
          </w:tcPr>
          <w:p w14:paraId="7AA1F615" w14:textId="77777777" w:rsidR="00AD32A7" w:rsidRDefault="00FB10F1">
            <w:pPr>
              <w:rPr>
                <w:rFonts w:eastAsia="等线"/>
              </w:rPr>
            </w:pPr>
            <w:r>
              <w:rPr>
                <w:rFonts w:eastAsia="等线" w:hint="eastAsia"/>
                <w:lang w:val="en-GB"/>
              </w:rPr>
              <w:t>Spreadtrum</w:t>
            </w:r>
          </w:p>
        </w:tc>
        <w:tc>
          <w:tcPr>
            <w:tcW w:w="7933" w:type="dxa"/>
          </w:tcPr>
          <w:p w14:paraId="326A6EA1" w14:textId="77777777" w:rsidR="00AD32A7" w:rsidRDefault="00FB10F1">
            <w:pPr>
              <w:rPr>
                <w:rFonts w:eastAsia="等线"/>
              </w:rPr>
            </w:pPr>
            <w:r>
              <w:rPr>
                <w:rFonts w:eastAsia="等线" w:hint="eastAsia"/>
                <w:lang w:val="en-GB"/>
              </w:rPr>
              <w:t>Agree</w:t>
            </w:r>
          </w:p>
        </w:tc>
      </w:tr>
    </w:tbl>
    <w:p w14:paraId="2BDE410E" w14:textId="77777777" w:rsidR="00AD32A7" w:rsidRDefault="00AD32A7">
      <w:pPr>
        <w:rPr>
          <w:lang w:val="en-GB"/>
        </w:rPr>
      </w:pPr>
    </w:p>
    <w:p w14:paraId="08728D62" w14:textId="77777777" w:rsidR="00AD32A7" w:rsidRDefault="00AD32A7">
      <w:pPr>
        <w:pStyle w:val="Heading3"/>
        <w:ind w:left="0" w:firstLine="0"/>
      </w:pPr>
    </w:p>
    <w:p w14:paraId="2DA68D2B" w14:textId="77777777" w:rsidR="00AD32A7" w:rsidRDefault="00AD32A7">
      <w:pPr>
        <w:pStyle w:val="Heading3"/>
        <w:ind w:left="0" w:firstLine="0"/>
      </w:pPr>
    </w:p>
    <w:p w14:paraId="698276AC" w14:textId="77777777" w:rsidR="00AD32A7" w:rsidRDefault="00FB10F1">
      <w:pPr>
        <w:pStyle w:val="Heading3"/>
        <w:ind w:left="0" w:firstLine="0"/>
      </w:pPr>
      <w:r>
        <w:t>Issue 1.4-2</w:t>
      </w:r>
    </w:p>
    <w:tbl>
      <w:tblPr>
        <w:tblStyle w:val="TableGrid"/>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 xml:space="preserve">To us it seems easier to define sidelink HARQ RTT at gNB. In this case it should be the same as in Mode-2 with the only update that ‘b’ component needs to be bounded by </w:t>
            </w:r>
            <w:r>
              <w:rPr>
                <w:lang w:val="en-GB"/>
              </w:rPr>
              <w:lastRenderedPageBreak/>
              <w:t>specification, otherwise still not possible at gNB to always respect this restriction. In our view, ‘b’ is similar to Tprep, and additional small margin could be added if necessary.</w:t>
            </w:r>
          </w:p>
          <w:p w14:paraId="13F751EC" w14:textId="77777777" w:rsidR="00AD32A7" w:rsidRDefault="00FB10F1">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 processing time value needs better reference. In our understanding, T</w:t>
            </w:r>
            <w:r>
              <w:rPr>
                <w:color w:val="4472C4" w:themeColor="accent1"/>
                <w:u w:val="single"/>
                <w:lang w:val="en-GB"/>
              </w:rPr>
              <w:t>proc</w:t>
            </w:r>
            <w:r>
              <w:rPr>
                <w:color w:val="4472C4" w:themeColor="accent1"/>
                <w:lang w:val="en-GB"/>
              </w:rPr>
              <w:t xml:space="preserve"> refer to DCI-to-SL-tx time, while a more suitable value is actually T</w:t>
            </w:r>
            <w:r>
              <w:rPr>
                <w:color w:val="4472C4" w:themeColor="accent1"/>
                <w:u w:val="single"/>
                <w:lang w:val="en-GB"/>
              </w:rPr>
              <w:t>prep</w:t>
            </w:r>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Further, besides the definition of ‘b’, the specification needs to state that UE does not expect a schedule from gNB violating a+b.</w:t>
            </w:r>
          </w:p>
        </w:tc>
      </w:tr>
      <w:tr w:rsidR="00AD32A7" w14:paraId="37ED19E7" w14:textId="77777777">
        <w:tc>
          <w:tcPr>
            <w:tcW w:w="1696" w:type="dxa"/>
          </w:tcPr>
          <w:p w14:paraId="729BF29F"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等线"/>
                <w:lang w:val="en-GB"/>
              </w:rPr>
              <w:t xml:space="preserve">We share the same view as intel that </w:t>
            </w:r>
            <w:r>
              <w:rPr>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等线"/>
                <w:color w:val="7030A0"/>
                <w:lang w:val="en-GB"/>
              </w:rPr>
            </w:pPr>
            <w:r>
              <w:rPr>
                <w:rFonts w:eastAsia="等线" w:hint="eastAsia"/>
                <w:color w:val="7030A0"/>
                <w:lang w:val="en-GB"/>
              </w:rPr>
              <w:t>[vivo</w:t>
            </w:r>
            <w:r>
              <w:rPr>
                <w:rFonts w:eastAsia="等线"/>
                <w:color w:val="7030A0"/>
                <w:lang w:val="en-GB"/>
              </w:rPr>
              <w:t>-2</w:t>
            </w:r>
            <w:r>
              <w:rPr>
                <w:rFonts w:eastAsia="等线" w:hint="eastAsia"/>
                <w:color w:val="7030A0"/>
                <w:lang w:val="en-GB"/>
              </w:rPr>
              <w:t>]</w:t>
            </w:r>
            <w:r>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Pr>
                <w:b/>
                <w:bCs/>
                <w:lang w:val="en-GB"/>
              </w:rPr>
              <w:t xml:space="preserve"> How should the UE proceed if the time between the last PSFCH reception and the SL HARQ report to the gNB is smaller than the processing time at the UE</w:t>
            </w:r>
            <w:r>
              <w:rPr>
                <w:rFonts w:eastAsia="等线"/>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2FAA6B8F" w14:textId="77777777" w:rsidR="00AD32A7" w:rsidRDefault="00FB10F1">
            <w:pPr>
              <w:rPr>
                <w:lang w:val="en-GB"/>
              </w:rPr>
            </w:pPr>
            <w:r>
              <w:rPr>
                <w:rFonts w:eastAsia="等线"/>
                <w:color w:val="808080" w:themeColor="background1" w:themeShade="80"/>
                <w:lang w:val="en-GB"/>
              </w:rPr>
              <w:t>Same view as intel that it is more appropriate to use Tprep as the upper limit of b. RAN1 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Pr>
                <w:rFonts w:eastAsia="等线" w:hint="eastAsia"/>
                <w:color w:val="808080" w:themeColor="background1" w:themeShade="80"/>
                <w:lang w:val="en-GB"/>
              </w:rPr>
              <w:t>configured</w:t>
            </w:r>
            <w:r>
              <w:rPr>
                <w:rFonts w:eastAsia="等线"/>
                <w:color w:val="808080"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2011FE49" w14:textId="77777777" w:rsidR="00AD32A7" w:rsidRDefault="00FB10F1">
            <w:pPr>
              <w:rPr>
                <w:rFonts w:eastAsia="等线"/>
                <w:lang w:val="en-GB"/>
              </w:rPr>
            </w:pPr>
            <w:r>
              <w:rPr>
                <w:rFonts w:eastAsia="等线" w:hint="eastAsia"/>
                <w:lang w:val="en-GB"/>
              </w:rPr>
              <w:t>O</w:t>
            </w:r>
            <w:r>
              <w:rPr>
                <w:rFonts w:eastAsia="等线"/>
                <w:lang w:val="en-GB"/>
              </w:rPr>
              <w:t>ption B</w:t>
            </w:r>
          </w:p>
          <w:p w14:paraId="6D54EAAB" w14:textId="77777777" w:rsidR="00AD32A7" w:rsidRDefault="00FB10F1">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4EFC422E" w14:textId="77777777" w:rsidR="00AD32A7" w:rsidRDefault="00FB10F1">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3E83B75A" w14:textId="77777777" w:rsidR="00AD32A7" w:rsidRDefault="00AD32A7">
            <w:pPr>
              <w:rPr>
                <w:rFonts w:eastAsia="等线"/>
                <w:lang w:val="en-GB"/>
              </w:rPr>
            </w:pPr>
          </w:p>
          <w:p w14:paraId="5E1DCCF6" w14:textId="77777777" w:rsidR="00AD32A7" w:rsidRDefault="00AD32A7">
            <w:pPr>
              <w:rPr>
                <w:rFonts w:eastAsia="等线"/>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宋体" w:hAnsi="宋体"/>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w:t>
            </w:r>
            <w:r>
              <w:rPr>
                <w:rFonts w:hint="eastAsia"/>
                <w:szCs w:val="20"/>
                <w:lang w:val="en-GB"/>
              </w:rPr>
              <w:lastRenderedPageBreak/>
              <w:t xml:space="preserve">configuration and higher layer parameters of </w:t>
            </w:r>
            <w:r>
              <w:rPr>
                <w:rFonts w:hint="eastAsia"/>
                <w:i/>
                <w:iCs/>
                <w:szCs w:val="20"/>
                <w:lang w:val="en-GB"/>
              </w:rPr>
              <w:t xml:space="preserve">MinTimeGapPSFCH </w:t>
            </w:r>
            <w:r>
              <w:rPr>
                <w:rFonts w:hint="eastAsia"/>
                <w:szCs w:val="20"/>
                <w:lang w:val="en-GB"/>
              </w:rPr>
              <w:t xml:space="preserve">and </w:t>
            </w:r>
            <w:r>
              <w:rPr>
                <w:rFonts w:hint="eastAsia"/>
                <w:i/>
                <w:iCs/>
                <w:szCs w:val="20"/>
                <w:lang w:val="en-GB"/>
              </w:rPr>
              <w:t>periodPSFCHresource</w:t>
            </w:r>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channels and any TX-RX/RX-TX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等线"/>
                <w:lang w:val="en-GB"/>
              </w:rPr>
            </w:pPr>
            <w:r>
              <w:rPr>
                <w:rFonts w:eastAsia="等线" w:hint="eastAsia"/>
                <w:color w:val="4472C4" w:themeColor="accent1"/>
                <w:lang w:val="en-GB"/>
              </w:rPr>
              <w:t>[</w:t>
            </w:r>
            <w:r>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ListParagraph"/>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14:paraId="3A660CB8" w14:textId="77777777" w:rsidR="00AD32A7" w:rsidRDefault="00FB10F1">
            <w:pPr>
              <w:pStyle w:val="ListParagraph"/>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ListParagraph"/>
              <w:ind w:left="400"/>
              <w:rPr>
                <w:rFonts w:eastAsiaTheme="minorEastAsia"/>
                <w:lang w:val="en-GB"/>
              </w:rPr>
            </w:pPr>
          </w:p>
          <w:p w14:paraId="1A251DED" w14:textId="77777777" w:rsidR="00AD32A7" w:rsidRDefault="00FB10F1">
            <w:pPr>
              <w:rPr>
                <w:lang w:val="en-GB"/>
              </w:rPr>
            </w:pPr>
            <w:r>
              <w:rPr>
                <w:rFonts w:cs="Calibri"/>
                <w:noProof/>
              </w:rPr>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t>ZTE, Sanechips</w:t>
            </w:r>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A63BC24" w14:textId="77777777" w:rsidR="00AD32A7" w:rsidRDefault="00FB10F1">
            <w:pPr>
              <w:rPr>
                <w:lang w:val="en-GB"/>
              </w:rPr>
            </w:pPr>
            <w:r>
              <w:rPr>
                <w:rFonts w:eastAsia="等线" w:hint="eastAsia"/>
                <w:lang w:val="en-GB"/>
              </w:rPr>
              <w:t>O</w:t>
            </w:r>
            <w:r>
              <w:rPr>
                <w:rFonts w:eastAsia="等线"/>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Is the proposal to convey the exact value of ‘b’ to the gNB or to place an upper limit on ‘b’?</w:t>
            </w:r>
          </w:p>
          <w:p w14:paraId="6E4C8EF1" w14:textId="77777777" w:rsidR="00AD32A7" w:rsidRDefault="00FB10F1">
            <w:pPr>
              <w:rPr>
                <w:lang w:val="en-GB"/>
              </w:rPr>
            </w:pPr>
            <w:r>
              <w:rPr>
                <w:lang w:val="en-GB"/>
              </w:rPr>
              <w:t xml:space="preserve">We are supportive of defining an upper bound on ‘b’, but this was discussed in Mode 2 preparation phase for this meeting, but was not prioritized. Our view is that an upper bound on ‘b’ is useful even in Mode 2 and such an upper bound should be applicable </w:t>
            </w:r>
            <w:r>
              <w:rPr>
                <w:lang w:val="en-GB"/>
              </w:rPr>
              <w:lastRenderedPageBreak/>
              <w:t>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gNB is smaller than the processing time at the UE? </w:t>
            </w:r>
          </w:p>
          <w:p w14:paraId="5B197757" w14:textId="77777777" w:rsidR="00AD32A7" w:rsidRDefault="00FB10F1">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14:paraId="69E27822" w14:textId="77777777" w:rsidR="00AD32A7" w:rsidRDefault="00FB10F1">
            <w:pPr>
              <w:rPr>
                <w:color w:val="4472C4" w:themeColor="accent1"/>
                <w:lang w:val="en-GB"/>
              </w:rPr>
            </w:pPr>
            <w:r>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等线"/>
                <w:lang w:val="en-GB"/>
              </w:rPr>
            </w:pPr>
            <w:r>
              <w:rPr>
                <w:rFonts w:eastAsia="等线" w:hint="eastAsia"/>
                <w:lang w:val="en-GB"/>
              </w:rPr>
              <w:lastRenderedPageBreak/>
              <w:t>C</w:t>
            </w:r>
            <w:r>
              <w:rPr>
                <w:rFonts w:eastAsia="等线"/>
                <w:lang w:val="en-GB"/>
              </w:rPr>
              <w:t>MCC</w:t>
            </w:r>
          </w:p>
        </w:tc>
        <w:tc>
          <w:tcPr>
            <w:tcW w:w="7933" w:type="dxa"/>
          </w:tcPr>
          <w:p w14:paraId="1FDDB231" w14:textId="77777777" w:rsidR="00AD32A7" w:rsidRDefault="00FB10F1">
            <w:pPr>
              <w:rPr>
                <w:rFonts w:eastAsia="等线"/>
                <w:lang w:val="en-GB"/>
              </w:rPr>
            </w:pPr>
            <w:r>
              <w:rPr>
                <w:rFonts w:eastAsia="等线" w:hint="eastAsia"/>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62CE937E" w14:textId="77777777" w:rsidR="00AD32A7" w:rsidRDefault="00FB10F1">
            <w:pPr>
              <w:rPr>
                <w:lang w:val="en-GB"/>
              </w:rPr>
            </w:pPr>
            <w:r>
              <w:rPr>
                <w:rFonts w:eastAsia="等线" w:hint="eastAsia"/>
                <w:lang w:val="en-GB"/>
              </w:rPr>
              <w:t>O</w:t>
            </w:r>
            <w:r>
              <w:rPr>
                <w:rFonts w:eastAsia="等线"/>
                <w:lang w:val="en-GB"/>
              </w:rPr>
              <w:t>ption A</w:t>
            </w:r>
          </w:p>
        </w:tc>
      </w:tr>
      <w:tr w:rsidR="00AD32A7" w14:paraId="1E93F709" w14:textId="77777777">
        <w:tc>
          <w:tcPr>
            <w:tcW w:w="1696" w:type="dxa"/>
          </w:tcPr>
          <w:p w14:paraId="745B76B2" w14:textId="77777777" w:rsidR="00AD32A7" w:rsidRDefault="00FB10F1">
            <w:pPr>
              <w:rPr>
                <w:lang w:val="en-GB"/>
              </w:rPr>
            </w:pPr>
            <w:r>
              <w:rPr>
                <w:rFonts w:eastAsia="等线" w:hint="eastAsia"/>
                <w:lang w:val="en-GB"/>
              </w:rPr>
              <w:t>CATT</w:t>
            </w:r>
          </w:p>
        </w:tc>
        <w:tc>
          <w:tcPr>
            <w:tcW w:w="7933" w:type="dxa"/>
          </w:tcPr>
          <w:p w14:paraId="73E59069" w14:textId="77777777" w:rsidR="00AD32A7" w:rsidRDefault="00FB10F1">
            <w:pPr>
              <w:rPr>
                <w:rFonts w:eastAsia="等线"/>
                <w:lang w:val="en-GB"/>
              </w:rPr>
            </w:pPr>
            <w:r>
              <w:rPr>
                <w:rFonts w:eastAsia="等线" w:hint="eastAsia"/>
                <w:lang w:val="en-GB"/>
              </w:rPr>
              <w:t>Option A.</w:t>
            </w:r>
          </w:p>
          <w:p w14:paraId="48E1EED3" w14:textId="77777777" w:rsidR="00AD32A7" w:rsidRDefault="00FB10F1">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Huawei, HiSilicon</w:t>
            </w:r>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As the previous agreement in mode-2, “b”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color w:val="00B050"/>
                <w:lang w:val="en-GB"/>
              </w:rPr>
              <w:t>Tprep</w:t>
            </w:r>
            <w:r>
              <w:rPr>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rsidR="00AD32A7" w14:paraId="62BECD15" w14:textId="77777777">
        <w:tc>
          <w:tcPr>
            <w:tcW w:w="1696" w:type="dxa"/>
          </w:tcPr>
          <w:p w14:paraId="436673A4"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4C6F3E88" w14:textId="77777777" w:rsidR="00AD32A7" w:rsidRDefault="00FB10F1">
            <w:pPr>
              <w:rPr>
                <w:rFonts w:eastAsia="等线"/>
                <w:lang w:val="en-GB"/>
              </w:rPr>
            </w:pPr>
            <w:r>
              <w:rPr>
                <w:rFonts w:eastAsia="等线"/>
                <w:lang w:val="en-GB"/>
              </w:rPr>
              <w:t>Option A</w:t>
            </w:r>
          </w:p>
        </w:tc>
      </w:tr>
      <w:tr w:rsidR="00AD32A7" w14:paraId="4475586F" w14:textId="77777777">
        <w:tc>
          <w:tcPr>
            <w:tcW w:w="1696" w:type="dxa"/>
          </w:tcPr>
          <w:p w14:paraId="4CCE8B20" w14:textId="77777777" w:rsidR="00AD32A7" w:rsidRDefault="00FB10F1">
            <w:pPr>
              <w:rPr>
                <w:rFonts w:eastAsia="等线"/>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等线"/>
                <w:lang w:val="en-GB"/>
              </w:rPr>
            </w:pPr>
            <w:r>
              <w:rPr>
                <w:lang w:val="en-GB"/>
              </w:rPr>
              <w:t xml:space="preserve">The gNB needs to be aware of the processing timeline of the UE, in order to schedule the </w:t>
            </w:r>
            <w:r>
              <w:rPr>
                <w:lang w:val="en-GB"/>
              </w:rPr>
              <w:lastRenderedPageBreak/>
              <w:t>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lastRenderedPageBreak/>
              <w:t>Ericsson</w:t>
            </w:r>
          </w:p>
        </w:tc>
        <w:tc>
          <w:tcPr>
            <w:tcW w:w="7933" w:type="dxa"/>
          </w:tcPr>
          <w:p w14:paraId="5E00AFCD" w14:textId="77777777" w:rsidR="00AD32A7" w:rsidRDefault="00FB10F1">
            <w:pPr>
              <w:rPr>
                <w:lang w:val="en-GB"/>
              </w:rPr>
            </w:pPr>
            <w:r>
              <w:rPr>
                <w:lang w:val="en-GB"/>
              </w:rPr>
              <w:t>Option A. We are fine with a clarification. With such clarification, the gNB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[NOK2] Fine with the principle, but as others have pointed out T_proc may not be the appropriate upper bound</w:t>
            </w:r>
          </w:p>
        </w:tc>
      </w:tr>
      <w:tr w:rsidR="00AD32A7" w14:paraId="57772283" w14:textId="77777777">
        <w:tc>
          <w:tcPr>
            <w:tcW w:w="1696" w:type="dxa"/>
          </w:tcPr>
          <w:p w14:paraId="6BADFCB1" w14:textId="77777777" w:rsidR="00AD32A7" w:rsidRDefault="00FB10F1">
            <w:r>
              <w:t>Apple</w:t>
            </w:r>
          </w:p>
        </w:tc>
        <w:tc>
          <w:tcPr>
            <w:tcW w:w="7933" w:type="dxa"/>
          </w:tcPr>
          <w:p w14:paraId="0CC40817" w14:textId="77777777" w:rsidR="00AD32A7" w:rsidRDefault="00FB10F1">
            <w:pPr>
              <w:rPr>
                <w:lang w:val="en-GB"/>
              </w:rPr>
            </w:pPr>
            <w:r>
              <w:rPr>
                <w:lang w:val="en-GB"/>
              </w:rPr>
              <w:t xml:space="preserve">Option A. An upper bound on b could be used by gNB for its scheduling. </w:t>
            </w:r>
          </w:p>
        </w:tc>
      </w:tr>
      <w:tr w:rsidR="00AD32A7" w14:paraId="319F7E70" w14:textId="77777777">
        <w:tc>
          <w:tcPr>
            <w:tcW w:w="1696" w:type="dxa"/>
          </w:tcPr>
          <w:p w14:paraId="1073D25C" w14:textId="77777777" w:rsidR="00AD32A7" w:rsidRDefault="00FB10F1">
            <w:r>
              <w:rPr>
                <w:rFonts w:eastAsia="等线" w:hint="eastAsia"/>
                <w:lang w:val="en-GB"/>
              </w:rPr>
              <w:t xml:space="preserve">Spreadtrum </w:t>
            </w:r>
          </w:p>
        </w:tc>
        <w:tc>
          <w:tcPr>
            <w:tcW w:w="7933" w:type="dxa"/>
          </w:tcPr>
          <w:p w14:paraId="4659D3EF" w14:textId="77777777" w:rsidR="00AD32A7" w:rsidRDefault="00FB10F1">
            <w:pPr>
              <w:rPr>
                <w:rFonts w:eastAsia="等线"/>
                <w:lang w:val="en-GB"/>
              </w:rPr>
            </w:pPr>
            <w:r>
              <w:rPr>
                <w:rFonts w:eastAsia="等线" w:hint="eastAsia"/>
                <w:lang w:val="en-GB"/>
              </w:rPr>
              <w:t>O</w:t>
            </w:r>
            <w:r>
              <w:rPr>
                <w:rFonts w:eastAsia="等线"/>
                <w:lang w:val="en-GB"/>
              </w:rPr>
              <w:t xml:space="preserve">ption A. </w:t>
            </w:r>
          </w:p>
          <w:p w14:paraId="7F2460B8" w14:textId="77777777" w:rsidR="00AD32A7" w:rsidRDefault="00FB10F1">
            <w:pPr>
              <w:rPr>
                <w:lang w:val="en-GB"/>
              </w:rPr>
            </w:pPr>
            <w:r>
              <w:rPr>
                <w:rFonts w:eastAsia="等线"/>
                <w:lang w:val="en-GB"/>
              </w:rPr>
              <w:t>In mode 2, it has been agreed that</w:t>
            </w:r>
            <w:r>
              <w:rPr>
                <w:rFonts w:eastAsia="等线" w:hint="eastAsia"/>
                <w:szCs w:val="20"/>
                <w:lang w:val="en-GB"/>
              </w:rPr>
              <w:t>‘</w:t>
            </w:r>
            <w:r>
              <w:rPr>
                <w:rFonts w:eastAsia="等线" w:hint="eastAsia"/>
                <w:szCs w:val="20"/>
                <w:lang w:val="en-GB"/>
              </w:rPr>
              <w:t>b</w:t>
            </w:r>
            <w:r>
              <w:rPr>
                <w:rFonts w:eastAsia="等线"/>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等线" w:hint="eastAsia"/>
                <w:szCs w:val="20"/>
                <w:lang w:val="en-GB"/>
              </w:rPr>
              <w:t xml:space="preserve">. </w:t>
            </w:r>
            <w:r>
              <w:rPr>
                <w:rFonts w:eastAsia="等线"/>
                <w:szCs w:val="20"/>
                <w:lang w:val="en-GB"/>
              </w:rPr>
              <w:t xml:space="preserve">So, </w:t>
            </w:r>
            <w:r>
              <w:rPr>
                <w:lang w:val="en-GB"/>
              </w:rPr>
              <w:t>upper-bound of “b” should be defined to ensure that the SL resource allocated by gNB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Author" w:date="2020-08-26T20:06:00Z" w:initials="A">
    <w:p w14:paraId="5539B32A" w14:textId="09AB44F2" w:rsidR="00EE441A" w:rsidRPr="00D94492" w:rsidRDefault="00EE441A" w:rsidP="00743F6E">
      <w:pPr>
        <w:rPr>
          <w:rFonts w:eastAsia="宋体" w:cstheme="minorHAnsi"/>
          <w:color w:val="7030A0"/>
          <w:sz w:val="22"/>
          <w:lang w:val="en-GB"/>
        </w:rPr>
      </w:pPr>
      <w:r>
        <w:rPr>
          <w:rStyle w:val="CommentReference"/>
        </w:rPr>
        <w:annotationRef/>
      </w:r>
      <w:r>
        <w:rPr>
          <w:rFonts w:eastAsia="宋体" w:cstheme="minorHAnsi"/>
          <w:color w:val="7030A0"/>
          <w:sz w:val="22"/>
          <w:lang w:val="en-GB"/>
        </w:rPr>
        <w:t>V</w:t>
      </w:r>
      <w:r>
        <w:rPr>
          <w:rFonts w:eastAsia="宋体" w:cstheme="minorHAnsi" w:hint="eastAsia"/>
          <w:color w:val="7030A0"/>
          <w:sz w:val="22"/>
          <w:lang w:val="en-GB"/>
        </w:rPr>
        <w:t>ivo</w:t>
      </w:r>
      <w:r>
        <w:rPr>
          <w:rFonts w:eastAsia="宋体" w:cstheme="minorHAnsi"/>
          <w:color w:val="7030A0"/>
          <w:sz w:val="22"/>
          <w:lang w:val="en-GB"/>
        </w:rPr>
        <w:t>: I also moved ‘with index j’ back behind ‘</w:t>
      </w:r>
      <w:r w:rsidRPr="008F4CE3">
        <w:rPr>
          <w:rFonts w:eastAsia="宋体" w:cstheme="minorHAnsi"/>
          <w:color w:val="7030A0"/>
          <w:sz w:val="22"/>
          <w:lang w:val="en-GB"/>
        </w:rPr>
        <w:t>PSFCH reception</w:t>
      </w:r>
      <w:r>
        <w:rPr>
          <w:rFonts w:eastAsia="宋体" w:cstheme="minorHAnsi"/>
          <w:color w:val="7030A0"/>
          <w:sz w:val="22"/>
          <w:lang w:val="en-GB"/>
        </w:rPr>
        <w:t>’</w:t>
      </w:r>
      <w:r>
        <w:rPr>
          <w:rFonts w:eastAsia="宋体" w:cstheme="minorHAnsi" w:hint="eastAsia"/>
          <w:color w:val="7030A0"/>
          <w:sz w:val="22"/>
          <w:lang w:val="en-GB"/>
        </w:rPr>
        <w:t>.</w:t>
      </w:r>
      <w:r>
        <w:rPr>
          <w:rFonts w:eastAsia="宋体" w:cstheme="minorHAnsi"/>
          <w:color w:val="7030A0"/>
          <w:sz w:val="22"/>
          <w:lang w:val="en-GB"/>
        </w:rPr>
        <w:t xml:space="preserve"> If it is the common understanding that j is the index of a candidate PSSCH occasion with PSFCH, I think changing the location of ‘with index j’ may not be needed</w:t>
      </w:r>
    </w:p>
  </w:comment>
  <w:comment w:id="92" w:author="Author" w:date="1901-01-01T00:00:00Z" w:initials="A">
    <w:p w14:paraId="655E200D" w14:textId="77777777" w:rsidR="00EE441A" w:rsidRDefault="00EE441A">
      <w:pPr>
        <w:pStyle w:val="CommentText"/>
      </w:pPr>
      <w:r>
        <w:t>To be replaced by sl-PSFCH-ToPUCCH Type1 (here and in subsequent places)</w:t>
      </w:r>
    </w:p>
  </w:comment>
  <w:comment w:id="94" w:author="Author" w:date="1901-01-01T00:00:00Z" w:initials="A">
    <w:p w14:paraId="25965A7E" w14:textId="77777777" w:rsidR="00EE441A" w:rsidRDefault="00EE441A">
      <w:pPr>
        <w:pStyle w:val="CommentText"/>
      </w:pPr>
      <w:r>
        <w:t>To be replaced by sl-PSFCH-ToPUCCH-CG-Type1 (here and in subsequent places)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9B32A" w15:done="0"/>
  <w15:commentEx w15:paraId="655E200D" w15:done="0"/>
  <w15:commentEx w15:paraId="25965A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13F28" w16cex:dateUtc="2020-08-2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39B32A" w16cid:durableId="22F13F28"/>
  <w16cid:commentId w16cid:paraId="655E200D" w16cid:durableId="22EF7DB6"/>
  <w16cid:commentId w16cid:paraId="25965A7E" w16cid:durableId="22EF7D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3F925" w14:textId="77777777" w:rsidR="0096387C" w:rsidRDefault="0096387C" w:rsidP="00FC4BDB">
      <w:r>
        <w:separator/>
      </w:r>
    </w:p>
  </w:endnote>
  <w:endnote w:type="continuationSeparator" w:id="0">
    <w:p w14:paraId="5ABCE9EE" w14:textId="77777777" w:rsidR="0096387C" w:rsidRDefault="0096387C" w:rsidP="00F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B4B69" w14:textId="77777777" w:rsidR="0096387C" w:rsidRDefault="0096387C" w:rsidP="00FC4BDB">
      <w:r>
        <w:separator/>
      </w:r>
    </w:p>
  </w:footnote>
  <w:footnote w:type="continuationSeparator" w:id="0">
    <w:p w14:paraId="28CB8AAE" w14:textId="77777777" w:rsidR="0096387C" w:rsidRDefault="0096387C" w:rsidP="00FC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multilevel"/>
    <w:tmpl w:val="12AF7B54"/>
    <w:lvl w:ilvl="0">
      <w:numFmt w:val="bullet"/>
      <w:lvlText w:val=""/>
      <w:lvlJc w:val="left"/>
      <w:pPr>
        <w:ind w:left="360" w:hanging="360"/>
      </w:pPr>
      <w:rPr>
        <w:rFonts w:ascii="Wingdings" w:eastAsia="等线"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70542"/>
    <w:multiLevelType w:val="hybridMultilevel"/>
    <w:tmpl w:val="C5664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3" w15:restartNumberingAfterBreak="0">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514C42"/>
    <w:multiLevelType w:val="multilevel"/>
    <w:tmpl w:val="67514C42"/>
    <w:lvl w:ilvl="0">
      <w:start w:val="1"/>
      <w:numFmt w:val="bullet"/>
      <w:lvlText w:val=""/>
      <w:lvlJc w:val="left"/>
      <w:pPr>
        <w:ind w:left="683" w:hanging="400"/>
      </w:pPr>
      <w:rPr>
        <w:rFonts w:ascii="Wingdings" w:hAnsi="Wingdings" w:hint="default"/>
      </w:rPr>
    </w:lvl>
    <w:lvl w:ilvl="1">
      <w:start w:val="1"/>
      <w:numFmt w:val="bullet"/>
      <w:lvlText w:val=""/>
      <w:lvlJc w:val="left"/>
      <w:pPr>
        <w:ind w:left="1083" w:hanging="400"/>
      </w:pPr>
      <w:rPr>
        <w:rFonts w:ascii="Wingdings" w:hAnsi="Wingdings" w:hint="default"/>
      </w:rPr>
    </w:lvl>
    <w:lvl w:ilvl="2">
      <w:start w:val="1"/>
      <w:numFmt w:val="bullet"/>
      <w:lvlText w:val=""/>
      <w:lvlJc w:val="left"/>
      <w:pPr>
        <w:ind w:left="1483" w:hanging="400"/>
      </w:pPr>
      <w:rPr>
        <w:rFonts w:ascii="Wingdings" w:hAnsi="Wingdings" w:hint="default"/>
      </w:rPr>
    </w:lvl>
    <w:lvl w:ilvl="3">
      <w:start w:val="1"/>
      <w:numFmt w:val="bullet"/>
      <w:lvlText w:val=""/>
      <w:lvlJc w:val="left"/>
      <w:pPr>
        <w:ind w:left="1883" w:hanging="400"/>
      </w:pPr>
      <w:rPr>
        <w:rFonts w:ascii="Wingdings" w:hAnsi="Wingdings" w:hint="default"/>
      </w:rPr>
    </w:lvl>
    <w:lvl w:ilvl="4">
      <w:start w:val="1"/>
      <w:numFmt w:val="bullet"/>
      <w:lvlText w:val=""/>
      <w:lvlJc w:val="left"/>
      <w:pPr>
        <w:ind w:left="2283" w:hanging="400"/>
      </w:pPr>
      <w:rPr>
        <w:rFonts w:ascii="Wingdings" w:hAnsi="Wingdings" w:hint="default"/>
      </w:rPr>
    </w:lvl>
    <w:lvl w:ilvl="5">
      <w:start w:val="1"/>
      <w:numFmt w:val="bullet"/>
      <w:lvlText w:val=""/>
      <w:lvlJc w:val="left"/>
      <w:pPr>
        <w:ind w:left="2683" w:hanging="400"/>
      </w:pPr>
      <w:rPr>
        <w:rFonts w:ascii="Wingdings" w:hAnsi="Wingdings" w:hint="default"/>
      </w:rPr>
    </w:lvl>
    <w:lvl w:ilvl="6">
      <w:start w:val="1"/>
      <w:numFmt w:val="bullet"/>
      <w:lvlText w:val=""/>
      <w:lvlJc w:val="left"/>
      <w:pPr>
        <w:ind w:left="3083" w:hanging="400"/>
      </w:pPr>
      <w:rPr>
        <w:rFonts w:ascii="Wingdings" w:hAnsi="Wingdings" w:hint="default"/>
      </w:rPr>
    </w:lvl>
    <w:lvl w:ilvl="7">
      <w:start w:val="1"/>
      <w:numFmt w:val="bullet"/>
      <w:lvlText w:val=""/>
      <w:lvlJc w:val="left"/>
      <w:pPr>
        <w:ind w:left="3483" w:hanging="400"/>
      </w:pPr>
      <w:rPr>
        <w:rFonts w:ascii="Wingdings" w:hAnsi="Wingdings" w:hint="default"/>
      </w:rPr>
    </w:lvl>
    <w:lvl w:ilvl="8">
      <w:start w:val="1"/>
      <w:numFmt w:val="bullet"/>
      <w:lvlText w:val=""/>
      <w:lvlJc w:val="left"/>
      <w:pPr>
        <w:ind w:left="3883" w:hanging="40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8"/>
  </w:num>
  <w:num w:numId="4">
    <w:abstractNumId w:val="21"/>
  </w:num>
  <w:num w:numId="5">
    <w:abstractNumId w:val="16"/>
  </w:num>
  <w:num w:numId="6">
    <w:abstractNumId w:val="34"/>
  </w:num>
  <w:num w:numId="7">
    <w:abstractNumId w:val="0"/>
  </w:num>
  <w:num w:numId="8">
    <w:abstractNumId w:val="43"/>
  </w:num>
  <w:num w:numId="9">
    <w:abstractNumId w:val="29"/>
  </w:num>
  <w:num w:numId="10">
    <w:abstractNumId w:val="25"/>
  </w:num>
  <w:num w:numId="11">
    <w:abstractNumId w:val="30"/>
  </w:num>
  <w:num w:numId="12">
    <w:abstractNumId w:val="31"/>
  </w:num>
  <w:num w:numId="13">
    <w:abstractNumId w:val="37"/>
  </w:num>
  <w:num w:numId="14">
    <w:abstractNumId w:val="9"/>
  </w:num>
  <w:num w:numId="15">
    <w:abstractNumId w:val="2"/>
  </w:num>
  <w:num w:numId="16">
    <w:abstractNumId w:val="17"/>
  </w:num>
  <w:num w:numId="17">
    <w:abstractNumId w:val="18"/>
  </w:num>
  <w:num w:numId="18">
    <w:abstractNumId w:val="12"/>
  </w:num>
  <w:num w:numId="19">
    <w:abstractNumId w:val="36"/>
  </w:num>
  <w:num w:numId="20">
    <w:abstractNumId w:val="10"/>
  </w:num>
  <w:num w:numId="21">
    <w:abstractNumId w:val="40"/>
  </w:num>
  <w:num w:numId="22">
    <w:abstractNumId w:val="23"/>
  </w:num>
  <w:num w:numId="23">
    <w:abstractNumId w:val="33"/>
  </w:num>
  <w:num w:numId="24">
    <w:abstractNumId w:val="44"/>
  </w:num>
  <w:num w:numId="25">
    <w:abstractNumId w:val="13"/>
  </w:num>
  <w:num w:numId="26">
    <w:abstractNumId w:val="22"/>
  </w:num>
  <w:num w:numId="27">
    <w:abstractNumId w:val="46"/>
  </w:num>
  <w:num w:numId="28">
    <w:abstractNumId w:val="5"/>
  </w:num>
  <w:num w:numId="29">
    <w:abstractNumId w:val="15"/>
  </w:num>
  <w:num w:numId="30">
    <w:abstractNumId w:val="38"/>
  </w:num>
  <w:num w:numId="31">
    <w:abstractNumId w:val="4"/>
  </w:num>
  <w:num w:numId="32">
    <w:abstractNumId w:val="45"/>
  </w:num>
  <w:num w:numId="33">
    <w:abstractNumId w:val="32"/>
  </w:num>
  <w:num w:numId="34">
    <w:abstractNumId w:val="27"/>
  </w:num>
  <w:num w:numId="35">
    <w:abstractNumId w:val="1"/>
  </w:num>
  <w:num w:numId="36">
    <w:abstractNumId w:val="41"/>
  </w:num>
  <w:num w:numId="37">
    <w:abstractNumId w:val="7"/>
  </w:num>
  <w:num w:numId="38">
    <w:abstractNumId w:val="20"/>
  </w:num>
  <w:num w:numId="39">
    <w:abstractNumId w:val="19"/>
  </w:num>
  <w:num w:numId="40">
    <w:abstractNumId w:val="39"/>
  </w:num>
  <w:num w:numId="41">
    <w:abstractNumId w:val="28"/>
  </w:num>
  <w:num w:numId="42">
    <w:abstractNumId w:val="3"/>
  </w:num>
  <w:num w:numId="43">
    <w:abstractNumId w:val="26"/>
  </w:num>
  <w:num w:numId="44">
    <w:abstractNumId w:val="35"/>
  </w:num>
  <w:num w:numId="45">
    <w:abstractNumId w:val="6"/>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E8E"/>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528"/>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8B9"/>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191"/>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D6"/>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1E2D"/>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D791A"/>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69C"/>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3B96"/>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51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3F6E"/>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5B4"/>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03"/>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87C"/>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207"/>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098"/>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5DBD"/>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3C2"/>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78B"/>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6A2"/>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6B8"/>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4C4"/>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C7B61"/>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41A"/>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81"/>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4BDB"/>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41A"/>
    <w:pPr>
      <w:widowControl w:val="0"/>
      <w:jc w:val="both"/>
    </w:pPr>
    <w:rPr>
      <w:rFonts w:asciiTheme="minorHAnsi" w:hAnsiTheme="minorHAnsi" w:cstheme="minorBidi"/>
      <w:kern w:val="2"/>
      <w:sz w:val="21"/>
      <w:szCs w:val="22"/>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E44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441A"/>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ascii="Times New Roman" w:eastAsia="MS Gothic" w:hAnsi="Times New Roman"/>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
    <w:name w:val="交底书"/>
    <w:basedOn w:val="Normal"/>
    <w:link w:val="Char"/>
    <w:qFormat/>
    <w:rsid w:val="00EE441A"/>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EE441A"/>
    <w:rPr>
      <w:rFonts w:ascii="华文楷体" w:eastAsia="华文楷体" w:hAnsi="华文楷体" w:cstheme="minorBidi"/>
      <w:kern w:val="2"/>
      <w:sz w:val="24"/>
      <w:szCs w:val="24"/>
      <w:u w:color="EEECE1"/>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5.xml><?xml version="1.0" encoding="utf-8"?>
<ds:datastoreItem xmlns:ds="http://schemas.openxmlformats.org/officeDocument/2006/customXml" ds:itemID="{4EB2B3B5-76D7-477D-A5A3-9D1EABEB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14534</Words>
  <Characters>82847</Characters>
  <Application>Microsoft Office Word</Application>
  <DocSecurity>0</DocSecurity>
  <Lines>690</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2020-08-27T02:36:00Z</dcterms:created>
  <dcterms:modified xsi:type="dcterms:W3CDTF">2020-08-27T02:36:00Z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